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Toulouse, France, 21st -25th August,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ListParagraph"/>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DengXian"/>
                <w:lang w:eastAsia="zh-CN"/>
              </w:rPr>
            </w:pPr>
            <w:r>
              <w:rPr>
                <w:rFonts w:eastAsia="DengXian"/>
                <w:lang w:eastAsia="zh-CN"/>
              </w:rPr>
              <w:t>=================Update after RAN2#122======================</w:t>
            </w:r>
          </w:p>
          <w:p w14:paraId="421E5825"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A separate sdt-RSRP threshold for MT-SDT can be configured, at least in the case where MO-SDT is not configured in the cell</w:t>
            </w:r>
            <w:r>
              <w:rPr>
                <w:rFonts w:eastAsia="DengXian"/>
                <w:lang w:eastAsia="zh-CN"/>
              </w:rPr>
              <w:t xml:space="preserve">. </w:t>
            </w:r>
          </w:p>
          <w:p w14:paraId="21285F15" w14:textId="77777777" w:rsidR="00A12958" w:rsidRDefault="00573B9C">
            <w:pPr>
              <w:pStyle w:val="CRCoverPage"/>
              <w:numPr>
                <w:ilvl w:val="1"/>
                <w:numId w:val="3"/>
              </w:numPr>
              <w:spacing w:after="0"/>
              <w:rPr>
                <w:rFonts w:eastAsia="DengXian"/>
                <w:lang w:eastAsia="zh-CN"/>
              </w:rPr>
            </w:pPr>
            <w:r>
              <w:rPr>
                <w:rFonts w:eastAsia="DengXian"/>
                <w:lang w:eastAsia="zh-CN"/>
              </w:rPr>
              <w:t>When lagacy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pPr>
              <w:pStyle w:val="CRCoverPage"/>
              <w:numPr>
                <w:ilvl w:val="1"/>
                <w:numId w:val="3"/>
              </w:numPr>
              <w:spacing w:after="0"/>
              <w:rPr>
                <w:rFonts w:eastAsia="DengXian"/>
                <w:lang w:eastAsia="zh-CN"/>
              </w:rPr>
            </w:pPr>
            <w:r>
              <w:rPr>
                <w:rFonts w:eastAsia="DengXian"/>
                <w:lang w:eastAsia="zh-CN"/>
              </w:rPr>
              <w:t>When checking the conditions for initiating RA-SDT during SDT type seleciton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r>
              <w:rPr>
                <w:rFonts w:eastAsia="DengXian"/>
                <w:b/>
                <w:i/>
                <w:lang w:eastAsia="zh-CN"/>
              </w:rPr>
              <w:t xml:space="preserve">For both MO and MT-SDT, if the next CG-SDT resource is too far, then RACH resource can be selected first.   This is checked at the point of initial </w:t>
            </w:r>
            <w:r>
              <w:rPr>
                <w:rFonts w:eastAsia="DengXian"/>
                <w:b/>
                <w:i/>
                <w:lang w:eastAsia="zh-CN"/>
              </w:rPr>
              <w:lastRenderedPageBreak/>
              <w:t>resource selection (e.g.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77777777" w:rsidR="00A12958" w:rsidRDefault="00573B9C">
            <w:pPr>
              <w:pStyle w:val="CRCoverPage"/>
              <w:spacing w:after="0"/>
              <w:rPr>
                <w:rFonts w:eastAsia="DengXian"/>
                <w:lang w:eastAsia="zh-CN"/>
              </w:rPr>
            </w:pPr>
            <w:r>
              <w:rPr>
                <w:rFonts w:eastAsia="DengXian"/>
                <w:lang w:eastAsia="zh-CN"/>
              </w:rPr>
              <w:t>=============UPDATE after discussion in RAN2#123===============</w:t>
            </w:r>
          </w:p>
          <w:p w14:paraId="185B2049" w14:textId="77777777" w:rsidR="00A12958" w:rsidRDefault="00573B9C">
            <w:pPr>
              <w:pStyle w:val="CRCoverPage"/>
              <w:numPr>
                <w:ilvl w:val="0"/>
                <w:numId w:val="3"/>
              </w:numPr>
              <w:spacing w:after="0"/>
              <w:rPr>
                <w:rFonts w:eastAsia="DengXian"/>
                <w:b/>
                <w:i/>
                <w:lang w:eastAsia="zh-CN"/>
              </w:rPr>
            </w:pPr>
            <w:r>
              <w:rPr>
                <w:rFonts w:eastAsia="DengXian" w:hint="eastAsia"/>
                <w:lang w:eastAsia="zh-CN"/>
              </w:rPr>
              <w:t>Issue</w:t>
            </w:r>
            <w:r>
              <w:rPr>
                <w:rFonts w:eastAsia="DengXian"/>
                <w:lang w:eastAsia="zh-CN"/>
              </w:rPr>
              <w:t xml:space="preserve">8: RAN2#123 has agreed that </w:t>
            </w:r>
            <w:r>
              <w:rPr>
                <w:rFonts w:eastAsia="DengXian"/>
                <w:b/>
                <w:i/>
                <w:lang w:eastAsia="zh-CN"/>
              </w:rPr>
              <w:t>Confirm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ssue9: RAN2#123 has agreed that </w:t>
            </w:r>
            <w:r>
              <w:rPr>
                <w:b/>
                <w:i/>
              </w:rPr>
              <w:t>Sdt-RSRP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77777777" w:rsidR="00A12958" w:rsidRDefault="00573B9C">
            <w:pPr>
              <w:pStyle w:val="CRCoverPage"/>
              <w:spacing w:after="0"/>
              <w:rPr>
                <w:rFonts w:eastAsia="DengXian"/>
                <w:lang w:val="en-US" w:eastAsia="zh-CN"/>
              </w:rPr>
            </w:pPr>
            <w:r>
              <w:rPr>
                <w:lang w:val="en-US" w:eastAsia="zh-CN"/>
              </w:rPr>
              <w:t>The new feature MT-SDT can 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DengXian"/>
                <w:lang w:eastAsia="zh-CN"/>
              </w:rPr>
            </w:pPr>
            <w:r>
              <w:rPr>
                <w:rFonts w:eastAsia="DengXian"/>
                <w:lang w:eastAsia="zh-CN"/>
              </w:rPr>
              <w:t>Ver</w:t>
            </w:r>
            <w:r w:rsidR="00B4571E">
              <w:rPr>
                <w:rFonts w:eastAsia="DengXian"/>
                <w:lang w:eastAsia="zh-CN"/>
              </w:rPr>
              <w:t>1</w:t>
            </w:r>
            <w:r>
              <w:rPr>
                <w:rFonts w:eastAsia="DengXian"/>
                <w:lang w:eastAsia="zh-CN"/>
              </w:rPr>
              <w:t xml:space="preserve"> in RAN2#123: R2-</w:t>
            </w:r>
            <w:r>
              <w:rPr>
                <w:rFonts w:eastAsia="DengXian"/>
                <w:highlight w:val="cyan"/>
                <w:lang w:eastAsia="zh-CN"/>
              </w:rPr>
              <w:t>230xxxx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77777777" w:rsidR="00A12958" w:rsidRDefault="00A12958">
      <w:pPr>
        <w:rPr>
          <w:rFonts w:eastAsia="DengXian"/>
          <w:lang w:eastAsia="zh-CN"/>
        </w:rPr>
      </w:pPr>
    </w:p>
    <w:p w14:paraId="49A6F1F9" w14:textId="77777777" w:rsidR="00A12958" w:rsidRDefault="00573B9C">
      <w:pPr>
        <w:rPr>
          <w:rFonts w:eastAsia="DengXian"/>
          <w:lang w:eastAsia="zh-CN"/>
        </w:rPr>
      </w:pPr>
      <w:r>
        <w:rPr>
          <w:rFonts w:eastAsia="DengXian" w:hint="eastAsia"/>
          <w:lang w:eastAsia="zh-CN"/>
        </w:rPr>
        <w:t>=</w:t>
      </w:r>
      <w:r>
        <w:rPr>
          <w:rFonts w:eastAsia="DengXian"/>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3" w:name="copyrightaddon"/>
      <w:bookmarkStart w:id="4" w:name="_Toc52796437"/>
      <w:bookmarkStart w:id="5" w:name="_Toc29239800"/>
      <w:bookmarkStart w:id="6" w:name="_Toc131023356"/>
      <w:bookmarkStart w:id="7" w:name="_Toc52751975"/>
      <w:bookmarkStart w:id="8" w:name="_Toc37296154"/>
      <w:bookmarkStart w:id="9" w:name="_Toc46490280"/>
      <w:bookmarkEnd w:id="0"/>
      <w:bookmarkEnd w:id="3"/>
      <w:r>
        <w:rPr>
          <w:rFonts w:ascii="Arial" w:hAnsi="Arial"/>
          <w:sz w:val="32"/>
        </w:rPr>
        <w:lastRenderedPageBreak/>
        <w:t>3.</w:t>
      </w:r>
      <w:r>
        <w:rPr>
          <w:rFonts w:ascii="Arial" w:hAnsi="Arial"/>
          <w:sz w:val="32"/>
          <w:lang w:eastAsia="ko-KR"/>
        </w:rPr>
        <w:t>2</w:t>
      </w:r>
      <w:r>
        <w:rPr>
          <w:rFonts w:ascii="Arial" w:hAnsi="Arial"/>
          <w:sz w:val="32"/>
        </w:rPr>
        <w:tab/>
        <w:t>Abbreviations</w:t>
      </w:r>
      <w:bookmarkEnd w:id="4"/>
      <w:bookmarkEnd w:id="5"/>
      <w:bookmarkEnd w:id="6"/>
      <w:bookmarkEnd w:id="7"/>
      <w:bookmarkEnd w:id="8"/>
      <w:bookmarkEnd w:id="9"/>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t>DownLink-Positioning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0"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1"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2"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3"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4746D0" w:rsidRDefault="00573B9C">
      <w:pPr>
        <w:keepLines/>
        <w:spacing w:after="0"/>
        <w:ind w:left="2268" w:hanging="1984"/>
        <w:rPr>
          <w:lang w:eastAsia="ko-KR"/>
        </w:rPr>
      </w:pPr>
      <w:r w:rsidRPr="004746D0">
        <w:rPr>
          <w:lang w:eastAsia="ko-KR"/>
        </w:rPr>
        <w:t>SP-CSI-RNTI</w:t>
      </w:r>
      <w:r w:rsidRPr="004746D0">
        <w:rPr>
          <w:lang w:eastAsia="ko-KR"/>
        </w:rPr>
        <w:tab/>
        <w:t>Semi-Persistent CSI RNTI</w:t>
      </w:r>
    </w:p>
    <w:p w14:paraId="4AFEE233" w14:textId="77777777" w:rsidR="00A12958" w:rsidRDefault="00573B9C">
      <w:pPr>
        <w:keepLines/>
        <w:spacing w:after="0"/>
        <w:ind w:left="2268" w:hanging="1984"/>
        <w:rPr>
          <w:lang w:eastAsia="ko-KR"/>
        </w:rPr>
      </w:pPr>
      <w:r>
        <w:rPr>
          <w:lang w:eastAsia="ko-KR"/>
        </w:rPr>
        <w:lastRenderedPageBreak/>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4" w:name="_Toc131023379"/>
      <w:bookmarkStart w:id="15" w:name="_Toc83661025"/>
      <w:r>
        <w:rPr>
          <w:rFonts w:eastAsia="Malgun Gothic"/>
          <w:lang w:eastAsia="ko-KR"/>
        </w:rPr>
        <w:t>5.1.1b</w:t>
      </w:r>
      <w:r>
        <w:rPr>
          <w:rFonts w:eastAsia="Malgun Gothic"/>
          <w:lang w:eastAsia="ko-KR"/>
        </w:rPr>
        <w:tab/>
        <w:t>Selection of the set of Random Access resources for the Random Access procedure</w:t>
      </w:r>
      <w:bookmarkEnd w:id="14"/>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16"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77777777" w:rsidR="00A12958" w:rsidRDefault="00573B9C">
      <w:pPr>
        <w:keepLines/>
        <w:ind w:left="1135" w:hanging="851"/>
        <w:textAlignment w:val="auto"/>
        <w:rPr>
          <w:rFonts w:eastAsia="DengXian"/>
          <w:lang w:eastAsia="zh-CN"/>
        </w:rPr>
      </w:pPr>
      <w:ins w:id="17" w:author="Huawei-YinghaoGuo" w:date="2023-06-29T21:52:00Z">
        <w:r>
          <w:rPr>
            <w:rFonts w:eastAsia="DengXian" w:hint="eastAsia"/>
            <w:lang w:eastAsia="zh-CN"/>
          </w:rPr>
          <w:t>N</w:t>
        </w:r>
        <w:r>
          <w:rPr>
            <w:rFonts w:eastAsia="DengXian"/>
            <w:lang w:eastAsia="zh-CN"/>
          </w:rPr>
          <w:t>OTE 3: SDT is not applicable for the Random Access procedure initiated by upper layers for MT-SDT</w:t>
        </w:r>
        <w:commentRangeStart w:id="18"/>
        <w:r>
          <w:rPr>
            <w:rFonts w:eastAsia="DengXian"/>
            <w:lang w:eastAsia="zh-CN"/>
          </w:rPr>
          <w:t xml:space="preserve">, </w:t>
        </w:r>
      </w:ins>
      <w:commentRangeEnd w:id="18"/>
      <w:r w:rsidR="004746D0">
        <w:rPr>
          <w:rStyle w:val="CommentReference"/>
        </w:rPr>
        <w:commentReference w:id="18"/>
      </w:r>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5"/>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19" w:name="_Toc139032238"/>
      <w:r>
        <w:rPr>
          <w:rFonts w:eastAsia="Malgun Gothic"/>
          <w:lang w:eastAsia="ko-KR"/>
        </w:rPr>
        <w:t>5.1.1c</w:t>
      </w:r>
      <w:r>
        <w:rPr>
          <w:rFonts w:eastAsia="Malgun Gothic"/>
          <w:lang w:eastAsia="ko-KR"/>
        </w:rPr>
        <w:tab/>
        <w:t>Availability of the set of Random Access resources</w:t>
      </w:r>
      <w:bookmarkEnd w:id="19"/>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381DB3BA"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which is not triggered for </w:t>
      </w:r>
      <w:commentRangeStart w:id="20"/>
      <w:commentRangeStart w:id="21"/>
      <w:commentRangeStart w:id="22"/>
      <w:ins w:id="23" w:author="Huawei-YinghaoGuo" w:date="2023-08-29T14:46:00Z">
        <w:r w:rsidR="003D4FD9">
          <w:rPr>
            <w:rFonts w:hint="eastAsia"/>
            <w:lang w:eastAsia="ko-KR"/>
          </w:rPr>
          <w:t>Random Access-based MO-SDT</w:t>
        </w:r>
      </w:ins>
      <w:del w:id="24" w:author="Huawei-YinghaoGuo" w:date="2023-08-29T14:46:00Z">
        <w:r w:rsidDel="003D4FD9">
          <w:rPr>
            <w:lang w:eastAsia="ko-KR"/>
          </w:rPr>
          <w:delText>RA-SDT</w:delText>
        </w:r>
      </w:del>
      <w:commentRangeEnd w:id="20"/>
      <w:r w:rsidR="00EF6C10">
        <w:rPr>
          <w:rStyle w:val="CommentReference"/>
        </w:rPr>
        <w:commentReference w:id="20"/>
      </w:r>
      <w:commentRangeEnd w:id="21"/>
      <w:r w:rsidR="00696C02">
        <w:rPr>
          <w:rStyle w:val="CommentReference"/>
        </w:rPr>
        <w:commentReference w:id="21"/>
      </w:r>
      <w:commentRangeEnd w:id="22"/>
      <w:r w:rsidR="0098685E">
        <w:rPr>
          <w:rStyle w:val="CommentReference"/>
        </w:rPr>
        <w:commentReference w:id="22"/>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5" w:name="_Toc131023513"/>
      <w:r>
        <w:rPr>
          <w:rFonts w:ascii="Arial" w:eastAsia="DengXian" w:hAnsi="Arial"/>
          <w:sz w:val="28"/>
          <w:lang w:eastAsia="zh-CN"/>
        </w:rPr>
        <w:t>5.27.1</w:t>
      </w:r>
      <w:r>
        <w:rPr>
          <w:rFonts w:ascii="Arial" w:eastAsia="DengXian" w:hAnsi="Arial"/>
          <w:sz w:val="28"/>
          <w:lang w:eastAsia="zh-CN"/>
        </w:rPr>
        <w:tab/>
        <w:t>General</w:t>
      </w:r>
      <w:bookmarkEnd w:id="25"/>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6" w:author="Huawei-YinghaoGuo" w:date="2023-06-29T22:16:00Z">
        <w:r>
          <w:rPr>
            <w:rFonts w:eastAsia="DengXian"/>
            <w:lang w:eastAsia="zh-CN"/>
          </w:rPr>
          <w:t>for MO-SDT or MT-SDT</w:t>
        </w:r>
      </w:ins>
      <w:r>
        <w:rPr>
          <w:rFonts w:eastAsia="DengXian"/>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r>
        <w:rPr>
          <w:rFonts w:eastAsia="DengXian"/>
          <w:i/>
          <w:lang w:eastAsia="zh-CN"/>
        </w:rPr>
        <w:t>sdt-DataVolumeThreshold</w:t>
      </w:r>
      <w:r>
        <w:rPr>
          <w:rFonts w:eastAsia="DengXian"/>
          <w:lang w:eastAsia="zh-CN"/>
        </w:rPr>
        <w:t>: data volume threshold for the UE to determine whether to perform SDT procedure;</w:t>
      </w:r>
    </w:p>
    <w:p w14:paraId="3E8C9B8B" w14:textId="396F5648" w:rsidR="00A12958" w:rsidRDefault="00573B9C">
      <w:pPr>
        <w:ind w:left="568" w:hanging="284"/>
        <w:rPr>
          <w:rFonts w:eastAsia="DengXian"/>
          <w:lang w:eastAsia="zh-CN"/>
        </w:rPr>
      </w:pPr>
      <w:r>
        <w:rPr>
          <w:rFonts w:eastAsia="DengXian"/>
          <w:lang w:eastAsia="zh-CN"/>
        </w:rPr>
        <w:t>-</w:t>
      </w:r>
      <w:r>
        <w:rPr>
          <w:rFonts w:eastAsia="DengXian"/>
          <w:lang w:eastAsia="zh-CN"/>
        </w:rPr>
        <w:tab/>
      </w:r>
      <w:commentRangeStart w:id="27"/>
      <w:commentRangeStart w:id="28"/>
      <w:commentRangeStart w:id="29"/>
      <w:commentRangeStart w:id="30"/>
      <w:r>
        <w:rPr>
          <w:rFonts w:eastAsia="DengXian"/>
          <w:i/>
          <w:lang w:eastAsia="zh-CN"/>
        </w:rPr>
        <w:t>sdt-RSRP-Threshold</w:t>
      </w:r>
      <w:commentRangeEnd w:id="27"/>
      <w:r w:rsidR="0076227A">
        <w:rPr>
          <w:rStyle w:val="CommentReference"/>
        </w:rPr>
        <w:commentReference w:id="27"/>
      </w:r>
      <w:commentRangeEnd w:id="28"/>
      <w:r w:rsidR="00910F6C">
        <w:rPr>
          <w:rStyle w:val="CommentReference"/>
        </w:rPr>
        <w:commentReference w:id="28"/>
      </w:r>
      <w:commentRangeEnd w:id="29"/>
      <w:r w:rsidR="00696C02">
        <w:rPr>
          <w:rStyle w:val="CommentReference"/>
        </w:rPr>
        <w:commentReference w:id="29"/>
      </w:r>
      <w:commentRangeEnd w:id="30"/>
      <w:r w:rsidR="00A26F29">
        <w:rPr>
          <w:rStyle w:val="CommentReference"/>
        </w:rPr>
        <w:commentReference w:id="30"/>
      </w:r>
      <w:r>
        <w:rPr>
          <w:rFonts w:eastAsia="DengXian"/>
          <w:lang w:eastAsia="zh-CN"/>
        </w:rPr>
        <w:t>: RSRP threshold for UE to determine whether to perform SDT procedure</w:t>
      </w:r>
      <w:ins w:id="31" w:author="Huawei-YinghaoGuo" w:date="2023-08-22T18:29:00Z">
        <w:r>
          <w:rPr>
            <w:rFonts w:eastAsia="DengXian"/>
            <w:lang w:eastAsia="zh-CN"/>
          </w:rPr>
          <w:t xml:space="preserve"> triggered for MO-SDT</w:t>
        </w:r>
      </w:ins>
      <w:r>
        <w:rPr>
          <w:rFonts w:eastAsia="DengXian"/>
          <w:lang w:eastAsia="zh-CN"/>
        </w:rPr>
        <w:t>;</w:t>
      </w:r>
    </w:p>
    <w:p w14:paraId="081265FE" w14:textId="27006DED" w:rsidR="00A12958" w:rsidRDefault="00573B9C">
      <w:pPr>
        <w:ind w:left="568" w:hanging="284"/>
        <w:rPr>
          <w:ins w:id="32" w:author="Huawei-YinghaoGuo" w:date="2023-06-29T22:17:00Z"/>
          <w:rFonts w:eastAsia="DengXian"/>
          <w:lang w:eastAsia="zh-CN"/>
        </w:rPr>
      </w:pPr>
      <w:ins w:id="33" w:author="Huawei-YinghaoGuo" w:date="2023-08-22T18:28:00Z">
        <w:r>
          <w:rPr>
            <w:rFonts w:eastAsia="DengXian" w:hint="eastAsia"/>
            <w:lang w:eastAsia="zh-CN"/>
          </w:rPr>
          <w:t>-</w:t>
        </w:r>
        <w:r>
          <w:rPr>
            <w:rFonts w:eastAsia="DengXian"/>
            <w:lang w:eastAsia="zh-CN"/>
          </w:rPr>
          <w:tab/>
        </w:r>
        <w:r>
          <w:rPr>
            <w:rFonts w:eastAsia="DengXian"/>
            <w:i/>
            <w:lang w:eastAsia="zh-CN"/>
          </w:rPr>
          <w:t>sdt-RSRP-Threshold</w:t>
        </w:r>
      </w:ins>
      <w:ins w:id="34" w:author="Huawei-YinghaoGuo" w:date="2023-08-22T18:29:00Z">
        <w:r>
          <w:rPr>
            <w:rFonts w:eastAsia="DengXian"/>
            <w:i/>
            <w:lang w:eastAsia="zh-CN"/>
          </w:rPr>
          <w:t>MT</w:t>
        </w:r>
      </w:ins>
      <w:commentRangeStart w:id="35"/>
      <w:ins w:id="36" w:author="LGE (Hanul)" w:date="2023-08-31T11:34:00Z">
        <w:r w:rsidR="00001355">
          <w:rPr>
            <w:rFonts w:eastAsia="DengXian"/>
            <w:lang w:eastAsia="zh-CN"/>
          </w:rPr>
          <w:t>:</w:t>
        </w:r>
        <w:commentRangeEnd w:id="35"/>
        <w:r w:rsidR="00001355">
          <w:rPr>
            <w:rStyle w:val="CommentReference"/>
          </w:rPr>
          <w:commentReference w:id="35"/>
        </w:r>
      </w:ins>
      <w:ins w:id="37" w:author="Huawei-YinghaoGuo" w:date="2023-08-22T18:29:00Z">
        <w:r>
          <w:rPr>
            <w:rFonts w:eastAsia="DengXian"/>
            <w:lang w:eastAsia="zh-CN"/>
          </w:rPr>
          <w:t xml:space="preserve"> RSRP threshold for UE to determine whether to perform SDT procedure triggered for MT-SDT;</w:t>
        </w:r>
      </w:ins>
    </w:p>
    <w:p w14:paraId="27F35F2D" w14:textId="77777777" w:rsidR="00A12958" w:rsidRDefault="00573B9C">
      <w:pPr>
        <w:pStyle w:val="B1"/>
        <w:rPr>
          <w:rFonts w:eastAsia="DengXian"/>
          <w:lang w:eastAsia="zh-CN"/>
        </w:rPr>
      </w:pPr>
      <w:ins w:id="38" w:author="Huawei-YinghaoGuo" w:date="2023-06-29T22:17:00Z">
        <w:r>
          <w:rPr>
            <w:rFonts w:eastAsia="DengXian" w:hint="eastAsia"/>
            <w:lang w:eastAsia="zh-CN"/>
          </w:rPr>
          <w:t>-</w:t>
        </w:r>
        <w:r>
          <w:rPr>
            <w:rFonts w:eastAsia="DengXian"/>
            <w:lang w:eastAsia="zh-CN"/>
          </w:rPr>
          <w:tab/>
        </w:r>
        <w:commentRangeStart w:id="39"/>
        <w:commentRangeStart w:id="40"/>
        <w:commentRangeStart w:id="41"/>
        <w:r>
          <w:rPr>
            <w:rFonts w:eastAsia="DengXian"/>
            <w:i/>
            <w:lang w:eastAsia="zh-CN"/>
          </w:rPr>
          <w:t>cg-SDT-MaxDurationToNextCG-Occasion</w:t>
        </w:r>
      </w:ins>
      <w:commentRangeEnd w:id="39"/>
      <w:r w:rsidR="00910F6C">
        <w:rPr>
          <w:rStyle w:val="CommentReference"/>
        </w:rPr>
        <w:commentReference w:id="39"/>
      </w:r>
      <w:commentRangeEnd w:id="40"/>
      <w:r w:rsidR="00696C02">
        <w:rPr>
          <w:rStyle w:val="CommentReference"/>
        </w:rPr>
        <w:commentReference w:id="40"/>
      </w:r>
      <w:commentRangeEnd w:id="41"/>
      <w:r w:rsidR="00A26F29">
        <w:rPr>
          <w:rStyle w:val="CommentReference"/>
        </w:rPr>
        <w:commentReference w:id="41"/>
      </w:r>
      <w:ins w:id="42" w:author="Huawei-YinghaoGuo" w:date="2023-06-29T22:17:00Z">
        <w:r>
          <w:rPr>
            <w:rFonts w:eastAsia="DengXian"/>
            <w:lang w:eastAsia="zh-CN"/>
          </w:rPr>
          <w:t>: time threshold for the UE to determine whether to perform CG-SDT;</w:t>
        </w:r>
      </w:ins>
    </w:p>
    <w:p w14:paraId="3E96FF50" w14:textId="77777777" w:rsidR="00A12958" w:rsidRDefault="00573B9C">
      <w:pPr>
        <w:ind w:left="568" w:hanging="284"/>
        <w:rPr>
          <w:rFonts w:eastAsia="DengXian"/>
          <w:lang w:eastAsia="zh-CN"/>
        </w:rPr>
      </w:pPr>
      <w:r>
        <w:rPr>
          <w:lang w:eastAsia="ko-KR"/>
        </w:rPr>
        <w:lastRenderedPageBreak/>
        <w:t>-</w:t>
      </w:r>
      <w:r>
        <w:rPr>
          <w:lang w:eastAsia="ko-KR"/>
        </w:rPr>
        <w:tab/>
      </w:r>
      <w:r>
        <w:rPr>
          <w:i/>
          <w:lang w:eastAsia="ko-KR"/>
        </w:rPr>
        <w:t>cg-SDT-RSRP-ThresholdSSB</w:t>
      </w:r>
      <w:r>
        <w:rPr>
          <w:lang w:eastAsia="ko-KR"/>
        </w:rPr>
        <w:t>: an RSRP threshold configured for SSB selection for CG-SDT.</w:t>
      </w:r>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0409763D"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r>
        <w:rPr>
          <w:rFonts w:eastAsia="DengXian"/>
          <w:i/>
          <w:lang w:eastAsia="zh-CN"/>
        </w:rPr>
        <w:t>sdt-DataVolumeThreshold</w:t>
      </w:r>
      <w:ins w:id="43" w:author="Huawei-YinghaoGuo" w:date="2023-06-29T22:17:00Z">
        <w:r>
          <w:rPr>
            <w:rFonts w:eastAsia="DengXian"/>
            <w:i/>
            <w:lang w:eastAsia="zh-CN"/>
          </w:rPr>
          <w:t xml:space="preserve"> </w:t>
        </w:r>
        <w:r>
          <w:rPr>
            <w:rFonts w:eastAsia="DengXian"/>
            <w:lang w:eastAsia="zh-CN"/>
          </w:rPr>
          <w:t>when the</w:t>
        </w:r>
      </w:ins>
      <w:ins w:id="44" w:author="Huawei-YinghaoGuo" w:date="2023-08-22T18:34:00Z">
        <w:r>
          <w:rPr>
            <w:rFonts w:eastAsia="DengXian"/>
            <w:lang w:eastAsia="zh-CN"/>
          </w:rPr>
          <w:t xml:space="preserve"> SDT</w:t>
        </w:r>
      </w:ins>
      <w:ins w:id="45" w:author="Huawei-YinghaoGuo" w:date="2023-06-29T22:17:00Z">
        <w:r>
          <w:rPr>
            <w:rFonts w:eastAsia="DengXian"/>
            <w:lang w:eastAsia="zh-CN"/>
          </w:rPr>
          <w:t xml:space="preserve"> procedure is initiated for MO-SDT as in TS 38.331 [5]</w:t>
        </w:r>
      </w:ins>
      <w:r>
        <w:rPr>
          <w:rFonts w:eastAsia="DengXian"/>
          <w:lang w:eastAsia="zh-CN"/>
        </w:rPr>
        <w:t>; and</w:t>
      </w:r>
    </w:p>
    <w:p w14:paraId="7A09B81B" w14:textId="77777777" w:rsidR="00A12958" w:rsidRDefault="00573B9C">
      <w:pPr>
        <w:keepLines/>
        <w:ind w:left="1135" w:hanging="851"/>
        <w:rPr>
          <w:del w:id="46"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1E8DB9E" w14:textId="4D9D9C5F" w:rsidR="00A12958" w:rsidRDefault="00573B9C">
      <w:pPr>
        <w:ind w:left="568" w:hanging="284"/>
        <w:rPr>
          <w:ins w:id="47" w:author="Huawei-YinghaoGuo" w:date="2023-08-22T18:31:00Z"/>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ins w:id="48" w:author="Huawei-YinghaoGuo" w:date="2023-08-22T18:31:00Z">
        <w:r>
          <w:rPr>
            <w:rFonts w:eastAsia="DengXian"/>
            <w:lang w:eastAsia="zh-CN"/>
          </w:rPr>
          <w:t>, if configured, for SDT procedure triggered for MO-SDT</w:t>
        </w:r>
      </w:ins>
      <w:r>
        <w:rPr>
          <w:rFonts w:eastAsia="DengXian"/>
          <w:lang w:eastAsia="zh-CN"/>
        </w:rPr>
        <w:t>; or</w:t>
      </w:r>
    </w:p>
    <w:p w14:paraId="14775659" w14:textId="77777777" w:rsidR="00A12958" w:rsidRDefault="00573B9C">
      <w:pPr>
        <w:ind w:left="568" w:hanging="284"/>
        <w:rPr>
          <w:rFonts w:eastAsia="DengXian"/>
          <w:lang w:eastAsia="zh-CN"/>
        </w:rPr>
      </w:pPr>
      <w:commentRangeStart w:id="49"/>
      <w:commentRangeStart w:id="50"/>
      <w:ins w:id="51" w:author="Huawei-YinghaoGuo" w:date="2023-08-22T18:31:00Z">
        <w:r>
          <w:rPr>
            <w:rFonts w:eastAsia="DengXian"/>
            <w:lang w:eastAsia="zh-CN"/>
          </w:rPr>
          <w:t>1&gt;</w:t>
        </w:r>
        <w:r>
          <w:rPr>
            <w:rFonts w:eastAsia="DengXian"/>
            <w:lang w:eastAsia="zh-CN"/>
          </w:rPr>
          <w:tab/>
          <w:t xml:space="preserve">if the RSRP </w:t>
        </w:r>
      </w:ins>
      <w:commentRangeEnd w:id="49"/>
      <w:r w:rsidR="0076227A">
        <w:rPr>
          <w:rStyle w:val="CommentReference"/>
        </w:rPr>
        <w:commentReference w:id="49"/>
      </w:r>
      <w:commentRangeEnd w:id="50"/>
      <w:r w:rsidR="00017D27">
        <w:rPr>
          <w:rStyle w:val="CommentReference"/>
        </w:rPr>
        <w:commentReference w:id="50"/>
      </w:r>
      <w:ins w:id="52" w:author="Huawei-YinghaoGuo" w:date="2023-08-22T18:31:00Z">
        <w:r>
          <w:rPr>
            <w:rFonts w:eastAsia="DengXian"/>
            <w:lang w:eastAsia="zh-CN"/>
          </w:rPr>
          <w:t xml:space="preserve">of the downlink pathloss reference is higher than </w:t>
        </w:r>
        <w:commentRangeStart w:id="53"/>
        <w:commentRangeStart w:id="54"/>
        <w:r>
          <w:rPr>
            <w:rFonts w:eastAsia="DengXian"/>
            <w:i/>
            <w:lang w:eastAsia="zh-CN"/>
          </w:rPr>
          <w:t>sdt-RSRP-ThresholdMT-SDT</w:t>
        </w:r>
        <w:r>
          <w:rPr>
            <w:rFonts w:eastAsia="DengXian"/>
            <w:lang w:eastAsia="zh-CN"/>
          </w:rPr>
          <w:t xml:space="preserve">, </w:t>
        </w:r>
      </w:ins>
      <w:commentRangeEnd w:id="53"/>
      <w:r w:rsidR="00696C02">
        <w:rPr>
          <w:rStyle w:val="CommentReference"/>
        </w:rPr>
        <w:commentReference w:id="53"/>
      </w:r>
      <w:commentRangeEnd w:id="54"/>
      <w:r w:rsidR="00CB67FC">
        <w:rPr>
          <w:rStyle w:val="CommentReference"/>
        </w:rPr>
        <w:commentReference w:id="54"/>
      </w:r>
      <w:ins w:id="55" w:author="Huawei-YinghaoGuo" w:date="2023-08-22T18:31:00Z">
        <w:r>
          <w:rPr>
            <w:rFonts w:eastAsia="DengXian"/>
            <w:lang w:eastAsia="zh-CN"/>
          </w:rPr>
          <w:t>if configured, for SDT procedure triggered for MT-SDT</w:t>
        </w:r>
      </w:ins>
    </w:p>
    <w:p w14:paraId="2A01C106" w14:textId="77777777" w:rsidR="00A12958" w:rsidRDefault="00573B9C">
      <w:pPr>
        <w:ind w:left="568" w:hanging="284"/>
        <w:rPr>
          <w:del w:id="56" w:author="Huawei-YinghaoGuo" w:date="2023-08-22T18:31:00Z"/>
          <w:rFonts w:eastAsia="DengXian"/>
          <w:lang w:eastAsia="zh-CN"/>
        </w:rPr>
      </w:pPr>
      <w:del w:id="57"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rsrp-ThresholdSSB-SUL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1278D734" w:rsidR="00A12958" w:rsidRDefault="00573B9C">
      <w:pPr>
        <w:ind w:left="851" w:hanging="284"/>
        <w:rPr>
          <w:lang w:eastAsia="zh-CN"/>
        </w:rPr>
      </w:pPr>
      <w:r>
        <w:rPr>
          <w:lang w:eastAsia="zh-CN"/>
        </w:rPr>
        <w:t>2&gt;</w:t>
      </w:r>
      <w:r>
        <w:rPr>
          <w:lang w:eastAsia="zh-CN"/>
        </w:rPr>
        <w:tab/>
        <w:t>if</w:t>
      </w:r>
      <w:ins w:id="58" w:author="Huawei-YinghaoGuo" w:date="2023-06-29T22:18:00Z">
        <w:r>
          <w:rPr>
            <w:lang w:eastAsia="zh-CN"/>
          </w:rPr>
          <w:t xml:space="preserve"> the SDT procedure is initiated for MO-SDT </w:t>
        </w:r>
        <w:r>
          <w:rPr>
            <w:rFonts w:eastAsia="DengXian"/>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59" w:author="Huawei-YinghaoGuo" w:date="2023-08-29T15:05:00Z">
        <w:r w:rsidR="00285546">
          <w:rPr>
            <w:lang w:eastAsia="zh-CN"/>
          </w:rPr>
          <w:t xml:space="preserve">; </w:t>
        </w:r>
        <w:commentRangeStart w:id="60"/>
        <w:commentRangeStart w:id="61"/>
        <w:commentRangeStart w:id="62"/>
        <w:r w:rsidR="00285546">
          <w:rPr>
            <w:lang w:eastAsia="zh-CN"/>
          </w:rPr>
          <w:t xml:space="preserve">or if the SDT procedure is initiated for MT-SDT as in </w:t>
        </w:r>
        <w:r w:rsidR="00285546">
          <w:rPr>
            <w:rFonts w:eastAsia="DengXian"/>
            <w:lang w:eastAsia="zh-CN"/>
          </w:rPr>
          <w:t>TS 38.331 [5]</w:t>
        </w:r>
      </w:ins>
      <w:r>
        <w:rPr>
          <w:lang w:eastAsia="zh-CN"/>
        </w:rPr>
        <w:t xml:space="preserve">; </w:t>
      </w:r>
      <w:commentRangeEnd w:id="60"/>
      <w:r w:rsidR="00910F6C">
        <w:rPr>
          <w:rStyle w:val="CommentReference"/>
        </w:rPr>
        <w:commentReference w:id="60"/>
      </w:r>
      <w:commentRangeEnd w:id="61"/>
      <w:r w:rsidR="00A26F29">
        <w:rPr>
          <w:rStyle w:val="CommentReference"/>
        </w:rPr>
        <w:commentReference w:id="61"/>
      </w:r>
      <w:commentRangeEnd w:id="62"/>
      <w:r w:rsidR="00474C9C">
        <w:rPr>
          <w:rStyle w:val="CommentReference"/>
        </w:rPr>
        <w:commentReference w:id="62"/>
      </w:r>
      <w:r>
        <w:rPr>
          <w:lang w:eastAsia="zh-CN"/>
        </w:rPr>
        <w:t>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63" w:author="Huawei-YinghaoGuo" w:date="2023-08-29T14:49:00Z">
        <w:r w:rsidR="004F7F8A">
          <w:rPr>
            <w:lang w:eastAsia="zh-CN"/>
          </w:rPr>
          <w:t xml:space="preserve">, and </w:t>
        </w:r>
        <w:commentRangeStart w:id="64"/>
        <w:commentRangeStart w:id="65"/>
        <w:commentRangeStart w:id="66"/>
        <w:commentRangeStart w:id="67"/>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r w:rsidR="004F7F8A">
          <w:rPr>
            <w:rFonts w:eastAsia="DengXian"/>
            <w:i/>
            <w:lang w:eastAsia="zh-CN"/>
          </w:rPr>
          <w:t>cg-SDT-MaxDurationToNextCG-Occasion</w:t>
        </w:r>
        <w:r w:rsidR="004F7F8A">
          <w:rPr>
            <w:rFonts w:eastAsia="DengXian"/>
            <w:lang w:eastAsia="zh-CN"/>
          </w:rPr>
          <w:t>, if configured</w:t>
        </w:r>
      </w:ins>
      <w:commentRangeEnd w:id="64"/>
      <w:r w:rsidR="00910F6C">
        <w:rPr>
          <w:rStyle w:val="CommentReference"/>
        </w:rPr>
        <w:commentReference w:id="64"/>
      </w:r>
      <w:commentRangeEnd w:id="65"/>
      <w:r w:rsidR="00A26F29">
        <w:rPr>
          <w:rStyle w:val="CommentReference"/>
        </w:rPr>
        <w:commentReference w:id="65"/>
      </w:r>
      <w:commentRangeEnd w:id="66"/>
      <w:r w:rsidR="002D4F2B">
        <w:rPr>
          <w:rStyle w:val="CommentReference"/>
        </w:rPr>
        <w:commentReference w:id="66"/>
      </w:r>
      <w:commentRangeEnd w:id="67"/>
      <w:r w:rsidR="003D4348">
        <w:rPr>
          <w:rStyle w:val="CommentReference"/>
        </w:rPr>
        <w:commentReference w:id="67"/>
      </w:r>
      <w:r>
        <w:rPr>
          <w:lang w:eastAsia="zh-CN"/>
        </w:rPr>
        <w:t>:</w:t>
      </w:r>
    </w:p>
    <w:p w14:paraId="388B8BD9"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8125227" w14:textId="77777777" w:rsidR="00A12958" w:rsidRDefault="00573B9C">
      <w:pPr>
        <w:ind w:left="851" w:hanging="284"/>
        <w:rPr>
          <w:ins w:id="68" w:author="Huawei-YinghaoGuo" w:date="2023-06-29T22:19:00Z"/>
          <w:lang w:eastAsia="zh-CN"/>
        </w:rPr>
      </w:pPr>
      <w:r>
        <w:rPr>
          <w:lang w:eastAsia="zh-CN"/>
        </w:rPr>
        <w:t>2&gt;</w:t>
      </w:r>
      <w:r>
        <w:rPr>
          <w:lang w:eastAsia="zh-CN"/>
        </w:rPr>
        <w:tab/>
        <w:t xml:space="preserve">else if </w:t>
      </w:r>
      <w:ins w:id="69" w:author="Huawei-YinghaoGuo" w:date="2023-06-29T22:18:00Z">
        <w:r>
          <w:rPr>
            <w:lang w:eastAsia="zh-CN"/>
          </w:rPr>
          <w:t xml:space="preserve">the SDT procedure is initiated for MO-SDT as specified in TS 38.331 [5], and </w:t>
        </w:r>
      </w:ins>
      <w:r>
        <w:rPr>
          <w:lang w:eastAsia="zh-CN"/>
        </w:rPr>
        <w:t xml:space="preserve">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70" w:author="Huawei-YinghaoGuo" w:date="2023-06-29T22:18:00Z">
        <w:r>
          <w:rPr>
            <w:lang w:eastAsia="zh-CN"/>
          </w:rPr>
          <w:t>; or</w:t>
        </w:r>
      </w:ins>
      <w:del w:id="71" w:author="Huawei-YinghaoGuo" w:date="2023-06-29T22:18:00Z">
        <w:r>
          <w:rPr>
            <w:lang w:eastAsia="zh-CN"/>
          </w:rPr>
          <w:delText>:</w:delText>
        </w:r>
      </w:del>
    </w:p>
    <w:p w14:paraId="51E6903D" w14:textId="77777777" w:rsidR="00A12958" w:rsidRDefault="00573B9C">
      <w:pPr>
        <w:pStyle w:val="B2"/>
        <w:rPr>
          <w:rFonts w:eastAsia="DengXian"/>
          <w:lang w:eastAsia="zh-CN"/>
        </w:rPr>
      </w:pPr>
      <w:ins w:id="72" w:author="Huawei-YinghaoGuo" w:date="2023-06-29T22:19:00Z">
        <w:r>
          <w:rPr>
            <w:rFonts w:eastAsia="DengXian"/>
            <w:lang w:eastAsia="zh-CN"/>
          </w:rPr>
          <w:t>2&gt;</w:t>
        </w:r>
        <w:r>
          <w:rPr>
            <w:rFonts w:eastAsia="DengXian"/>
            <w:lang w:eastAsia="zh-CN"/>
          </w:rPr>
          <w:tab/>
          <w:t>if the SDT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77777777" w:rsidR="00A12958" w:rsidRDefault="00573B9C">
      <w:pPr>
        <w:rPr>
          <w:rFonts w:eastAsia="SimSun"/>
          <w:kern w:val="2"/>
        </w:rPr>
      </w:pPr>
      <w:r>
        <w:rPr>
          <w:rFonts w:eastAsia="SimSun"/>
          <w:kern w:val="2"/>
        </w:rPr>
        <w:lastRenderedPageBreak/>
        <w:t xml:space="preserve">If RA-SDT is selected above and after the Random Access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Samuli)" w:date="2023-08-30T11:37:00Z" w:initials="Nokia">
    <w:p w14:paraId="1EC6AF96" w14:textId="77777777" w:rsidR="004746D0" w:rsidRDefault="004746D0" w:rsidP="00C6306F">
      <w:pPr>
        <w:pStyle w:val="CommentText"/>
      </w:pPr>
      <w:r>
        <w:rPr>
          <w:rStyle w:val="CommentReference"/>
        </w:rPr>
        <w:annotationRef/>
      </w:r>
      <w:r>
        <w:t>Not comma. ☺️</w:t>
      </w:r>
    </w:p>
  </w:comment>
  <w:comment w:id="20" w:author="Nokia (Samuli)" w:date="2023-08-30T11:33:00Z" w:initials="Nokia">
    <w:p w14:paraId="2BA4AA4E" w14:textId="0036B3A1" w:rsidR="00EF6C10" w:rsidRDefault="00EF6C10" w:rsidP="00863FC4">
      <w:pPr>
        <w:pStyle w:val="CommentText"/>
      </w:pPr>
      <w:r>
        <w:rPr>
          <w:rStyle w:val="CommentReference"/>
        </w:rPr>
        <w:annotationRef/>
      </w:r>
      <w:r>
        <w:t>With the NOTE 3 added above, this seems unnecessary change and is a rather confusing one. There is no definition for "Random Access-based MO-SDT" anywhere. We would like to keep the original wording.</w:t>
      </w:r>
    </w:p>
  </w:comment>
  <w:comment w:id="21" w:author="Ericsson (Oskar)" w:date="2023-08-30T14:25:00Z" w:initials="E">
    <w:p w14:paraId="23903E36" w14:textId="77777777" w:rsidR="00696C02" w:rsidRDefault="00696C02" w:rsidP="00F73FB7">
      <w:r>
        <w:rPr>
          <w:rStyle w:val="CommentReference"/>
        </w:rPr>
        <w:annotationRef/>
      </w:r>
      <w:r>
        <w:rPr>
          <w:color w:val="000000"/>
        </w:rPr>
        <w:t>Agree with Nokia, original wording better.</w:t>
      </w:r>
    </w:p>
  </w:comment>
  <w:comment w:id="22" w:author="LGE (Hanul)" w:date="2023-08-31T11:32:00Z" w:initials="(Hanul)">
    <w:p w14:paraId="2881A925" w14:textId="77777777" w:rsidR="00001355" w:rsidRDefault="0098685E" w:rsidP="0098685E">
      <w:pPr>
        <w:pStyle w:val="CommentText"/>
      </w:pPr>
      <w:r>
        <w:rPr>
          <w:rStyle w:val="CommentReference"/>
        </w:rPr>
        <w:annotationRef/>
      </w:r>
      <w:r>
        <w:t xml:space="preserve">We also think the original wording is better. </w:t>
      </w:r>
    </w:p>
    <w:p w14:paraId="2B66F937" w14:textId="5E2ABC2B" w:rsidR="0098685E" w:rsidRPr="0098685E" w:rsidRDefault="0098685E" w:rsidP="0098685E">
      <w:pPr>
        <w:pStyle w:val="CommentText"/>
      </w:pPr>
      <w:r w:rsidRPr="0098685E">
        <w:t>If we use "Random Access-based MO-SDT", we may need to use "Configured Grant-based MO-SDT</w:t>
      </w:r>
      <w:r w:rsidR="00140DC1" w:rsidRPr="0098685E">
        <w:t>"</w:t>
      </w:r>
      <w:r>
        <w:t xml:space="preserve"> instead of </w:t>
      </w:r>
      <w:r w:rsidR="00140DC1" w:rsidRPr="0098685E">
        <w:t>"</w:t>
      </w:r>
      <w:r>
        <w:t>CG-SDT</w:t>
      </w:r>
      <w:r w:rsidR="00140DC1" w:rsidRPr="0098685E">
        <w:t>"</w:t>
      </w:r>
      <w:r w:rsidR="00140DC1">
        <w:t>.</w:t>
      </w:r>
    </w:p>
  </w:comment>
  <w:comment w:id="27" w:author="Samsung (Anil)" w:date="2023-08-29T15:35:00Z" w:initials="Anil">
    <w:p w14:paraId="29B2B932" w14:textId="7A09ADE7" w:rsidR="0076227A" w:rsidRDefault="0076227A">
      <w:pPr>
        <w:pStyle w:val="CommentText"/>
        <w:rPr>
          <w:rFonts w:eastAsia="DengXian"/>
          <w:lang w:eastAsia="zh-CN"/>
        </w:rPr>
      </w:pPr>
      <w:r>
        <w:rPr>
          <w:rStyle w:val="CommentReference"/>
        </w:rPr>
        <w:annotationRef/>
      </w:r>
      <w:r>
        <w:t xml:space="preserve">This threshold is used for MT-SDT, if </w:t>
      </w:r>
      <w:r>
        <w:rPr>
          <w:rFonts w:eastAsia="DengXian"/>
          <w:i/>
          <w:lang w:eastAsia="zh-CN"/>
        </w:rPr>
        <w:t xml:space="preserve">sdt-RSRP-ThresholdMT </w:t>
      </w:r>
      <w:r w:rsidRPr="0076227A">
        <w:rPr>
          <w:rFonts w:eastAsia="DengXian"/>
          <w:lang w:eastAsia="zh-CN"/>
        </w:rPr>
        <w:t>is not configured</w:t>
      </w:r>
      <w:r>
        <w:rPr>
          <w:rFonts w:eastAsia="DengXian"/>
          <w:i/>
          <w:lang w:eastAsia="zh-CN"/>
        </w:rPr>
        <w:t>.</w:t>
      </w:r>
    </w:p>
    <w:p w14:paraId="2B276B08" w14:textId="639BDCB0" w:rsidR="0076227A" w:rsidRDefault="0076227A">
      <w:pPr>
        <w:pStyle w:val="CommentText"/>
      </w:pPr>
    </w:p>
    <w:p w14:paraId="67EC6FB3" w14:textId="77777777" w:rsidR="0076227A" w:rsidRPr="0076227A" w:rsidRDefault="0076227A">
      <w:pPr>
        <w:pStyle w:val="CommentText"/>
        <w:rPr>
          <w:rFonts w:eastAsia="DengXian"/>
          <w:lang w:eastAsia="zh-CN"/>
        </w:rPr>
      </w:pPr>
      <w:r w:rsidRPr="0076227A">
        <w:rPr>
          <w:rFonts w:eastAsia="DengXian"/>
          <w:lang w:eastAsia="zh-CN"/>
        </w:rPr>
        <w:t>So suggest to revise the text as follows:</w:t>
      </w:r>
    </w:p>
    <w:p w14:paraId="587E423A" w14:textId="77777777" w:rsidR="0076227A" w:rsidRDefault="0076227A">
      <w:pPr>
        <w:pStyle w:val="CommentText"/>
        <w:rPr>
          <w:rFonts w:eastAsia="DengXian"/>
          <w:i/>
          <w:lang w:eastAsia="zh-CN"/>
        </w:rPr>
      </w:pPr>
    </w:p>
    <w:p w14:paraId="1E956743" w14:textId="7EBF8D99" w:rsidR="0076227A" w:rsidRPr="0076227A" w:rsidRDefault="0076227A">
      <w:pPr>
        <w:pStyle w:val="CommentText"/>
        <w:rPr>
          <w:color w:val="FF0000"/>
          <w:u w:val="single"/>
        </w:rPr>
      </w:pPr>
      <w:r>
        <w:rPr>
          <w:rFonts w:eastAsia="DengXian"/>
          <w:i/>
          <w:lang w:eastAsia="zh-CN"/>
        </w:rPr>
        <w:t>sdt-RSRP-Threshold</w:t>
      </w:r>
      <w:r>
        <w:rPr>
          <w:rStyle w:val="CommentReference"/>
        </w:rPr>
        <w:annotationRef/>
      </w:r>
      <w:r>
        <w:rPr>
          <w:rFonts w:eastAsia="DengXian"/>
          <w:lang w:eastAsia="zh-CN"/>
        </w:rPr>
        <w:t xml:space="preserve">: RSRP threshold for UE to determine whether to perform SDT procedure </w:t>
      </w:r>
      <w:r w:rsidRPr="0076227A">
        <w:rPr>
          <w:rFonts w:eastAsia="DengXian"/>
          <w:color w:val="FF0000"/>
          <w:u w:val="single"/>
          <w:lang w:eastAsia="zh-CN"/>
        </w:rPr>
        <w:t xml:space="preserve">triggered for MO-SDT. RSRP threshold for UE to determine whether to perform SDT procedure triggered for MT-SDT when </w:t>
      </w:r>
      <w:r w:rsidRPr="0076227A">
        <w:rPr>
          <w:rFonts w:eastAsia="DengXian"/>
          <w:i/>
          <w:color w:val="FF0000"/>
          <w:u w:val="single"/>
          <w:lang w:eastAsia="zh-CN"/>
        </w:rPr>
        <w:t xml:space="preserve">sdt-RSRP-ThresholdMT </w:t>
      </w:r>
      <w:r w:rsidRPr="0076227A">
        <w:rPr>
          <w:rFonts w:eastAsia="DengXian"/>
          <w:color w:val="FF0000"/>
          <w:u w:val="single"/>
          <w:lang w:eastAsia="zh-CN"/>
        </w:rPr>
        <w:t>is not configured.</w:t>
      </w:r>
    </w:p>
  </w:comment>
  <w:comment w:id="28" w:author="Nokia (Samuli)" w:date="2023-08-30T11:20:00Z" w:initials="Nokia">
    <w:p w14:paraId="060E4B24" w14:textId="77777777" w:rsidR="00910F6C" w:rsidRDefault="00910F6C" w:rsidP="00ED2300">
      <w:pPr>
        <w:pStyle w:val="CommentText"/>
      </w:pPr>
      <w:r>
        <w:rPr>
          <w:rStyle w:val="CommentReference"/>
        </w:rPr>
        <w:annotationRef/>
      </w:r>
      <w:r>
        <w:t xml:space="preserve">To facilitate MAC TS implementation, we could say in RRC field description that if </w:t>
      </w:r>
      <w:r>
        <w:rPr>
          <w:i/>
          <w:iCs/>
        </w:rPr>
        <w:t>sdt-RSRP-ThresholdMT</w:t>
      </w:r>
      <w:r>
        <w:t xml:space="preserve"> is not configured, the value in </w:t>
      </w:r>
      <w:r>
        <w:rPr>
          <w:i/>
          <w:iCs/>
        </w:rPr>
        <w:t>sdt-RSRP-Threshold</w:t>
      </w:r>
      <w:r>
        <w:t xml:space="preserve"> is applied. And if even that is not configured, then both RSRP thresholds are considered not configured.</w:t>
      </w:r>
    </w:p>
  </w:comment>
  <w:comment w:id="29" w:author="Ericsson (Oskar)" w:date="2023-08-30T14:28:00Z" w:initials="E">
    <w:p w14:paraId="7627B2A4" w14:textId="77777777" w:rsidR="00696C02" w:rsidRDefault="00696C02" w:rsidP="006D5C33">
      <w:r>
        <w:rPr>
          <w:rStyle w:val="CommentReference"/>
        </w:rPr>
        <w:annotationRef/>
      </w:r>
      <w:r>
        <w:rPr>
          <w:color w:val="000000"/>
        </w:rPr>
        <w:t>Agree that possibly RRC specification is better to catch those details.</w:t>
      </w:r>
    </w:p>
  </w:comment>
  <w:comment w:id="30" w:author="Samsung (Anil)" w:date="2023-08-30T09:45:00Z" w:initials="Anil">
    <w:p w14:paraId="0119C335" w14:textId="44932A9E" w:rsidR="00A26F29" w:rsidRDefault="00A26F29">
      <w:pPr>
        <w:pStyle w:val="CommentText"/>
      </w:pPr>
      <w:r>
        <w:rPr>
          <w:rStyle w:val="CommentReference"/>
        </w:rPr>
        <w:annotationRef/>
      </w:r>
      <w:r>
        <w:t>We need to make sure that meaning of ‘if configured’ is clear and there is no contradiction between MAC/RRC spec. Prefer to capture here as term ‘if configured’ is used in the condition.</w:t>
      </w:r>
    </w:p>
  </w:comment>
  <w:comment w:id="35" w:author="LGE (Hanul)" w:date="2023-08-31T11:34:00Z" w:initials="(Hanul)">
    <w:p w14:paraId="5685D990" w14:textId="32C64A76" w:rsidR="00001355" w:rsidRPr="00001355" w:rsidRDefault="00001355">
      <w:pPr>
        <w:pStyle w:val="CommentText"/>
        <w:rPr>
          <w:rFonts w:eastAsia="Malgun Gothic"/>
          <w:lang w:eastAsia="ko-KR"/>
        </w:rPr>
      </w:pPr>
      <w:r>
        <w:rPr>
          <w:rStyle w:val="CommentReference"/>
        </w:rPr>
        <w:annotationRef/>
      </w:r>
      <w:r>
        <w:rPr>
          <w:rFonts w:eastAsia="Malgun Gothic"/>
          <w:lang w:eastAsia="ko-KR"/>
        </w:rPr>
        <w:t>Missing ":"</w:t>
      </w:r>
    </w:p>
  </w:comment>
  <w:comment w:id="39" w:author="Nokia (Samuli)" w:date="2023-08-30T11:28:00Z" w:initials="Nokia">
    <w:p w14:paraId="19B7C240" w14:textId="62D7C8F5" w:rsidR="00910F6C" w:rsidRDefault="00910F6C" w:rsidP="00F333B6">
      <w:pPr>
        <w:pStyle w:val="CommentText"/>
      </w:pPr>
      <w:r>
        <w:rPr>
          <w:rStyle w:val="CommentReference"/>
        </w:rPr>
        <w:annotationRef/>
      </w:r>
      <w:r>
        <w:t>This is kind of not part of the completed MT-SDT WID and should be removed from the running CR for now. Separate CR for that feature can be created when agreed.</w:t>
      </w:r>
    </w:p>
  </w:comment>
  <w:comment w:id="40" w:author="Ericsson (Oskar)" w:date="2023-08-30T14:29:00Z" w:initials="E">
    <w:p w14:paraId="0B4553F8" w14:textId="77777777" w:rsidR="00696C02" w:rsidRDefault="00696C02" w:rsidP="00296BE0">
      <w:r>
        <w:rPr>
          <w:rStyle w:val="CommentReference"/>
        </w:rPr>
        <w:annotationRef/>
      </w:r>
      <w:r>
        <w:rPr>
          <w:color w:val="000000"/>
        </w:rPr>
        <w:t>I think we included this in the MT-SDT work item actually, only the longer periodicities were put in the TEI. Right?</w:t>
      </w:r>
    </w:p>
  </w:comment>
  <w:comment w:id="41" w:author="Samsung (Anil)" w:date="2023-08-30T09:47:00Z" w:initials="Anil">
    <w:p w14:paraId="37EFEF74" w14:textId="32430743" w:rsidR="00A26F29" w:rsidRDefault="00A26F29">
      <w:pPr>
        <w:pStyle w:val="CommentText"/>
      </w:pPr>
      <w:r>
        <w:rPr>
          <w:rStyle w:val="CommentReference"/>
        </w:rPr>
        <w:annotationRef/>
      </w:r>
      <w:r>
        <w:t xml:space="preserve">Yes, it is agreed and not pending/dependent on TEI 18 discussion. </w:t>
      </w:r>
    </w:p>
  </w:comment>
  <w:comment w:id="49" w:author="Samsung (Anil)" w:date="2023-08-29T15:41:00Z" w:initials="Anil">
    <w:p w14:paraId="6221EBF9" w14:textId="23D73A66" w:rsidR="00CE6001" w:rsidRDefault="0076227A" w:rsidP="0076227A">
      <w:pPr>
        <w:ind w:left="568" w:hanging="284"/>
        <w:rPr>
          <w:rFonts w:eastAsia="DengXian"/>
          <w:lang w:eastAsia="zh-CN"/>
        </w:rPr>
      </w:pPr>
      <w:r>
        <w:rPr>
          <w:rStyle w:val="CommentReference"/>
        </w:rPr>
        <w:annotationRef/>
      </w:r>
      <w:r w:rsidR="00CE6001">
        <w:rPr>
          <w:rFonts w:eastAsia="DengXian"/>
          <w:i/>
          <w:lang w:eastAsia="zh-CN"/>
        </w:rPr>
        <w:t>sdt-RSRP-Threshold</w:t>
      </w:r>
      <w:r w:rsidR="00CE6001">
        <w:t xml:space="preserve"> is used for MT-SDT, if </w:t>
      </w:r>
      <w:r w:rsidR="00CE6001">
        <w:rPr>
          <w:rFonts w:eastAsia="DengXian"/>
          <w:i/>
          <w:lang w:eastAsia="zh-CN"/>
        </w:rPr>
        <w:t xml:space="preserve">sdt-RSRP-ThresholdMT </w:t>
      </w:r>
      <w:r w:rsidR="00CE6001" w:rsidRPr="0076227A">
        <w:rPr>
          <w:rFonts w:eastAsia="DengXian"/>
          <w:lang w:eastAsia="zh-CN"/>
        </w:rPr>
        <w:t>is not configured</w:t>
      </w:r>
      <w:r w:rsidR="00CE6001">
        <w:rPr>
          <w:rFonts w:eastAsia="DengXian"/>
          <w:lang w:eastAsia="zh-CN"/>
        </w:rPr>
        <w:t>. So additional condition is needed</w:t>
      </w:r>
    </w:p>
    <w:p w14:paraId="5FAA40DC" w14:textId="77777777" w:rsidR="00CE6001" w:rsidRDefault="00CE6001" w:rsidP="0076227A">
      <w:pPr>
        <w:ind w:left="568" w:hanging="284"/>
        <w:rPr>
          <w:rFonts w:eastAsia="DengXian"/>
          <w:lang w:eastAsia="zh-CN"/>
        </w:rPr>
      </w:pPr>
    </w:p>
    <w:p w14:paraId="09CFEC0B" w14:textId="77777777"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r>
        <w:rPr>
          <w:rFonts w:eastAsia="DengXian"/>
          <w:lang w:eastAsia="zh-CN"/>
        </w:rPr>
        <w:t>, if configured, for SDT procedure triggered for MO-SDT; or</w:t>
      </w:r>
    </w:p>
    <w:p w14:paraId="089F2164" w14:textId="0D5E493B"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w:t>
      </w:r>
      <w:r>
        <w:rPr>
          <w:rStyle w:val="CommentReference"/>
        </w:rPr>
        <w:annotationRef/>
      </w:r>
      <w:r>
        <w:rPr>
          <w:rFonts w:eastAsia="DengXian"/>
          <w:lang w:eastAsia="zh-CN"/>
        </w:rPr>
        <w:t xml:space="preserve">of the downlink pathloss reference is higher than </w:t>
      </w:r>
      <w:r>
        <w:rPr>
          <w:rFonts w:eastAsia="DengXian"/>
          <w:i/>
          <w:lang w:eastAsia="zh-CN"/>
        </w:rPr>
        <w:t>sdt-RSRP-ThresholdMT-SDT</w:t>
      </w:r>
      <w:r>
        <w:rPr>
          <w:rFonts w:eastAsia="DengXian"/>
          <w:lang w:eastAsia="zh-CN"/>
        </w:rPr>
        <w:t>, if configured, for SDT procedure triggered for MT-SDT</w:t>
      </w:r>
      <w:r>
        <w:rPr>
          <w:rStyle w:val="CommentReference"/>
        </w:rPr>
        <w:annotationRef/>
      </w:r>
      <w:r w:rsidRPr="00CE6001">
        <w:rPr>
          <w:rFonts w:eastAsia="DengXian"/>
          <w:color w:val="FF0000"/>
          <w:u w:val="single"/>
          <w:lang w:eastAsia="zh-CN"/>
        </w:rPr>
        <w:t>; or</w:t>
      </w:r>
    </w:p>
    <w:p w14:paraId="04F49CFB" w14:textId="38D53383" w:rsidR="0076227A" w:rsidRPr="00CE6001" w:rsidRDefault="0076227A" w:rsidP="00CE6001">
      <w:pPr>
        <w:ind w:left="568" w:hanging="284"/>
        <w:rPr>
          <w:rFonts w:eastAsia="DengXian"/>
          <w:u w:val="single"/>
          <w:lang w:eastAsia="zh-CN"/>
        </w:rPr>
      </w:pPr>
      <w:r w:rsidRPr="00CE6001">
        <w:rPr>
          <w:rFonts w:eastAsia="DengXian"/>
          <w:color w:val="FF0000"/>
          <w:u w:val="single"/>
          <w:lang w:eastAsia="zh-CN"/>
        </w:rPr>
        <w:t>1&gt;</w:t>
      </w:r>
      <w:r w:rsidRPr="00CE6001">
        <w:rPr>
          <w:rFonts w:eastAsia="DengXian"/>
          <w:color w:val="FF0000"/>
          <w:u w:val="single"/>
          <w:lang w:eastAsia="zh-CN"/>
        </w:rPr>
        <w:tab/>
      </w:r>
      <w:r w:rsidR="00CE6001" w:rsidRPr="00CE6001">
        <w:rPr>
          <w:rFonts w:eastAsia="DengXian"/>
          <w:color w:val="FF0000"/>
          <w:u w:val="single"/>
          <w:lang w:eastAsia="zh-CN"/>
        </w:rPr>
        <w:t xml:space="preserve">if </w:t>
      </w:r>
      <w:r w:rsidR="00CE6001" w:rsidRPr="00CE6001">
        <w:rPr>
          <w:rFonts w:eastAsia="DengXian"/>
          <w:i/>
          <w:color w:val="FF0000"/>
          <w:u w:val="single"/>
          <w:lang w:eastAsia="zh-CN"/>
        </w:rPr>
        <w:t>sdt-RSRP-ThresholdMT-SDT</w:t>
      </w:r>
      <w:r w:rsidR="00CE6001" w:rsidRPr="00CE6001">
        <w:rPr>
          <w:rFonts w:eastAsia="DengXian"/>
          <w:color w:val="FF0000"/>
          <w:u w:val="single"/>
          <w:lang w:eastAsia="zh-CN"/>
        </w:rPr>
        <w:t xml:space="preserve"> is not configured and </w:t>
      </w:r>
      <w:r w:rsidRPr="00CE6001">
        <w:rPr>
          <w:rFonts w:eastAsia="DengXian"/>
          <w:color w:val="FF0000"/>
          <w:u w:val="single"/>
          <w:lang w:eastAsia="zh-CN"/>
        </w:rPr>
        <w:t xml:space="preserve">if the RSRP of the downlink pathloss reference is higher than </w:t>
      </w:r>
      <w:r w:rsidRPr="00CE6001">
        <w:rPr>
          <w:rFonts w:eastAsia="DengXian"/>
          <w:i/>
          <w:color w:val="FF0000"/>
          <w:u w:val="single"/>
          <w:lang w:eastAsia="zh-CN"/>
        </w:rPr>
        <w:t>sdt-RSRP-Threshold</w:t>
      </w:r>
      <w:r w:rsidRPr="00CE6001">
        <w:rPr>
          <w:rFonts w:eastAsia="DengXian"/>
          <w:color w:val="FF0000"/>
          <w:u w:val="single"/>
          <w:lang w:eastAsia="zh-CN"/>
        </w:rPr>
        <w:t>, if configured, for SDT procedure triggered for MT-SDT</w:t>
      </w:r>
      <w:r w:rsidRPr="00CE6001">
        <w:rPr>
          <w:rStyle w:val="CommentReference"/>
          <w:color w:val="FF0000"/>
          <w:u w:val="single"/>
        </w:rPr>
        <w:annotationRef/>
      </w:r>
      <w:r w:rsidR="00CE6001" w:rsidRPr="00CE6001">
        <w:rPr>
          <w:rFonts w:eastAsia="DengXian"/>
          <w:color w:val="FF0000"/>
          <w:u w:val="single"/>
          <w:lang w:eastAsia="zh-CN"/>
        </w:rPr>
        <w:t>:</w:t>
      </w:r>
    </w:p>
  </w:comment>
  <w:comment w:id="50" w:author="LGE (Hanul)" w:date="2023-08-31T11:45:00Z" w:initials="(Hanul)">
    <w:p w14:paraId="784874F1" w14:textId="6AA86645" w:rsidR="00017D27" w:rsidRDefault="00017D27">
      <w:pPr>
        <w:pStyle w:val="CommentText"/>
      </w:pPr>
      <w:r>
        <w:rPr>
          <w:rStyle w:val="CommentReference"/>
        </w:rPr>
        <w:annotationRef/>
      </w:r>
      <w:r>
        <w:rPr>
          <w:rFonts w:eastAsia="Malgun Gothic" w:hint="eastAsia"/>
          <w:lang w:eastAsia="ko-KR"/>
        </w:rPr>
        <w:t>A</w:t>
      </w:r>
      <w:r>
        <w:rPr>
          <w:rFonts w:eastAsia="Malgun Gothic"/>
          <w:lang w:eastAsia="ko-KR"/>
        </w:rPr>
        <w:t xml:space="preserve">gree with Samsung. The case where </w:t>
      </w:r>
      <w:r>
        <w:rPr>
          <w:rFonts w:eastAsia="DengXian"/>
          <w:i/>
          <w:lang w:eastAsia="zh-CN"/>
        </w:rPr>
        <w:t>sdt-RSRP-Threshold</w:t>
      </w:r>
      <w:r>
        <w:t xml:space="preserve"> is used for MT-SDT should be considered. </w:t>
      </w:r>
    </w:p>
    <w:p w14:paraId="7D26F662" w14:textId="583D5916" w:rsidR="002E2EEC" w:rsidRPr="00017D27" w:rsidRDefault="00017D27">
      <w:pPr>
        <w:pStyle w:val="CommentText"/>
        <w:rPr>
          <w:rFonts w:eastAsia="Malgun Gothic"/>
          <w:lang w:eastAsia="ko-KR"/>
        </w:rPr>
      </w:pPr>
      <w:r>
        <w:t xml:space="preserve">In addition, </w:t>
      </w:r>
      <w:r w:rsidRPr="00017D27">
        <w:t>there may be a case both sdt-RSRP-Threshold and sdt-RSRP-ThresholdMT are not configured.</w:t>
      </w:r>
      <w:r w:rsidR="002E2EEC">
        <w:t xml:space="preserve"> We think this case should also be considered.</w:t>
      </w:r>
    </w:p>
  </w:comment>
  <w:comment w:id="53" w:author="Ericsson (Oskar)" w:date="2023-08-30T14:31:00Z" w:initials="E">
    <w:p w14:paraId="12E82C94" w14:textId="77777777" w:rsidR="00696C02" w:rsidRDefault="00696C02" w:rsidP="0091197B">
      <w:r>
        <w:rPr>
          <w:rStyle w:val="CommentReference"/>
        </w:rPr>
        <w:annotationRef/>
      </w:r>
      <w:r>
        <w:rPr>
          <w:color w:val="000000"/>
        </w:rPr>
        <w:t>Name is not aligning with further above.</w:t>
      </w:r>
    </w:p>
  </w:comment>
  <w:comment w:id="54" w:author="LGE (Hanul)" w:date="2023-08-31T11:36:00Z" w:initials="(Hanul)">
    <w:p w14:paraId="1AC4A3B2" w14:textId="494C00C1" w:rsidR="00CB67FC" w:rsidRPr="00CB67FC" w:rsidRDefault="00CB67FC">
      <w:pPr>
        <w:pStyle w:val="CommentText"/>
        <w:rPr>
          <w:rFonts w:eastAsia="Malgun Gothic"/>
          <w:lang w:eastAsia="ko-KR"/>
        </w:rPr>
      </w:pPr>
      <w:r>
        <w:rPr>
          <w:rStyle w:val="CommentReference"/>
        </w:rPr>
        <w:annotationRef/>
      </w:r>
      <w:r>
        <w:rPr>
          <w:rFonts w:eastAsia="Malgun Gothic" w:hint="eastAsia"/>
          <w:lang w:eastAsia="ko-KR"/>
        </w:rPr>
        <w:t>Agree. This should be "</w:t>
      </w:r>
      <w:r w:rsidRPr="00CB67FC">
        <w:rPr>
          <w:rFonts w:eastAsia="Malgun Gothic"/>
          <w:i/>
          <w:lang w:eastAsia="ko-KR"/>
        </w:rPr>
        <w:t>sdt-RSRP-ThresholdMT</w:t>
      </w:r>
      <w:r>
        <w:rPr>
          <w:rFonts w:eastAsia="Malgun Gothic"/>
          <w:lang w:eastAsia="ko-KR"/>
        </w:rPr>
        <w:t>", i.e. remove "-SDT"</w:t>
      </w:r>
    </w:p>
  </w:comment>
  <w:comment w:id="60" w:author="Nokia (Samuli)" w:date="2023-08-30T11:26:00Z" w:initials="Nokia">
    <w:p w14:paraId="56DE608A" w14:textId="2B3177B9" w:rsidR="00910F6C" w:rsidRDefault="00910F6C">
      <w:pPr>
        <w:pStyle w:val="CommentText"/>
      </w:pPr>
      <w:r>
        <w:rPr>
          <w:rStyle w:val="CommentReference"/>
        </w:rPr>
        <w:annotationRef/>
      </w:r>
      <w:r>
        <w:t>We have this agreement from RAN2#122 so this does not work now:</w:t>
      </w:r>
    </w:p>
    <w:p w14:paraId="2C2A705E" w14:textId="77777777" w:rsidR="00910F6C" w:rsidRDefault="00910F6C">
      <w:pPr>
        <w:pStyle w:val="CommentText"/>
      </w:pPr>
    </w:p>
    <w:p w14:paraId="73257EA4" w14:textId="77777777" w:rsidR="00910F6C" w:rsidRDefault="00910F6C">
      <w:pPr>
        <w:pStyle w:val="CommentText"/>
        <w:numPr>
          <w:ilvl w:val="0"/>
          <w:numId w:val="6"/>
        </w:numPr>
        <w:ind w:left="640"/>
      </w:pPr>
      <w:r>
        <w:rPr>
          <w:b/>
          <w:bCs/>
          <w:i/>
          <w:iCs/>
        </w:rPr>
        <w:t xml:space="preserve">LCH restrictions are checked for DRBs as in MO-SDT (if UL data is available during SDT procedure).  </w:t>
      </w:r>
      <w:r>
        <w:rPr>
          <w:i/>
          <w:iCs/>
        </w:rPr>
        <w:t xml:space="preserve">Ensure CCCH can be transmitted in CG-SDT when MT-SDT is triggered in stage 3 discussion.  </w:t>
      </w:r>
    </w:p>
    <w:p w14:paraId="00785823" w14:textId="77777777" w:rsidR="00910F6C" w:rsidRDefault="00910F6C">
      <w:pPr>
        <w:pStyle w:val="CommentText"/>
      </w:pPr>
    </w:p>
    <w:p w14:paraId="23D9E240" w14:textId="77777777" w:rsidR="00910F6C" w:rsidRDefault="00910F6C">
      <w:pPr>
        <w:pStyle w:val="CommentText"/>
      </w:pPr>
      <w:r>
        <w:t>Hence, only issue is to ensure the CCCH can be transmitted in case of MT-SDT while no UL data is available at all.</w:t>
      </w:r>
    </w:p>
    <w:p w14:paraId="78C9792E" w14:textId="77777777" w:rsidR="00910F6C" w:rsidRDefault="00910F6C">
      <w:pPr>
        <w:pStyle w:val="CommentText"/>
      </w:pPr>
    </w:p>
    <w:p w14:paraId="3CE8525E" w14:textId="77777777" w:rsidR="00910F6C" w:rsidRDefault="00910F6C" w:rsidP="00732B58">
      <w:pPr>
        <w:pStyle w:val="CommentText"/>
      </w:pPr>
      <w:r>
        <w:t>2&gt;</w:t>
      </w:r>
      <w:r>
        <w:tab/>
        <w:t xml:space="preserve">if, for each RB having data available for transmission, </w:t>
      </w:r>
      <w:r>
        <w:rPr>
          <w:i/>
          <w:iCs/>
        </w:rPr>
        <w:t>configuredGrantType1Allowed</w:t>
      </w:r>
      <w:r>
        <w:t xml:space="preserve">, if configured for CG-SDT, is configured with value </w:t>
      </w:r>
      <w:r>
        <w:rPr>
          <w:i/>
          <w:iCs/>
        </w:rPr>
        <w:t>true</w:t>
      </w:r>
      <w:r>
        <w:t xml:space="preserve"> for the corresponding logical channel</w:t>
      </w:r>
      <w:r>
        <w:rPr>
          <w:color w:val="0000FF"/>
        </w:rPr>
        <w:t>, or if the SDT procedure is initiated for MT-SDT as in TS 38.331 [5] and there is no RB configured for SDT with data available for transmission.</w:t>
      </w:r>
    </w:p>
  </w:comment>
  <w:comment w:id="61" w:author="Samsung (Anil)" w:date="2023-08-30T09:49:00Z" w:initials="Anil">
    <w:p w14:paraId="51D4030D" w14:textId="600A6C97" w:rsidR="00A26F29" w:rsidRDefault="00A26F29">
      <w:pPr>
        <w:pStyle w:val="CommentText"/>
      </w:pPr>
      <w:r>
        <w:rPr>
          <w:rStyle w:val="CommentReference"/>
        </w:rPr>
        <w:annotationRef/>
      </w:r>
      <w:r>
        <w:t>Whether to initiate MO-SDT or MT-SDT upon receiving paging with MT-SDT indication is up to UE implementation. If UL data is available for SDT RBs, UE will check LCH restrictions if it intends to initiate MO-SDT.</w:t>
      </w:r>
    </w:p>
    <w:p w14:paraId="23ABC62B" w14:textId="77777777" w:rsidR="00A26F29" w:rsidRDefault="00A26F29">
      <w:pPr>
        <w:pStyle w:val="CommentText"/>
      </w:pPr>
    </w:p>
    <w:p w14:paraId="507A6344" w14:textId="66FA6E7E" w:rsidR="00A26F29" w:rsidRDefault="00A26F29">
      <w:pPr>
        <w:pStyle w:val="CommentText"/>
      </w:pPr>
      <w:r>
        <w:t xml:space="preserve">So in our view current text is fine and additional condition (“and </w:t>
      </w:r>
      <w:r>
        <w:rPr>
          <w:color w:val="0000FF"/>
        </w:rPr>
        <w:t>there is no RB configured for SDT with data available for transmission”</w:t>
      </w:r>
      <w:r>
        <w:t>) is not needed.</w:t>
      </w:r>
    </w:p>
  </w:comment>
  <w:comment w:id="62" w:author="Qualcomm (Ruiming)" w:date="2023-08-31T15:48:00Z" w:initials="RZ">
    <w:p w14:paraId="74009469" w14:textId="77777777" w:rsidR="001654C0" w:rsidRDefault="00474C9C" w:rsidP="00210C2B">
      <w:pPr>
        <w:pStyle w:val="CommentText"/>
      </w:pPr>
      <w:r>
        <w:rPr>
          <w:rStyle w:val="CommentReference"/>
        </w:rPr>
        <w:annotationRef/>
      </w:r>
      <w:r w:rsidR="001654C0">
        <w:t>Same view with Samsung, i.e. current text is fine.</w:t>
      </w:r>
    </w:p>
  </w:comment>
  <w:comment w:id="64" w:author="Nokia (Samuli)" w:date="2023-08-30T11:28:00Z" w:initials="Nokia">
    <w:p w14:paraId="1257BEBC" w14:textId="178BD3F4" w:rsidR="00910F6C" w:rsidRPr="003D4348" w:rsidRDefault="00910F6C" w:rsidP="00A45773">
      <w:pPr>
        <w:pStyle w:val="CommentText"/>
        <w:rPr>
          <w:lang w:val="en-US"/>
        </w:rPr>
      </w:pPr>
      <w:r>
        <w:rPr>
          <w:rStyle w:val="CommentReference"/>
        </w:rPr>
        <w:annotationRef/>
      </w:r>
      <w:r>
        <w:t>This is kind of not part of the completed MT-SDT WID and should be removed from the running CR for now. Separate CR for that feature can be created when agreed.</w:t>
      </w:r>
    </w:p>
  </w:comment>
  <w:comment w:id="65" w:author="Samsung (Anil)" w:date="2023-08-30T09:53:00Z" w:initials="Anil">
    <w:p w14:paraId="0AF4CFE0" w14:textId="0A91E714" w:rsidR="00A26F29" w:rsidRDefault="00A26F29">
      <w:pPr>
        <w:pStyle w:val="CommentText"/>
      </w:pPr>
      <w:r>
        <w:rPr>
          <w:rStyle w:val="CommentReference"/>
        </w:rPr>
        <w:annotationRef/>
      </w:r>
      <w:r>
        <w:t>Its already agreed in MT-SDT session.</w:t>
      </w:r>
    </w:p>
  </w:comment>
  <w:comment w:id="66" w:author="MediaTek (Mutai Lin)" w:date="2023-08-31T11:08:00Z" w:initials="MTLin">
    <w:p w14:paraId="0445110D" w14:textId="77777777" w:rsidR="002D4F2B" w:rsidRDefault="002D4F2B" w:rsidP="002D4F2B">
      <w:pPr>
        <w:pStyle w:val="CommentText"/>
        <w:rPr>
          <w:rStyle w:val="CommentReference"/>
        </w:rPr>
      </w:pPr>
      <w:r>
        <w:rPr>
          <w:rStyle w:val="CommentReference"/>
        </w:rPr>
        <w:annotationRef/>
      </w:r>
      <w:r>
        <w:rPr>
          <w:rStyle w:val="CommentReference"/>
        </w:rPr>
        <w:t>We have the same understanding as Samsung, but we would like to confirm following interpretation of function split here:</w:t>
      </w:r>
    </w:p>
    <w:p w14:paraId="68ABDDB0" w14:textId="77777777" w:rsidR="002D4F2B" w:rsidRDefault="002D4F2B" w:rsidP="002D4F2B">
      <w:pPr>
        <w:pStyle w:val="CommentText"/>
        <w:rPr>
          <w:rFonts w:eastAsia="PMingLiU"/>
          <w:lang w:eastAsia="zh-TW"/>
        </w:rPr>
      </w:pPr>
      <w:r>
        <w:rPr>
          <w:rFonts w:eastAsia="PMingLiU"/>
          <w:lang w:eastAsia="zh-TW"/>
        </w:rPr>
        <w:t xml:space="preserve">From MAC perspective, it just performs time gap check when the </w:t>
      </w:r>
      <w:r>
        <w:rPr>
          <w:rFonts w:eastAsia="PMingLiU"/>
          <w:i/>
          <w:iCs/>
          <w:lang w:eastAsia="zh-TW"/>
        </w:rPr>
        <w:t>cg-SDT-MaxDurationToNextCG-Occasion</w:t>
      </w:r>
      <w:r>
        <w:rPr>
          <w:rFonts w:eastAsia="PMingLiU"/>
          <w:lang w:eastAsia="zh-TW"/>
        </w:rPr>
        <w:t xml:space="preserve"> is configured by RRC, regardless of whether it’s R17 MO or R18 MT CG-SDT.</w:t>
      </w:r>
    </w:p>
    <w:p w14:paraId="7F8C40AE" w14:textId="614195FB" w:rsidR="002D4F2B" w:rsidRPr="002D4F2B" w:rsidRDefault="002D4F2B">
      <w:pPr>
        <w:pStyle w:val="CommentText"/>
        <w:rPr>
          <w:rFonts w:eastAsia="PMingLiU"/>
          <w:lang w:eastAsia="zh-TW"/>
        </w:rPr>
      </w:pPr>
      <w:r>
        <w:rPr>
          <w:rFonts w:eastAsia="PMingLiU"/>
          <w:lang w:eastAsia="zh-TW"/>
        </w:rPr>
        <w:t>If the aforementioned is not the common understanding, we may need a similar approach like the way in Change6a to distinguish R17 and R18 CG-SDT.</w:t>
      </w:r>
    </w:p>
  </w:comment>
  <w:comment w:id="67" w:author="Qualcomm (Ruiming)" w:date="2023-08-31T15:51:00Z" w:initials="RZ">
    <w:p w14:paraId="553EEAFB" w14:textId="77777777" w:rsidR="003D4348" w:rsidRDefault="003D4348" w:rsidP="00082311">
      <w:pPr>
        <w:pStyle w:val="CommentText"/>
      </w:pPr>
      <w:r>
        <w:rPr>
          <w:rStyle w:val="CommentReference"/>
        </w:rPr>
        <w:annotationRef/>
      </w:r>
      <w:r>
        <w:t>This feature is applied for Rel-18 MO and MT-SDT instead of Rel-17 SDT.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C6AF96" w15:done="0"/>
  <w15:commentEx w15:paraId="2BA4AA4E" w15:done="0"/>
  <w15:commentEx w15:paraId="23903E36" w15:paraIdParent="2BA4AA4E" w15:done="0"/>
  <w15:commentEx w15:paraId="2B66F937" w15:paraIdParent="2BA4AA4E" w15:done="0"/>
  <w15:commentEx w15:paraId="1E956743" w15:done="0"/>
  <w15:commentEx w15:paraId="060E4B24" w15:paraIdParent="1E956743" w15:done="0"/>
  <w15:commentEx w15:paraId="7627B2A4" w15:paraIdParent="1E956743" w15:done="0"/>
  <w15:commentEx w15:paraId="0119C335" w15:paraIdParent="1E956743" w15:done="0"/>
  <w15:commentEx w15:paraId="5685D990" w15:done="0"/>
  <w15:commentEx w15:paraId="19B7C240" w15:done="0"/>
  <w15:commentEx w15:paraId="0B4553F8" w15:paraIdParent="19B7C240" w15:done="0"/>
  <w15:commentEx w15:paraId="37EFEF74" w15:paraIdParent="19B7C240" w15:done="0"/>
  <w15:commentEx w15:paraId="04F49CFB" w15:done="0"/>
  <w15:commentEx w15:paraId="7D26F662" w15:paraIdParent="04F49CFB" w15:done="0"/>
  <w15:commentEx w15:paraId="12E82C94" w15:done="0"/>
  <w15:commentEx w15:paraId="1AC4A3B2" w15:paraIdParent="12E82C94" w15:done="0"/>
  <w15:commentEx w15:paraId="3CE8525E" w15:done="0"/>
  <w15:commentEx w15:paraId="507A6344" w15:paraIdParent="3CE8525E" w15:done="0"/>
  <w15:commentEx w15:paraId="74009469" w15:paraIdParent="3CE8525E" w15:done="0"/>
  <w15:commentEx w15:paraId="1257BEBC" w15:done="0"/>
  <w15:commentEx w15:paraId="0AF4CFE0" w15:paraIdParent="1257BEBC" w15:done="0"/>
  <w15:commentEx w15:paraId="7F8C40AE" w15:paraIdParent="1257BEBC" w15:done="0"/>
  <w15:commentEx w15:paraId="553EEAFB" w15:paraIdParent="1257B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A877" w16cex:dateUtc="2023-08-30T08:37:00Z"/>
  <w16cex:commentExtensible w16cex:durableId="2899A7A5" w16cex:dateUtc="2023-08-30T08:33:00Z"/>
  <w16cex:commentExtensible w16cex:durableId="2899CFC7" w16cex:dateUtc="2023-08-30T12:25:00Z"/>
  <w16cex:commentExtensible w16cex:durableId="2899A46D" w16cex:dateUtc="2023-08-30T08:20:00Z"/>
  <w16cex:commentExtensible w16cex:durableId="2899D095" w16cex:dateUtc="2023-08-30T12:28:00Z"/>
  <w16cex:commentExtensible w16cex:durableId="2899A644" w16cex:dateUtc="2023-08-30T08:28:00Z"/>
  <w16cex:commentExtensible w16cex:durableId="2899D0E6" w16cex:dateUtc="2023-08-30T12:29:00Z"/>
  <w16cex:commentExtensible w16cex:durableId="2899D12A" w16cex:dateUtc="2023-08-30T12:31:00Z"/>
  <w16cex:commentExtensible w16cex:durableId="2899A5DD" w16cex:dateUtc="2023-08-30T08:26:00Z"/>
  <w16cex:commentExtensible w16cex:durableId="289B34B6" w16cex:dateUtc="2023-08-31T07:48:00Z"/>
  <w16cex:commentExtensible w16cex:durableId="2899A659" w16cex:dateUtc="2023-08-30T08:28:00Z"/>
  <w16cex:commentExtensible w16cex:durableId="289AF343" w16cex:dateUtc="2023-08-31T03:08:00Z"/>
  <w16cex:commentExtensible w16cex:durableId="289B358C" w16cex:dateUtc="2023-08-31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6AF96" w16cid:durableId="2899A877"/>
  <w16cid:commentId w16cid:paraId="2BA4AA4E" w16cid:durableId="2899A7A5"/>
  <w16cid:commentId w16cid:paraId="23903E36" w16cid:durableId="2899CFC7"/>
  <w16cid:commentId w16cid:paraId="2B66F937" w16cid:durableId="289AF2E6"/>
  <w16cid:commentId w16cid:paraId="1E956743" w16cid:durableId="28988EBE"/>
  <w16cid:commentId w16cid:paraId="060E4B24" w16cid:durableId="2899A46D"/>
  <w16cid:commentId w16cid:paraId="7627B2A4" w16cid:durableId="2899D095"/>
  <w16cid:commentId w16cid:paraId="0119C335" w16cid:durableId="28998E3F"/>
  <w16cid:commentId w16cid:paraId="5685D990" w16cid:durableId="289AF2EB"/>
  <w16cid:commentId w16cid:paraId="19B7C240" w16cid:durableId="2899A644"/>
  <w16cid:commentId w16cid:paraId="0B4553F8" w16cid:durableId="2899D0E6"/>
  <w16cid:commentId w16cid:paraId="37EFEF74" w16cid:durableId="28998EC7"/>
  <w16cid:commentId w16cid:paraId="04F49CFB" w16cid:durableId="28989044"/>
  <w16cid:commentId w16cid:paraId="7D26F662" w16cid:durableId="289AF2F0"/>
  <w16cid:commentId w16cid:paraId="12E82C94" w16cid:durableId="2899D12A"/>
  <w16cid:commentId w16cid:paraId="1AC4A3B2" w16cid:durableId="289AF2F2"/>
  <w16cid:commentId w16cid:paraId="3CE8525E" w16cid:durableId="2899A5DD"/>
  <w16cid:commentId w16cid:paraId="507A6344" w16cid:durableId="28998F1E"/>
  <w16cid:commentId w16cid:paraId="74009469" w16cid:durableId="289B34B6"/>
  <w16cid:commentId w16cid:paraId="1257BEBC" w16cid:durableId="2899A659"/>
  <w16cid:commentId w16cid:paraId="0AF4CFE0" w16cid:durableId="2899900A"/>
  <w16cid:commentId w16cid:paraId="7F8C40AE" w16cid:durableId="289AF343"/>
  <w16cid:commentId w16cid:paraId="553EEAFB" w16cid:durableId="289B3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5B88" w14:textId="77777777" w:rsidR="00CE491A" w:rsidRDefault="00CE491A">
      <w:pPr>
        <w:spacing w:after="0"/>
      </w:pPr>
      <w:r>
        <w:separator/>
      </w:r>
    </w:p>
  </w:endnote>
  <w:endnote w:type="continuationSeparator" w:id="0">
    <w:p w14:paraId="6ACB9BC3" w14:textId="77777777" w:rsidR="00CE491A" w:rsidRDefault="00CE49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7BBB" w14:textId="77777777" w:rsidR="00CE491A" w:rsidRDefault="00CE491A">
      <w:pPr>
        <w:spacing w:after="0"/>
      </w:pPr>
      <w:r>
        <w:separator/>
      </w:r>
    </w:p>
  </w:footnote>
  <w:footnote w:type="continuationSeparator" w:id="0">
    <w:p w14:paraId="1F9339F1" w14:textId="77777777" w:rsidR="00CE491A" w:rsidRDefault="00CE49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70132140">
    <w:abstractNumId w:val="5"/>
  </w:num>
  <w:num w:numId="2" w16cid:durableId="1723598535">
    <w:abstractNumId w:val="0"/>
  </w:num>
  <w:num w:numId="3" w16cid:durableId="537275502">
    <w:abstractNumId w:val="3"/>
  </w:num>
  <w:num w:numId="4" w16cid:durableId="1483110585">
    <w:abstractNumId w:val="1"/>
  </w:num>
  <w:num w:numId="5" w16cid:durableId="982126014">
    <w:abstractNumId w:val="2"/>
  </w:num>
  <w:num w:numId="6" w16cid:durableId="1169322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Nokia (Samuli)">
    <w15:presenceInfo w15:providerId="None" w15:userId="Nokia (Samuli)"/>
  </w15:person>
  <w15:person w15:author="Ericsson (Oskar)">
    <w15:presenceInfo w15:providerId="None" w15:userId="Ericsson (Oskar)"/>
  </w15:person>
  <w15:person w15:author="LGE (Hanul)">
    <w15:presenceInfo w15:providerId="None" w15:userId="LGE (Hanul)"/>
  </w15:person>
  <w15:person w15:author="Samsung (Anil)">
    <w15:presenceInfo w15:providerId="None" w15:userId="Samsung (Anil)"/>
  </w15:person>
  <w15:person w15:author="Qualcomm (Ruiming)">
    <w15:presenceInfo w15:providerId="None" w15:userId="Qualcomm (Ruiming)"/>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590A"/>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FC6"/>
    <w:rsid w:val="00F40EF9"/>
    <w:rsid w:val="00F41A2A"/>
    <w:rsid w:val="00F41A76"/>
    <w:rsid w:val="00F422B5"/>
    <w:rsid w:val="00F428A0"/>
    <w:rsid w:val="00F42E8F"/>
    <w:rsid w:val="00F435A1"/>
    <w:rsid w:val="00F43698"/>
    <w:rsid w:val="00F44351"/>
    <w:rsid w:val="00F45664"/>
    <w:rsid w:val="00F47D87"/>
    <w:rsid w:val="00F511F2"/>
    <w:rsid w:val="00F52161"/>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FB099-7C6B-4599-8A33-CDFAB54E66AB}">
  <ds:schemaRefs>
    <ds:schemaRef ds:uri="http://schemas.openxmlformats.org/officeDocument/2006/bibliography"/>
  </ds:schemaRefs>
</ds:datastoreItem>
</file>

<file path=customXml/itemProps2.xml><?xml version="1.0" encoding="utf-8"?>
<ds:datastoreItem xmlns:ds="http://schemas.openxmlformats.org/officeDocument/2006/customXml" ds:itemID="{8FEED7E2-90C3-4D67-8A34-1E9873F2EEA1}">
  <ds:schemaRefs>
    <ds:schemaRef ds:uri="http://schemas.openxmlformats.org/officeDocument/2006/bibliography"/>
  </ds:schemaRefs>
</ds:datastoreItem>
</file>

<file path=customXml/itemProps3.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58</TotalTime>
  <Pages>7</Pages>
  <Words>2602</Words>
  <Characters>14510</Characters>
  <Application>Microsoft Office Word</Application>
  <DocSecurity>0</DocSecurity>
  <Lines>120</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Qualcomm (Ruiming)</cp:lastModifiedBy>
  <cp:revision>5</cp:revision>
  <dcterms:created xsi:type="dcterms:W3CDTF">2023-08-31T06:54:00Z</dcterms:created>
  <dcterms:modified xsi:type="dcterms:W3CDTF">2023-08-31T07:54:00Z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