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 xml:space="preserve">Toulouse, France, 21st -25th </w:t>
      </w:r>
      <w:proofErr w:type="gramStart"/>
      <w:r>
        <w:rPr>
          <w:b/>
          <w:sz w:val="24"/>
        </w:rPr>
        <w:t>August,</w:t>
      </w:r>
      <w:proofErr w:type="gramEnd"/>
      <w:r>
        <w:rPr>
          <w:b/>
          <w:sz w:val="24"/>
        </w:rPr>
        <w:t xml:space="preserve">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 xml:space="preserve">RA-SDT resources are not used for MT-SDT initiation </w:t>
            </w:r>
            <w:proofErr w:type="gramStart"/>
            <w:r>
              <w:rPr>
                <w:rFonts w:eastAsia="DengXian"/>
                <w:b/>
                <w:i/>
                <w:lang w:eastAsia="zh-CN"/>
              </w:rPr>
              <w:t>RACH</w:t>
            </w:r>
            <w:proofErr w:type="gramEnd"/>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following changes have been applied in the current </w:t>
            </w:r>
            <w:proofErr w:type="gramStart"/>
            <w:r>
              <w:rPr>
                <w:rFonts w:eastAsia="DengXian"/>
                <w:lang w:val="en-US" w:eastAsia="zh-CN"/>
              </w:rPr>
              <w:t>CR</w:t>
            </w:r>
            <w:proofErr w:type="gramEnd"/>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w:t>
            </w:r>
            <w:proofErr w:type="gramStart"/>
            <w:r>
              <w:rPr>
                <w:rFonts w:eastAsia="DengXian"/>
                <w:lang w:val="en-US" w:eastAsia="zh-CN"/>
              </w:rPr>
              <w:t>procedure</w:t>
            </w:r>
            <w:proofErr w:type="gramEnd"/>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 xml:space="preserve">Configured Grant-based </w:t>
      </w:r>
      <w:proofErr w:type="gramStart"/>
      <w:r>
        <w:t>SDT</w:t>
      </w:r>
      <w:proofErr w:type="gramEnd"/>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commentRangeStart w:id="18"/>
        <w:r>
          <w:rPr>
            <w:rFonts w:eastAsia="DengXian"/>
            <w:lang w:eastAsia="zh-CN"/>
          </w:rPr>
          <w:t xml:space="preserve">, </w:t>
        </w:r>
      </w:ins>
      <w:commentRangeEnd w:id="18"/>
      <w:r w:rsidR="004746D0">
        <w:rPr>
          <w:rStyle w:val="CommentReference"/>
        </w:rPr>
        <w:commentReference w:id="18"/>
      </w:r>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9"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9"/>
    </w:p>
    <w:p w14:paraId="276248DE" w14:textId="77777777" w:rsidR="00BA6194" w:rsidRDefault="00BA6194" w:rsidP="00BA6194">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commentRangeStart w:id="20"/>
      <w:ins w:id="21" w:author="Huawei-YinghaoGuo" w:date="2023-08-29T14:46:00Z">
        <w:r w:rsidR="003D4FD9">
          <w:rPr>
            <w:rFonts w:hint="eastAsia"/>
            <w:lang w:eastAsia="ko-KR"/>
          </w:rPr>
          <w:t>Random Access-based MO-SDT</w:t>
        </w:r>
      </w:ins>
      <w:del w:id="22" w:author="Huawei-YinghaoGuo" w:date="2023-08-29T14:46:00Z">
        <w:r w:rsidDel="003D4FD9">
          <w:rPr>
            <w:lang w:eastAsia="ko-KR"/>
          </w:rPr>
          <w:delText>RA-SDT</w:delText>
        </w:r>
      </w:del>
      <w:commentRangeEnd w:id="20"/>
      <w:r w:rsidR="00EF6C10">
        <w:rPr>
          <w:rStyle w:val="CommentReference"/>
        </w:rPr>
        <w:commentReference w:id="20"/>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3" w:name="_Toc131023513"/>
      <w:r>
        <w:rPr>
          <w:rFonts w:ascii="Arial" w:eastAsia="DengXian" w:hAnsi="Arial"/>
          <w:sz w:val="28"/>
          <w:lang w:eastAsia="zh-CN"/>
        </w:rPr>
        <w:t>5.27.1</w:t>
      </w:r>
      <w:r>
        <w:rPr>
          <w:rFonts w:ascii="Arial" w:eastAsia="DengXian" w:hAnsi="Arial"/>
          <w:sz w:val="28"/>
          <w:lang w:eastAsia="zh-CN"/>
        </w:rPr>
        <w:tab/>
        <w:t>General</w:t>
      </w:r>
      <w:bookmarkEnd w:id="23"/>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4"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xml:space="preserve">: data volume threshold for the UE to determine whether to perform SDT </w:t>
      </w:r>
      <w:proofErr w:type="gramStart"/>
      <w:r>
        <w:rPr>
          <w:rFonts w:eastAsia="DengXian"/>
          <w:lang w:eastAsia="zh-CN"/>
        </w:rPr>
        <w:t>procedure;</w:t>
      </w:r>
      <w:proofErr w:type="gramEnd"/>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5"/>
      <w:commentRangeStart w:id="26"/>
      <w:proofErr w:type="spellStart"/>
      <w:r>
        <w:rPr>
          <w:rFonts w:eastAsia="DengXian"/>
          <w:i/>
          <w:lang w:eastAsia="zh-CN"/>
        </w:rPr>
        <w:t>sdt</w:t>
      </w:r>
      <w:proofErr w:type="spellEnd"/>
      <w:r>
        <w:rPr>
          <w:rFonts w:eastAsia="DengXian"/>
          <w:i/>
          <w:lang w:eastAsia="zh-CN"/>
        </w:rPr>
        <w:t>-RSRP-Threshold</w:t>
      </w:r>
      <w:commentRangeEnd w:id="25"/>
      <w:r w:rsidR="0076227A">
        <w:rPr>
          <w:rStyle w:val="CommentReference"/>
        </w:rPr>
        <w:commentReference w:id="25"/>
      </w:r>
      <w:commentRangeEnd w:id="26"/>
      <w:r w:rsidR="00910F6C">
        <w:rPr>
          <w:rStyle w:val="CommentReference"/>
        </w:rPr>
        <w:commentReference w:id="26"/>
      </w:r>
      <w:r>
        <w:rPr>
          <w:rFonts w:eastAsia="DengXian"/>
          <w:lang w:eastAsia="zh-CN"/>
        </w:rPr>
        <w:t>: RSRP threshold for UE to determine whether to perform SDT procedure</w:t>
      </w:r>
      <w:ins w:id="27" w:author="Huawei-YinghaoGuo" w:date="2023-08-22T18:29:00Z">
        <w:r>
          <w:rPr>
            <w:rFonts w:eastAsia="DengXian"/>
            <w:lang w:eastAsia="zh-CN"/>
          </w:rPr>
          <w:t xml:space="preserve"> triggered for MO-</w:t>
        </w:r>
        <w:proofErr w:type="gramStart"/>
        <w:r>
          <w:rPr>
            <w:rFonts w:eastAsia="DengXian"/>
            <w:lang w:eastAsia="zh-CN"/>
          </w:rPr>
          <w:t>SDT</w:t>
        </w:r>
      </w:ins>
      <w:r>
        <w:rPr>
          <w:rFonts w:eastAsia="DengXian"/>
          <w:lang w:eastAsia="zh-CN"/>
        </w:rPr>
        <w:t>;</w:t>
      </w:r>
      <w:proofErr w:type="gramEnd"/>
    </w:p>
    <w:p w14:paraId="081265FE" w14:textId="7BA15691" w:rsidR="00A12958" w:rsidRDefault="00573B9C">
      <w:pPr>
        <w:ind w:left="568" w:hanging="284"/>
        <w:rPr>
          <w:ins w:id="28" w:author="Huawei-YinghaoGuo" w:date="2023-06-29T22:17:00Z"/>
          <w:rFonts w:eastAsia="DengXian"/>
          <w:lang w:eastAsia="zh-CN"/>
        </w:rPr>
      </w:pPr>
      <w:ins w:id="29" w:author="Huawei-YinghaoGuo" w:date="2023-08-22T18:28: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w:t>
        </w:r>
      </w:ins>
      <w:ins w:id="30" w:author="Huawei-YinghaoGuo" w:date="2023-08-22T18:29:00Z">
        <w:r>
          <w:rPr>
            <w:rFonts w:eastAsia="DengXian"/>
            <w:i/>
            <w:lang w:eastAsia="zh-CN"/>
          </w:rPr>
          <w:t>MT</w:t>
        </w:r>
        <w:proofErr w:type="spellEnd"/>
        <w:r>
          <w:rPr>
            <w:rFonts w:eastAsia="DengXian"/>
            <w:lang w:eastAsia="zh-CN"/>
          </w:rPr>
          <w:t xml:space="preserve"> RSRP threshold for UE to determine whether to perform SDT procedure triggered for MT-</w:t>
        </w:r>
        <w:proofErr w:type="gramStart"/>
        <w:r>
          <w:rPr>
            <w:rFonts w:eastAsia="DengXian"/>
            <w:lang w:eastAsia="zh-CN"/>
          </w:rPr>
          <w:t>SDT;</w:t>
        </w:r>
      </w:ins>
      <w:proofErr w:type="gramEnd"/>
    </w:p>
    <w:p w14:paraId="27F35F2D" w14:textId="77777777" w:rsidR="00A12958" w:rsidRDefault="00573B9C">
      <w:pPr>
        <w:pStyle w:val="B1"/>
        <w:rPr>
          <w:rFonts w:eastAsia="DengXian"/>
          <w:lang w:eastAsia="zh-CN"/>
        </w:rPr>
      </w:pPr>
      <w:ins w:id="31" w:author="Huawei-YinghaoGuo" w:date="2023-06-29T22:17:00Z">
        <w:r>
          <w:rPr>
            <w:rFonts w:eastAsia="DengXian" w:hint="eastAsia"/>
            <w:lang w:eastAsia="zh-CN"/>
          </w:rPr>
          <w:t>-</w:t>
        </w:r>
        <w:r>
          <w:rPr>
            <w:rFonts w:eastAsia="DengXian"/>
            <w:lang w:eastAsia="zh-CN"/>
          </w:rPr>
          <w:tab/>
        </w:r>
        <w:commentRangeStart w:id="32"/>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32"/>
      <w:r w:rsidR="00910F6C">
        <w:rPr>
          <w:rStyle w:val="CommentReference"/>
        </w:rPr>
        <w:commentReference w:id="32"/>
      </w:r>
      <w:ins w:id="33" w:author="Huawei-YinghaoGuo" w:date="2023-06-29T22:17:00Z">
        <w:r>
          <w:rPr>
            <w:rFonts w:eastAsia="DengXian"/>
            <w:lang w:eastAsia="zh-CN"/>
          </w:rPr>
          <w:t>: time threshold for the UE to determine whether to perform CG-</w:t>
        </w:r>
        <w:proofErr w:type="gramStart"/>
        <w:r>
          <w:rPr>
            <w:rFonts w:eastAsia="DengXian"/>
            <w:lang w:eastAsia="zh-CN"/>
          </w:rPr>
          <w:t>SDT;</w:t>
        </w:r>
      </w:ins>
      <w:proofErr w:type="gramEnd"/>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ins w:id="34" w:author="Huawei-YinghaoGuo" w:date="2023-06-29T22:17:00Z">
        <w:r>
          <w:rPr>
            <w:rFonts w:eastAsia="DengXian"/>
            <w:i/>
            <w:lang w:eastAsia="zh-CN"/>
          </w:rPr>
          <w:t xml:space="preserve"> </w:t>
        </w:r>
        <w:r>
          <w:rPr>
            <w:rFonts w:eastAsia="DengXian"/>
            <w:lang w:eastAsia="zh-CN"/>
          </w:rPr>
          <w:t>when the</w:t>
        </w:r>
      </w:ins>
      <w:ins w:id="35" w:author="Huawei-YinghaoGuo" w:date="2023-08-22T18:34:00Z">
        <w:r>
          <w:rPr>
            <w:rFonts w:eastAsia="DengXian"/>
            <w:lang w:eastAsia="zh-CN"/>
          </w:rPr>
          <w:t xml:space="preserve"> SDT</w:t>
        </w:r>
      </w:ins>
      <w:ins w:id="36"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37"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38"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ins w:id="39"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0"/>
      <w:ins w:id="41" w:author="Huawei-YinghaoGuo" w:date="2023-08-22T18:31:00Z">
        <w:r>
          <w:rPr>
            <w:rFonts w:eastAsia="DengXian"/>
            <w:lang w:eastAsia="zh-CN"/>
          </w:rPr>
          <w:t>1&gt;</w:t>
        </w:r>
        <w:r>
          <w:rPr>
            <w:rFonts w:eastAsia="DengXian"/>
            <w:lang w:eastAsia="zh-CN"/>
          </w:rPr>
          <w:tab/>
          <w:t xml:space="preserve">if the RSRP </w:t>
        </w:r>
      </w:ins>
      <w:commentRangeEnd w:id="40"/>
      <w:r w:rsidR="0076227A">
        <w:rPr>
          <w:rStyle w:val="CommentReference"/>
        </w:rPr>
        <w:commentReference w:id="40"/>
      </w:r>
      <w:ins w:id="42" w:author="Huawei-YinghaoGuo" w:date="2023-08-22T18:31:00Z">
        <w:r>
          <w:rPr>
            <w:rFonts w:eastAsia="DengXian"/>
            <w:lang w:eastAsia="zh-CN"/>
          </w:rPr>
          <w:t xml:space="preserve">of the downlink pathloss reference is higher than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if configured, for SDT procedure triggered for MT-SDT</w:t>
        </w:r>
      </w:ins>
    </w:p>
    <w:p w14:paraId="2A01C106" w14:textId="77777777" w:rsidR="00A12958" w:rsidRDefault="00573B9C">
      <w:pPr>
        <w:ind w:left="568" w:hanging="284"/>
        <w:rPr>
          <w:del w:id="43" w:author="Huawei-YinghaoGuo" w:date="2023-08-22T18:31:00Z"/>
          <w:rFonts w:eastAsia="DengXian"/>
          <w:lang w:eastAsia="zh-CN"/>
        </w:rPr>
      </w:pPr>
      <w:del w:id="44"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45"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46" w:author="Huawei-YinghaoGuo" w:date="2023-08-29T15:05:00Z">
        <w:r w:rsidR="00285546">
          <w:rPr>
            <w:lang w:eastAsia="zh-CN"/>
          </w:rPr>
          <w:t xml:space="preserve">; </w:t>
        </w:r>
        <w:commentRangeStart w:id="47"/>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47"/>
      <w:r w:rsidR="00910F6C">
        <w:rPr>
          <w:rStyle w:val="CommentReference"/>
        </w:rPr>
        <w:commentReference w:id="47"/>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48" w:author="Huawei-YinghaoGuo" w:date="2023-08-29T14:49:00Z">
        <w:r w:rsidR="004F7F8A">
          <w:rPr>
            <w:lang w:eastAsia="zh-CN"/>
          </w:rPr>
          <w:t xml:space="preserve">, and </w:t>
        </w:r>
        <w:commentRangeStart w:id="49"/>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49"/>
      <w:r w:rsidR="00910F6C">
        <w:rPr>
          <w:rStyle w:val="CommentReference"/>
        </w:rPr>
        <w:commentReference w:id="49"/>
      </w:r>
      <w:r>
        <w:rPr>
          <w:lang w:eastAsia="zh-CN"/>
        </w:rPr>
        <w:t>:</w:t>
      </w:r>
    </w:p>
    <w:p w14:paraId="388B8BD9" w14:textId="77777777" w:rsidR="00A12958" w:rsidRDefault="00573B9C">
      <w:pPr>
        <w:ind w:left="1135" w:hanging="284"/>
        <w:rPr>
          <w:lang w:eastAsia="zh-CN"/>
        </w:rPr>
      </w:pPr>
      <w:r>
        <w:rPr>
          <w:lang w:eastAsia="zh-CN"/>
        </w:rPr>
        <w:t>3&gt;</w:t>
      </w:r>
      <w:r>
        <w:rPr>
          <w:lang w:eastAsia="zh-CN"/>
        </w:rPr>
        <w:tab/>
        <w:t xml:space="preserve">indicate to the upper layers that the conditions for initiating SDT procedure are </w:t>
      </w:r>
      <w:proofErr w:type="gramStart"/>
      <w:r>
        <w:rPr>
          <w:lang w:eastAsia="zh-CN"/>
        </w:rPr>
        <w:t>fulfilled;</w:t>
      </w:r>
      <w:proofErr w:type="gramEnd"/>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50" w:author="Huawei-YinghaoGuo" w:date="2023-06-29T22:19:00Z"/>
          <w:lang w:eastAsia="zh-CN"/>
        </w:rPr>
      </w:pPr>
      <w:r>
        <w:rPr>
          <w:lang w:eastAsia="zh-CN"/>
        </w:rPr>
        <w:t>2&gt;</w:t>
      </w:r>
      <w:r>
        <w:rPr>
          <w:lang w:eastAsia="zh-CN"/>
        </w:rPr>
        <w:tab/>
        <w:t xml:space="preserve">else if </w:t>
      </w:r>
      <w:ins w:id="51" w:author="Huawei-YinghaoGuo" w:date="2023-06-29T22:18:00Z">
        <w:r>
          <w:rPr>
            <w:lang w:eastAsia="zh-CN"/>
          </w:rPr>
          <w:t xml:space="preserve">the SDT procedure is initiated for MO-SDT as specified in TS 38.331 [5], and </w:t>
        </w:r>
      </w:ins>
      <w:r>
        <w:rPr>
          <w:lang w:eastAsia="zh-CN"/>
        </w:rPr>
        <w:t xml:space="preserve">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52" w:author="Huawei-YinghaoGuo" w:date="2023-06-29T22:18:00Z">
        <w:r>
          <w:rPr>
            <w:lang w:eastAsia="zh-CN"/>
          </w:rPr>
          <w:t>; or</w:t>
        </w:r>
      </w:ins>
      <w:del w:id="53" w:author="Huawei-YinghaoGuo" w:date="2023-06-29T22:18:00Z">
        <w:r>
          <w:rPr>
            <w:lang w:eastAsia="zh-CN"/>
          </w:rPr>
          <w:delText>:</w:delText>
        </w:r>
      </w:del>
    </w:p>
    <w:p w14:paraId="51E6903D" w14:textId="77777777" w:rsidR="00A12958" w:rsidRDefault="00573B9C">
      <w:pPr>
        <w:pStyle w:val="B2"/>
        <w:rPr>
          <w:rFonts w:eastAsia="DengXian"/>
          <w:lang w:eastAsia="zh-CN"/>
        </w:rPr>
      </w:pPr>
      <w:ins w:id="54"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w:t>
      </w:r>
      <w:proofErr w:type="gramStart"/>
      <w:r>
        <w:t>5.2</w:t>
      </w:r>
      <w:r>
        <w:rPr>
          <w:lang w:eastAsia="zh-CN"/>
        </w:rPr>
        <w:t>;</w:t>
      </w:r>
      <w:proofErr w:type="gramEnd"/>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20" w:author="Nokia (Samuli)" w:date="2023-08-30T11:33:00Z" w:initials="Nokia">
    <w:p w14:paraId="2BA4AA4E" w14:textId="0036B3A1" w:rsidR="00EF6C10" w:rsidRDefault="00EF6C10" w:rsidP="00863FC4">
      <w:pPr>
        <w:pStyle w:val="CommentText"/>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5" w:author="Samsung (Anil)" w:date="2023-08-29T15:35:00Z" w:initials="Anil">
    <w:p w14:paraId="29B2B932" w14:textId="267A733C"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76227A" w:rsidRDefault="0076227A">
      <w:pPr>
        <w:pStyle w:val="CommentText"/>
        <w:rPr>
          <w:color w:val="FF0000"/>
          <w:u w:val="single"/>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6"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32" w:author="Nokia (Samuli)" w:date="2023-08-30T11:28:00Z" w:initials="Nokia">
    <w:p w14:paraId="19B7C240" w14:textId="77777777"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40" w:author="Samsung (Anil)" w:date="2023-08-29T15:41:00Z" w:initials="Anil">
    <w:p w14:paraId="6221EBF9" w14:textId="15D25ABA"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47" w:author="Nokia (Samuli)" w:date="2023-08-30T11:26:00Z" w:initials="Nokia">
    <w:p w14:paraId="56DE608A" w14:textId="77777777"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49" w:author="Nokia (Samuli)" w:date="2023-08-30T11:28:00Z" w:initials="Nokia">
    <w:p w14:paraId="1257BEBC" w14:textId="77777777" w:rsidR="00910F6C" w:rsidRDefault="00910F6C" w:rsidP="00A45773">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2BA4AA4E" w15:done="0"/>
  <w15:commentEx w15:paraId="1E956743" w15:done="0"/>
  <w15:commentEx w15:paraId="060E4B24" w15:paraIdParent="1E956743" w15:done="0"/>
  <w15:commentEx w15:paraId="19B7C240" w15:done="0"/>
  <w15:commentEx w15:paraId="04F49CFB" w15:done="0"/>
  <w15:commentEx w15:paraId="3CE8525E" w15:done="0"/>
  <w15:commentEx w15:paraId="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A46D" w16cex:dateUtc="2023-08-30T08:20:00Z"/>
  <w16cex:commentExtensible w16cex:durableId="2899A644" w16cex:dateUtc="2023-08-30T08:28:00Z"/>
  <w16cex:commentExtensible w16cex:durableId="2899A5DD" w16cex:dateUtc="2023-08-30T08:26:00Z"/>
  <w16cex:commentExtensible w16cex:durableId="2899A659" w16cex:dateUtc="2023-08-3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2BA4AA4E" w16cid:durableId="2899A7A5"/>
  <w16cid:commentId w16cid:paraId="1E956743" w16cid:durableId="28988EBE"/>
  <w16cid:commentId w16cid:paraId="060E4B24" w16cid:durableId="2899A46D"/>
  <w16cid:commentId w16cid:paraId="19B7C240" w16cid:durableId="2899A644"/>
  <w16cid:commentId w16cid:paraId="04F49CFB" w16cid:durableId="28989044"/>
  <w16cid:commentId w16cid:paraId="3CE8525E" w16cid:durableId="2899A5DD"/>
  <w16cid:commentId w16cid:paraId="1257BEBC" w16cid:durableId="2899A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84BA" w14:textId="77777777" w:rsidR="00F601A0" w:rsidRDefault="00F601A0">
      <w:pPr>
        <w:spacing w:after="0"/>
      </w:pPr>
      <w:r>
        <w:separator/>
      </w:r>
    </w:p>
  </w:endnote>
  <w:endnote w:type="continuationSeparator" w:id="0">
    <w:p w14:paraId="7F80371C" w14:textId="77777777" w:rsidR="00F601A0" w:rsidRDefault="00F60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8959" w14:textId="77777777" w:rsidR="00F601A0" w:rsidRDefault="00F601A0">
      <w:pPr>
        <w:spacing w:after="0"/>
      </w:pPr>
      <w:r>
        <w:separator/>
      </w:r>
    </w:p>
  </w:footnote>
  <w:footnote w:type="continuationSeparator" w:id="0">
    <w:p w14:paraId="4F261CE6" w14:textId="77777777" w:rsidR="00F601A0" w:rsidRDefault="00F601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79131972">
    <w:abstractNumId w:val="5"/>
  </w:num>
  <w:num w:numId="2" w16cid:durableId="1131442967">
    <w:abstractNumId w:val="0"/>
  </w:num>
  <w:num w:numId="3" w16cid:durableId="2029286391">
    <w:abstractNumId w:val="3"/>
  </w:num>
  <w:num w:numId="4" w16cid:durableId="721052766">
    <w:abstractNumId w:val="1"/>
  </w:num>
  <w:num w:numId="5" w16cid:durableId="1326472505">
    <w:abstractNumId w:val="2"/>
  </w:num>
  <w:num w:numId="6" w16cid:durableId="5652637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18B90-87E3-43FC-9100-77589D339D24}">
  <ds:schemaRefs>
    <ds:schemaRef ds:uri="http://schemas.openxmlformats.org/officeDocument/2006/bibliography"/>
  </ds:schemaRefs>
</ds:datastoreItem>
</file>

<file path=customXml/itemProps3.xml><?xml version="1.0" encoding="utf-8"?>
<ds:datastoreItem xmlns:ds="http://schemas.openxmlformats.org/officeDocument/2006/customXml" ds:itemID="{0640158A-7C49-4AAB-AD34-D0F767003CD7}">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(Samuli)</cp:lastModifiedBy>
  <cp:revision>3</cp:revision>
  <dcterms:created xsi:type="dcterms:W3CDTF">2023-08-30T08:34:00Z</dcterms:created>
  <dcterms:modified xsi:type="dcterms:W3CDTF">2023-08-30T08:37:00Z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