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Toulouse, France, 21st -25th August,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ListParagraph"/>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A separate sdt-RSRP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r>
              <w:rPr>
                <w:rFonts w:eastAsia="DengXian"/>
                <w:b/>
                <w:i/>
                <w:lang w:eastAsia="zh-CN"/>
              </w:rPr>
              <w:t>Confirm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r>
              <w:rPr>
                <w:b/>
                <w:i/>
              </w:rPr>
              <w:t>Sdt-RSRP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 xml:space="preserve">The new feature MT-SDT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Default="00573B9C">
      <w:pPr>
        <w:keepLines/>
        <w:spacing w:after="0"/>
        <w:ind w:left="2268" w:hanging="1984"/>
        <w:rPr>
          <w:lang w:val="fi-FI" w:eastAsia="ko-KR"/>
        </w:rPr>
      </w:pPr>
      <w:r>
        <w:rPr>
          <w:lang w:val="fi-FI" w:eastAsia="ko-KR"/>
        </w:rPr>
        <w:t>SP-CSI-RNTI</w:t>
      </w:r>
      <w:r>
        <w:rPr>
          <w:lang w:val="fi-FI"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Selection of the set of Random Access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 xml:space="preserve">OTE 3: SDT is not applicable for the Random Access procedure initiated by upper layers for MT-SDT, </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18" w:name="_Toc139032238"/>
      <w:r>
        <w:rPr>
          <w:rFonts w:eastAsia="Malgun Gothic"/>
          <w:lang w:eastAsia="ko-KR"/>
        </w:rPr>
        <w:t>5.1.1c</w:t>
      </w:r>
      <w:r>
        <w:rPr>
          <w:rFonts w:eastAsia="Malgun Gothic"/>
          <w:lang w:eastAsia="ko-KR"/>
        </w:rPr>
        <w:tab/>
        <w:t>Availability of the set of Random Access resources</w:t>
      </w:r>
      <w:bookmarkEnd w:id="18"/>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which is not triggered for </w:t>
      </w:r>
      <w:ins w:id="19" w:author="Huawei-YinghaoGuo" w:date="2023-08-29T14:46:00Z">
        <w:r w:rsidR="003D4FD9">
          <w:rPr>
            <w:rFonts w:hint="eastAsia"/>
            <w:lang w:eastAsia="ko-KR"/>
          </w:rPr>
          <w:t>Random Access-based MO-SDT</w:t>
        </w:r>
      </w:ins>
      <w:del w:id="20" w:author="Huawei-YinghaoGuo" w:date="2023-08-29T14:46:00Z">
        <w:r w:rsidDel="003D4FD9">
          <w:rPr>
            <w:lang w:eastAsia="ko-KR"/>
          </w:rPr>
          <w:delText>RA-SDT</w:delText>
        </w:r>
      </w:del>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1" w:name="_Toc131023513"/>
      <w:r>
        <w:rPr>
          <w:rFonts w:ascii="Arial" w:eastAsia="DengXian" w:hAnsi="Arial"/>
          <w:sz w:val="28"/>
          <w:lang w:eastAsia="zh-CN"/>
        </w:rPr>
        <w:t>5.27.1</w:t>
      </w:r>
      <w:r>
        <w:rPr>
          <w:rFonts w:ascii="Arial" w:eastAsia="DengXian" w:hAnsi="Arial"/>
          <w:sz w:val="28"/>
          <w:lang w:eastAsia="zh-CN"/>
        </w:rPr>
        <w:tab/>
        <w:t>General</w:t>
      </w:r>
      <w:bookmarkEnd w:id="21"/>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2"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3"/>
      <w:r>
        <w:rPr>
          <w:rFonts w:eastAsia="DengXian"/>
          <w:i/>
          <w:lang w:eastAsia="zh-CN"/>
        </w:rPr>
        <w:t>sdt-RSRP-Threshold</w:t>
      </w:r>
      <w:commentRangeEnd w:id="23"/>
      <w:r w:rsidR="0076227A">
        <w:rPr>
          <w:rStyle w:val="CommentReference"/>
        </w:rPr>
        <w:commentReference w:id="23"/>
      </w:r>
      <w:r>
        <w:rPr>
          <w:rFonts w:eastAsia="DengXian"/>
          <w:lang w:eastAsia="zh-CN"/>
        </w:rPr>
        <w:t>: RSRP threshold for UE to determine whether to perform SDT procedure</w:t>
      </w:r>
      <w:ins w:id="24" w:author="Huawei-YinghaoGuo" w:date="2023-08-22T18:29:00Z">
        <w:r>
          <w:rPr>
            <w:rFonts w:eastAsia="DengXian"/>
            <w:lang w:eastAsia="zh-CN"/>
          </w:rPr>
          <w:t xml:space="preserve"> triggered for MO-SDT</w:t>
        </w:r>
      </w:ins>
      <w:r>
        <w:rPr>
          <w:rFonts w:eastAsia="DengXian"/>
          <w:lang w:eastAsia="zh-CN"/>
        </w:rPr>
        <w:t>;</w:t>
      </w:r>
    </w:p>
    <w:p w14:paraId="081265FE" w14:textId="7BA15691" w:rsidR="00A12958" w:rsidRDefault="00573B9C">
      <w:pPr>
        <w:ind w:left="568" w:hanging="284"/>
        <w:rPr>
          <w:ins w:id="25" w:author="Huawei-YinghaoGuo" w:date="2023-06-29T22:17:00Z"/>
          <w:rFonts w:eastAsia="DengXian"/>
          <w:lang w:eastAsia="zh-CN"/>
        </w:rPr>
      </w:pPr>
      <w:ins w:id="26" w:author="Huawei-YinghaoGuo" w:date="2023-08-22T18:28:00Z">
        <w:r>
          <w:rPr>
            <w:rFonts w:eastAsia="DengXian" w:hint="eastAsia"/>
            <w:lang w:eastAsia="zh-CN"/>
          </w:rPr>
          <w:t>-</w:t>
        </w:r>
        <w:r>
          <w:rPr>
            <w:rFonts w:eastAsia="DengXian"/>
            <w:lang w:eastAsia="zh-CN"/>
          </w:rPr>
          <w:tab/>
        </w:r>
        <w:r>
          <w:rPr>
            <w:rFonts w:eastAsia="DengXian"/>
            <w:i/>
            <w:lang w:eastAsia="zh-CN"/>
          </w:rPr>
          <w:t>sdt-RSRP-Threshold</w:t>
        </w:r>
      </w:ins>
      <w:ins w:id="27" w:author="Huawei-YinghaoGuo" w:date="2023-08-22T18:29:00Z">
        <w:r>
          <w:rPr>
            <w:rFonts w:eastAsia="DengXian"/>
            <w:i/>
            <w:lang w:eastAsia="zh-CN"/>
          </w:rPr>
          <w:t>MT</w:t>
        </w:r>
        <w:r>
          <w:rPr>
            <w:rFonts w:eastAsia="DengXian"/>
            <w:lang w:eastAsia="zh-CN"/>
          </w:rPr>
          <w:t xml:space="preserve"> RSRP threshold for UE to determine whether to perform SDT procedure triggered for MT-SDT;</w:t>
        </w:r>
      </w:ins>
    </w:p>
    <w:p w14:paraId="27F35F2D" w14:textId="77777777" w:rsidR="00A12958" w:rsidRDefault="00573B9C">
      <w:pPr>
        <w:pStyle w:val="B1"/>
        <w:rPr>
          <w:rFonts w:eastAsia="DengXian"/>
          <w:lang w:eastAsia="zh-CN"/>
        </w:rPr>
      </w:pPr>
      <w:ins w:id="28" w:author="Huawei-YinghaoGuo" w:date="2023-06-29T22:17:00Z">
        <w:r>
          <w:rPr>
            <w:rFonts w:eastAsia="DengXian" w:hint="eastAsia"/>
            <w:lang w:eastAsia="zh-CN"/>
          </w:rPr>
          <w:t>-</w:t>
        </w:r>
        <w:r>
          <w:rPr>
            <w:rFonts w:eastAsia="DengXian"/>
            <w:lang w:eastAsia="zh-CN"/>
          </w:rPr>
          <w:tab/>
        </w:r>
        <w:r>
          <w:rPr>
            <w:rFonts w:eastAsia="DengXian"/>
            <w:i/>
            <w:lang w:eastAsia="zh-CN"/>
          </w:rPr>
          <w:t>cg-SDT-</w:t>
        </w:r>
        <w:proofErr w:type="spellStart"/>
        <w:r>
          <w:rPr>
            <w:rFonts w:eastAsia="DengXian"/>
            <w:i/>
            <w:lang w:eastAsia="zh-CN"/>
          </w:rPr>
          <w:t>MaxDurationToNextCG</w:t>
        </w:r>
        <w:proofErr w:type="spellEnd"/>
        <w:r>
          <w:rPr>
            <w:rFonts w:eastAsia="DengXian"/>
            <w:i/>
            <w:lang w:eastAsia="zh-CN"/>
          </w:rPr>
          <w:t>-Occasion</w:t>
        </w:r>
        <w:r>
          <w:rPr>
            <w:rFonts w:eastAsia="DengXian"/>
            <w:lang w:eastAsia="zh-CN"/>
          </w:rPr>
          <w:t>: time threshold for the UE to determine whether to perform CG-SDT;</w:t>
        </w:r>
      </w:ins>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cg-SDT-RSRP-ThresholdSSB</w:t>
      </w:r>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ins w:id="29" w:author="Huawei-YinghaoGuo" w:date="2023-06-29T22:17:00Z">
        <w:r>
          <w:rPr>
            <w:rFonts w:eastAsia="DengXian"/>
            <w:i/>
            <w:lang w:eastAsia="zh-CN"/>
          </w:rPr>
          <w:t xml:space="preserve"> </w:t>
        </w:r>
        <w:r>
          <w:rPr>
            <w:rFonts w:eastAsia="DengXian"/>
            <w:lang w:eastAsia="zh-CN"/>
          </w:rPr>
          <w:t>when the</w:t>
        </w:r>
      </w:ins>
      <w:ins w:id="30" w:author="Huawei-YinghaoGuo" w:date="2023-08-22T18:34:00Z">
        <w:r>
          <w:rPr>
            <w:rFonts w:eastAsia="DengXian"/>
            <w:lang w:eastAsia="zh-CN"/>
          </w:rPr>
          <w:t xml:space="preserve"> SDT</w:t>
        </w:r>
      </w:ins>
      <w:ins w:id="31"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32"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33"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ins w:id="34"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35"/>
      <w:ins w:id="36" w:author="Huawei-YinghaoGuo" w:date="2023-08-22T18:31:00Z">
        <w:r>
          <w:rPr>
            <w:rFonts w:eastAsia="DengXian"/>
            <w:lang w:eastAsia="zh-CN"/>
          </w:rPr>
          <w:t>1&gt;</w:t>
        </w:r>
        <w:r>
          <w:rPr>
            <w:rFonts w:eastAsia="DengXian"/>
            <w:lang w:eastAsia="zh-CN"/>
          </w:rPr>
          <w:tab/>
          <w:t xml:space="preserve">if the RSRP </w:t>
        </w:r>
      </w:ins>
      <w:commentRangeEnd w:id="35"/>
      <w:r w:rsidR="0076227A">
        <w:rPr>
          <w:rStyle w:val="CommentReference"/>
        </w:rPr>
        <w:commentReference w:id="35"/>
      </w:r>
      <w:ins w:id="37" w:author="Huawei-YinghaoGuo" w:date="2023-08-22T18:31:00Z">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ins>
    </w:p>
    <w:p w14:paraId="2A01C106" w14:textId="77777777" w:rsidR="00A12958" w:rsidRDefault="00573B9C">
      <w:pPr>
        <w:ind w:left="568" w:hanging="284"/>
        <w:rPr>
          <w:del w:id="38" w:author="Huawei-YinghaoGuo" w:date="2023-08-22T18:31:00Z"/>
          <w:rFonts w:eastAsia="DengXian"/>
          <w:lang w:eastAsia="zh-CN"/>
        </w:rPr>
      </w:pPr>
      <w:del w:id="39"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bookmarkStart w:id="40" w:name="_GoBack"/>
      <w:bookmarkEnd w:id="40"/>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41"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42" w:author="Huawei-YinghaoGuo" w:date="2023-08-29T15:05:00Z">
        <w:r w:rsidR="00285546">
          <w:rPr>
            <w:lang w:eastAsia="zh-CN"/>
          </w:rPr>
          <w:t xml:space="preserve">; or if the SDT procedure is initiated for MT-SDT as in </w:t>
        </w:r>
        <w:r w:rsidR="00285546">
          <w:rPr>
            <w:rFonts w:eastAsia="DengXian"/>
            <w:lang w:eastAsia="zh-CN"/>
          </w:rPr>
          <w:t>TS 38.331 [5]</w:t>
        </w:r>
      </w:ins>
      <w:r>
        <w:rPr>
          <w:lang w:eastAsia="zh-CN"/>
        </w:rPr>
        <w:t>; 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43" w:author="Huawei-YinghaoGuo" w:date="2023-08-29T14:49:00Z">
        <w:r w:rsidR="004F7F8A">
          <w:rPr>
            <w:lang w:eastAsia="zh-CN"/>
          </w:rPr>
          <w:t xml:space="preserve">, and </w:t>
        </w:r>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w:t>
        </w:r>
        <w:proofErr w:type="spellStart"/>
        <w:r w:rsidR="004F7F8A">
          <w:rPr>
            <w:rFonts w:eastAsia="DengXian"/>
            <w:i/>
            <w:lang w:eastAsia="zh-CN"/>
          </w:rPr>
          <w:t>MaxDurationToNextCG</w:t>
        </w:r>
        <w:proofErr w:type="spellEnd"/>
        <w:r w:rsidR="004F7F8A">
          <w:rPr>
            <w:rFonts w:eastAsia="DengXian"/>
            <w:i/>
            <w:lang w:eastAsia="zh-CN"/>
          </w:rPr>
          <w:t>-Occasion</w:t>
        </w:r>
        <w:r w:rsidR="004F7F8A">
          <w:rPr>
            <w:rFonts w:eastAsia="DengXian"/>
            <w:lang w:eastAsia="zh-CN"/>
          </w:rPr>
          <w:t>, if configured</w:t>
        </w:r>
      </w:ins>
      <w:r>
        <w:rPr>
          <w:lang w:eastAsia="zh-CN"/>
        </w:rPr>
        <w:t>:</w:t>
      </w:r>
    </w:p>
    <w:p w14:paraId="388B8BD9"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44" w:author="Huawei-YinghaoGuo" w:date="2023-06-29T22:19:00Z"/>
          <w:lang w:eastAsia="zh-CN"/>
        </w:rPr>
      </w:pPr>
      <w:r>
        <w:rPr>
          <w:lang w:eastAsia="zh-CN"/>
        </w:rPr>
        <w:t>2&gt;</w:t>
      </w:r>
      <w:r>
        <w:rPr>
          <w:lang w:eastAsia="zh-CN"/>
        </w:rPr>
        <w:tab/>
        <w:t xml:space="preserve">else if </w:t>
      </w:r>
      <w:ins w:id="45"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46" w:author="Huawei-YinghaoGuo" w:date="2023-06-29T22:18:00Z">
        <w:r>
          <w:rPr>
            <w:lang w:eastAsia="zh-CN"/>
          </w:rPr>
          <w:t>; or</w:t>
        </w:r>
      </w:ins>
      <w:del w:id="47" w:author="Huawei-YinghaoGuo" w:date="2023-06-29T22:18:00Z">
        <w:r>
          <w:rPr>
            <w:lang w:eastAsia="zh-CN"/>
          </w:rPr>
          <w:delText>:</w:delText>
        </w:r>
      </w:del>
    </w:p>
    <w:p w14:paraId="51E6903D" w14:textId="77777777" w:rsidR="00A12958" w:rsidRDefault="00573B9C">
      <w:pPr>
        <w:pStyle w:val="B2"/>
        <w:rPr>
          <w:rFonts w:eastAsia="DengXian"/>
          <w:lang w:eastAsia="zh-CN"/>
        </w:rPr>
      </w:pPr>
      <w:ins w:id="48"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Random Access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Samsung (Anil)" w:date="2023-08-29T15:35:00Z" w:initials="Anil">
    <w:p w14:paraId="29B2B932" w14:textId="77777777" w:rsidR="0076227A" w:rsidRDefault="0076227A">
      <w:pPr>
        <w:pStyle w:val="CommentText"/>
        <w:rPr>
          <w:rFonts w:eastAsia="DengXian"/>
          <w:lang w:eastAsia="zh-CN"/>
        </w:rPr>
      </w:pPr>
      <w:r>
        <w:rPr>
          <w:rStyle w:val="CommentReference"/>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CommentText"/>
      </w:pPr>
    </w:p>
    <w:p w14:paraId="67EC6FB3" w14:textId="77777777" w:rsidR="0076227A" w:rsidRPr="0076227A" w:rsidRDefault="0076227A">
      <w:pPr>
        <w:pStyle w:val="CommentText"/>
        <w:rPr>
          <w:rFonts w:eastAsia="DengXian"/>
          <w:lang w:eastAsia="zh-CN"/>
        </w:rPr>
      </w:pPr>
      <w:proofErr w:type="gramStart"/>
      <w:r w:rsidRPr="0076227A">
        <w:rPr>
          <w:rFonts w:eastAsia="DengXian"/>
          <w:lang w:eastAsia="zh-CN"/>
        </w:rPr>
        <w:t>So</w:t>
      </w:r>
      <w:proofErr w:type="gramEnd"/>
      <w:r w:rsidRPr="0076227A">
        <w:rPr>
          <w:rFonts w:eastAsia="DengXian"/>
          <w:lang w:eastAsia="zh-CN"/>
        </w:rPr>
        <w:t xml:space="preserve"> suggest to revise the text as follows:</w:t>
      </w:r>
    </w:p>
    <w:p w14:paraId="587E423A" w14:textId="77777777" w:rsidR="0076227A" w:rsidRDefault="0076227A">
      <w:pPr>
        <w:pStyle w:val="CommentText"/>
        <w:rPr>
          <w:rFonts w:eastAsia="DengXian"/>
          <w:i/>
          <w:lang w:eastAsia="zh-CN"/>
        </w:rPr>
      </w:pPr>
    </w:p>
    <w:p w14:paraId="1E956743" w14:textId="7EBF8D99" w:rsidR="0076227A" w:rsidRPr="0076227A" w:rsidRDefault="0076227A">
      <w:pPr>
        <w:pStyle w:val="CommentText"/>
        <w:rPr>
          <w:color w:val="FF0000"/>
          <w:u w:val="single"/>
        </w:rPr>
      </w:pPr>
      <w:r>
        <w:rPr>
          <w:rFonts w:eastAsia="DengXian"/>
          <w:i/>
          <w:lang w:eastAsia="zh-CN"/>
        </w:rPr>
        <w:t>sdt-RSRP-Threshold</w:t>
      </w:r>
      <w:r>
        <w:rPr>
          <w:rStyle w:val="CommentReference"/>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35" w:author="Samsung (Anil)" w:date="2023-08-29T15:41:00Z" w:initials="Anil">
    <w:p w14:paraId="6221EBF9" w14:textId="2CFBC6B8" w:rsidR="00CE6001" w:rsidRDefault="0076227A" w:rsidP="0076227A">
      <w:pPr>
        <w:ind w:left="568" w:hanging="284"/>
        <w:rPr>
          <w:rFonts w:eastAsia="DengXian"/>
          <w:lang w:eastAsia="zh-CN"/>
        </w:rPr>
      </w:pPr>
      <w:r>
        <w:rPr>
          <w:rStyle w:val="CommentReference"/>
        </w:rPr>
        <w:annotationRef/>
      </w:r>
      <w:r w:rsidR="00CE6001">
        <w:rPr>
          <w:rFonts w:eastAsia="DengXian"/>
          <w:i/>
          <w:lang w:eastAsia="zh-CN"/>
        </w:rPr>
        <w:t>sdt-RSRP-Threshold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CommentReference"/>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CommentReference"/>
        </w:rPr>
        <w:annotationRef/>
      </w:r>
      <w:r w:rsidRPr="00CE6001">
        <w:rPr>
          <w:rFonts w:eastAsia="DengXian"/>
          <w:color w:val="FF0000"/>
          <w:u w:val="single"/>
          <w:lang w:eastAsia="zh-CN"/>
        </w:rPr>
        <w:t>; or</w:t>
      </w:r>
    </w:p>
    <w:p w14:paraId="04F49CFB" w14:textId="38D53383" w:rsidR="0076227A" w:rsidRPr="00CE6001" w:rsidRDefault="0076227A" w:rsidP="00CE6001">
      <w:pPr>
        <w:ind w:left="568" w:hanging="284"/>
        <w:rPr>
          <w:rFonts w:eastAsia="DengXian"/>
          <w:u w:val="single"/>
          <w:lang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CommentReference"/>
          <w:color w:val="FF0000"/>
          <w:u w:val="single"/>
        </w:rPr>
        <w:annotationRef/>
      </w:r>
      <w:r w:rsidR="00CE6001" w:rsidRPr="00CE6001">
        <w:rPr>
          <w:rFonts w:eastAsia="DengXian"/>
          <w:color w:val="FF0000"/>
          <w:u w:val="single"/>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956743" w15:done="0"/>
  <w15:commentEx w15:paraId="04F49C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FC6D" w16cex:dateUtc="2023-08-24T13:57:00Z"/>
  <w16cex:commentExtensible w16cex:durableId="2891FCC0" w16cex:dateUtc="2023-08-24T13:58:00Z"/>
  <w16cex:commentExtensible w16cex:durableId="2891AD67" w16cex:dateUtc="2023-08-24T08:20:00Z"/>
  <w16cex:commentExtensible w16cex:durableId="2891FD76" w16cex:dateUtc="2023-08-2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956743" w16cid:durableId="28988EBE"/>
  <w16cid:commentId w16cid:paraId="04F49CFB" w16cid:durableId="28989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9A6B" w14:textId="77777777" w:rsidR="00282786" w:rsidRDefault="00282786">
      <w:pPr>
        <w:spacing w:after="0"/>
      </w:pPr>
      <w:r>
        <w:separator/>
      </w:r>
    </w:p>
  </w:endnote>
  <w:endnote w:type="continuationSeparator" w:id="0">
    <w:p w14:paraId="055072F4" w14:textId="77777777" w:rsidR="00282786" w:rsidRDefault="00282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AFC84" w14:textId="77777777" w:rsidR="00282786" w:rsidRDefault="00282786">
      <w:pPr>
        <w:spacing w:after="0"/>
      </w:pPr>
      <w:r>
        <w:separator/>
      </w:r>
    </w:p>
  </w:footnote>
  <w:footnote w:type="continuationSeparator" w:id="0">
    <w:p w14:paraId="47F0F2CC" w14:textId="77777777" w:rsidR="00282786" w:rsidRDefault="002827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18B90-87E3-43FC-9100-77589D339D24}">
  <ds:schemaRefs>
    <ds:schemaRef ds:uri="http://schemas.openxmlformats.org/officeDocument/2006/bibliography"/>
  </ds:schemaRefs>
</ds:datastoreItem>
</file>

<file path=customXml/itemProps4.xml><?xml version="1.0" encoding="utf-8"?>
<ds:datastoreItem xmlns:ds="http://schemas.openxmlformats.org/officeDocument/2006/customXml" ds:itemID="{0640158A-7C49-4AAB-AD34-D0F76700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Samsung (Anil)</cp:lastModifiedBy>
  <cp:revision>3</cp:revision>
  <dcterms:created xsi:type="dcterms:W3CDTF">2023-08-29T20:34:00Z</dcterms:created>
  <dcterms:modified xsi:type="dcterms:W3CDTF">2023-08-29T20:51:00Z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ies>
</file>