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6767" w14:textId="77777777" w:rsidR="00A12958" w:rsidRDefault="00573B9C">
      <w:pPr>
        <w:pStyle w:val="CRCoverPage"/>
        <w:tabs>
          <w:tab w:val="right" w:pos="9639"/>
        </w:tabs>
        <w:spacing w:after="0"/>
        <w:rPr>
          <w:b/>
          <w:i/>
          <w:sz w:val="28"/>
        </w:rPr>
      </w:pPr>
      <w:bookmarkStart w:id="0" w:name="page1"/>
      <w:r>
        <w:rPr>
          <w:b/>
          <w:sz w:val="24"/>
        </w:rPr>
        <w:t>3GPP TSG-RAN2 Meeting #123</w:t>
      </w:r>
      <w:r>
        <w:rPr>
          <w:b/>
          <w:sz w:val="24"/>
        </w:rPr>
        <w:tab/>
        <w:t>R2-</w:t>
      </w:r>
      <w:r>
        <w:rPr>
          <w:b/>
          <w:sz w:val="24"/>
          <w:highlight w:val="cyan"/>
        </w:rPr>
        <w:t>230</w:t>
      </w:r>
    </w:p>
    <w:p w14:paraId="4D6ABFCC" w14:textId="273776DF" w:rsidR="00A12958" w:rsidRDefault="00573B9C">
      <w:pPr>
        <w:pStyle w:val="CRCoverPage"/>
        <w:outlineLvl w:val="0"/>
        <w:rPr>
          <w:b/>
          <w:sz w:val="24"/>
        </w:rPr>
      </w:pPr>
      <w:bookmarkStart w:id="1" w:name="OLE_LINK33"/>
      <w:bookmarkStart w:id="2" w:name="OLE_LINK32"/>
      <w:r>
        <w:rPr>
          <w:b/>
          <w:sz w:val="24"/>
        </w:rPr>
        <w:t>Toulouse, France, 21st -25th August, 2023</w:t>
      </w:r>
      <w:bookmarkEnd w:id="1"/>
      <w:bookmarkEnd w:id="2"/>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77777777" w:rsidR="00A12958" w:rsidRDefault="00573B9C">
            <w:pPr>
              <w:pStyle w:val="CRCoverPage"/>
              <w:spacing w:after="0"/>
              <w:rPr>
                <w:lang w:eastAsia="zh-CN"/>
              </w:rPr>
            </w:pPr>
            <w:r>
              <w:rPr>
                <w:lang w:eastAsia="zh-CN"/>
              </w:rPr>
              <w:t>1634</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77777777" w:rsidR="00A12958" w:rsidRDefault="00573B9C">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77777777" w:rsidR="00A12958" w:rsidRDefault="00573B9C">
            <w:pPr>
              <w:pStyle w:val="CRCoverPage"/>
              <w:spacing w:after="0"/>
              <w:jc w:val="center"/>
              <w:rPr>
                <w:sz w:val="28"/>
                <w:lang w:eastAsia="zh-CN"/>
              </w:rPr>
            </w:pPr>
            <w:r>
              <w:rPr>
                <w:rFonts w:hint="eastAsia"/>
                <w:sz w:val="28"/>
                <w:lang w:eastAsia="zh-CN"/>
              </w:rPr>
              <w:t>1</w:t>
            </w:r>
            <w:r>
              <w:rPr>
                <w:sz w:val="28"/>
                <w:lang w:eastAsia="zh-CN"/>
              </w:rPr>
              <w:t>7.5.0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77777777"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ntroduction of MT-SDT to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7777777" w:rsidR="00A12958" w:rsidRDefault="00573B9C">
            <w:pPr>
              <w:pStyle w:val="CRCoverPage"/>
              <w:spacing w:after="0"/>
              <w:ind w:left="100"/>
            </w:pPr>
            <w:r>
              <w:t>NR_MT_SDT-Core</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2129350B" w:rsidR="00A12958" w:rsidRDefault="00573B9C">
            <w:pPr>
              <w:pStyle w:val="CRCoverPage"/>
              <w:spacing w:after="0"/>
              <w:ind w:left="100"/>
            </w:pPr>
            <w:r>
              <w:t>2023-08-2</w:t>
            </w:r>
            <w:r w:rsidR="00F24385">
              <w:t>9</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3"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pPr>
              <w:pStyle w:val="afb"/>
              <w:numPr>
                <w:ilvl w:val="0"/>
                <w:numId w:val="2"/>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pPr>
              <w:pStyle w:val="CRCoverPage"/>
              <w:numPr>
                <w:ilvl w:val="0"/>
                <w:numId w:val="2"/>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pPr>
              <w:pStyle w:val="CRCoverPage"/>
              <w:numPr>
                <w:ilvl w:val="0"/>
                <w:numId w:val="2"/>
              </w:numPr>
              <w:spacing w:after="0"/>
              <w:rPr>
                <w:rFonts w:eastAsia="等线"/>
                <w:lang w:eastAsia="zh-CN"/>
              </w:rPr>
            </w:pPr>
            <w:r>
              <w:rPr>
                <w:rFonts w:eastAsia="等线"/>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pPr>
              <w:pStyle w:val="CRCoverPage"/>
              <w:numPr>
                <w:ilvl w:val="1"/>
                <w:numId w:val="2"/>
              </w:numPr>
              <w:spacing w:after="0"/>
              <w:rPr>
                <w:rFonts w:eastAsia="等线"/>
                <w:lang w:eastAsia="zh-CN"/>
              </w:rPr>
            </w:pPr>
            <w:r>
              <w:rPr>
                <w:rFonts w:eastAsia="等线"/>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pPr>
              <w:pStyle w:val="CRCoverPage"/>
              <w:numPr>
                <w:ilvl w:val="0"/>
                <w:numId w:val="2"/>
              </w:numPr>
              <w:spacing w:after="0"/>
              <w:rPr>
                <w:rFonts w:eastAsia="等线"/>
                <w:lang w:eastAsia="zh-CN"/>
              </w:rPr>
            </w:pPr>
            <w:r>
              <w:rPr>
                <w:rFonts w:eastAsia="等线" w:hint="eastAsia"/>
                <w:lang w:eastAsia="zh-CN"/>
              </w:rPr>
              <w:t>I</w:t>
            </w:r>
            <w:r>
              <w:rPr>
                <w:rFonts w:eastAsia="等线"/>
                <w:lang w:eastAsia="zh-CN"/>
              </w:rPr>
              <w:t>ssue4: it is still pending whether the legacy DVT condition is needed when the SDT procedure is triggered for MT-SDT</w:t>
            </w:r>
          </w:p>
          <w:p w14:paraId="6BF571DF" w14:textId="77777777" w:rsidR="00A12958" w:rsidRDefault="00573B9C">
            <w:pPr>
              <w:pStyle w:val="CRCoverPage"/>
              <w:spacing w:after="0"/>
              <w:rPr>
                <w:rFonts w:eastAsia="等线"/>
                <w:lang w:eastAsia="zh-CN"/>
              </w:rPr>
            </w:pPr>
            <w:r>
              <w:rPr>
                <w:rFonts w:eastAsia="等线"/>
                <w:lang w:eastAsia="zh-CN"/>
              </w:rPr>
              <w:t>=================Update after RAN2#122======================</w:t>
            </w:r>
          </w:p>
          <w:p w14:paraId="421E5825" w14:textId="77777777" w:rsidR="00A12958" w:rsidRDefault="00573B9C">
            <w:pPr>
              <w:pStyle w:val="CRCoverPage"/>
              <w:numPr>
                <w:ilvl w:val="0"/>
                <w:numId w:val="3"/>
              </w:numPr>
              <w:spacing w:after="0"/>
              <w:rPr>
                <w:rFonts w:eastAsia="等线"/>
                <w:lang w:eastAsia="zh-CN"/>
              </w:rPr>
            </w:pPr>
            <w:r>
              <w:rPr>
                <w:rFonts w:eastAsia="等线" w:hint="eastAsia"/>
                <w:lang w:eastAsia="zh-CN"/>
              </w:rPr>
              <w:t>I</w:t>
            </w:r>
            <w:r>
              <w:rPr>
                <w:rFonts w:eastAsia="等线"/>
                <w:lang w:eastAsia="zh-CN"/>
              </w:rPr>
              <w:t xml:space="preserve">ssue5: RAN2#122 has agreed on the following </w:t>
            </w:r>
            <w:r>
              <w:rPr>
                <w:rFonts w:eastAsia="等线"/>
                <w:b/>
                <w:i/>
                <w:lang w:eastAsia="zh-CN"/>
              </w:rPr>
              <w:t xml:space="preserve">A separate </w:t>
            </w:r>
            <w:proofErr w:type="spellStart"/>
            <w:r>
              <w:rPr>
                <w:rFonts w:eastAsia="等线"/>
                <w:b/>
                <w:i/>
                <w:lang w:eastAsia="zh-CN"/>
              </w:rPr>
              <w:t>sdt-RSRP</w:t>
            </w:r>
            <w:proofErr w:type="spellEnd"/>
            <w:r>
              <w:rPr>
                <w:rFonts w:eastAsia="等线"/>
                <w:b/>
                <w:i/>
                <w:lang w:eastAsia="zh-CN"/>
              </w:rPr>
              <w:t xml:space="preserve"> threshold for MT-</w:t>
            </w:r>
            <w:proofErr w:type="spellStart"/>
            <w:r>
              <w:rPr>
                <w:rFonts w:eastAsia="等线"/>
                <w:b/>
                <w:i/>
                <w:lang w:eastAsia="zh-CN"/>
              </w:rPr>
              <w:t>SDT</w:t>
            </w:r>
            <w:proofErr w:type="spellEnd"/>
            <w:r>
              <w:rPr>
                <w:rFonts w:eastAsia="等线"/>
                <w:b/>
                <w:i/>
                <w:lang w:eastAsia="zh-CN"/>
              </w:rPr>
              <w:t xml:space="preserve"> can be configured, at least in the case where MO-SDT is not configured in the cell</w:t>
            </w:r>
            <w:r>
              <w:rPr>
                <w:rFonts w:eastAsia="等线"/>
                <w:lang w:eastAsia="zh-CN"/>
              </w:rPr>
              <w:t xml:space="preserve">. </w:t>
            </w:r>
          </w:p>
          <w:p w14:paraId="21285F15" w14:textId="77777777" w:rsidR="00A12958" w:rsidRDefault="00573B9C">
            <w:pPr>
              <w:pStyle w:val="CRCoverPage"/>
              <w:numPr>
                <w:ilvl w:val="1"/>
                <w:numId w:val="3"/>
              </w:numPr>
              <w:spacing w:after="0"/>
              <w:rPr>
                <w:rFonts w:eastAsia="等线"/>
                <w:lang w:eastAsia="zh-CN"/>
              </w:rPr>
            </w:pPr>
            <w:r>
              <w:rPr>
                <w:rFonts w:eastAsia="等线"/>
                <w:lang w:eastAsia="zh-CN"/>
              </w:rPr>
              <w:t xml:space="preserve">When </w:t>
            </w:r>
            <w:proofErr w:type="spellStart"/>
            <w:r>
              <w:rPr>
                <w:rFonts w:eastAsia="等线"/>
                <w:lang w:eastAsia="zh-CN"/>
              </w:rPr>
              <w:t>lagacy</w:t>
            </w:r>
            <w:proofErr w:type="spellEnd"/>
            <w:r>
              <w:rPr>
                <w:rFonts w:eastAsia="等线"/>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pPr>
              <w:pStyle w:val="CRCoverPage"/>
              <w:numPr>
                <w:ilvl w:val="0"/>
                <w:numId w:val="3"/>
              </w:numPr>
              <w:spacing w:after="0"/>
              <w:rPr>
                <w:rFonts w:eastAsia="等线"/>
                <w:lang w:eastAsia="zh-CN"/>
              </w:rPr>
            </w:pPr>
            <w:r>
              <w:rPr>
                <w:rFonts w:eastAsia="等线" w:hint="eastAsia"/>
                <w:lang w:eastAsia="zh-CN"/>
              </w:rPr>
              <w:t>Issue</w:t>
            </w:r>
            <w:r>
              <w:rPr>
                <w:rFonts w:eastAsia="等线"/>
                <w:lang w:eastAsia="zh-CN"/>
              </w:rPr>
              <w:t xml:space="preserve">6: RAN2#122 has agreed on the following </w:t>
            </w:r>
            <w:r>
              <w:rPr>
                <w:rFonts w:eastAsia="等线"/>
                <w:b/>
                <w:i/>
                <w:lang w:eastAsia="zh-CN"/>
              </w:rPr>
              <w:t>RA-SDT resources are not used for MT-SDT initiation RACH</w:t>
            </w:r>
            <w:r>
              <w:rPr>
                <w:rFonts w:eastAsia="等线"/>
                <w:lang w:eastAsia="zh-CN"/>
              </w:rPr>
              <w:t xml:space="preserve"> </w:t>
            </w:r>
          </w:p>
          <w:p w14:paraId="02B5DFC9" w14:textId="77777777" w:rsidR="00A12958" w:rsidRDefault="00573B9C">
            <w:pPr>
              <w:pStyle w:val="CRCoverPage"/>
              <w:numPr>
                <w:ilvl w:val="1"/>
                <w:numId w:val="3"/>
              </w:numPr>
              <w:spacing w:after="0"/>
              <w:rPr>
                <w:rFonts w:eastAsia="等线"/>
                <w:lang w:eastAsia="zh-CN"/>
              </w:rPr>
            </w:pPr>
            <w:r>
              <w:rPr>
                <w:rFonts w:eastAsia="等线"/>
                <w:lang w:eastAsia="zh-CN"/>
              </w:rPr>
              <w:t xml:space="preserve">When checking the conditions for initiating RA-SDT during </w:t>
            </w:r>
            <w:proofErr w:type="spellStart"/>
            <w:r>
              <w:rPr>
                <w:rFonts w:eastAsia="等线"/>
                <w:lang w:eastAsia="zh-CN"/>
              </w:rPr>
              <w:t>SDT</w:t>
            </w:r>
            <w:proofErr w:type="spellEnd"/>
            <w:r>
              <w:rPr>
                <w:rFonts w:eastAsia="等线"/>
                <w:lang w:eastAsia="zh-CN"/>
              </w:rPr>
              <w:t xml:space="preserve"> type </w:t>
            </w:r>
            <w:proofErr w:type="spellStart"/>
            <w:r>
              <w:rPr>
                <w:rFonts w:eastAsia="等线"/>
                <w:lang w:eastAsia="zh-CN"/>
              </w:rPr>
              <w:t>seleciton</w:t>
            </w:r>
            <w:proofErr w:type="spellEnd"/>
            <w:r>
              <w:rPr>
                <w:rFonts w:eastAsia="等线"/>
                <w:lang w:eastAsia="zh-CN"/>
              </w:rPr>
              <w:t xml:space="preserve"> procedure, condition needs to be added that the SDT procedure is not triggered for MT-SDT</w:t>
            </w:r>
          </w:p>
          <w:p w14:paraId="1656D2E0" w14:textId="77777777" w:rsidR="00A12958" w:rsidRDefault="00573B9C">
            <w:pPr>
              <w:pStyle w:val="CRCoverPage"/>
              <w:numPr>
                <w:ilvl w:val="0"/>
                <w:numId w:val="3"/>
              </w:numPr>
              <w:spacing w:after="0"/>
              <w:rPr>
                <w:rFonts w:eastAsia="等线"/>
                <w:lang w:eastAsia="zh-CN"/>
              </w:rPr>
            </w:pPr>
            <w:r>
              <w:rPr>
                <w:rFonts w:eastAsia="等线" w:hint="eastAsia"/>
                <w:lang w:eastAsia="zh-CN"/>
              </w:rPr>
              <w:t>I</w:t>
            </w:r>
            <w:r>
              <w:rPr>
                <w:rFonts w:eastAsia="等线"/>
                <w:lang w:eastAsia="zh-CN"/>
              </w:rPr>
              <w:t xml:space="preserve">ssue7: RAN2#122 has agreed on the following </w:t>
            </w:r>
            <w:proofErr w:type="gramStart"/>
            <w:r>
              <w:rPr>
                <w:rFonts w:eastAsia="等线"/>
                <w:b/>
                <w:i/>
                <w:lang w:eastAsia="zh-CN"/>
              </w:rPr>
              <w:t>For</w:t>
            </w:r>
            <w:proofErr w:type="gramEnd"/>
            <w:r>
              <w:rPr>
                <w:rFonts w:eastAsia="等线"/>
                <w:b/>
                <w:i/>
                <w:lang w:eastAsia="zh-CN"/>
              </w:rPr>
              <w:t xml:space="preserve"> both MO and MT-SDT, if the next CG-SDT resource is too far, then RACH resource can be selected first.   This is checked at the point of initial </w:t>
            </w:r>
            <w:r>
              <w:rPr>
                <w:rFonts w:eastAsia="等线"/>
                <w:b/>
                <w:i/>
                <w:lang w:eastAsia="zh-CN"/>
              </w:rPr>
              <w:lastRenderedPageBreak/>
              <w:t>resource selection (e.g. CG SDT selection).   FFS what is too far and how this is configured.   Assumption is that we will continue this discussion in SDT session.</w:t>
            </w:r>
          </w:p>
          <w:p w14:paraId="1BE49F57" w14:textId="77777777" w:rsidR="00A12958" w:rsidRDefault="00573B9C">
            <w:pPr>
              <w:pStyle w:val="CRCoverPage"/>
              <w:numPr>
                <w:ilvl w:val="1"/>
                <w:numId w:val="3"/>
              </w:numPr>
              <w:spacing w:after="0"/>
              <w:rPr>
                <w:rFonts w:eastAsia="等线"/>
                <w:lang w:eastAsia="zh-CN"/>
              </w:rPr>
            </w:pPr>
            <w:r>
              <w:rPr>
                <w:rFonts w:eastAsia="等线" w:hint="eastAsia"/>
                <w:lang w:eastAsia="zh-CN"/>
              </w:rPr>
              <w:t>H</w:t>
            </w:r>
            <w:r>
              <w:rPr>
                <w:rFonts w:eastAsia="等线"/>
                <w:lang w:eastAsia="zh-CN"/>
              </w:rPr>
              <w:t>ence, a condition needs to be added for initiating CG-SDT for both MO-SDT and MT-SDT</w:t>
            </w:r>
          </w:p>
          <w:p w14:paraId="2CC18D6C" w14:textId="77777777" w:rsidR="00A12958" w:rsidRDefault="00573B9C">
            <w:pPr>
              <w:pStyle w:val="CRCoverPage"/>
              <w:spacing w:after="0"/>
              <w:rPr>
                <w:rFonts w:eastAsia="等线"/>
                <w:lang w:eastAsia="zh-CN"/>
              </w:rPr>
            </w:pPr>
            <w:r>
              <w:rPr>
                <w:rFonts w:eastAsia="等线"/>
                <w:lang w:eastAsia="zh-CN"/>
              </w:rPr>
              <w:t>=============UPDATE after discussion in RAN2#123===============</w:t>
            </w:r>
          </w:p>
          <w:p w14:paraId="185B2049" w14:textId="77777777" w:rsidR="00A12958" w:rsidRDefault="00573B9C">
            <w:pPr>
              <w:pStyle w:val="CRCoverPage"/>
              <w:numPr>
                <w:ilvl w:val="0"/>
                <w:numId w:val="3"/>
              </w:numPr>
              <w:spacing w:after="0"/>
              <w:rPr>
                <w:rFonts w:eastAsia="等线"/>
                <w:b/>
                <w:i/>
                <w:lang w:eastAsia="zh-CN"/>
              </w:rPr>
            </w:pPr>
            <w:r>
              <w:rPr>
                <w:rFonts w:eastAsia="等线" w:hint="eastAsia"/>
                <w:lang w:eastAsia="zh-CN"/>
              </w:rPr>
              <w:t>Issue</w:t>
            </w:r>
            <w:r>
              <w:rPr>
                <w:rFonts w:eastAsia="等线"/>
                <w:lang w:eastAsia="zh-CN"/>
              </w:rPr>
              <w:t xml:space="preserve">8: RAN2#123 has agreed that </w:t>
            </w:r>
            <w:r>
              <w:rPr>
                <w:rFonts w:eastAsia="等线"/>
                <w:b/>
                <w:i/>
                <w:lang w:eastAsia="zh-CN"/>
              </w:rPr>
              <w:t>Confirm that the condition for data volume threshold is not applicable for Small Data Transmission procedure triggered for MT-SDT</w:t>
            </w:r>
          </w:p>
          <w:p w14:paraId="7AF23EE6" w14:textId="77777777" w:rsidR="00A12958" w:rsidRDefault="00573B9C">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 xml:space="preserve">ssue9: RAN2#123 has agreed that </w:t>
            </w:r>
            <w:proofErr w:type="spellStart"/>
            <w:r>
              <w:rPr>
                <w:b/>
                <w:i/>
              </w:rPr>
              <w:t>Sdt-RSRP</w:t>
            </w:r>
            <w:proofErr w:type="spellEnd"/>
            <w:r>
              <w:rPr>
                <w:b/>
                <w:i/>
              </w:rPr>
              <w:t xml:space="preserve"> threshold is included in MT-SDT configuration.  Optional IE, but mandatorily present if only MT-SDT is configured.   The network can configure the MT and MO SDT threshold differently if it wants</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w:t>
            </w:r>
            <w:r>
              <w:rPr>
                <w:lang w:eastAsia="zh-CN"/>
              </w:rPr>
              <w:t>on for MT-</w:t>
            </w:r>
            <w:proofErr w:type="spellStart"/>
            <w:r>
              <w:rPr>
                <w:lang w:eastAsia="zh-CN"/>
              </w:rPr>
              <w:t>SDT</w:t>
            </w:r>
            <w:proofErr w:type="spellEnd"/>
            <w:r>
              <w:rPr>
                <w:lang w:eastAsia="zh-CN"/>
              </w:rPr>
              <w:t xml:space="preserve"> and MO-SDT</w:t>
            </w:r>
          </w:p>
          <w:p w14:paraId="35C0A58B" w14:textId="09A5AA48" w:rsidR="00A12958" w:rsidRDefault="00573B9C">
            <w:pPr>
              <w:pStyle w:val="CRCoverPage"/>
              <w:numPr>
                <w:ilvl w:val="0"/>
                <w:numId w:val="5"/>
              </w:numPr>
              <w:spacing w:after="0"/>
              <w:rPr>
                <w:lang w:eastAsia="zh-CN"/>
              </w:rPr>
            </w:pPr>
            <w:r>
              <w:rPr>
                <w:rFonts w:eastAsia="等线" w:hint="eastAsia"/>
                <w:lang w:val="en-US" w:eastAsia="zh-CN"/>
              </w:rPr>
              <w:t>C</w:t>
            </w:r>
            <w:r>
              <w:rPr>
                <w:rFonts w:eastAsia="等线"/>
                <w:lang w:val="en-US" w:eastAsia="zh-CN"/>
              </w:rPr>
              <w:t>hange2:</w:t>
            </w:r>
            <w:r>
              <w:rPr>
                <w:lang w:eastAsia="zh-CN"/>
              </w:rPr>
              <w:t xml:space="preserve"> Add the condition for the DVT condition that it is for legacy MO-SDT. </w:t>
            </w:r>
          </w:p>
          <w:p w14:paraId="3A9B9FDC"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hange3: For the condition of </w:t>
            </w:r>
            <w:r>
              <w:rPr>
                <w:rFonts w:eastAsia="等线"/>
                <w:i/>
                <w:lang w:val="en-US" w:eastAsia="zh-CN"/>
              </w:rPr>
              <w:t>configuredGrantType1Allowed</w:t>
            </w:r>
            <w:r>
              <w:rPr>
                <w:rFonts w:eastAsia="等线"/>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hange4: For the DVT condition, add the condition that it is used for MO-</w:t>
            </w:r>
            <w:proofErr w:type="spellStart"/>
            <w:r>
              <w:rPr>
                <w:rFonts w:eastAsia="等线"/>
                <w:lang w:val="en-US" w:eastAsia="zh-CN"/>
              </w:rPr>
              <w:t>SDT</w:t>
            </w:r>
            <w:proofErr w:type="spellEnd"/>
            <w:r>
              <w:rPr>
                <w:rFonts w:eastAsia="等线"/>
                <w:lang w:val="en-US" w:eastAsia="zh-CN"/>
              </w:rPr>
              <w:t xml:space="preserve"> </w:t>
            </w:r>
          </w:p>
          <w:p w14:paraId="51BE0AA2"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hange5: Voided</w:t>
            </w:r>
          </w:p>
          <w:p w14:paraId="02AAB9B4" w14:textId="0584EFC7" w:rsidR="00A12958" w:rsidRDefault="00573B9C">
            <w:pPr>
              <w:pStyle w:val="CRCoverPage"/>
              <w:numPr>
                <w:ilvl w:val="0"/>
                <w:numId w:val="5"/>
              </w:numPr>
              <w:spacing w:after="0"/>
              <w:rPr>
                <w:rFonts w:eastAsia="等线"/>
                <w:lang w:val="en-US" w:eastAsia="zh-CN"/>
              </w:rPr>
            </w:pPr>
            <w:r>
              <w:rPr>
                <w:rFonts w:eastAsia="等线"/>
                <w:lang w:val="en-US" w:eastAsia="zh-CN"/>
              </w:rPr>
              <w:t>Change6a: Clarify in the selection of the set of RA resource</w:t>
            </w:r>
            <w:r w:rsidR="00D71803">
              <w:rPr>
                <w:rFonts w:eastAsia="等线"/>
                <w:lang w:val="en-US" w:eastAsia="zh-CN"/>
              </w:rPr>
              <w:t xml:space="preserve"> and availability of RA resource</w:t>
            </w:r>
            <w:r>
              <w:rPr>
                <w:rFonts w:eastAsia="等线"/>
                <w:lang w:val="en-US" w:eastAsia="zh-CN"/>
              </w:rPr>
              <w:t xml:space="preserve"> that </w:t>
            </w:r>
            <w:proofErr w:type="spellStart"/>
            <w:r>
              <w:rPr>
                <w:rFonts w:eastAsia="等线"/>
                <w:lang w:val="en-US" w:eastAsia="zh-CN"/>
              </w:rPr>
              <w:t>SDT</w:t>
            </w:r>
            <w:proofErr w:type="spellEnd"/>
            <w:r>
              <w:rPr>
                <w:rFonts w:eastAsia="等线"/>
                <w:lang w:val="en-US" w:eastAsia="zh-CN"/>
              </w:rPr>
              <w:t xml:space="preserve"> is not applicable for Random Acces</w:t>
            </w:r>
            <w:r>
              <w:rPr>
                <w:rFonts w:eastAsia="等线"/>
                <w:lang w:val="en-US" w:eastAsia="zh-CN"/>
              </w:rPr>
              <w:t>s procedure triggered by upper layer for MT-SDT</w:t>
            </w:r>
          </w:p>
          <w:p w14:paraId="6AA2E17D"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等线"/>
                <w:lang w:val="en-US" w:eastAsia="zh-CN"/>
              </w:rPr>
            </w:pPr>
            <w:r>
              <w:rPr>
                <w:rFonts w:eastAsia="等线"/>
                <w:lang w:val="en-US" w:eastAsia="zh-CN"/>
              </w:rPr>
              <w:t xml:space="preserve">Change7a: RRC parameter added for the </w:t>
            </w:r>
            <w:r w:rsidR="00B4571E">
              <w:rPr>
                <w:rFonts w:eastAsia="等线"/>
                <w:lang w:val="en-US" w:eastAsia="zh-CN"/>
              </w:rPr>
              <w:t>condition</w:t>
            </w:r>
            <w:r>
              <w:rPr>
                <w:rFonts w:eastAsia="等线"/>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hange7b: MAC procedure added for SDT procedure that the next CG-SDT resource cannot be too far when initiating </w:t>
            </w:r>
            <w:r>
              <w:rPr>
                <w:rFonts w:eastAsia="等线" w:hint="eastAsia"/>
                <w:lang w:val="en-US" w:eastAsia="zh-CN"/>
              </w:rPr>
              <w:t>CG-SDT</w:t>
            </w:r>
            <w:r>
              <w:rPr>
                <w:rFonts w:eastAsia="等线"/>
                <w:lang w:val="en-US" w:eastAsia="zh-CN"/>
              </w:rPr>
              <w:t xml:space="preserve"> for SDT procedure</w:t>
            </w:r>
          </w:p>
          <w:p w14:paraId="30BFFC38"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hange8a: Add a new RRC parameter for the RSRP threshold for MT-SDT and modify on the name of the legacy threshold for MO-SDT</w:t>
            </w:r>
          </w:p>
          <w:p w14:paraId="503BCE87"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hange8b: Add the condition for triggering the SDT procedure in the MAC spec for MT-SDT for the RSRP threshold</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77777777" w:rsidR="00A12958" w:rsidRDefault="00573B9C">
            <w:pPr>
              <w:pStyle w:val="CRCoverPage"/>
              <w:spacing w:after="0"/>
              <w:rPr>
                <w:rFonts w:eastAsia="等线"/>
                <w:lang w:val="en-US" w:eastAsia="zh-CN"/>
              </w:rPr>
            </w:pPr>
            <w:r>
              <w:rPr>
                <w:lang w:val="en-US" w:eastAsia="zh-CN"/>
              </w:rPr>
              <w:t>The new feature MT-</w:t>
            </w:r>
            <w:proofErr w:type="spellStart"/>
            <w:r>
              <w:rPr>
                <w:lang w:val="en-US" w:eastAsia="zh-CN"/>
              </w:rPr>
              <w:t>SDT</w:t>
            </w:r>
            <w:proofErr w:type="spellEnd"/>
            <w:r>
              <w:rPr>
                <w:lang w:val="en-US" w:eastAsia="zh-CN"/>
              </w:rPr>
              <w:t xml:space="preserve"> </w:t>
            </w:r>
            <w:proofErr w:type="spellStart"/>
            <w:r>
              <w:rPr>
                <w:lang w:val="en-US" w:eastAsia="zh-CN"/>
              </w:rPr>
              <w:t>can not</w:t>
            </w:r>
            <w:proofErr w:type="spellEnd"/>
            <w:r>
              <w:rPr>
                <w:lang w:val="en-US" w:eastAsia="zh-CN"/>
              </w:rPr>
              <w:t xml:space="preserve">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 xml:space="preserve">3.2, </w:t>
            </w:r>
            <w:proofErr w:type="spellStart"/>
            <w:r>
              <w:rPr>
                <w:lang w:eastAsia="zh-CN"/>
              </w:rPr>
              <w:t>5.1.1b</w:t>
            </w:r>
            <w:proofErr w:type="spellEnd"/>
            <w:r w:rsidR="009963E1">
              <w:rPr>
                <w:lang w:eastAsia="zh-CN"/>
              </w:rPr>
              <w:t xml:space="preserve">, </w:t>
            </w:r>
            <w:proofErr w:type="spellStart"/>
            <w:r w:rsidR="009963E1">
              <w:rPr>
                <w:lang w:eastAsia="zh-CN"/>
              </w:rPr>
              <w:t>5.1.1c</w:t>
            </w:r>
            <w:proofErr w:type="spellEnd"/>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77777777" w:rsidR="00A12958" w:rsidRDefault="00573B9C">
            <w:pPr>
              <w:pStyle w:val="CRCoverPage"/>
              <w:spacing w:after="0"/>
              <w:ind w:left="99"/>
            </w:pPr>
            <w:r>
              <w:t xml:space="preserve">TS/TR ...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77777777" w:rsidR="00A12958" w:rsidRDefault="00573B9C">
            <w:pPr>
              <w:pStyle w:val="CRCoverPage"/>
              <w:spacing w:after="0"/>
              <w:ind w:left="99"/>
            </w:pPr>
            <w:r>
              <w:t xml:space="preserve">TS/TR ...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77777777" w:rsidR="00A12958" w:rsidRDefault="00573B9C">
            <w:pPr>
              <w:pStyle w:val="CRCoverPage"/>
              <w:spacing w:after="0"/>
              <w:ind w:left="99"/>
            </w:pPr>
            <w:r>
              <w:t xml:space="preserve">TS/TR ... CR ... </w:t>
            </w: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90DB93" w14:textId="77777777" w:rsidR="00A12958" w:rsidRDefault="00573B9C">
            <w:pPr>
              <w:pStyle w:val="CRCoverPage"/>
              <w:spacing w:after="0"/>
              <w:ind w:left="100"/>
              <w:rPr>
                <w:lang w:eastAsia="zh-CN"/>
              </w:rPr>
            </w:pPr>
            <w:r>
              <w:rPr>
                <w:lang w:eastAsia="zh-CN"/>
              </w:rPr>
              <w:t>Ver0 in RAN2#123: R2-2307128</w:t>
            </w:r>
          </w:p>
          <w:p w14:paraId="40445ABD" w14:textId="3CC9195A" w:rsidR="00A12958" w:rsidRDefault="00573B9C">
            <w:pPr>
              <w:pStyle w:val="CRCoverPage"/>
              <w:spacing w:after="0"/>
              <w:ind w:left="100"/>
              <w:rPr>
                <w:rFonts w:eastAsia="等线"/>
                <w:lang w:eastAsia="zh-CN"/>
              </w:rPr>
            </w:pPr>
            <w:proofErr w:type="spellStart"/>
            <w:r>
              <w:rPr>
                <w:rFonts w:eastAsia="等线"/>
                <w:lang w:eastAsia="zh-CN"/>
              </w:rPr>
              <w:t>Ver</w:t>
            </w:r>
            <w:r w:rsidR="00B4571E">
              <w:rPr>
                <w:rFonts w:eastAsia="等线"/>
                <w:lang w:eastAsia="zh-CN"/>
              </w:rPr>
              <w:t>1</w:t>
            </w:r>
            <w:proofErr w:type="spellEnd"/>
            <w:r>
              <w:rPr>
                <w:rFonts w:eastAsia="等线"/>
                <w:lang w:eastAsia="zh-CN"/>
              </w:rPr>
              <w:t xml:space="preserve"> in </w:t>
            </w:r>
            <w:proofErr w:type="spellStart"/>
            <w:r>
              <w:rPr>
                <w:rFonts w:eastAsia="等线"/>
                <w:lang w:eastAsia="zh-CN"/>
              </w:rPr>
              <w:t>RAN2#123</w:t>
            </w:r>
            <w:proofErr w:type="spellEnd"/>
            <w:r>
              <w:rPr>
                <w:rFonts w:eastAsia="等线"/>
                <w:lang w:eastAsia="zh-CN"/>
              </w:rPr>
              <w:t xml:space="preserve">: </w:t>
            </w:r>
            <w:proofErr w:type="spellStart"/>
            <w:r>
              <w:rPr>
                <w:rFonts w:eastAsia="等线"/>
                <w:lang w:eastAsia="zh-CN"/>
              </w:rPr>
              <w:t>R2-</w:t>
            </w:r>
            <w:r>
              <w:rPr>
                <w:rFonts w:eastAsia="等线"/>
                <w:highlight w:val="cyan"/>
                <w:lang w:eastAsia="zh-CN"/>
              </w:rPr>
              <w:t>230xxxx</w:t>
            </w:r>
            <w:proofErr w:type="spellEnd"/>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77777777" w:rsidR="00A12958" w:rsidRDefault="00A12958">
      <w:pPr>
        <w:rPr>
          <w:rFonts w:eastAsia="等线"/>
          <w:lang w:eastAsia="zh-CN"/>
        </w:rPr>
      </w:pPr>
    </w:p>
    <w:p w14:paraId="49A6F1F9" w14:textId="77777777" w:rsidR="00A12958" w:rsidRDefault="00573B9C">
      <w:pPr>
        <w:rPr>
          <w:rFonts w:eastAsia="等线"/>
          <w:lang w:eastAsia="zh-CN"/>
        </w:rPr>
      </w:pPr>
      <w:r>
        <w:rPr>
          <w:rFonts w:eastAsia="等线" w:hint="eastAsia"/>
          <w:lang w:eastAsia="zh-CN"/>
        </w:rPr>
        <w:t>=</w:t>
      </w:r>
      <w:r>
        <w:rPr>
          <w:rFonts w:eastAsia="等线"/>
          <w:lang w:eastAsia="zh-CN"/>
        </w:rPr>
        <w:t>===================================CHANGE BEGIN====================================</w:t>
      </w:r>
    </w:p>
    <w:p w14:paraId="249DA790" w14:textId="77777777" w:rsidR="00A12958" w:rsidRDefault="00573B9C">
      <w:pPr>
        <w:keepNext/>
        <w:keepLines/>
        <w:spacing w:before="180"/>
        <w:ind w:left="1134" w:hanging="1134"/>
        <w:outlineLvl w:val="1"/>
        <w:rPr>
          <w:rFonts w:ascii="Arial" w:hAnsi="Arial"/>
          <w:sz w:val="32"/>
        </w:rPr>
      </w:pPr>
      <w:bookmarkStart w:id="3" w:name="copyrightaddon"/>
      <w:bookmarkStart w:id="4" w:name="_Toc52796437"/>
      <w:bookmarkStart w:id="5" w:name="_Toc29239800"/>
      <w:bookmarkStart w:id="6" w:name="_Toc131023356"/>
      <w:bookmarkStart w:id="7" w:name="_Toc52751975"/>
      <w:bookmarkStart w:id="8" w:name="_Toc37296154"/>
      <w:bookmarkStart w:id="9" w:name="_Toc46490280"/>
      <w:bookmarkEnd w:id="0"/>
      <w:bookmarkEnd w:id="3"/>
      <w:r>
        <w:rPr>
          <w:rFonts w:ascii="Arial" w:hAnsi="Arial"/>
          <w:sz w:val="32"/>
        </w:rPr>
        <w:lastRenderedPageBreak/>
        <w:t>3.</w:t>
      </w:r>
      <w:r>
        <w:rPr>
          <w:rFonts w:ascii="Arial" w:hAnsi="Arial"/>
          <w:sz w:val="32"/>
          <w:lang w:eastAsia="ko-KR"/>
        </w:rPr>
        <w:t>2</w:t>
      </w:r>
      <w:r>
        <w:rPr>
          <w:rFonts w:ascii="Arial" w:hAnsi="Arial"/>
          <w:sz w:val="32"/>
        </w:rPr>
        <w:tab/>
        <w:t>Abbreviations</w:t>
      </w:r>
      <w:bookmarkEnd w:id="4"/>
      <w:bookmarkEnd w:id="5"/>
      <w:bookmarkEnd w:id="6"/>
      <w:bookmarkEnd w:id="7"/>
      <w:bookmarkEnd w:id="8"/>
      <w:bookmarkEnd w:id="9"/>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Configured Grant-based SDT</w:t>
      </w:r>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t>Cancellation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0"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1" w:author="Huawei-YinghaoGuo" w:date="2023-06-29T21:51:00Z">
        <w:r>
          <w:rPr>
            <w:rFonts w:eastAsia="等线" w:hint="eastAsia"/>
            <w:lang w:eastAsia="zh-CN"/>
          </w:rPr>
          <w:t>M</w:t>
        </w:r>
        <w:r>
          <w:rPr>
            <w:rFonts w:eastAsia="等线"/>
            <w:lang w:eastAsia="zh-CN"/>
          </w:rPr>
          <w:t>O-SDT</w:t>
        </w:r>
        <w:r>
          <w:rPr>
            <w:rFonts w:eastAsia="等线"/>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2"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3" w:author="Huawei-YinghaoGuo" w:date="2023-06-29T21:51:00Z">
        <w:r>
          <w:rPr>
            <w:rFonts w:eastAsia="等线" w:hint="eastAsia"/>
            <w:lang w:eastAsia="zh-CN"/>
          </w:rPr>
          <w:t>M</w:t>
        </w:r>
        <w:r>
          <w:rPr>
            <w:rFonts w:eastAsia="等线"/>
            <w:lang w:eastAsia="zh-CN"/>
          </w:rPr>
          <w:t>T-SDT</w:t>
        </w:r>
        <w:r>
          <w:rPr>
            <w:rFonts w:eastAsia="等线"/>
            <w:lang w:eastAsia="zh-CN"/>
          </w:rPr>
          <w:tab/>
          <w:t>Mobile Terminated SDT</w:t>
        </w:r>
      </w:ins>
    </w:p>
    <w:p w14:paraId="2181E8E6" w14:textId="77777777" w:rsidR="00A12958" w:rsidRDefault="00573B9C">
      <w:pPr>
        <w:keepLines/>
        <w:spacing w:after="0"/>
        <w:ind w:left="2268" w:hanging="1984"/>
      </w:pPr>
      <w:r>
        <w:t xml:space="preserve">NCD-SSB </w:t>
      </w:r>
      <w:r>
        <w:tab/>
        <w:t>Non Cell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w:t>
      </w:r>
      <w:proofErr w:type="spellStart"/>
      <w:r>
        <w:t>RNTI</w:t>
      </w:r>
      <w:proofErr w:type="spellEnd"/>
      <w:r>
        <w:tab/>
      </w:r>
      <w:proofErr w:type="spellStart"/>
      <w:r>
        <w:t>Sidelink</w:t>
      </w:r>
      <w:proofErr w:type="spellEnd"/>
      <w:r>
        <w:t xml:space="preserve"> </w:t>
      </w:r>
      <w:proofErr w:type="spellStart"/>
      <w:r>
        <w:t>RNTI</w:t>
      </w:r>
      <w:proofErr w:type="spellEnd"/>
    </w:p>
    <w:p w14:paraId="4AD3E5C1" w14:textId="77777777" w:rsidR="00A12958" w:rsidRDefault="00573B9C">
      <w:pPr>
        <w:keepLines/>
        <w:spacing w:after="0"/>
        <w:ind w:left="2268" w:hanging="1984"/>
        <w:rPr>
          <w:lang w:eastAsia="ko-KR"/>
        </w:rPr>
      </w:pPr>
      <w:proofErr w:type="spellStart"/>
      <w:r>
        <w:t>SLCS-RNTI</w:t>
      </w:r>
      <w:proofErr w:type="spellEnd"/>
      <w:r>
        <w:tab/>
      </w:r>
      <w:proofErr w:type="spellStart"/>
      <w:r>
        <w:t>Sidelink</w:t>
      </w:r>
      <w:proofErr w:type="spellEnd"/>
      <w:r>
        <w:t xml:space="preserve"> </w:t>
      </w:r>
      <w:r>
        <w:rPr>
          <w:lang w:eastAsia="ko-KR"/>
        </w:rPr>
        <w:t xml:space="preserve">Configured Scheduling </w:t>
      </w:r>
      <w:proofErr w:type="spellStart"/>
      <w:r>
        <w:t>RNTI</w:t>
      </w:r>
      <w:proofErr w:type="spellEnd"/>
    </w:p>
    <w:p w14:paraId="3E21F275" w14:textId="77777777" w:rsidR="00A12958" w:rsidRDefault="00573B9C">
      <w:pPr>
        <w:keepLines/>
        <w:spacing w:after="0"/>
        <w:ind w:left="2268" w:hanging="1984"/>
        <w:rPr>
          <w:lang w:eastAsia="ko-KR"/>
        </w:rPr>
      </w:pPr>
      <w:proofErr w:type="spellStart"/>
      <w:r>
        <w:rPr>
          <w:lang w:eastAsia="ko-KR"/>
        </w:rPr>
        <w:t>SpCell</w:t>
      </w:r>
      <w:proofErr w:type="spellEnd"/>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Default="00573B9C">
      <w:pPr>
        <w:keepLines/>
        <w:spacing w:after="0"/>
        <w:ind w:left="2268" w:hanging="1984"/>
        <w:rPr>
          <w:lang w:val="fi-FI" w:eastAsia="ko-KR"/>
        </w:rPr>
      </w:pPr>
      <w:r>
        <w:rPr>
          <w:lang w:val="fi-FI" w:eastAsia="ko-KR"/>
        </w:rPr>
        <w:t>SP-CSI-RNTI</w:t>
      </w:r>
      <w:r>
        <w:rPr>
          <w:lang w:val="fi-FI" w:eastAsia="ko-KR"/>
        </w:rPr>
        <w:tab/>
        <w:t>Semi-Persistent CSI RNTI</w:t>
      </w:r>
    </w:p>
    <w:p w14:paraId="4AFEE233" w14:textId="77777777" w:rsidR="00A12958" w:rsidRDefault="00573B9C">
      <w:pPr>
        <w:keepLines/>
        <w:spacing w:after="0"/>
        <w:ind w:left="2268" w:hanging="1984"/>
        <w:rPr>
          <w:lang w:eastAsia="ko-KR"/>
        </w:rPr>
      </w:pPr>
      <w:r>
        <w:rPr>
          <w:lang w:eastAsia="ko-KR"/>
        </w:rPr>
        <w:lastRenderedPageBreak/>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等线"/>
          <w:lang w:eastAsia="zh-CN"/>
        </w:rPr>
      </w:pPr>
      <w:r>
        <w:rPr>
          <w:rFonts w:eastAsia="等线"/>
          <w:lang w:eastAsia="zh-CN"/>
        </w:rPr>
        <w:t>================================NEXT CHANGE========================================</w:t>
      </w:r>
    </w:p>
    <w:p w14:paraId="1486BD31" w14:textId="77777777" w:rsidR="00A12958" w:rsidRDefault="00573B9C">
      <w:pPr>
        <w:pStyle w:val="3"/>
        <w:rPr>
          <w:rFonts w:eastAsia="Malgun Gothic"/>
          <w:lang w:eastAsia="ko-KR"/>
        </w:rPr>
      </w:pPr>
      <w:bookmarkStart w:id="14" w:name="_Toc131023379"/>
      <w:bookmarkStart w:id="15" w:name="_Toc83661025"/>
      <w:r>
        <w:rPr>
          <w:rFonts w:eastAsia="Malgun Gothic"/>
          <w:lang w:eastAsia="ko-KR"/>
        </w:rPr>
        <w:t>5.1.1b</w:t>
      </w:r>
      <w:r>
        <w:rPr>
          <w:rFonts w:eastAsia="Malgun Gothic"/>
          <w:lang w:eastAsia="ko-KR"/>
        </w:rPr>
        <w:tab/>
        <w:t>Selection of the set of Random Access resources for the Random Access procedure</w:t>
      </w:r>
      <w:bookmarkEnd w:id="14"/>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assume Msg3 repetition is applicable for the current Random Access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assume Msg3 repetition is not applicable for the current Random Access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 xml:space="preserve">if neither contention-free </w:t>
      </w:r>
      <w:proofErr w:type="gramStart"/>
      <w:r>
        <w:rPr>
          <w:lang w:eastAsia="ko-KR"/>
        </w:rPr>
        <w:t>Random Access</w:t>
      </w:r>
      <w:proofErr w:type="gramEnd"/>
      <w:r>
        <w:rPr>
          <w:lang w:eastAsia="ko-KR"/>
        </w:rPr>
        <w:t xml:space="preserve"> Resources nor Random Access Resources for SI request have been provided for this Random Access procedure and one or more of the features including </w:t>
      </w:r>
      <w:proofErr w:type="spellStart"/>
      <w:r>
        <w:rPr>
          <w:lang w:eastAsia="ko-KR"/>
        </w:rPr>
        <w:t>RedCap</w:t>
      </w:r>
      <w:proofErr w:type="spellEnd"/>
      <w:r>
        <w:rPr>
          <w:lang w:eastAsia="ko-KR"/>
        </w:rPr>
        <w:t xml:space="preserve"> and/or Slicing and/or SDT and/or MSG3 repetition is applicable for this Random Access procedure:</w:t>
      </w:r>
    </w:p>
    <w:p w14:paraId="5B69961C" w14:textId="77777777" w:rsidR="00A12958" w:rsidRDefault="00573B9C">
      <w:pPr>
        <w:pStyle w:val="NO"/>
        <w:rPr>
          <w:ins w:id="16" w:author="Huawei-YinghaoGuo" w:date="2023-06-29T21:52:00Z"/>
          <w:lang w:eastAsia="zh-CN"/>
        </w:rPr>
      </w:pPr>
      <w:r>
        <w:rPr>
          <w:rFonts w:eastAsia="等线"/>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proofErr w:type="spellStart"/>
      <w:r>
        <w:rPr>
          <w:lang w:eastAsia="ko-KR"/>
        </w:rPr>
        <w:t>RedCap</w:t>
      </w:r>
      <w:proofErr w:type="spellEnd"/>
      <w:r>
        <w:rPr>
          <w:lang w:eastAsia="ko-KR"/>
        </w:rPr>
        <w:t xml:space="preserve"> is also determined by upper layers when Random Access procedure is initiated and it is applicable to the </w:t>
      </w:r>
      <w:proofErr w:type="gramStart"/>
      <w:r>
        <w:rPr>
          <w:lang w:eastAsia="zh-CN"/>
        </w:rPr>
        <w:t>Random Access</w:t>
      </w:r>
      <w:proofErr w:type="gramEnd"/>
      <w:r>
        <w:rPr>
          <w:lang w:eastAsia="zh-CN"/>
        </w:rPr>
        <w:t xml:space="preserve"> procedures initiated by PDCCH orders and any Random Access procedure initiated by the MAC entity.</w:t>
      </w:r>
    </w:p>
    <w:p w14:paraId="7CB08836" w14:textId="77777777" w:rsidR="00A12958" w:rsidRDefault="00573B9C">
      <w:pPr>
        <w:keepLines/>
        <w:ind w:left="1135" w:hanging="851"/>
        <w:textAlignment w:val="auto"/>
        <w:rPr>
          <w:rFonts w:eastAsia="等线"/>
          <w:lang w:eastAsia="zh-CN"/>
        </w:rPr>
      </w:pPr>
      <w:ins w:id="17" w:author="Huawei-YinghaoGuo" w:date="2023-06-29T21:52:00Z">
        <w:r>
          <w:rPr>
            <w:rFonts w:eastAsia="等线" w:hint="eastAsia"/>
            <w:lang w:eastAsia="zh-CN"/>
          </w:rPr>
          <w:t>N</w:t>
        </w:r>
        <w:r>
          <w:rPr>
            <w:rFonts w:eastAsia="等线"/>
            <w:lang w:eastAsia="zh-CN"/>
          </w:rPr>
          <w:t xml:space="preserve">OTE 3: SDT is not applicable for the </w:t>
        </w:r>
        <w:proofErr w:type="gramStart"/>
        <w:r>
          <w:rPr>
            <w:rFonts w:eastAsia="等线"/>
            <w:lang w:eastAsia="zh-CN"/>
          </w:rPr>
          <w:t>Random Access</w:t>
        </w:r>
        <w:proofErr w:type="gramEnd"/>
        <w:r>
          <w:rPr>
            <w:rFonts w:eastAsia="等线"/>
            <w:lang w:eastAsia="zh-CN"/>
          </w:rPr>
          <w:t xml:space="preserve"> procedure initiated by upper layers for MT-SDT, </w:t>
        </w:r>
      </w:ins>
    </w:p>
    <w:p w14:paraId="46C3C0CB" w14:textId="77777777" w:rsidR="00A12958" w:rsidRDefault="00573B9C">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select this set of Random Access resources for this Random Access procedure.</w:t>
      </w:r>
    </w:p>
    <w:p w14:paraId="020A3680" w14:textId="77777777" w:rsidR="00A12958" w:rsidRDefault="00573B9C">
      <w:pPr>
        <w:pStyle w:val="B2"/>
        <w:rPr>
          <w:lang w:eastAsia="ko-KR"/>
        </w:rPr>
      </w:pPr>
      <w:r>
        <w:rPr>
          <w:lang w:eastAsia="ko-KR"/>
        </w:rPr>
        <w:t>2&gt;</w:t>
      </w:r>
      <w:r>
        <w:rPr>
          <w:lang w:eastAsia="ko-KR"/>
        </w:rPr>
        <w:tab/>
        <w:t xml:space="preserve">else (i.e. there are one or more sets of </w:t>
      </w:r>
      <w:proofErr w:type="gramStart"/>
      <w:r>
        <w:rPr>
          <w:lang w:eastAsia="ko-KR"/>
        </w:rPr>
        <w:t>Random Access</w:t>
      </w:r>
      <w:proofErr w:type="gramEnd"/>
      <w:r>
        <w:rPr>
          <w:lang w:eastAsia="ko-KR"/>
        </w:rPr>
        <w:t xml:space="preserve">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lastRenderedPageBreak/>
        <w:t>3&gt;</w:t>
      </w:r>
      <w:r>
        <w:rPr>
          <w:lang w:eastAsia="ko-KR"/>
        </w:rPr>
        <w:tab/>
        <w:t>select a set of Random Access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 xml:space="preserve">else if contention-free Random Access Resources have been provided for this Random Access procedure and </w:t>
      </w:r>
      <w:proofErr w:type="spellStart"/>
      <w:r>
        <w:rPr>
          <w:lang w:eastAsia="ko-KR"/>
        </w:rPr>
        <w:t>RedCap</w:t>
      </w:r>
      <w:proofErr w:type="spellEnd"/>
      <w:r>
        <w:rPr>
          <w:lang w:eastAsia="ko-KR"/>
        </w:rPr>
        <w:t xml:space="preserve"> is applicable for the current Random Access procedure and there is one set of Random Access resources available that is only configured with </w:t>
      </w:r>
      <w:proofErr w:type="spellStart"/>
      <w:r>
        <w:rPr>
          <w:lang w:eastAsia="ko-KR"/>
        </w:rPr>
        <w:t>RedCap</w:t>
      </w:r>
      <w:proofErr w:type="spellEnd"/>
      <w:r>
        <w:rPr>
          <w:lang w:eastAsia="ko-KR"/>
        </w:rPr>
        <w:t xml:space="preserve"> indication:</w:t>
      </w:r>
    </w:p>
    <w:p w14:paraId="7E047DEB" w14:textId="77777777" w:rsidR="00A12958" w:rsidRDefault="00573B9C">
      <w:pPr>
        <w:pStyle w:val="B2"/>
        <w:rPr>
          <w:lang w:eastAsia="ko-KR"/>
        </w:rPr>
      </w:pPr>
      <w:r>
        <w:rPr>
          <w:lang w:eastAsia="ko-KR"/>
        </w:rPr>
        <w:t>2&gt;</w:t>
      </w:r>
      <w:r>
        <w:rPr>
          <w:lang w:eastAsia="ko-KR"/>
        </w:rPr>
        <w:tab/>
        <w:t>select this set of Random Access resources for this Random Access procedure.</w:t>
      </w:r>
    </w:p>
    <w:bookmarkEnd w:id="15"/>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3D74151B" w14:textId="52C9BD9A" w:rsidR="00A12958" w:rsidRDefault="00573B9C">
      <w:pPr>
        <w:rPr>
          <w:rFonts w:eastAsia="等线"/>
          <w:lang w:eastAsia="zh-CN"/>
        </w:rPr>
      </w:pPr>
      <w:r>
        <w:rPr>
          <w:rFonts w:eastAsia="等线" w:hint="eastAsia"/>
          <w:lang w:eastAsia="zh-CN"/>
        </w:rPr>
        <w:t>=</w:t>
      </w:r>
      <w:r>
        <w:rPr>
          <w:rFonts w:eastAsia="等线"/>
          <w:lang w:eastAsia="zh-CN"/>
        </w:rPr>
        <w:t>===============================NEXT CHANGE========================================</w:t>
      </w:r>
    </w:p>
    <w:p w14:paraId="417101E3" w14:textId="77777777" w:rsidR="00BA6194" w:rsidRDefault="00BA6194" w:rsidP="00BA6194">
      <w:pPr>
        <w:pStyle w:val="3"/>
        <w:rPr>
          <w:rFonts w:eastAsia="Malgun Gothic"/>
          <w:lang w:eastAsia="ko-KR"/>
        </w:rPr>
      </w:pPr>
      <w:bookmarkStart w:id="18" w:name="_Toc139032238"/>
      <w:proofErr w:type="spellStart"/>
      <w:r>
        <w:rPr>
          <w:rFonts w:eastAsia="Malgun Gothic"/>
          <w:lang w:eastAsia="ko-KR"/>
        </w:rPr>
        <w:t>5.1.1c</w:t>
      </w:r>
      <w:proofErr w:type="spellEnd"/>
      <w:r>
        <w:rPr>
          <w:rFonts w:eastAsia="Malgun Gothic"/>
          <w:lang w:eastAsia="ko-KR"/>
        </w:rPr>
        <w:tab/>
        <w:t xml:space="preserve">Availability of the set of </w:t>
      </w:r>
      <w:proofErr w:type="gramStart"/>
      <w:r>
        <w:rPr>
          <w:rFonts w:eastAsia="Malgun Gothic"/>
          <w:lang w:eastAsia="ko-KR"/>
        </w:rPr>
        <w:t>Random Access</w:t>
      </w:r>
      <w:proofErr w:type="gramEnd"/>
      <w:r>
        <w:rPr>
          <w:rFonts w:eastAsia="Malgun Gothic"/>
          <w:lang w:eastAsia="ko-KR"/>
        </w:rPr>
        <w:t xml:space="preserve"> resources</w:t>
      </w:r>
      <w:bookmarkEnd w:id="18"/>
    </w:p>
    <w:p w14:paraId="276248DE" w14:textId="77777777" w:rsidR="00BA6194" w:rsidRDefault="00BA6194" w:rsidP="00BA6194">
      <w:pPr>
        <w:rPr>
          <w:lang w:eastAsia="ko-KR"/>
        </w:rPr>
      </w:pPr>
      <w:r>
        <w:rPr>
          <w:lang w:eastAsia="ko-KR"/>
        </w:rPr>
        <w:t>The MAC entity shall for each set of configured Random Access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redCap</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04B89154"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a Random Access procedure for which </w:t>
      </w:r>
      <w:proofErr w:type="spellStart"/>
      <w:r>
        <w:rPr>
          <w:lang w:eastAsia="ko-KR"/>
        </w:rPr>
        <w:t>RedCap</w:t>
      </w:r>
      <w:proofErr w:type="spellEnd"/>
      <w:r>
        <w:rPr>
          <w:lang w:eastAsia="ko-KR"/>
        </w:rPr>
        <w:t xml:space="preserve">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smallData</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5DDB6CA9" w14:textId="381DB3BA"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which is not triggered for </w:t>
      </w:r>
      <w:ins w:id="19" w:author="Huawei-YinghaoGuo" w:date="2023-08-29T14:46:00Z">
        <w:r w:rsidR="003D4FD9">
          <w:rPr>
            <w:rFonts w:hint="eastAsia"/>
            <w:lang w:eastAsia="ko-KR"/>
          </w:rPr>
          <w:t>Random Access-based MO-</w:t>
        </w:r>
        <w:proofErr w:type="spellStart"/>
        <w:r w:rsidR="003D4FD9">
          <w:rPr>
            <w:rFonts w:hint="eastAsia"/>
            <w:lang w:eastAsia="ko-KR"/>
          </w:rPr>
          <w:t>SDT</w:t>
        </w:r>
      </w:ins>
      <w:proofErr w:type="spellEnd"/>
      <w:del w:id="20" w:author="Huawei-YinghaoGuo" w:date="2023-08-29T14:46:00Z">
        <w:r w:rsidDel="003D4FD9">
          <w:rPr>
            <w:lang w:eastAsia="ko-KR"/>
          </w:rPr>
          <w:delText>RA-SDT</w:delText>
        </w:r>
      </w:del>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NSAG</w:t>
      </w:r>
      <w:proofErr w:type="spellEnd"/>
      <w:r>
        <w:rPr>
          <w:i/>
          <w:iCs/>
          <w:lang w:eastAsia="ko-KR"/>
        </w:rPr>
        <w:t>-List</w:t>
      </w:r>
      <w:r>
        <w:rPr>
          <w:lang w:eastAsia="ko-KR"/>
        </w:rPr>
        <w:t xml:space="preserve"> is configured for a set of </w:t>
      </w:r>
      <w:proofErr w:type="gramStart"/>
      <w:r>
        <w:rPr>
          <w:lang w:eastAsia="ko-KR"/>
        </w:rPr>
        <w:t>Random Access</w:t>
      </w:r>
      <w:proofErr w:type="gramEnd"/>
      <w:r>
        <w:rPr>
          <w:lang w:eastAsia="ko-KR"/>
        </w:rPr>
        <w:t xml:space="preserve">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unless it is triggered for any one of the </w:t>
      </w:r>
      <w:proofErr w:type="spellStart"/>
      <w:r>
        <w:rPr>
          <w:i/>
          <w:iCs/>
          <w:lang w:eastAsia="ko-KR"/>
        </w:rPr>
        <w:t>NSAG</w:t>
      </w:r>
      <w:proofErr w:type="spellEnd"/>
      <w:r>
        <w:rPr>
          <w:i/>
          <w:iCs/>
          <w:lang w:eastAsia="ko-KR"/>
        </w:rPr>
        <w:t>-ID</w:t>
      </w:r>
      <w:r>
        <w:rPr>
          <w:lang w:eastAsia="ko-KR"/>
        </w:rPr>
        <w:t xml:space="preserve">(s) in the </w:t>
      </w:r>
      <w:proofErr w:type="spellStart"/>
      <w:r>
        <w:rPr>
          <w:i/>
          <w:iCs/>
          <w:lang w:eastAsia="ko-KR"/>
        </w:rPr>
        <w:t>NSAG</w:t>
      </w:r>
      <w:proofErr w:type="spellEnd"/>
      <w:r>
        <w:rPr>
          <w:i/>
          <w:iCs/>
          <w:lang w:eastAsia="ko-KR"/>
        </w:rPr>
        <w:t>-List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msg3</w:t>
      </w:r>
      <w:proofErr w:type="spellEnd"/>
      <w:r>
        <w:rPr>
          <w:i/>
          <w:iCs/>
          <w:lang w:eastAsia="ko-KR"/>
        </w:rPr>
        <w:t xml:space="preserve">-Repetitions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30B748A2"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if </w:t>
      </w:r>
      <w:proofErr w:type="spellStart"/>
      <w:r>
        <w:rPr>
          <w:lang w:eastAsia="ko-KR"/>
        </w:rPr>
        <w:t>Msg3</w:t>
      </w:r>
      <w:proofErr w:type="spellEnd"/>
      <w:r>
        <w:rPr>
          <w:lang w:eastAsia="ko-KR"/>
        </w:rPr>
        <w:t xml:space="preserve">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w:t>
      </w:r>
      <w:proofErr w:type="gramStart"/>
      <w:r>
        <w:rPr>
          <w:lang w:eastAsia="ko-KR"/>
        </w:rPr>
        <w:t>Random Access</w:t>
      </w:r>
      <w:proofErr w:type="gramEnd"/>
      <w:r>
        <w:rPr>
          <w:lang w:eastAsia="ko-KR"/>
        </w:rPr>
        <w:t xml:space="preserve"> resources is not configured with </w:t>
      </w:r>
      <w:proofErr w:type="spellStart"/>
      <w:r>
        <w:rPr>
          <w:i/>
          <w:iCs/>
          <w:lang w:eastAsia="ko-KR"/>
        </w:rPr>
        <w:t>FeatureCombination</w:t>
      </w:r>
      <w:proofErr w:type="spellEnd"/>
      <w:r>
        <w:rPr>
          <w:lang w:eastAsia="ko-KR"/>
        </w:rPr>
        <w:t>:</w:t>
      </w:r>
    </w:p>
    <w:p w14:paraId="3DB6768C" w14:textId="77777777" w:rsidR="00BA6194" w:rsidRDefault="00BA6194" w:rsidP="00BA6194">
      <w:pPr>
        <w:rPr>
          <w:rFonts w:eastAsia="等线"/>
          <w:lang w:val="en-US" w:eastAsia="zh-CN"/>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to not associated with any feature.</w:t>
      </w:r>
    </w:p>
    <w:p w14:paraId="207B9E34" w14:textId="35FC7908" w:rsidR="00BA6194" w:rsidRPr="00BA6194" w:rsidRDefault="00BA6194">
      <w:pPr>
        <w:rPr>
          <w:rFonts w:eastAsia="等线" w:hint="eastAsia"/>
          <w:lang w:val="en-US" w:eastAsia="zh-CN"/>
        </w:rPr>
      </w:pPr>
      <w:r>
        <w:rPr>
          <w:rFonts w:eastAsia="等线"/>
          <w:lang w:val="en-US" w:eastAsia="zh-CN"/>
        </w:rPr>
        <w:t>==============================NEXT CHANGE==========================================</w:t>
      </w:r>
    </w:p>
    <w:p w14:paraId="295A7305" w14:textId="77777777" w:rsidR="00A12958" w:rsidRDefault="00573B9C">
      <w:pPr>
        <w:keepNext/>
        <w:keepLines/>
        <w:spacing w:before="120"/>
        <w:ind w:left="1134" w:hanging="1134"/>
        <w:outlineLvl w:val="2"/>
        <w:rPr>
          <w:rFonts w:ascii="Arial" w:eastAsia="等线" w:hAnsi="Arial"/>
          <w:sz w:val="28"/>
          <w:lang w:eastAsia="zh-CN"/>
        </w:rPr>
      </w:pPr>
      <w:bookmarkStart w:id="21" w:name="_Toc131023513"/>
      <w:r>
        <w:rPr>
          <w:rFonts w:ascii="Arial" w:eastAsia="等线" w:hAnsi="Arial"/>
          <w:sz w:val="28"/>
          <w:lang w:eastAsia="zh-CN"/>
        </w:rPr>
        <w:t>5.27.1</w:t>
      </w:r>
      <w:r>
        <w:rPr>
          <w:rFonts w:ascii="Arial" w:eastAsia="等线" w:hAnsi="Arial"/>
          <w:sz w:val="28"/>
          <w:lang w:eastAsia="zh-CN"/>
        </w:rPr>
        <w:tab/>
        <w:t>General</w:t>
      </w:r>
      <w:bookmarkEnd w:id="21"/>
    </w:p>
    <w:p w14:paraId="0DFB41DD" w14:textId="77777777" w:rsidR="00A12958" w:rsidRDefault="00573B9C">
      <w:pPr>
        <w:rPr>
          <w:rFonts w:eastAsia="等线"/>
          <w:lang w:eastAsia="zh-CN"/>
        </w:rPr>
      </w:pPr>
      <w:r>
        <w:rPr>
          <w:rFonts w:eastAsia="等线"/>
          <w:lang w:eastAsia="zh-CN"/>
        </w:rPr>
        <w:t xml:space="preserve">The MAC entity may be configured by RRC with SDT and the SDT procedure may be initiated by RRC layer </w:t>
      </w:r>
      <w:ins w:id="22" w:author="Huawei-YinghaoGuo" w:date="2023-06-29T22:16:00Z">
        <w:r>
          <w:rPr>
            <w:rFonts w:eastAsia="等线"/>
            <w:lang w:eastAsia="zh-CN"/>
          </w:rPr>
          <w:t>for MO-SDT or MT-SDT</w:t>
        </w:r>
      </w:ins>
      <w:r>
        <w:rPr>
          <w:rFonts w:eastAsia="等线"/>
          <w:lang w:eastAsia="zh-CN"/>
        </w:rPr>
        <w:t>. The SDT procedure can be performed either by Random Access procedure with 2-step RA type or 4-step RA type (i.e., RA-SDT) or by configured grant Type 1 (i.e., CG-SDT).</w:t>
      </w:r>
    </w:p>
    <w:p w14:paraId="7B1A73DA" w14:textId="77777777" w:rsidR="00A12958" w:rsidRDefault="00573B9C">
      <w:pPr>
        <w:rPr>
          <w:rFonts w:eastAsia="等线"/>
          <w:lang w:eastAsia="zh-CN"/>
        </w:rPr>
      </w:pPr>
      <w:r>
        <w:rPr>
          <w:rFonts w:eastAsia="等线"/>
          <w:lang w:eastAsia="zh-CN"/>
        </w:rPr>
        <w:t>RRC configures the following parameters for SDT procedure:</w:t>
      </w:r>
    </w:p>
    <w:p w14:paraId="40DB77B8" w14:textId="77777777" w:rsidR="00A12958" w:rsidRDefault="00573B9C">
      <w:pPr>
        <w:ind w:left="568" w:hanging="284"/>
        <w:rPr>
          <w:rFonts w:eastAsia="等线"/>
          <w:i/>
          <w:lang w:eastAsia="zh-CN"/>
        </w:rPr>
      </w:pPr>
      <w:r>
        <w:rPr>
          <w:rFonts w:eastAsia="等线"/>
          <w:lang w:eastAsia="zh-CN"/>
        </w:rPr>
        <w:t>-</w:t>
      </w:r>
      <w:r>
        <w:rPr>
          <w:rFonts w:eastAsia="等线"/>
          <w:lang w:eastAsia="zh-CN"/>
        </w:rPr>
        <w:tab/>
      </w:r>
      <w:proofErr w:type="spellStart"/>
      <w:r>
        <w:rPr>
          <w:rFonts w:eastAsia="等线"/>
          <w:i/>
          <w:lang w:eastAsia="zh-CN"/>
        </w:rPr>
        <w:t>sdt-DataVolumeThreshold</w:t>
      </w:r>
      <w:proofErr w:type="spellEnd"/>
      <w:r>
        <w:rPr>
          <w:rFonts w:eastAsia="等线"/>
          <w:lang w:eastAsia="zh-CN"/>
        </w:rPr>
        <w:t>: data volume threshold for the UE to determine whether to perform SDT procedure;</w:t>
      </w:r>
    </w:p>
    <w:p w14:paraId="3E8C9B8B" w14:textId="396F5648" w:rsidR="00A12958" w:rsidRDefault="00573B9C">
      <w:pPr>
        <w:ind w:left="568" w:hanging="284"/>
        <w:rPr>
          <w:rFonts w:eastAsia="等线"/>
          <w:lang w:eastAsia="zh-CN"/>
        </w:rPr>
      </w:pPr>
      <w:r>
        <w:rPr>
          <w:rFonts w:eastAsia="等线"/>
          <w:lang w:eastAsia="zh-CN"/>
        </w:rPr>
        <w:t>-</w:t>
      </w:r>
      <w:r>
        <w:rPr>
          <w:rFonts w:eastAsia="等线"/>
          <w:lang w:eastAsia="zh-CN"/>
        </w:rPr>
        <w:tab/>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w:t>
      </w:r>
      <w:proofErr w:type="spellEnd"/>
      <w:r>
        <w:rPr>
          <w:rFonts w:eastAsia="等线"/>
          <w:i/>
          <w:lang w:eastAsia="zh-CN"/>
        </w:rPr>
        <w:t>-Threshold</w:t>
      </w:r>
      <w:r>
        <w:rPr>
          <w:rFonts w:eastAsia="等线"/>
          <w:lang w:eastAsia="zh-CN"/>
        </w:rPr>
        <w:t xml:space="preserve">: </w:t>
      </w:r>
      <w:proofErr w:type="spellStart"/>
      <w:r>
        <w:rPr>
          <w:rFonts w:eastAsia="等线"/>
          <w:lang w:eastAsia="zh-CN"/>
        </w:rPr>
        <w:t>RSRP</w:t>
      </w:r>
      <w:proofErr w:type="spellEnd"/>
      <w:r>
        <w:rPr>
          <w:rFonts w:eastAsia="等线"/>
          <w:lang w:eastAsia="zh-CN"/>
        </w:rPr>
        <w:t xml:space="preserve"> threshold for UE to determine whether to perform SDT procedure</w:t>
      </w:r>
      <w:ins w:id="23" w:author="Huawei-YinghaoGuo" w:date="2023-08-22T18:29:00Z">
        <w:r>
          <w:rPr>
            <w:rFonts w:eastAsia="等线"/>
            <w:lang w:eastAsia="zh-CN"/>
          </w:rPr>
          <w:t xml:space="preserve"> triggered for MO-SDT</w:t>
        </w:r>
      </w:ins>
      <w:r>
        <w:rPr>
          <w:rFonts w:eastAsia="等线"/>
          <w:lang w:eastAsia="zh-CN"/>
        </w:rPr>
        <w:t>;</w:t>
      </w:r>
    </w:p>
    <w:p w14:paraId="081265FE" w14:textId="7BA15691" w:rsidR="00A12958" w:rsidRDefault="00573B9C">
      <w:pPr>
        <w:ind w:left="568" w:hanging="284"/>
        <w:rPr>
          <w:ins w:id="24" w:author="Huawei-YinghaoGuo" w:date="2023-06-29T22:17:00Z"/>
          <w:rFonts w:eastAsia="等线"/>
          <w:lang w:eastAsia="zh-CN"/>
        </w:rPr>
      </w:pPr>
      <w:ins w:id="25" w:author="Huawei-YinghaoGuo" w:date="2023-08-22T18:28:00Z">
        <w:r>
          <w:rPr>
            <w:rFonts w:eastAsia="等线" w:hint="eastAsia"/>
            <w:lang w:eastAsia="zh-CN"/>
          </w:rPr>
          <w:t>-</w:t>
        </w:r>
        <w:r>
          <w:rPr>
            <w:rFonts w:eastAsia="等线"/>
            <w:lang w:eastAsia="zh-CN"/>
          </w:rPr>
          <w:tab/>
        </w:r>
        <w:proofErr w:type="spellStart"/>
        <w:r>
          <w:rPr>
            <w:rFonts w:eastAsia="等线"/>
            <w:i/>
            <w:lang w:eastAsia="zh-CN"/>
          </w:rPr>
          <w:t>sdt-RSRP-Threshold</w:t>
        </w:r>
      </w:ins>
      <w:ins w:id="26" w:author="Huawei-YinghaoGuo" w:date="2023-08-22T18:29:00Z">
        <w:r>
          <w:rPr>
            <w:rFonts w:eastAsia="等线"/>
            <w:i/>
            <w:lang w:eastAsia="zh-CN"/>
          </w:rPr>
          <w:t>MT</w:t>
        </w:r>
        <w:proofErr w:type="spellEnd"/>
        <w:r>
          <w:rPr>
            <w:rFonts w:eastAsia="等线"/>
            <w:lang w:eastAsia="zh-CN"/>
          </w:rPr>
          <w:t xml:space="preserve"> </w:t>
        </w:r>
        <w:proofErr w:type="spellStart"/>
        <w:r>
          <w:rPr>
            <w:rFonts w:eastAsia="等线"/>
            <w:lang w:eastAsia="zh-CN"/>
          </w:rPr>
          <w:t>RSRP</w:t>
        </w:r>
        <w:proofErr w:type="spellEnd"/>
        <w:r>
          <w:rPr>
            <w:rFonts w:eastAsia="等线"/>
            <w:lang w:eastAsia="zh-CN"/>
          </w:rPr>
          <w:t xml:space="preserve"> threshold for UE to determine whether to perform SDT procedure triggered for MT-SDT;</w:t>
        </w:r>
      </w:ins>
    </w:p>
    <w:p w14:paraId="27F35F2D" w14:textId="77777777" w:rsidR="00A12958" w:rsidRDefault="00573B9C">
      <w:pPr>
        <w:pStyle w:val="B1"/>
        <w:rPr>
          <w:rFonts w:eastAsia="等线"/>
          <w:lang w:eastAsia="zh-CN"/>
        </w:rPr>
      </w:pPr>
      <w:ins w:id="27" w:author="Huawei-YinghaoGuo" w:date="2023-06-29T22:17:00Z">
        <w:r>
          <w:rPr>
            <w:rFonts w:eastAsia="等线" w:hint="eastAsia"/>
            <w:lang w:eastAsia="zh-CN"/>
          </w:rPr>
          <w:t>-</w:t>
        </w:r>
        <w:r>
          <w:rPr>
            <w:rFonts w:eastAsia="等线"/>
            <w:lang w:eastAsia="zh-CN"/>
          </w:rPr>
          <w:tab/>
        </w:r>
        <w:r>
          <w:rPr>
            <w:rFonts w:eastAsia="等线"/>
            <w:i/>
            <w:lang w:eastAsia="zh-CN"/>
          </w:rPr>
          <w:t>cg-</w:t>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MaxDurationToNextCG</w:t>
        </w:r>
        <w:proofErr w:type="spellEnd"/>
        <w:r>
          <w:rPr>
            <w:rFonts w:eastAsia="等线"/>
            <w:i/>
            <w:lang w:eastAsia="zh-CN"/>
          </w:rPr>
          <w:t>-Occasion</w:t>
        </w:r>
        <w:r>
          <w:rPr>
            <w:rFonts w:eastAsia="等线"/>
            <w:lang w:eastAsia="zh-CN"/>
          </w:rPr>
          <w:t>: time threshold for the UE to determine whether to perform CG-SDT;</w:t>
        </w:r>
      </w:ins>
    </w:p>
    <w:p w14:paraId="3E96FF50" w14:textId="77777777" w:rsidR="00A12958" w:rsidRDefault="00573B9C">
      <w:pPr>
        <w:ind w:left="568" w:hanging="284"/>
        <w:rPr>
          <w:rFonts w:eastAsia="等线"/>
          <w:lang w:eastAsia="zh-CN"/>
        </w:rPr>
      </w:pPr>
      <w:r>
        <w:rPr>
          <w:lang w:eastAsia="ko-KR"/>
        </w:rPr>
        <w:lastRenderedPageBreak/>
        <w:t>-</w:t>
      </w:r>
      <w:r>
        <w:rPr>
          <w:lang w:eastAsia="ko-KR"/>
        </w:rPr>
        <w:tab/>
      </w:r>
      <w:r>
        <w:rPr>
          <w:i/>
          <w:lang w:eastAsia="ko-KR"/>
        </w:rPr>
        <w:t>cg-</w:t>
      </w:r>
      <w:proofErr w:type="spellStart"/>
      <w:r>
        <w:rPr>
          <w:i/>
          <w:lang w:eastAsia="ko-KR"/>
        </w:rPr>
        <w:t>SDT</w:t>
      </w:r>
      <w:proofErr w:type="spellEnd"/>
      <w:r>
        <w:rPr>
          <w:i/>
          <w:lang w:eastAsia="ko-KR"/>
        </w:rPr>
        <w:t>-</w:t>
      </w:r>
      <w:proofErr w:type="spellStart"/>
      <w:r>
        <w:rPr>
          <w:i/>
          <w:lang w:eastAsia="ko-KR"/>
        </w:rPr>
        <w:t>RSRP-ThresholdSSB</w:t>
      </w:r>
      <w:proofErr w:type="spellEnd"/>
      <w:r>
        <w:rPr>
          <w:lang w:eastAsia="ko-KR"/>
        </w:rPr>
        <w:t xml:space="preserve">: an </w:t>
      </w:r>
      <w:proofErr w:type="spellStart"/>
      <w:r>
        <w:rPr>
          <w:lang w:eastAsia="ko-KR"/>
        </w:rPr>
        <w:t>RSRP</w:t>
      </w:r>
      <w:proofErr w:type="spellEnd"/>
      <w:r>
        <w:rPr>
          <w:lang w:eastAsia="ko-KR"/>
        </w:rPr>
        <w:t xml:space="preserve"> threshold configured for SSB selection for CG-SDT.</w:t>
      </w:r>
    </w:p>
    <w:p w14:paraId="41CD8238" w14:textId="77777777" w:rsidR="00A12958" w:rsidRDefault="00573B9C">
      <w:pPr>
        <w:rPr>
          <w:rFonts w:eastAsia="等线"/>
          <w:lang w:eastAsia="zh-CN"/>
        </w:rPr>
      </w:pPr>
      <w:r>
        <w:rPr>
          <w:rFonts w:eastAsia="等线"/>
          <w:lang w:eastAsia="zh-CN"/>
        </w:rPr>
        <w:t>The MAC entity shall, if initiated by the upper layers for SDT procedure:</w:t>
      </w:r>
    </w:p>
    <w:p w14:paraId="0409763D" w14:textId="77777777" w:rsidR="00A12958" w:rsidRDefault="00573B9C">
      <w:pPr>
        <w:ind w:left="568" w:hanging="284"/>
        <w:rPr>
          <w:rFonts w:eastAsia="等线"/>
          <w:lang w:eastAsia="zh-CN"/>
        </w:rPr>
      </w:pPr>
      <w:r>
        <w:rPr>
          <w:rFonts w:eastAsia="等线"/>
          <w:lang w:eastAsia="zh-CN"/>
        </w:rPr>
        <w:t>1&gt;</w:t>
      </w:r>
      <w:r>
        <w:rPr>
          <w:rFonts w:eastAsia="等线"/>
          <w:lang w:eastAsia="zh-CN"/>
        </w:rPr>
        <w:tab/>
        <w:t xml:space="preserve">if the data volume of the pending UL data across all RBs configured for SDT is less than or equal to </w:t>
      </w:r>
      <w:proofErr w:type="spellStart"/>
      <w:r>
        <w:rPr>
          <w:rFonts w:eastAsia="等线"/>
          <w:i/>
          <w:lang w:eastAsia="zh-CN"/>
        </w:rPr>
        <w:t>sdt-DataVolumeThreshold</w:t>
      </w:r>
      <w:proofErr w:type="spellEnd"/>
      <w:ins w:id="28" w:author="Huawei-YinghaoGuo" w:date="2023-06-29T22:17:00Z">
        <w:r>
          <w:rPr>
            <w:rFonts w:eastAsia="等线"/>
            <w:i/>
            <w:lang w:eastAsia="zh-CN"/>
          </w:rPr>
          <w:t xml:space="preserve"> </w:t>
        </w:r>
        <w:r>
          <w:rPr>
            <w:rFonts w:eastAsia="等线"/>
            <w:lang w:eastAsia="zh-CN"/>
          </w:rPr>
          <w:t>when the</w:t>
        </w:r>
      </w:ins>
      <w:ins w:id="29" w:author="Huawei-YinghaoGuo" w:date="2023-08-22T18:34:00Z">
        <w:r>
          <w:rPr>
            <w:rFonts w:eastAsia="等线"/>
            <w:lang w:eastAsia="zh-CN"/>
          </w:rPr>
          <w:t xml:space="preserve"> </w:t>
        </w:r>
        <w:proofErr w:type="spellStart"/>
        <w:r>
          <w:rPr>
            <w:rFonts w:eastAsia="等线"/>
            <w:lang w:eastAsia="zh-CN"/>
          </w:rPr>
          <w:t>SDT</w:t>
        </w:r>
      </w:ins>
      <w:proofErr w:type="spellEnd"/>
      <w:ins w:id="30" w:author="Huawei-YinghaoGuo" w:date="2023-06-29T22:17:00Z">
        <w:r>
          <w:rPr>
            <w:rFonts w:eastAsia="等线"/>
            <w:lang w:eastAsia="zh-CN"/>
          </w:rPr>
          <w:t xml:space="preserve"> procedure is initiated for MO-SDT as in TS 38.331 [5]</w:t>
        </w:r>
      </w:ins>
      <w:r>
        <w:rPr>
          <w:rFonts w:eastAsia="等线"/>
          <w:lang w:eastAsia="zh-CN"/>
        </w:rPr>
        <w:t>; and</w:t>
      </w:r>
    </w:p>
    <w:p w14:paraId="7A09B81B" w14:textId="77777777" w:rsidR="00A12958" w:rsidRDefault="00573B9C">
      <w:pPr>
        <w:keepLines/>
        <w:ind w:left="1135" w:hanging="851"/>
        <w:rPr>
          <w:del w:id="31" w:author="Huawei-YinghaoGuo" w:date="2023-08-22T18:34:00Z"/>
          <w:lang w:eastAsia="zh-CN"/>
        </w:rPr>
      </w:pPr>
      <w:r>
        <w:rPr>
          <w:lang w:eastAsia="zh-CN"/>
        </w:rPr>
        <w:t>NOTE 1:</w:t>
      </w:r>
      <w:r>
        <w:rPr>
          <w:lang w:eastAsia="zh-CN"/>
        </w:rPr>
        <w:tab/>
        <w:t xml:space="preserve">For SDT procedure, the MAC entity also considers the suspended RBs configured with SDT for data volume calculation. It is up to the UE's implementation how the UE calculates the data volume for the suspended RBs. Size of the CCCH message is not considered for data volume </w:t>
      </w:r>
      <w:proofErr w:type="spellStart"/>
      <w:r>
        <w:rPr>
          <w:lang w:eastAsia="zh-CN"/>
        </w:rPr>
        <w:t>calculation</w:t>
      </w:r>
    </w:p>
    <w:p w14:paraId="61E8DB9E" w14:textId="4D9D9C5F" w:rsidR="00A12958" w:rsidRDefault="00573B9C">
      <w:pPr>
        <w:ind w:left="568" w:hanging="284"/>
        <w:rPr>
          <w:ins w:id="32" w:author="Huawei-YinghaoGuo" w:date="2023-08-22T18:31:00Z"/>
          <w:rFonts w:eastAsia="等线"/>
          <w:lang w:eastAsia="zh-CN"/>
        </w:rPr>
      </w:pPr>
      <w:r>
        <w:rPr>
          <w:rFonts w:eastAsia="等线"/>
          <w:lang w:eastAsia="zh-CN"/>
        </w:rPr>
        <w:t>1</w:t>
      </w:r>
      <w:proofErr w:type="spellEnd"/>
      <w:r>
        <w:rPr>
          <w:rFonts w:eastAsia="等线"/>
          <w:lang w:eastAsia="zh-CN"/>
        </w:rPr>
        <w:t>&gt;</w:t>
      </w:r>
      <w:r>
        <w:rPr>
          <w:rFonts w:eastAsia="等线"/>
          <w:lang w:eastAsia="zh-CN"/>
        </w:rPr>
        <w:tab/>
        <w:t xml:space="preserve">if the </w:t>
      </w:r>
      <w:proofErr w:type="spellStart"/>
      <w:r>
        <w:rPr>
          <w:rFonts w:eastAsia="等线"/>
          <w:lang w:eastAsia="zh-CN"/>
        </w:rPr>
        <w:t>RSRP</w:t>
      </w:r>
      <w:proofErr w:type="spellEnd"/>
      <w:r>
        <w:rPr>
          <w:rFonts w:eastAsia="等线"/>
          <w:lang w:eastAsia="zh-CN"/>
        </w:rPr>
        <w:t xml:space="preserve"> of the downlink pathloss reference is higher than </w:t>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w:t>
      </w:r>
      <w:proofErr w:type="spellEnd"/>
      <w:r>
        <w:rPr>
          <w:rFonts w:eastAsia="等线"/>
          <w:i/>
          <w:lang w:eastAsia="zh-CN"/>
        </w:rPr>
        <w:t>-Threshold</w:t>
      </w:r>
      <w:bookmarkStart w:id="33" w:name="_GoBack"/>
      <w:bookmarkEnd w:id="33"/>
      <w:ins w:id="34" w:author="Huawei-YinghaoGuo" w:date="2023-08-22T18:31:00Z">
        <w:r>
          <w:rPr>
            <w:rFonts w:eastAsia="等线"/>
            <w:lang w:eastAsia="zh-CN"/>
          </w:rPr>
          <w:t>, if configured, for SDT procedure triggered for MO-</w:t>
        </w:r>
        <w:proofErr w:type="spellStart"/>
        <w:r>
          <w:rPr>
            <w:rFonts w:eastAsia="等线"/>
            <w:lang w:eastAsia="zh-CN"/>
          </w:rPr>
          <w:t>SDT</w:t>
        </w:r>
      </w:ins>
      <w:proofErr w:type="spellEnd"/>
      <w:r>
        <w:rPr>
          <w:rFonts w:eastAsia="等线"/>
          <w:lang w:eastAsia="zh-CN"/>
        </w:rPr>
        <w:t>; or</w:t>
      </w:r>
    </w:p>
    <w:p w14:paraId="14775659" w14:textId="77777777" w:rsidR="00A12958" w:rsidRDefault="00573B9C">
      <w:pPr>
        <w:ind w:left="568" w:hanging="284"/>
        <w:rPr>
          <w:rFonts w:eastAsia="等线"/>
          <w:lang w:eastAsia="zh-CN"/>
        </w:rPr>
      </w:pPr>
      <w:ins w:id="35" w:author="Huawei-YinghaoGuo" w:date="2023-08-22T18:31:00Z">
        <w:r>
          <w:rPr>
            <w:rFonts w:eastAsia="等线"/>
            <w:lang w:eastAsia="zh-CN"/>
          </w:rPr>
          <w:t>1&gt;</w:t>
        </w:r>
        <w:r>
          <w:rPr>
            <w:rFonts w:eastAsia="等线"/>
            <w:lang w:eastAsia="zh-CN"/>
          </w:rPr>
          <w:tab/>
          <w:t xml:space="preserve">if the RSRP of the downlink pathloss reference is higher than </w:t>
        </w:r>
        <w:proofErr w:type="spellStart"/>
        <w:r>
          <w:rPr>
            <w:rFonts w:eastAsia="等线"/>
            <w:i/>
            <w:lang w:eastAsia="zh-CN"/>
          </w:rPr>
          <w:t>sdt-RSRP-ThresholdMT-SDT</w:t>
        </w:r>
        <w:proofErr w:type="spellEnd"/>
        <w:r>
          <w:rPr>
            <w:rFonts w:eastAsia="等线"/>
            <w:lang w:eastAsia="zh-CN"/>
          </w:rPr>
          <w:t>, if configured, for SDT procedure triggered for MT-SDT</w:t>
        </w:r>
      </w:ins>
    </w:p>
    <w:p w14:paraId="2A01C106" w14:textId="77777777" w:rsidR="00A12958" w:rsidRDefault="00573B9C">
      <w:pPr>
        <w:ind w:left="568" w:hanging="284"/>
        <w:rPr>
          <w:del w:id="36" w:author="Huawei-YinghaoGuo" w:date="2023-08-22T18:31:00Z"/>
          <w:rFonts w:eastAsia="等线"/>
          <w:lang w:eastAsia="zh-CN"/>
        </w:rPr>
      </w:pPr>
      <w:del w:id="37" w:author="Huawei-YinghaoGuo" w:date="2023-08-22T18:31:00Z">
        <w:r>
          <w:rPr>
            <w:rFonts w:eastAsia="等线"/>
            <w:lang w:eastAsia="zh-CN"/>
          </w:rPr>
          <w:delText>1&gt;</w:delText>
        </w:r>
        <w:r>
          <w:rPr>
            <w:rFonts w:eastAsia="等线"/>
            <w:lang w:eastAsia="zh-CN"/>
          </w:rPr>
          <w:tab/>
          <w:delText xml:space="preserve">if </w:delText>
        </w:r>
        <w:r>
          <w:rPr>
            <w:rFonts w:eastAsia="等线"/>
            <w:i/>
            <w:lang w:eastAsia="zh-CN"/>
          </w:rPr>
          <w:delText>sdt-RSRP-Threshold</w:delText>
        </w:r>
        <w:r>
          <w:rPr>
            <w:rFonts w:eastAsia="等线"/>
            <w:lang w:eastAsia="zh-CN"/>
          </w:rPr>
          <w:delText xml:space="preserve"> is not configured:</w:delText>
        </w:r>
      </w:del>
    </w:p>
    <w:p w14:paraId="3DB4EE25" w14:textId="77777777" w:rsidR="00A12958" w:rsidRDefault="00573B9C">
      <w:pPr>
        <w:ind w:left="851" w:hanging="284"/>
        <w:rPr>
          <w:rFonts w:eastAsia="等线"/>
          <w:lang w:eastAsia="zh-CN"/>
        </w:rPr>
      </w:pPr>
      <w:r>
        <w:rPr>
          <w:rFonts w:eastAsia="等线"/>
          <w:lang w:eastAsia="zh-CN"/>
        </w:rPr>
        <w:t>2&gt;</w:t>
      </w:r>
      <w:r>
        <w:rPr>
          <w:rFonts w:eastAsia="等线"/>
          <w:lang w:eastAsia="zh-CN"/>
        </w:rPr>
        <w:tab/>
        <w:t>if the Serving Cell is configured with supplementary uplink as specified in TS 38.331 [5]; and</w:t>
      </w:r>
    </w:p>
    <w:p w14:paraId="6120E76B" w14:textId="77777777" w:rsidR="00A12958" w:rsidRDefault="00573B9C">
      <w:pPr>
        <w:ind w:left="851" w:hanging="284"/>
        <w:rPr>
          <w:rFonts w:eastAsia="等线"/>
          <w:lang w:eastAsia="zh-CN"/>
        </w:rPr>
      </w:pPr>
      <w:r>
        <w:rPr>
          <w:rFonts w:eastAsia="等线"/>
          <w:lang w:eastAsia="zh-CN"/>
        </w:rPr>
        <w:t>2&gt;</w:t>
      </w:r>
      <w:r>
        <w:rPr>
          <w:rFonts w:eastAsia="等线"/>
          <w:lang w:eastAsia="zh-CN"/>
        </w:rPr>
        <w:tab/>
        <w:t xml:space="preserve">if the RSRP of the downlink pathloss reference is less than </w:t>
      </w:r>
      <w:proofErr w:type="spellStart"/>
      <w:r>
        <w:rPr>
          <w:rFonts w:eastAsia="等线"/>
          <w:i/>
          <w:lang w:eastAsia="zh-CN"/>
        </w:rPr>
        <w:t>rsrp</w:t>
      </w:r>
      <w:proofErr w:type="spellEnd"/>
      <w:r>
        <w:rPr>
          <w:rFonts w:eastAsia="等线"/>
          <w:i/>
          <w:lang w:eastAsia="zh-CN"/>
        </w:rPr>
        <w:t>-</w:t>
      </w:r>
      <w:proofErr w:type="spellStart"/>
      <w:r>
        <w:rPr>
          <w:rFonts w:eastAsia="等线"/>
          <w:i/>
          <w:lang w:eastAsia="zh-CN"/>
        </w:rPr>
        <w:t>ThresholdSSB</w:t>
      </w:r>
      <w:proofErr w:type="spellEnd"/>
      <w:r>
        <w:rPr>
          <w:rFonts w:eastAsia="等线"/>
          <w:i/>
          <w:lang w:eastAsia="zh-CN"/>
        </w:rPr>
        <w:t>-SUL</w:t>
      </w:r>
      <w:r>
        <w:rPr>
          <w:rFonts w:eastAsia="等线"/>
          <w:lang w:eastAsia="zh-CN"/>
        </w:rPr>
        <w:t>:</w:t>
      </w:r>
    </w:p>
    <w:p w14:paraId="465AD5E1" w14:textId="77777777" w:rsidR="00A12958" w:rsidRDefault="00573B9C">
      <w:pPr>
        <w:ind w:left="1135" w:hanging="284"/>
        <w:rPr>
          <w:rFonts w:eastAsia="等线"/>
          <w:lang w:eastAsia="zh-CN"/>
        </w:rPr>
      </w:pPr>
      <w:r>
        <w:rPr>
          <w:rFonts w:eastAsia="等线"/>
          <w:lang w:eastAsia="zh-CN"/>
        </w:rPr>
        <w:t>3&gt;</w:t>
      </w:r>
      <w:r>
        <w:rPr>
          <w:rFonts w:eastAsia="等线"/>
          <w:lang w:eastAsia="zh-CN"/>
        </w:rPr>
        <w:tab/>
        <w:t>select the SUL carrier.</w:t>
      </w:r>
    </w:p>
    <w:p w14:paraId="25CBE2B2" w14:textId="77777777" w:rsidR="00A12958" w:rsidRDefault="00573B9C">
      <w:pPr>
        <w:ind w:left="851" w:hanging="284"/>
        <w:rPr>
          <w:rFonts w:eastAsia="等线"/>
          <w:lang w:eastAsia="zh-CN"/>
        </w:rPr>
      </w:pPr>
      <w:r>
        <w:rPr>
          <w:rFonts w:eastAsia="等线"/>
          <w:lang w:eastAsia="zh-CN"/>
        </w:rPr>
        <w:t>2&gt;</w:t>
      </w:r>
      <w:r>
        <w:rPr>
          <w:rFonts w:eastAsia="等线"/>
          <w:lang w:eastAsia="zh-CN"/>
        </w:rPr>
        <w:tab/>
        <w:t>else:</w:t>
      </w:r>
    </w:p>
    <w:p w14:paraId="19C484DB" w14:textId="77777777" w:rsidR="00A12958" w:rsidRDefault="00573B9C">
      <w:pPr>
        <w:ind w:left="1135" w:hanging="284"/>
        <w:rPr>
          <w:rFonts w:eastAsia="等线"/>
          <w:lang w:eastAsia="zh-CN"/>
        </w:rPr>
      </w:pPr>
      <w:r>
        <w:rPr>
          <w:rFonts w:eastAsia="等线"/>
          <w:lang w:eastAsia="zh-CN"/>
        </w:rPr>
        <w:t>3&gt;</w:t>
      </w:r>
      <w:r>
        <w:rPr>
          <w:rFonts w:eastAsia="等线"/>
          <w:lang w:eastAsia="zh-CN"/>
        </w:rPr>
        <w:tab/>
        <w:t>select the NUL carrier.</w:t>
      </w:r>
    </w:p>
    <w:p w14:paraId="0D762D82" w14:textId="2E99C2ED" w:rsidR="00A12958" w:rsidRDefault="00573B9C">
      <w:pPr>
        <w:pStyle w:val="B2"/>
        <w:rPr>
          <w:lang w:eastAsia="zh-CN"/>
        </w:rPr>
      </w:pPr>
      <w:r>
        <w:rPr>
          <w:lang w:eastAsia="zh-CN"/>
        </w:rPr>
        <w:t>2&gt;</w:t>
      </w:r>
      <w:r>
        <w:rPr>
          <w:lang w:eastAsia="zh-CN"/>
        </w:rPr>
        <w:tab/>
        <w:t xml:space="preserve">if CG-SDT is configured on the selected UL carrier, and TA for CG-SDT is valid according to clause 5.27.2 in the first available CG occasion for initial CG-SDT transmission with CCCH message according to clause </w:t>
      </w:r>
      <w:r>
        <w:rPr>
          <w:lang w:eastAsia="zh-CN"/>
        </w:rPr>
        <w:t>5.8.2; and</w:t>
      </w:r>
    </w:p>
    <w:p w14:paraId="09BC8B4D" w14:textId="1278D734" w:rsidR="00A12958" w:rsidRDefault="00573B9C">
      <w:pPr>
        <w:ind w:left="851" w:hanging="284"/>
        <w:rPr>
          <w:lang w:eastAsia="zh-CN"/>
        </w:rPr>
      </w:pPr>
      <w:r>
        <w:rPr>
          <w:lang w:eastAsia="zh-CN"/>
        </w:rPr>
        <w:t>2&gt;</w:t>
      </w:r>
      <w:r>
        <w:rPr>
          <w:lang w:eastAsia="zh-CN"/>
        </w:rPr>
        <w:tab/>
        <w:t>if</w:t>
      </w:r>
      <w:ins w:id="38" w:author="Huawei-YinghaoGuo" w:date="2023-06-29T22:18:00Z">
        <w:r>
          <w:rPr>
            <w:lang w:eastAsia="zh-CN"/>
          </w:rPr>
          <w:t xml:space="preserve"> the SDT procedure is initiated for MO-SDT </w:t>
        </w:r>
        <w:r>
          <w:rPr>
            <w:rFonts w:eastAsia="等线"/>
            <w:lang w:eastAsia="zh-CN"/>
          </w:rPr>
          <w:t>as in TS 38.331 [5]</w:t>
        </w:r>
      </w:ins>
      <w:r>
        <w:rPr>
          <w:lang w:eastAsia="zh-CN"/>
        </w:rPr>
        <w:t xml:space="preserve">,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for the corresponding logical channel</w:t>
      </w:r>
      <w:ins w:id="39" w:author="Huawei-YinghaoGuo" w:date="2023-08-29T15:05:00Z">
        <w:r w:rsidR="00285546">
          <w:rPr>
            <w:lang w:eastAsia="zh-CN"/>
          </w:rPr>
          <w:t xml:space="preserve">; or if the </w:t>
        </w:r>
        <w:proofErr w:type="spellStart"/>
        <w:r w:rsidR="00285546">
          <w:rPr>
            <w:lang w:eastAsia="zh-CN"/>
          </w:rPr>
          <w:t>SDT</w:t>
        </w:r>
        <w:proofErr w:type="spellEnd"/>
        <w:r w:rsidR="00285546">
          <w:rPr>
            <w:lang w:eastAsia="zh-CN"/>
          </w:rPr>
          <w:t xml:space="preserve"> procedure is initiated for MT-</w:t>
        </w:r>
        <w:proofErr w:type="spellStart"/>
        <w:r w:rsidR="00285546">
          <w:rPr>
            <w:lang w:eastAsia="zh-CN"/>
          </w:rPr>
          <w:t>SDT</w:t>
        </w:r>
        <w:proofErr w:type="spellEnd"/>
        <w:r w:rsidR="00285546">
          <w:rPr>
            <w:lang w:eastAsia="zh-CN"/>
          </w:rPr>
          <w:t xml:space="preserve"> as in </w:t>
        </w:r>
        <w:r w:rsidR="00285546">
          <w:rPr>
            <w:rFonts w:eastAsia="等线"/>
            <w:lang w:eastAsia="zh-CN"/>
          </w:rPr>
          <w:t>TS 38.331 [5]</w:t>
        </w:r>
      </w:ins>
      <w:r>
        <w:rPr>
          <w:lang w:eastAsia="zh-CN"/>
        </w:rPr>
        <w:t>; and</w:t>
      </w:r>
    </w:p>
    <w:p w14:paraId="2138CFDB" w14:textId="76616E13" w:rsidR="00A12958" w:rsidRDefault="00573B9C">
      <w:pPr>
        <w:ind w:left="851" w:hanging="284"/>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with SS-</w:t>
      </w:r>
      <w:proofErr w:type="spellStart"/>
      <w:r>
        <w:rPr>
          <w:lang w:eastAsia="zh-CN"/>
        </w:rPr>
        <w:t>RSRP</w:t>
      </w:r>
      <w:proofErr w:type="spellEnd"/>
      <w:r>
        <w:rPr>
          <w:lang w:eastAsia="zh-CN"/>
        </w:rPr>
        <w:t xml:space="preserve"> above </w:t>
      </w:r>
      <w:r>
        <w:rPr>
          <w:i/>
          <w:lang w:eastAsia="zh-CN"/>
        </w:rPr>
        <w:t>cg-</w:t>
      </w:r>
      <w:proofErr w:type="spellStart"/>
      <w:r>
        <w:rPr>
          <w:i/>
          <w:lang w:eastAsia="zh-CN"/>
        </w:rPr>
        <w:t>SDT</w:t>
      </w:r>
      <w:proofErr w:type="spellEnd"/>
      <w:r>
        <w:rPr>
          <w:i/>
          <w:lang w:eastAsia="zh-CN"/>
        </w:rPr>
        <w:t>-</w:t>
      </w:r>
      <w:proofErr w:type="spellStart"/>
      <w:r>
        <w:rPr>
          <w:i/>
          <w:lang w:eastAsia="zh-CN"/>
        </w:rPr>
        <w:t>RSRP-ThresholdSSB</w:t>
      </w:r>
      <w:proofErr w:type="spellEnd"/>
      <w:r>
        <w:rPr>
          <w:lang w:eastAsia="zh-CN"/>
        </w:rPr>
        <w:t xml:space="preserve"> is available</w:t>
      </w:r>
      <w:ins w:id="40" w:author="Huawei-YinghaoGuo" w:date="2023-08-29T14:49:00Z">
        <w:r w:rsidR="004F7F8A">
          <w:rPr>
            <w:lang w:eastAsia="zh-CN"/>
          </w:rPr>
          <w:t xml:space="preserve">, and </w:t>
        </w:r>
        <w:r w:rsidR="004F7F8A">
          <w:rPr>
            <w:rFonts w:eastAsia="等线"/>
            <w:lang w:eastAsia="zh-CN"/>
          </w:rPr>
          <w:t xml:space="preserve">if the time gap between the initiation of the </w:t>
        </w:r>
        <w:proofErr w:type="spellStart"/>
        <w:r w:rsidR="004F7F8A">
          <w:rPr>
            <w:rFonts w:eastAsia="等线"/>
            <w:lang w:eastAsia="zh-CN"/>
          </w:rPr>
          <w:t>SDT</w:t>
        </w:r>
        <w:proofErr w:type="spellEnd"/>
        <w:r w:rsidR="004F7F8A">
          <w:rPr>
            <w:rFonts w:eastAsia="等线"/>
            <w:lang w:eastAsia="zh-CN"/>
          </w:rPr>
          <w:t xml:space="preserve"> procedure and </w:t>
        </w:r>
        <w:r w:rsidR="004F7F8A">
          <w:rPr>
            <w:rFonts w:eastAsia="等线"/>
            <w:color w:val="0070C0"/>
            <w:u w:val="single"/>
            <w:lang w:eastAsia="zh-CN"/>
          </w:rPr>
          <w:t>first available CG occasion for initial CG-</w:t>
        </w:r>
        <w:proofErr w:type="spellStart"/>
        <w:r w:rsidR="004F7F8A">
          <w:rPr>
            <w:rFonts w:eastAsia="等线"/>
            <w:color w:val="0070C0"/>
            <w:u w:val="single"/>
            <w:lang w:eastAsia="zh-CN"/>
          </w:rPr>
          <w:t>SDT</w:t>
        </w:r>
        <w:proofErr w:type="spellEnd"/>
        <w:r w:rsidR="004F7F8A">
          <w:rPr>
            <w:rFonts w:eastAsia="等线"/>
            <w:color w:val="0070C0"/>
            <w:u w:val="single"/>
            <w:lang w:eastAsia="zh-CN"/>
          </w:rPr>
          <w:t xml:space="preserve"> transmission with </w:t>
        </w:r>
        <w:proofErr w:type="spellStart"/>
        <w:r w:rsidR="004F7F8A">
          <w:rPr>
            <w:rFonts w:eastAsia="等线"/>
            <w:color w:val="0070C0"/>
            <w:u w:val="single"/>
            <w:lang w:eastAsia="zh-CN"/>
          </w:rPr>
          <w:t>CCCH</w:t>
        </w:r>
        <w:proofErr w:type="spellEnd"/>
        <w:r w:rsidR="004F7F8A">
          <w:rPr>
            <w:rFonts w:eastAsia="等线"/>
            <w:color w:val="0070C0"/>
            <w:u w:val="single"/>
            <w:lang w:eastAsia="zh-CN"/>
          </w:rPr>
          <w:t xml:space="preserve"> message according to clause 5.8.2</w:t>
        </w:r>
        <w:r w:rsidR="004F7F8A">
          <w:rPr>
            <w:rFonts w:eastAsia="等线"/>
            <w:lang w:eastAsia="zh-CN"/>
          </w:rPr>
          <w:t xml:space="preserve"> is less than </w:t>
        </w:r>
        <w:r w:rsidR="004F7F8A">
          <w:rPr>
            <w:rFonts w:eastAsia="等线"/>
            <w:i/>
            <w:lang w:eastAsia="zh-CN"/>
          </w:rPr>
          <w:t>cg-</w:t>
        </w:r>
        <w:proofErr w:type="spellStart"/>
        <w:r w:rsidR="004F7F8A">
          <w:rPr>
            <w:rFonts w:eastAsia="等线"/>
            <w:i/>
            <w:lang w:eastAsia="zh-CN"/>
          </w:rPr>
          <w:t>SDT</w:t>
        </w:r>
        <w:proofErr w:type="spellEnd"/>
        <w:r w:rsidR="004F7F8A">
          <w:rPr>
            <w:rFonts w:eastAsia="等线"/>
            <w:i/>
            <w:lang w:eastAsia="zh-CN"/>
          </w:rPr>
          <w:t>-</w:t>
        </w:r>
        <w:proofErr w:type="spellStart"/>
        <w:r w:rsidR="004F7F8A">
          <w:rPr>
            <w:rFonts w:eastAsia="等线"/>
            <w:i/>
            <w:lang w:eastAsia="zh-CN"/>
          </w:rPr>
          <w:t>MaxDurationToNextCG</w:t>
        </w:r>
        <w:proofErr w:type="spellEnd"/>
        <w:r w:rsidR="004F7F8A">
          <w:rPr>
            <w:rFonts w:eastAsia="等线"/>
            <w:i/>
            <w:lang w:eastAsia="zh-CN"/>
          </w:rPr>
          <w:t>-Occasion</w:t>
        </w:r>
        <w:r w:rsidR="004F7F8A">
          <w:rPr>
            <w:rFonts w:eastAsia="等线"/>
            <w:lang w:eastAsia="zh-CN"/>
          </w:rPr>
          <w:t>, if configured</w:t>
        </w:r>
      </w:ins>
      <w:r>
        <w:rPr>
          <w:lang w:eastAsia="zh-CN"/>
        </w:rPr>
        <w:t>:</w:t>
      </w:r>
    </w:p>
    <w:p w14:paraId="388B8BD9"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5C80E65C" w14:textId="77777777" w:rsidR="00A12958" w:rsidRDefault="00573B9C">
      <w:pPr>
        <w:ind w:left="1135" w:hanging="284"/>
        <w:rPr>
          <w:lang w:eastAsia="zh-CN"/>
        </w:rPr>
      </w:pPr>
      <w:r>
        <w:rPr>
          <w:lang w:eastAsia="zh-CN"/>
        </w:rPr>
        <w:t>3&gt;</w:t>
      </w:r>
      <w:r>
        <w:rPr>
          <w:lang w:eastAsia="zh-CN"/>
        </w:rPr>
        <w:tab/>
        <w:t>perform CG-SDT procedure on the selected UL carrier according to clause 5.8.2.</w:t>
      </w:r>
    </w:p>
    <w:p w14:paraId="58125227" w14:textId="77777777" w:rsidR="00A12958" w:rsidRDefault="00573B9C">
      <w:pPr>
        <w:ind w:left="851" w:hanging="284"/>
        <w:rPr>
          <w:ins w:id="41" w:author="Huawei-YinghaoGuo" w:date="2023-06-29T22:19:00Z"/>
          <w:lang w:eastAsia="zh-CN"/>
        </w:rPr>
      </w:pPr>
      <w:r>
        <w:rPr>
          <w:lang w:eastAsia="zh-CN"/>
        </w:rPr>
        <w:t>2&gt;</w:t>
      </w:r>
      <w:r>
        <w:rPr>
          <w:lang w:eastAsia="zh-CN"/>
        </w:rPr>
        <w:tab/>
        <w:t xml:space="preserve">else if </w:t>
      </w:r>
      <w:ins w:id="42" w:author="Huawei-YinghaoGuo" w:date="2023-06-29T22:18:00Z">
        <w:r>
          <w:rPr>
            <w:lang w:eastAsia="zh-CN"/>
          </w:rPr>
          <w:t xml:space="preserve">the SDT procedure is initiated for MO-SDT as specified in TS 38.331 [5], and </w:t>
        </w:r>
      </w:ins>
      <w:r>
        <w:rPr>
          <w:lang w:eastAsia="zh-CN"/>
        </w:rPr>
        <w:t xml:space="preserve">a set of Random Access resources for RA-SDT is configured and can be selected according to clause 5.1.1b on the selected UL carrier on the BWP configured by </w:t>
      </w:r>
      <w:proofErr w:type="spellStart"/>
      <w:r>
        <w:rPr>
          <w:i/>
          <w:iCs/>
          <w:lang w:eastAsia="zh-CN"/>
        </w:rPr>
        <w:t>initialUplinkBWP-RedCap</w:t>
      </w:r>
      <w:proofErr w:type="spellEnd"/>
      <w:r>
        <w:rPr>
          <w:lang w:eastAsia="zh-CN"/>
        </w:rPr>
        <w:t xml:space="preserve">, if configured for a </w:t>
      </w:r>
      <w:proofErr w:type="spellStart"/>
      <w:r>
        <w:rPr>
          <w:lang w:eastAsia="zh-CN"/>
        </w:rPr>
        <w:t>RedCap</w:t>
      </w:r>
      <w:proofErr w:type="spellEnd"/>
      <w:r>
        <w:rPr>
          <w:lang w:eastAsia="zh-CN"/>
        </w:rPr>
        <w:t xml:space="preserve"> UE; otherwise, on the BWP configured by </w:t>
      </w:r>
      <w:proofErr w:type="spellStart"/>
      <w:r>
        <w:rPr>
          <w:i/>
          <w:iCs/>
          <w:lang w:eastAsia="zh-CN"/>
        </w:rPr>
        <w:t>initialUplinkBWP</w:t>
      </w:r>
      <w:proofErr w:type="spellEnd"/>
      <w:ins w:id="43" w:author="Huawei-YinghaoGuo" w:date="2023-06-29T22:18:00Z">
        <w:r>
          <w:rPr>
            <w:lang w:eastAsia="zh-CN"/>
          </w:rPr>
          <w:t>; or</w:t>
        </w:r>
      </w:ins>
      <w:del w:id="44" w:author="Huawei-YinghaoGuo" w:date="2023-06-29T22:18:00Z">
        <w:r>
          <w:rPr>
            <w:lang w:eastAsia="zh-CN"/>
          </w:rPr>
          <w:delText>:</w:delText>
        </w:r>
      </w:del>
    </w:p>
    <w:p w14:paraId="51E6903D" w14:textId="77777777" w:rsidR="00A12958" w:rsidRDefault="00573B9C">
      <w:pPr>
        <w:pStyle w:val="B2"/>
        <w:rPr>
          <w:rFonts w:eastAsia="等线"/>
          <w:lang w:eastAsia="zh-CN"/>
        </w:rPr>
      </w:pPr>
      <w:ins w:id="45" w:author="Huawei-YinghaoGuo" w:date="2023-06-29T22:19:00Z">
        <w:r>
          <w:rPr>
            <w:rFonts w:eastAsia="等线"/>
            <w:lang w:eastAsia="zh-CN"/>
          </w:rPr>
          <w:t>2&gt;</w:t>
        </w:r>
        <w:r>
          <w:rPr>
            <w:rFonts w:eastAsia="等线"/>
            <w:lang w:eastAsia="zh-CN"/>
          </w:rPr>
          <w:tab/>
          <w:t>if the SDT procedure is initiated for MT-SDT as specified in TS 38.331 [5]:</w:t>
        </w:r>
      </w:ins>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w:t>
      </w:r>
      <w:proofErr w:type="spellStart"/>
      <w:r>
        <w:rPr>
          <w:i/>
          <w:iCs/>
          <w:lang w:eastAsia="zh-CN"/>
        </w:rPr>
        <w:t>SDT</w:t>
      </w:r>
      <w:proofErr w:type="spellEnd"/>
      <w:r>
        <w:rPr>
          <w:i/>
          <w:iCs/>
          <w:lang w:eastAsia="zh-CN"/>
        </w:rPr>
        <w:t>-</w:t>
      </w:r>
      <w:proofErr w:type="spellStart"/>
      <w:r>
        <w:rPr>
          <w:i/>
          <w:iCs/>
          <w:lang w:eastAsia="zh-CN"/>
        </w:rPr>
        <w:t>TimeAlignmentTimer</w:t>
      </w:r>
      <w:proofErr w:type="spellEnd"/>
      <w:r>
        <w:rPr>
          <w:lang w:eastAsia="zh-CN"/>
        </w:rPr>
        <w:t xml:space="preserve"> is running, consider </w:t>
      </w:r>
      <w:r>
        <w:rPr>
          <w:i/>
          <w:lang w:eastAsia="zh-CN"/>
        </w:rPr>
        <w:t>cg-</w:t>
      </w:r>
      <w:proofErr w:type="spellStart"/>
      <w:r>
        <w:rPr>
          <w:i/>
          <w:lang w:eastAsia="zh-CN"/>
        </w:rPr>
        <w:t>SDT</w:t>
      </w:r>
      <w:proofErr w:type="spellEnd"/>
      <w:r>
        <w:rPr>
          <w:i/>
          <w:lang w:eastAsia="zh-CN"/>
        </w:rPr>
        <w:t>-</w:t>
      </w:r>
      <w:proofErr w:type="spellStart"/>
      <w:r>
        <w:rPr>
          <w:i/>
          <w:lang w:eastAsia="zh-CN"/>
        </w:rPr>
        <w:t>TimeAlignmentTimer</w:t>
      </w:r>
      <w:proofErr w:type="spellEnd"/>
      <w:r>
        <w:rPr>
          <w:lang w:eastAsia="zh-CN"/>
        </w:rPr>
        <w:t xml:space="preserve"> as expired and</w:t>
      </w:r>
      <w:r>
        <w:t xml:space="preserve"> perform the corresponding actions in clause 5.2</w:t>
      </w:r>
      <w:r>
        <w:rPr>
          <w:lang w:eastAsia="zh-CN"/>
        </w:rPr>
        <w:t>;</w:t>
      </w:r>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等线"/>
          <w:lang w:eastAsia="zh-CN"/>
        </w:rPr>
      </w:pPr>
      <w:r>
        <w:rPr>
          <w:rFonts w:eastAsia="等线"/>
          <w:lang w:eastAsia="zh-CN"/>
        </w:rPr>
        <w:t>3&gt;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1A04CB99" w14:textId="77777777" w:rsidR="00A12958" w:rsidRDefault="00573B9C">
      <w:pPr>
        <w:ind w:left="568" w:hanging="284"/>
        <w:rPr>
          <w:rFonts w:eastAsia="等线"/>
          <w:lang w:eastAsia="zh-CN"/>
        </w:rPr>
      </w:pPr>
      <w:r>
        <w:rPr>
          <w:rFonts w:eastAsia="等线"/>
          <w:lang w:eastAsia="zh-CN"/>
        </w:rPr>
        <w:t>1&gt;</w:t>
      </w:r>
      <w:r>
        <w:rPr>
          <w:rFonts w:eastAsia="等线"/>
          <w:lang w:eastAsia="zh-CN"/>
        </w:rPr>
        <w:tab/>
        <w:t>else:</w:t>
      </w:r>
    </w:p>
    <w:p w14:paraId="45036E25" w14:textId="77777777" w:rsidR="00A12958" w:rsidRDefault="00573B9C">
      <w:pPr>
        <w:ind w:left="851" w:hanging="284"/>
        <w:rPr>
          <w:rFonts w:eastAsia="Malgun Gothic"/>
          <w:lang w:eastAsia="ko-KR"/>
        </w:rPr>
      </w:pPr>
      <w:r>
        <w:rPr>
          <w:rFonts w:eastAsia="等线"/>
          <w:lang w:eastAsia="zh-CN"/>
        </w:rPr>
        <w:t>2&gt;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2FA558CF" w14:textId="77777777" w:rsidR="00A12958" w:rsidRDefault="00573B9C">
      <w:pPr>
        <w:rPr>
          <w:rFonts w:eastAsia="宋体"/>
          <w:kern w:val="2"/>
        </w:rPr>
      </w:pPr>
      <w:r>
        <w:rPr>
          <w:rFonts w:eastAsia="宋体"/>
          <w:kern w:val="2"/>
        </w:rPr>
        <w:lastRenderedPageBreak/>
        <w:t xml:space="preserve">If RA-SDT is selected above and after the Random Access procedure is successfully completed (see clause 5.1.6), the UE monitors PDCCH addressed to C-RNTI received in random access response until the RA-SDT procedure is terminated. </w:t>
      </w:r>
      <w:r>
        <w:rPr>
          <w:rFonts w:eastAsia="宋体"/>
          <w:kern w:val="2"/>
          <w:lang w:eastAsia="zh-CN"/>
        </w:rPr>
        <w:t>If</w:t>
      </w:r>
      <w:r>
        <w:rPr>
          <w:rFonts w:eastAsia="宋体"/>
          <w:kern w:val="2"/>
        </w:rPr>
        <w:t xml:space="preserve"> CG-SDT is selected above and after the initial transmission for CG-SDT is performed, the UE monitors PDCCH addressed to C-RNTI as </w:t>
      </w:r>
      <w:r>
        <w:t xml:space="preserve">stored in UE Inactive AS context as specified </w:t>
      </w:r>
      <w:r>
        <w:rPr>
          <w:rFonts w:eastAsia="等线"/>
          <w:lang w:eastAsia="zh-CN"/>
        </w:rPr>
        <w:t xml:space="preserve">in TS 38.331 [5] </w:t>
      </w:r>
      <w:r>
        <w:rPr>
          <w:rFonts w:eastAsia="宋体"/>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When the UE determines if there is an SSB with SS-</w:t>
      </w:r>
      <w:proofErr w:type="spellStart"/>
      <w:r>
        <w:rPr>
          <w:lang w:eastAsia="ko-KR"/>
        </w:rPr>
        <w:t>RSRP</w:t>
      </w:r>
      <w:proofErr w:type="spellEnd"/>
      <w:r>
        <w:rPr>
          <w:lang w:eastAsia="ko-KR"/>
        </w:rPr>
        <w:t xml:space="preserve"> above </w:t>
      </w:r>
      <w:r>
        <w:rPr>
          <w:i/>
          <w:lang w:eastAsia="zh-CN"/>
        </w:rPr>
        <w:t>cg-</w:t>
      </w:r>
      <w:proofErr w:type="spellStart"/>
      <w:r>
        <w:rPr>
          <w:i/>
          <w:lang w:eastAsia="zh-CN"/>
        </w:rPr>
        <w:t>SDT</w:t>
      </w:r>
      <w:proofErr w:type="spellEnd"/>
      <w:r>
        <w:rPr>
          <w:i/>
          <w:lang w:eastAsia="zh-CN"/>
        </w:rPr>
        <w:t>-</w:t>
      </w:r>
      <w:proofErr w:type="spellStart"/>
      <w:r>
        <w:rPr>
          <w:i/>
          <w:lang w:eastAsia="zh-CN"/>
        </w:rPr>
        <w:t>RSRP-ThresholdSSB</w:t>
      </w:r>
      <w:proofErr w:type="spellEnd"/>
      <w:r>
        <w:rPr>
          <w:lang w:eastAsia="ko-KR"/>
        </w:rPr>
        <w:t>, the UE uses the latest unfiltered L1-RSRP measurement.</w:t>
      </w:r>
    </w:p>
    <w:p w14:paraId="18C7E054" w14:textId="72AC888A" w:rsidR="00A12958" w:rsidRDefault="00573B9C">
      <w:pPr>
        <w:rPr>
          <w:rFonts w:eastAsia="等线" w:hint="eastAsia"/>
          <w:lang w:eastAsia="zh-CN"/>
        </w:rPr>
      </w:pPr>
      <w:r>
        <w:rPr>
          <w:rFonts w:eastAsia="等线" w:hint="eastAsia"/>
          <w:lang w:eastAsia="zh-CN"/>
        </w:rPr>
        <w:t>=</w:t>
      </w:r>
      <w:r>
        <w:rPr>
          <w:rFonts w:eastAsia="等线"/>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1FC6D" w16cex:dateUtc="2023-08-24T13:57:00Z"/>
  <w16cex:commentExtensible w16cex:durableId="2891FCC0" w16cex:dateUtc="2023-08-24T13:58:00Z"/>
  <w16cex:commentExtensible w16cex:durableId="2891AD67" w16cex:dateUtc="2023-08-24T08:20:00Z"/>
  <w16cex:commentExtensible w16cex:durableId="2891FD76" w16cex:dateUtc="2023-08-24T14: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985CA" w14:textId="77777777" w:rsidR="00AB2F32" w:rsidRDefault="00AB2F32">
      <w:pPr>
        <w:spacing w:after="0"/>
      </w:pPr>
      <w:r>
        <w:separator/>
      </w:r>
    </w:p>
  </w:endnote>
  <w:endnote w:type="continuationSeparator" w:id="0">
    <w:p w14:paraId="7336593D" w14:textId="77777777" w:rsidR="00AB2F32" w:rsidRDefault="00AB2F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notTrueType/>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C529C" w14:textId="77777777" w:rsidR="00AB2F32" w:rsidRDefault="00AB2F32">
      <w:pPr>
        <w:spacing w:after="0"/>
      </w:pPr>
      <w:r>
        <w:separator/>
      </w:r>
    </w:p>
  </w:footnote>
  <w:footnote w:type="continuationSeparator" w:id="0">
    <w:p w14:paraId="7E9368C1" w14:textId="77777777" w:rsidR="00AB2F32" w:rsidRDefault="00AB2F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87C"/>
    <w:rsid w:val="00080084"/>
    <w:rsid w:val="00080512"/>
    <w:rsid w:val="00082429"/>
    <w:rsid w:val="00082AE8"/>
    <w:rsid w:val="00082EA6"/>
    <w:rsid w:val="00082EE5"/>
    <w:rsid w:val="00083D3F"/>
    <w:rsid w:val="000850DB"/>
    <w:rsid w:val="0008527C"/>
    <w:rsid w:val="00086838"/>
    <w:rsid w:val="00087542"/>
    <w:rsid w:val="00087B32"/>
    <w:rsid w:val="000907EF"/>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AB2"/>
    <w:rsid w:val="00137B82"/>
    <w:rsid w:val="00140CAA"/>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B02"/>
    <w:rsid w:val="003D2CE0"/>
    <w:rsid w:val="003D2D1C"/>
    <w:rsid w:val="003D3289"/>
    <w:rsid w:val="003D38FB"/>
    <w:rsid w:val="003D3C10"/>
    <w:rsid w:val="003D4289"/>
    <w:rsid w:val="003D4803"/>
    <w:rsid w:val="003D4D4C"/>
    <w:rsid w:val="003D4E84"/>
    <w:rsid w:val="003D4FD9"/>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95E"/>
    <w:rsid w:val="00687E61"/>
    <w:rsid w:val="00691352"/>
    <w:rsid w:val="00691B47"/>
    <w:rsid w:val="006920B5"/>
    <w:rsid w:val="00693396"/>
    <w:rsid w:val="00693BF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60169"/>
    <w:rsid w:val="00760BF8"/>
    <w:rsid w:val="00760E9D"/>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DD8"/>
    <w:rsid w:val="00AF08D2"/>
    <w:rsid w:val="00AF09A3"/>
    <w:rsid w:val="00AF0B52"/>
    <w:rsid w:val="00AF190A"/>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77"/>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3C9"/>
    <w:rsid w:val="00F118BC"/>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6C7"/>
    <w:rsid w:val="00F35FC6"/>
    <w:rsid w:val="00F40EF9"/>
    <w:rsid w:val="00F41A2A"/>
    <w:rsid w:val="00F41A76"/>
    <w:rsid w:val="00F422B5"/>
    <w:rsid w:val="00F428A0"/>
    <w:rsid w:val="00F42E8F"/>
    <w:rsid w:val="00F435A1"/>
    <w:rsid w:val="00F43698"/>
    <w:rsid w:val="00F44351"/>
    <w:rsid w:val="00F45664"/>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rsid w:val="00831E96"/>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0D18C-3F64-45FA-915B-D9F34C3B68D0}">
  <ds:schemaRefs>
    <ds:schemaRef ds:uri="http://schemas.openxmlformats.org/officeDocument/2006/bibliography"/>
  </ds:schemaRefs>
</ds:datastoreItem>
</file>

<file path=customXml/itemProps4.xml><?xml version="1.0" encoding="utf-8"?>
<ds:datastoreItem xmlns:ds="http://schemas.openxmlformats.org/officeDocument/2006/customXml" ds:itemID="{CA6A4EE8-D459-4C4F-A6DD-0423A084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7</Pages>
  <Words>2550</Words>
  <Characters>14541</Characters>
  <Application>Microsoft Office Word</Application>
  <DocSecurity>0</DocSecurity>
  <Lines>121</Lines>
  <Paragraphs>34</Paragraphs>
  <ScaleCrop>false</ScaleCrop>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Huawei-YinghaoGuo</cp:lastModifiedBy>
  <cp:revision>20</cp:revision>
  <dcterms:created xsi:type="dcterms:W3CDTF">2023-08-23T06:42:00Z</dcterms:created>
  <dcterms:modified xsi:type="dcterms:W3CDTF">2023-08-29T07:08:00Z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(3)tN422am4JdL1n9gbgbTnwatYvVuamvZkszbL38bz5WKuPWFGn6qMaf0E4piRjCUSuIYW+DRe
+0tBH1Jup65QJtw5i/LvV6mjD1oxoOxzV149keRSsje6PxJv+As+e8xZuEwleT+XBot0Lqkm
nHVvVfBgnk1aWP/slS8CRI/H6QZCRdZfIDv89e23KTDL7XdVy1k6go9DfI2JhfbJa55/tcBQ
8YqhxXLakFtuuls9+q</vt:lpwstr>
  </property>
  <property fmtid="{D5CDD505-2E9C-101B-9397-08002B2CF9AE}" pid="4" name="_2015_ms_pID_7253431">
    <vt:lpwstr>I8xeQifARq6x75wfKh2xoaBkXVK67udIlKBmBcWoTT2BHkK5EVFPf4
WTCvTjsD7XGCtnPp0m/YgQix+kHztPARTm2HzBdUPy6JvD+R/CMPHjzxzRzWtN7rKyszAX0v
Tdh/itqioIjro3M/ew+0btBws7HYoQ6K0ABevYkZy5PIp2X9rghcBT0n7BKdj2RwqAv5Ue54
vnOAO+ORMpGok+Pu0emhtFlt1r7SxEhFP3aD</vt:lpwstr>
  </property>
  <property fmtid="{D5CDD505-2E9C-101B-9397-08002B2CF9AE}" pid="5" name="_2015_ms_pID_7253432">
    <vt:lpwstr>QA==</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ies>
</file>