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新細明體"/>
        </w:rPr>
      </w:pPr>
      <w:r w:rsidRPr="00C0503E">
        <w:rPr>
          <w:rFonts w:eastAsia="新細明體"/>
        </w:rPr>
        <w:lastRenderedPageBreak/>
        <w:t>GIN</w:t>
      </w:r>
      <w:r w:rsidRPr="00C0503E">
        <w:rPr>
          <w:rFonts w:eastAsia="新細明體"/>
        </w:rPr>
        <w:tab/>
        <w:t>Group ID for Network selection</w:t>
      </w:r>
    </w:p>
    <w:p w14:paraId="744AFCD6" w14:textId="77777777" w:rsidR="00394471" w:rsidRPr="00C0503E" w:rsidRDefault="00394471" w:rsidP="00394471">
      <w:pPr>
        <w:pStyle w:val="EW"/>
      </w:pPr>
      <w:r w:rsidRPr="00C0503E">
        <w:rPr>
          <w:rFonts w:eastAsia="新細明體"/>
        </w:rPr>
        <w:t>GNSS</w:t>
      </w:r>
      <w:r w:rsidRPr="00C0503E">
        <w:tab/>
      </w:r>
      <w:r w:rsidRPr="00C0503E">
        <w:rPr>
          <w:rFonts w:eastAsia="新細明體"/>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ins w:id="17" w:author="ZTE(Eswar)" w:date="2023-08-09T11:15:00Z">
        <w:r>
          <w:t>MO-SDT</w:t>
        </w:r>
        <w:r>
          <w:tab/>
          <w:t>Mobile Originating SDT</w:t>
        </w:r>
      </w:ins>
      <w:commentRangeEnd w:id="16"/>
      <w:r w:rsidR="00CB6376">
        <w:rPr>
          <w:rStyle w:val="af1"/>
        </w:rPr>
        <w:commentReference w:id="16"/>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8"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19" w:name="_Hlk92652518"/>
      <w:r w:rsidRPr="00C0503E">
        <w:rPr>
          <w:rFonts w:eastAsia="DengXian"/>
        </w:rPr>
        <w:t>PEI</w:t>
      </w:r>
      <w:r w:rsidRPr="00C0503E">
        <w:rPr>
          <w:rFonts w:eastAsia="DengXian"/>
        </w:rPr>
        <w:tab/>
        <w:t>Paging Early Indication</w:t>
      </w:r>
    </w:p>
    <w:bookmarkEnd w:id="19"/>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af8"/>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3"/>
        <w:rPr>
          <w:rFonts w:eastAsia="MS Mincho"/>
        </w:rPr>
      </w:pPr>
      <w:bookmarkStart w:id="20" w:name="_Toc60776739"/>
      <w:bookmarkStart w:id="21" w:name="_Toc139044982"/>
      <w:r w:rsidRPr="00C0503E">
        <w:rPr>
          <w:rFonts w:eastAsia="MS Mincho"/>
        </w:rPr>
        <w:t>5.3.2</w:t>
      </w:r>
      <w:r w:rsidRPr="00C0503E">
        <w:rPr>
          <w:rFonts w:eastAsia="MS Mincho"/>
        </w:rPr>
        <w:tab/>
        <w:t>Paging</w:t>
      </w:r>
      <w:bookmarkEnd w:id="20"/>
      <w:bookmarkEnd w:id="21"/>
    </w:p>
    <w:p w14:paraId="3667249D" w14:textId="77777777" w:rsidR="0053318D" w:rsidRPr="00C0503E" w:rsidRDefault="0053318D" w:rsidP="0053318D">
      <w:pPr>
        <w:pStyle w:val="4"/>
      </w:pPr>
      <w:bookmarkStart w:id="22" w:name="_Toc60776740"/>
      <w:bookmarkStart w:id="23" w:name="_Toc139044983"/>
      <w:r w:rsidRPr="00C0503E">
        <w:t>5.3.2.1</w:t>
      </w:r>
      <w:r w:rsidRPr="00C0503E">
        <w:tab/>
        <w:t>General</w:t>
      </w:r>
      <w:bookmarkEnd w:id="22"/>
      <w:bookmarkEnd w:id="23"/>
    </w:p>
    <w:p w14:paraId="2DF46FB5" w14:textId="77777777" w:rsidR="0053318D" w:rsidRPr="00C0503E" w:rsidRDefault="007F2D22"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79pt;mso-width-percent:0;mso-height-percent:0;mso-width-percent:0;mso-height-percent:0" o:ole="">
            <v:imagedata r:id="rId24" o:title=""/>
          </v:shape>
          <o:OLEObject Type="Embed" ProgID="Mscgen.Chart" ShapeID="_x0000_i1025" DrawAspect="Content" ObjectID="_1754985064"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4"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4"/>
      </w:pPr>
      <w:bookmarkStart w:id="25" w:name="_Toc139044984"/>
      <w:r w:rsidRPr="00C0503E">
        <w:t>5.3.2.2</w:t>
      </w:r>
      <w:r w:rsidRPr="00C0503E">
        <w:tab/>
        <w:t>Initiation</w:t>
      </w:r>
      <w:bookmarkEnd w:id="24"/>
      <w:bookmarkEnd w:id="25"/>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4"/>
      </w:pPr>
      <w:bookmarkStart w:id="26" w:name="_Toc60776742"/>
      <w:bookmarkStart w:id="27"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6"/>
      <w:r w:rsidRPr="00C0503E">
        <w:t xml:space="preserve"> or </w:t>
      </w:r>
      <w:r w:rsidRPr="00C0503E">
        <w:rPr>
          <w:i/>
        </w:rPr>
        <w:t>PagingRecord</w:t>
      </w:r>
      <w:r w:rsidRPr="00C0503E">
        <w:t xml:space="preserve"> by the L2 U2N Remote UE</w:t>
      </w:r>
      <w:bookmarkEnd w:id="27"/>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28" w:author="Rapp(Eswar)" w:date="2023-08-16T16:53:00Z"/>
        </w:rPr>
      </w:pPr>
      <w:r w:rsidRPr="00C0503E">
        <w:t>3&gt;</w:t>
      </w:r>
      <w:r w:rsidRPr="00C0503E">
        <w:tab/>
        <w:t>else</w:t>
      </w:r>
      <w:ins w:id="29" w:author="Rapp(Eswar)" w:date="2023-08-16T16:47:00Z">
        <w:r w:rsidR="001B5CFA">
          <w:t xml:space="preserve"> if </w:t>
        </w:r>
        <w:proofErr w:type="spellStart"/>
        <w:r w:rsidR="001B5CFA" w:rsidRPr="001B5CFA">
          <w:rPr>
            <w:i/>
            <w:iCs/>
          </w:rPr>
          <w:t>mt</w:t>
        </w:r>
        <w:proofErr w:type="spellEnd"/>
        <w:r w:rsidR="001B5CFA" w:rsidRPr="001B5CFA">
          <w:rPr>
            <w:i/>
            <w:iCs/>
          </w:rPr>
          <w:t>-SDT</w:t>
        </w:r>
      </w:ins>
      <w:ins w:id="30" w:author="Rapp(Eswar)" w:date="2023-08-16T16:48:00Z">
        <w:r w:rsidR="001B5CFA">
          <w:t xml:space="preserve"> indication was included in the paging message</w:t>
        </w:r>
      </w:ins>
      <w:ins w:id="31" w:author="Rapp(Eswar)" w:date="2023-08-16T16:49:00Z">
        <w:r w:rsidR="001B5CFA">
          <w:t xml:space="preserve"> and </w:t>
        </w:r>
      </w:ins>
      <w:ins w:id="32" w:author="Rapp(Eswar)" w:date="2023-08-16T16:50:00Z">
        <w:r w:rsidR="001B5CFA">
          <w:t>if</w:t>
        </w:r>
      </w:ins>
      <w:ins w:id="33" w:author="Rapp(Eswar)" w:date="2023-08-16T16:49:00Z">
        <w:r w:rsidR="001B5CFA">
          <w:t xml:space="preserve"> the conditions for initiating </w:t>
        </w:r>
      </w:ins>
      <w:ins w:id="34" w:author="Rapp(Eswar)" w:date="2023-08-16T16:51:00Z">
        <w:r w:rsidR="001B5CFA">
          <w:t xml:space="preserve">SDT </w:t>
        </w:r>
      </w:ins>
      <w:ins w:id="35" w:author="Rapp(Eswar)" w:date="2023-08-16T16:53:00Z">
        <w:r w:rsidR="001B5CFA">
          <w:t xml:space="preserve">for a resume procedure initiated in response to RAN paging </w:t>
        </w:r>
      </w:ins>
      <w:ins w:id="36" w:author="Rapp(Eswar)" w:date="2023-08-16T16:51:00Z">
        <w:r w:rsidR="001B5CFA">
          <w:t>according to 5.3.13.1b are fulfilled</w:t>
        </w:r>
      </w:ins>
      <w:r w:rsidRPr="00C0503E">
        <w:t>:</w:t>
      </w:r>
    </w:p>
    <w:p w14:paraId="1CF624E8" w14:textId="609D9B65" w:rsidR="001B5CFA" w:rsidRPr="00C0503E" w:rsidRDefault="001B5CFA" w:rsidP="001B5CFA">
      <w:pPr>
        <w:pStyle w:val="B4"/>
        <w:rPr>
          <w:ins w:id="37" w:author="Rapp(Eswar)" w:date="2023-08-16T16:53:00Z"/>
        </w:rPr>
      </w:pPr>
      <w:ins w:id="38"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39" w:author="Rapp(Eswar)" w:date="2023-08-16T16:54:00Z">
        <w:r>
          <w:rPr>
            <w:i/>
          </w:rPr>
          <w:t>SDT</w:t>
        </w:r>
      </w:ins>
      <w:ins w:id="40" w:author="Rapp(Eswar)" w:date="2023-08-16T16:53:00Z">
        <w:r w:rsidRPr="00C0503E">
          <w:t>;</w:t>
        </w:r>
      </w:ins>
    </w:p>
    <w:p w14:paraId="47CEBF98" w14:textId="66BE5E69" w:rsidR="001B5CFA" w:rsidRPr="00C0503E" w:rsidRDefault="001B5CFA" w:rsidP="0053318D">
      <w:pPr>
        <w:pStyle w:val="B3"/>
      </w:pPr>
      <w:ins w:id="41" w:author="Rapp(Eswar)" w:date="2023-08-16T16:54:00Z">
        <w:r w:rsidRPr="00C0503E">
          <w:t>3&gt;</w:t>
        </w:r>
        <w:r w:rsidRPr="00C0503E">
          <w:tab/>
          <w:t>else</w:t>
        </w:r>
        <w:r>
          <w:t>:</w:t>
        </w:r>
      </w:ins>
    </w:p>
    <w:p w14:paraId="4386BC50" w14:textId="4FDE52A9" w:rsidR="0053318D" w:rsidRDefault="0053318D" w:rsidP="0053318D">
      <w:pPr>
        <w:pStyle w:val="B4"/>
        <w:rPr>
          <w:ins w:id="42"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3"/>
      <w:commentRangeStart w:id="44"/>
      <w:ins w:id="45"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3"/>
      <w:r w:rsidR="00CB6376">
        <w:rPr>
          <w:rStyle w:val="af1"/>
        </w:rPr>
        <w:commentReference w:id="43"/>
      </w:r>
      <w:commentRangeEnd w:id="44"/>
      <w:r w:rsidR="0056797E">
        <w:rPr>
          <w:rStyle w:val="af1"/>
        </w:rPr>
        <w:commentReference w:id="44"/>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af8"/>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4"/>
      </w:pPr>
      <w:bookmarkStart w:id="46" w:name="_Toc139045094"/>
      <w:bookmarkStart w:id="47" w:name="_Hlk85563926"/>
      <w:bookmarkStart w:id="48" w:name="_Toc60776833"/>
      <w:r w:rsidRPr="00C0503E">
        <w:lastRenderedPageBreak/>
        <w:t>5.3.13.1b</w:t>
      </w:r>
      <w:r w:rsidRPr="00C0503E">
        <w:tab/>
        <w:t>Conditions for initiating SDT</w:t>
      </w:r>
      <w:bookmarkEnd w:id="46"/>
    </w:p>
    <w:bookmarkEnd w:id="47"/>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49" w:author="ZTE(Eswar)" w:date="2023-08-09T11:16:00Z"/>
        </w:rPr>
      </w:pPr>
      <w:ins w:id="50" w:author="ZTE(Eswar)" w:date="2023-08-09T11:16:00Z">
        <w:r>
          <w:t xml:space="preserve">1&gt; for the resume procedure initiated by the upper layers (i.e. </w:t>
        </w:r>
        <w:commentRangeStart w:id="51"/>
        <w:r>
          <w:t xml:space="preserve">mobile originating </w:t>
        </w:r>
      </w:ins>
      <w:commentRangeEnd w:id="51"/>
      <w:r w:rsidR="00CB6376">
        <w:rPr>
          <w:rStyle w:val="af1"/>
        </w:rPr>
        <w:commentReference w:id="51"/>
      </w:r>
      <w:ins w:id="52" w:author="ZTE(Eswar)" w:date="2023-08-09T11:16:00Z">
        <w:r>
          <w:t>case):</w:t>
        </w:r>
      </w:ins>
    </w:p>
    <w:p w14:paraId="1BB72F21" w14:textId="11329E95" w:rsidR="0070235D" w:rsidRPr="00C0503E" w:rsidDel="001D0089" w:rsidRDefault="0070235D" w:rsidP="0070235D">
      <w:pPr>
        <w:pStyle w:val="B1"/>
        <w:rPr>
          <w:del w:id="53" w:author="ZTE(Eswar)" w:date="2023-08-09T11:16:00Z"/>
        </w:rPr>
      </w:pPr>
      <w:del w:id="54"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5" w:author="ZTE(Eswar)" w:date="2023-08-09T11:17:00Z">
          <w:pPr>
            <w:pStyle w:val="B1"/>
          </w:pPr>
        </w:pPrChange>
      </w:pPr>
      <w:ins w:id="56" w:author="ZTE(Eswar)" w:date="2023-08-09T11:16:00Z">
        <w:r>
          <w:t>2</w:t>
        </w:r>
      </w:ins>
      <w:del w:id="57"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58" w:author="ZTE(Eswar)" w:date="2023-08-09T11:17:00Z">
          <w:pPr>
            <w:pStyle w:val="B1"/>
          </w:pPr>
        </w:pPrChange>
      </w:pPr>
      <w:ins w:id="59" w:author="ZTE(Eswar)" w:date="2023-08-09T11:16:00Z">
        <w:r>
          <w:t>2</w:t>
        </w:r>
      </w:ins>
      <w:del w:id="60"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1" w:author="ZTE(Eswar)" w:date="2023-08-09T11:17:00Z">
          <w:pPr>
            <w:pStyle w:val="B1"/>
          </w:pPr>
        </w:pPrChange>
      </w:pPr>
      <w:ins w:id="62" w:author="ZTE(Eswar)" w:date="2023-08-09T11:16:00Z">
        <w:r>
          <w:t>2</w:t>
        </w:r>
      </w:ins>
      <w:del w:id="63"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64" w:author="ZTE(Eswar)" w:date="2023-08-09T11:17:00Z">
          <w:pPr>
            <w:pStyle w:val="B1"/>
          </w:pPr>
        </w:pPrChange>
      </w:pPr>
      <w:ins w:id="65" w:author="ZTE(Eswar)" w:date="2023-08-09T11:17:00Z">
        <w:r>
          <w:t>2</w:t>
        </w:r>
      </w:ins>
      <w:del w:id="66"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67" w:author="ZTE(Eswar)" w:date="2023-08-09T11:19:00Z"/>
        </w:rPr>
      </w:pPr>
      <w:ins w:id="68" w:author="ZTE(Eswar)" w:date="2023-08-09T11:17:00Z">
        <w:r>
          <w:t>2</w:t>
        </w:r>
      </w:ins>
      <w:del w:id="69"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0"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1" w:author="ZTE(Eswar)" w:date="2023-08-09T11:19:00Z"/>
        </w:rPr>
      </w:pPr>
      <w:ins w:id="72"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73" w:author="ZTE(Eswar)" w:date="2023-08-09T11:19:00Z"/>
        </w:rPr>
      </w:pPr>
      <w:ins w:id="74"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75"/>
        <w:r w:rsidRPr="00FF16BD">
          <w:rPr>
            <w:i/>
            <w:iCs/>
            <w:rPrChange w:id="76" w:author="R2#122(v2)" w:date="2023-08-08T14:44:00Z">
              <w:rPr/>
            </w:rPrChange>
          </w:rPr>
          <w:t>fullI-RNTI</w:t>
        </w:r>
      </w:ins>
      <w:commentRangeEnd w:id="75"/>
      <w:r w:rsidR="00CB6376">
        <w:rPr>
          <w:rStyle w:val="af1"/>
        </w:rPr>
        <w:commentReference w:id="75"/>
      </w:r>
      <w:ins w:id="77" w:author="ZTE(Eswar)" w:date="2023-08-09T11:19:00Z">
        <w:r w:rsidRPr="00F10B4F">
          <w:t>; and</w:t>
        </w:r>
      </w:ins>
    </w:p>
    <w:p w14:paraId="0BF52FAD" w14:textId="5BC5EC72" w:rsidR="00A81DF8" w:rsidRPr="00C0503E" w:rsidRDefault="00A81DF8">
      <w:pPr>
        <w:pStyle w:val="B2"/>
        <w:pPrChange w:id="78" w:author="ZTE(Eswar)" w:date="2023-08-09T11:17:00Z">
          <w:pPr>
            <w:pStyle w:val="B1"/>
          </w:pPr>
        </w:pPrChange>
      </w:pPr>
      <w:ins w:id="79"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48"/>
    <w:p w14:paraId="21534A78" w14:textId="57259EBF" w:rsidR="00394471" w:rsidRPr="00C0503E" w:rsidRDefault="00394471" w:rsidP="00394471">
      <w:pPr>
        <w:pStyle w:val="B1"/>
      </w:pPr>
    </w:p>
    <w:tbl>
      <w:tblPr>
        <w:tblStyle w:val="af8"/>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0" w:name="_Toc60776834"/>
            <w:bookmarkStart w:id="81" w:name="_Toc139045096"/>
            <w:r w:rsidRPr="001D0089">
              <w:rPr>
                <w:b/>
                <w:bCs/>
              </w:rPr>
              <w:t>Next Modified section</w:t>
            </w:r>
          </w:p>
        </w:tc>
      </w:tr>
      <w:bookmarkEnd w:id="80"/>
      <w:bookmarkEnd w:id="81"/>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1"/>
      </w:pPr>
      <w:bookmarkStart w:id="82" w:name="_Toc60777073"/>
      <w:bookmarkStart w:id="83" w:name="_Toc139045391"/>
      <w:r w:rsidRPr="00C0503E">
        <w:lastRenderedPageBreak/>
        <w:t>6</w:t>
      </w:r>
      <w:r w:rsidRPr="00C0503E">
        <w:tab/>
        <w:t>Protocol data units, formats and parameters (ASN.1)</w:t>
      </w:r>
      <w:bookmarkEnd w:id="82"/>
      <w:bookmarkEnd w:id="83"/>
    </w:p>
    <w:tbl>
      <w:tblPr>
        <w:tblStyle w:val="af8"/>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3"/>
      </w:pPr>
      <w:bookmarkStart w:id="84" w:name="_Toc60777089"/>
      <w:bookmarkStart w:id="85" w:name="_Toc139045408"/>
      <w:bookmarkStart w:id="86" w:name="_Hlk54206646"/>
      <w:r w:rsidRPr="00C0503E">
        <w:lastRenderedPageBreak/>
        <w:t>6.2.2</w:t>
      </w:r>
      <w:r w:rsidRPr="00C0503E">
        <w:tab/>
        <w:t>Message definitions</w:t>
      </w:r>
      <w:bookmarkEnd w:id="84"/>
      <w:bookmarkEnd w:id="85"/>
    </w:p>
    <w:tbl>
      <w:tblPr>
        <w:tblStyle w:val="af8"/>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4"/>
      </w:pPr>
      <w:bookmarkStart w:id="87" w:name="_Toc60777104"/>
      <w:bookmarkStart w:id="88" w:name="_Toc139045426"/>
      <w:bookmarkEnd w:id="86"/>
      <w:r w:rsidRPr="00C0503E">
        <w:t>–</w:t>
      </w:r>
      <w:r w:rsidRPr="00C0503E">
        <w:tab/>
      </w:r>
      <w:r w:rsidRPr="00C0503E">
        <w:rPr>
          <w:i/>
        </w:rPr>
        <w:t>Paging</w:t>
      </w:r>
      <w:bookmarkEnd w:id="87"/>
      <w:bookmarkEnd w:id="88"/>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89" w:author="ZTE(Eswar)" w:date="2023-08-09T11:25:00Z">
        <w:r w:rsidR="00C74668">
          <w:t>Paging-v18xx-IEs</w:t>
        </w:r>
      </w:ins>
      <w:del w:id="90" w:author="ZTE(Eswar)" w:date="2023-08-09T11:25:00Z">
        <w:r w:rsidRPr="00C0503E" w:rsidDel="00C74668">
          <w:rPr>
            <w:color w:val="993366"/>
          </w:rPr>
          <w:delText>SEQUENCE</w:delText>
        </w:r>
        <w:r w:rsidRPr="00C0503E" w:rsidDel="00C74668">
          <w:delText xml:space="preserve"> {}</w:delText>
        </w:r>
      </w:del>
      <w:r w:rsidRPr="00C0503E">
        <w:t xml:space="preserve">                                                        </w:t>
      </w:r>
      <w:del w:id="91"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92"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93" w:author="ZTE(Eswar)" w:date="2023-08-09T11:26:00Z"/>
        </w:rPr>
      </w:pPr>
      <w:ins w:id="94"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95" w:author="ZTE(Eswar)" w:date="2023-08-09T11:26:00Z"/>
          <w:color w:val="808080"/>
        </w:rPr>
      </w:pPr>
      <w:ins w:id="96"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97" w:author="ZTE(Eswar)" w:date="2023-08-09T11:26:00Z"/>
        </w:rPr>
      </w:pPr>
      <w:ins w:id="98"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99" w:author="ZTE(Eswar)" w:date="2023-08-09T11:26:00Z"/>
        </w:rPr>
      </w:pPr>
      <w:ins w:id="100"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1"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02" w:author="ZTE(Eswar)" w:date="2023-08-09T11:26:00Z"/>
        </w:rPr>
      </w:pPr>
      <w:ins w:id="103"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04" w:author="ZTE(Eswar)" w:date="2023-08-09T11:26:00Z"/>
        </w:rPr>
      </w:pPr>
    </w:p>
    <w:p w14:paraId="40674006" w14:textId="77777777" w:rsidR="00C74668" w:rsidRPr="00F10B4F" w:rsidRDefault="00C74668" w:rsidP="00C74668">
      <w:pPr>
        <w:pStyle w:val="PL"/>
        <w:rPr>
          <w:ins w:id="105" w:author="ZTE(Eswar)" w:date="2023-08-09T11:26:00Z"/>
        </w:rPr>
      </w:pPr>
      <w:ins w:id="106"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07" w:author="ZTE(Eswar)" w:date="2023-08-09T11:26:00Z"/>
          <w:color w:val="808080"/>
        </w:rPr>
      </w:pPr>
      <w:ins w:id="108"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09" w:author="ZTE(Eswar)" w:date="2023-08-09T11:26:00Z"/>
        </w:rPr>
      </w:pPr>
      <w:ins w:id="110"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1"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12" w:author="ZTE(Eswar)" w:date="2023-08-09T11:27:00Z"/>
                <w:b/>
                <w:i/>
                <w:szCs w:val="22"/>
                <w:lang w:eastAsia="sv-SE"/>
              </w:rPr>
            </w:pPr>
            <w:proofErr w:type="spellStart"/>
            <w:ins w:id="113"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14" w:author="ZTE(Eswar)" w:date="2023-08-09T11:27:00Z"/>
                <w:b/>
                <w:i/>
                <w:szCs w:val="22"/>
                <w:lang w:eastAsia="sv-SE"/>
              </w:rPr>
            </w:pPr>
            <w:ins w:id="115"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6" w:author="R2#122(v2)" w:date="2023-08-08T14:57:00Z">
                    <w:rPr>
                      <w:rFonts w:cs="Arial"/>
                    </w:rPr>
                  </w:rPrChange>
                </w:rPr>
                <w:t>mt</w:t>
              </w:r>
              <w:proofErr w:type="spellEnd"/>
              <w:r w:rsidRPr="00BD5FA5">
                <w:rPr>
                  <w:rFonts w:cs="Arial"/>
                  <w:i/>
                  <w:iCs/>
                  <w:rPrChange w:id="117" w:author="R2#122(v2)" w:date="2023-08-08T14:57:00Z">
                    <w:rPr>
                      <w:rFonts w:cs="Arial"/>
                    </w:rPr>
                  </w:rPrChange>
                </w:rPr>
                <w:t>-SDT</w:t>
              </w:r>
              <w:r>
                <w:rPr>
                  <w:rFonts w:cs="Arial"/>
                </w:rPr>
                <w:t xml:space="preserve"> indication in paging message only if the UE’s I-RNTI is included in the paging message </w:t>
              </w:r>
              <w:commentRangeStart w:id="118"/>
              <w:r>
                <w:rPr>
                  <w:rFonts w:cs="Arial"/>
                </w:rPr>
                <w:t>(i.e. MT-SDT is only used for RAN paging)</w:t>
              </w:r>
            </w:ins>
            <w:commentRangeEnd w:id="118"/>
            <w:r w:rsidR="00AB3AC4">
              <w:rPr>
                <w:rStyle w:val="af1"/>
                <w:rFonts w:ascii="Times New Roman" w:hAnsi="Times New Roman"/>
              </w:rPr>
              <w:commentReference w:id="118"/>
            </w:r>
            <w:ins w:id="119"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20"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21"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22"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23" w:name="_Toc60777111"/>
      <w:bookmarkStart w:id="124" w:name="_Toc139045433"/>
    </w:p>
    <w:tbl>
      <w:tblPr>
        <w:tblStyle w:val="af8"/>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4"/>
      </w:pPr>
      <w:r w:rsidRPr="00C0503E">
        <w:t>–</w:t>
      </w:r>
      <w:r w:rsidRPr="00C0503E">
        <w:tab/>
      </w:r>
      <w:r w:rsidRPr="00C0503E">
        <w:rPr>
          <w:i/>
          <w:noProof/>
        </w:rPr>
        <w:t>RRCRelease</w:t>
      </w:r>
      <w:bookmarkEnd w:id="123"/>
      <w:bookmarkEnd w:id="124"/>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25" w:name="_Hlk95905177"/>
      <w:r w:rsidRPr="00C0503E">
        <w:t>cg-SDT-TA-Valid</w:t>
      </w:r>
      <w:bookmarkEnd w:id="125"/>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26" w:author="ZTE(Eswar2)" w:date="2023-08-29T11:56:00Z"/>
        </w:rPr>
      </w:pPr>
      <w:r w:rsidRPr="00C0503E">
        <w:t xml:space="preserve">    ...</w:t>
      </w:r>
      <w:ins w:id="127" w:author="ZTE(Eswar2)" w:date="2023-08-29T11:56:00Z">
        <w:r w:rsidR="008D046E" w:rsidRPr="00F10B4F">
          <w:t>,</w:t>
        </w:r>
      </w:ins>
    </w:p>
    <w:p w14:paraId="53D7F19A" w14:textId="77777777" w:rsidR="008D046E" w:rsidRPr="00F10B4F" w:rsidRDefault="008D046E" w:rsidP="008D046E">
      <w:pPr>
        <w:pStyle w:val="PL"/>
        <w:rPr>
          <w:ins w:id="128" w:author="ZTE(Eswar2)" w:date="2023-08-29T11:56:00Z"/>
        </w:rPr>
      </w:pPr>
      <w:ins w:id="129" w:author="ZTE(Eswar2)" w:date="2023-08-29T11:56:00Z">
        <w:r w:rsidRPr="00F10B4F">
          <w:t xml:space="preserve">    [[</w:t>
        </w:r>
      </w:ins>
    </w:p>
    <w:p w14:paraId="1E5C7FBB" w14:textId="77777777" w:rsidR="008D046E" w:rsidRPr="00F10B4F" w:rsidRDefault="008D046E" w:rsidP="008D046E">
      <w:pPr>
        <w:pStyle w:val="PL"/>
        <w:rPr>
          <w:ins w:id="130" w:author="ZTE(Eswar2)" w:date="2023-08-29T11:56:00Z"/>
        </w:rPr>
      </w:pPr>
      <w:ins w:id="131" w:author="ZTE(Eswar2)" w:date="2023-08-29T11:56:00Z">
        <w:r w:rsidRPr="00F10B4F">
          <w:t xml:space="preserve">    </w:t>
        </w:r>
        <w:r>
          <w:t>cg-SDT-MaxDurationToNext-CG-Occasion-r18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32" w:author="ZTE(Eswar2)" w:date="2023-08-29T11:56:00Z"/>
          <w:color w:val="808080"/>
        </w:rPr>
      </w:pPr>
      <w:ins w:id="133"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34"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35" w:author="ZTE(Eswar)" w:date="2023-08-09T11:30:00Z"/>
        </w:rPr>
      </w:pPr>
    </w:p>
    <w:p w14:paraId="30844CB7" w14:textId="0DA39D9F" w:rsidR="00194C49" w:rsidRPr="00C0503E" w:rsidRDefault="00194C49">
      <w:pPr>
        <w:pStyle w:val="EditorsNote"/>
        <w:pPrChange w:id="136" w:author="ZTE(Eswar)" w:date="2023-08-09T11:30:00Z">
          <w:pPr/>
        </w:pPrChange>
      </w:pPr>
      <w:ins w:id="137" w:author="ZTE(Eswar)" w:date="2023-08-09T11:30:00Z">
        <w:r>
          <w:t xml:space="preserve">Editor’s Note: The values of cg-SDT-MaxDurationToNext-CG-Occasion-r18 </w:t>
        </w:r>
      </w:ins>
      <w:ins w:id="138" w:author="ZTE(Eswar2)" w:date="2023-08-29T11:52:00Z">
        <w:r w:rsidR="00871CB3">
          <w:t>and whether to configure this per LCH</w:t>
        </w:r>
      </w:ins>
      <w:ins w:id="139" w:author="ZTE(Eswar2)" w:date="2023-08-29T11:53:00Z">
        <w:r w:rsidR="00841834">
          <w:t xml:space="preserve"> or per UE is </w:t>
        </w:r>
      </w:ins>
      <w:ins w:id="140" w:author="ZTE(Eswar)" w:date="2023-08-09T11:30:00Z">
        <w:r>
          <w:t>FFS and will be finalised based on the final outcome of the extend</w:t>
        </w:r>
      </w:ins>
      <w:ins w:id="141" w:author="ZTE(Eswar2)" w:date="2023-08-29T11:56:00Z">
        <w:r w:rsidR="008D046E">
          <w:t>ed</w:t>
        </w:r>
      </w:ins>
      <w:ins w:id="142" w:author="ZTE(Eswar)" w:date="2023-08-09T11:30:00Z">
        <w:r>
          <w:t xml:space="preserve"> CG periodicities for CG-SDT, if any</w:t>
        </w:r>
      </w:ins>
      <w:ins w:id="143" w:author="ZTE(Eswar2)" w:date="2023-08-29T11:54:00Z">
        <w:r w:rsidR="00841834">
          <w:t>, as part of the TEI18 discussion</w:t>
        </w:r>
      </w:ins>
      <w:ins w:id="144"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新細明體" w:hAnsi="Arial"/>
                <w:b/>
                <w:i/>
                <w:iCs/>
                <w:sz w:val="18"/>
                <w:lang w:eastAsia="ko-KR"/>
              </w:rPr>
            </w:pPr>
            <w:proofErr w:type="spellStart"/>
            <w:r w:rsidRPr="00C0503E">
              <w:rPr>
                <w:rFonts w:ascii="Arial" w:eastAsia="新細明體"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45"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46" w:author="ZTE(Eswar)" w:date="2023-08-09T11:31:00Z"/>
                <w:b/>
                <w:i/>
                <w:iCs/>
                <w:lang w:eastAsia="ko-KR"/>
              </w:rPr>
            </w:pPr>
            <w:ins w:id="147"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48" w:author="ZTE(Eswar)" w:date="2023-08-09T11:31:00Z"/>
                <w:b/>
                <w:i/>
                <w:iCs/>
                <w:lang w:eastAsia="ko-KR"/>
              </w:rPr>
            </w:pPr>
            <w:ins w:id="149" w:author="ZTE(Eswar)" w:date="2023-08-09T11:31:00Z">
              <w:r>
                <w:rPr>
                  <w:rFonts w:cs="Arial"/>
                  <w:lang w:eastAsia="sv-SE"/>
                </w:rPr>
                <w:t xml:space="preserve">The maximum duration the UE can wait until the next available CG-SDT occasion for the initial CG-SDT transmission as specified in TS 38.321 [3]. </w:t>
              </w:r>
              <w:commentRangeStart w:id="150"/>
              <w:r>
                <w:rPr>
                  <w:rFonts w:cs="Arial"/>
                  <w:lang w:eastAsia="sv-SE"/>
                </w:rPr>
                <w:t>If configured,</w:t>
              </w:r>
            </w:ins>
            <w:commentRangeEnd w:id="150"/>
            <w:r w:rsidR="006A014D">
              <w:rPr>
                <w:rStyle w:val="af1"/>
                <w:rFonts w:ascii="Times New Roman" w:hAnsi="Times New Roman"/>
              </w:rPr>
              <w:commentReference w:id="150"/>
            </w:r>
            <w:ins w:id="151"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52" w:name="OLE_LINK39"/>
            <w:proofErr w:type="spellStart"/>
            <w:r w:rsidRPr="00C0503E">
              <w:rPr>
                <w:b/>
                <w:bCs/>
                <w:i/>
                <w:iCs/>
              </w:rPr>
              <w:t>allowedCG</w:t>
            </w:r>
            <w:proofErr w:type="spellEnd"/>
            <w:r w:rsidRPr="00C0503E">
              <w:rPr>
                <w:b/>
                <w:bCs/>
                <w:i/>
                <w:iCs/>
              </w:rPr>
              <w:t>-List</w:t>
            </w:r>
          </w:p>
          <w:bookmarkEnd w:id="152"/>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53" w:name="_Toc60777125"/>
      <w:bookmarkStart w:id="154" w:name="_Toc139045447"/>
    </w:p>
    <w:tbl>
      <w:tblPr>
        <w:tblStyle w:val="af8"/>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4"/>
        <w:rPr>
          <w:i/>
          <w:noProof/>
        </w:rPr>
      </w:pPr>
      <w:r w:rsidRPr="00C0503E">
        <w:t>–</w:t>
      </w:r>
      <w:r w:rsidRPr="00C0503E">
        <w:tab/>
      </w:r>
      <w:r w:rsidRPr="00C0503E">
        <w:rPr>
          <w:i/>
          <w:noProof/>
        </w:rPr>
        <w:t>SIB1</w:t>
      </w:r>
      <w:bookmarkEnd w:id="153"/>
      <w:bookmarkEnd w:id="154"/>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55" w:author="ZTE(Eswar)" w:date="2023-08-09T11:34:00Z">
        <w:r w:rsidR="00017D90">
          <w:t>SIB1-v18xx-IEs</w:t>
        </w:r>
      </w:ins>
      <w:del w:id="156"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57" w:author="ZTE(Eswar)" w:date="2023-08-09T11:34:00Z"/>
        </w:rPr>
      </w:pPr>
    </w:p>
    <w:p w14:paraId="413ACDFE" w14:textId="77777777" w:rsidR="00017D90" w:rsidRDefault="00017D90" w:rsidP="00017D90">
      <w:pPr>
        <w:pStyle w:val="PL"/>
        <w:rPr>
          <w:ins w:id="158" w:author="ZTE(Eswar)" w:date="2023-08-09T11:34:00Z"/>
        </w:rPr>
      </w:pPr>
      <w:ins w:id="159"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60" w:author="ZTE(Eswar)" w:date="2023-08-09T11:34:00Z"/>
        </w:rPr>
      </w:pPr>
      <w:ins w:id="161" w:author="ZTE(Eswar)" w:date="2023-08-09T11:34:00Z">
        <w:r>
          <w:t xml:space="preserve">    mt-</w:t>
        </w:r>
        <w:r w:rsidRPr="00F10B4F">
          <w:t>SDT-ConfigCommonSIB-r1</w:t>
        </w:r>
        <w:r>
          <w:t xml:space="preserve">8   </w:t>
        </w:r>
      </w:ins>
      <w:ins w:id="162" w:author="Rapp(Eswar)" w:date="2023-08-21T16:23:00Z">
        <w:r w:rsidR="00ED57C1">
          <w:t>MT-</w:t>
        </w:r>
      </w:ins>
      <w:ins w:id="163" w:author="ZTE(Eswar)" w:date="2023-08-09T11:34:00Z">
        <w:r w:rsidRPr="00F10B4F">
          <w:rPr>
            <w:rFonts w:eastAsia="SimSun"/>
          </w:rPr>
          <w:t>SDT</w:t>
        </w:r>
        <w:r w:rsidRPr="00F10B4F">
          <w:t>-</w:t>
        </w:r>
        <w:r w:rsidRPr="00F10B4F">
          <w:rPr>
            <w:rFonts w:eastAsia="SimSun"/>
          </w:rPr>
          <w:t>ConfigCommonSIB-r</w:t>
        </w:r>
      </w:ins>
      <w:ins w:id="164" w:author="Rapp(Eswar)" w:date="2023-08-21T16:23:00Z">
        <w:r w:rsidR="00ED57C1">
          <w:rPr>
            <w:rFonts w:eastAsia="SimSun"/>
          </w:rPr>
          <w:t>18</w:t>
        </w:r>
      </w:ins>
      <w:ins w:id="165"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66" w:author="Rapp(Eswar)" w:date="2023-08-21T16:45:00Z">
        <w:r w:rsidR="00CB6FC6">
          <w:rPr>
            <w:color w:val="808080"/>
          </w:rPr>
          <w:t>Need R</w:t>
        </w:r>
      </w:ins>
    </w:p>
    <w:p w14:paraId="1DCA8CFA" w14:textId="77777777" w:rsidR="00017D90" w:rsidRPr="00F10B4F" w:rsidRDefault="00017D90" w:rsidP="00017D90">
      <w:pPr>
        <w:pStyle w:val="PL"/>
        <w:rPr>
          <w:ins w:id="167" w:author="ZTE(Eswar)" w:date="2023-08-09T11:34:00Z"/>
        </w:rPr>
      </w:pPr>
      <w:ins w:id="168"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69" w:author="ZTE(Eswar)" w:date="2023-08-09T11:34:00Z"/>
        </w:rPr>
      </w:pPr>
      <w:ins w:id="170" w:author="ZTE(Eswar)" w:date="2023-08-09T11:34:00Z">
        <w:r w:rsidRPr="00F10B4F">
          <w:t>}</w:t>
        </w:r>
      </w:ins>
    </w:p>
    <w:p w14:paraId="545550B7" w14:textId="77777777" w:rsidR="00017D90" w:rsidRDefault="00017D90" w:rsidP="00017D90">
      <w:pPr>
        <w:pStyle w:val="PL"/>
        <w:rPr>
          <w:ins w:id="171"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C0503E" w:rsidRDefault="0070235D" w:rsidP="00C0503E">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5EF2B915" w14:textId="77777777" w:rsidR="0070235D" w:rsidRPr="00C0503E" w:rsidRDefault="0070235D" w:rsidP="00C0503E">
      <w:pPr>
        <w:pStyle w:val="PL"/>
      </w:pPr>
      <w:r w:rsidRPr="00C0503E">
        <w:t xml:space="preserve">                                                     byte8000, byte9000, byte10000, byte12000, byte24000, byte48000, byte96000},</w:t>
      </w:r>
    </w:p>
    <w:p w14:paraId="20B332E6" w14:textId="09856EB4" w:rsidR="0070235D" w:rsidRPr="00C0503E" w:rsidRDefault="0070235D" w:rsidP="00C0503E">
      <w:pPr>
        <w:pStyle w:val="PL"/>
      </w:pPr>
      <w:r w:rsidRPr="00C0503E">
        <w:t xml:space="preserve">    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72"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73" w:author="Rapp(Eswar)" w:date="2023-08-21T16:26:00Z"/>
        </w:rPr>
      </w:pPr>
    </w:p>
    <w:p w14:paraId="6D1AA8E5" w14:textId="5EE6AD89" w:rsidR="00C46AE6" w:rsidRPr="00C0503E" w:rsidRDefault="00C46AE6" w:rsidP="00C46AE6">
      <w:pPr>
        <w:pStyle w:val="PL"/>
        <w:rPr>
          <w:ins w:id="174" w:author="Rapp(Eswar)" w:date="2023-08-21T16:26:00Z"/>
        </w:rPr>
      </w:pPr>
      <w:ins w:id="175"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7008063B" w:rsidR="00C46AE6" w:rsidRPr="00C0503E" w:rsidRDefault="00C46AE6" w:rsidP="00C46AE6">
      <w:pPr>
        <w:pStyle w:val="PL"/>
        <w:rPr>
          <w:ins w:id="176" w:author="Rapp(Eswar)" w:date="2023-08-21T16:26:00Z"/>
          <w:color w:val="808080"/>
        </w:rPr>
      </w:pPr>
      <w:ins w:id="177" w:author="Rapp(Eswar)" w:date="2023-08-21T16:26:00Z">
        <w:r w:rsidRPr="00C0503E">
          <w:t xml:space="preserve">    </w:t>
        </w:r>
      </w:ins>
      <w:ins w:id="178" w:author="Rapp(Eswar)" w:date="2023-08-21T17:11:00Z">
        <w:r w:rsidR="00907521">
          <w:t>m</w:t>
        </w:r>
      </w:ins>
      <w:ins w:id="179" w:author="Rapp(Eswar)" w:date="2023-08-21T17:10:00Z">
        <w:r w:rsidR="00907521">
          <w:t>t-</w:t>
        </w:r>
      </w:ins>
      <w:ins w:id="180" w:author="Rapp(Eswar)" w:date="2023-08-21T16:26:00Z">
        <w:r w:rsidRPr="00C0503E">
          <w:t>sdt-RSRP-Threshold-r1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181" w:author="Rapp(Eswar)" w:date="2023-08-21T16:52:00Z">
        <w:r w:rsidR="00C52E71">
          <w:rPr>
            <w:color w:val="808080"/>
          </w:rPr>
          <w:t>Cond MT-SDT1</w:t>
        </w:r>
      </w:ins>
    </w:p>
    <w:p w14:paraId="2DE1508D" w14:textId="5D57A115" w:rsidR="00C46AE6" w:rsidRPr="00C0503E" w:rsidRDefault="00C46AE6" w:rsidP="00C46AE6">
      <w:pPr>
        <w:pStyle w:val="PL"/>
        <w:rPr>
          <w:ins w:id="182" w:author="Rapp(Eswar)" w:date="2023-08-21T16:26:00Z"/>
          <w:color w:val="808080"/>
        </w:rPr>
      </w:pPr>
      <w:ins w:id="183" w:author="Rapp(Eswar)" w:date="2023-08-21T16:26:00Z">
        <w:r w:rsidRPr="00C0503E">
          <w:t xml:space="preserve">    sdt-LogicalChannelSR-DelayTimer-r1</w:t>
        </w:r>
      </w:ins>
      <w:ins w:id="184" w:author="Rapp(Eswar)" w:date="2023-08-21T16:27:00Z">
        <w:r>
          <w:t>8</w:t>
        </w:r>
      </w:ins>
      <w:ins w:id="185"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186" w:author="Rapp(Eswar)" w:date="2023-08-21T16:52:00Z">
        <w:r w:rsidR="00C52E71">
          <w:rPr>
            <w:color w:val="808080"/>
          </w:rPr>
          <w:t>Cond MT-SDT2</w:t>
        </w:r>
      </w:ins>
    </w:p>
    <w:p w14:paraId="1F84045A" w14:textId="7065649F" w:rsidR="00C46AE6" w:rsidRPr="00C0503E" w:rsidRDefault="00C46AE6" w:rsidP="00C46AE6">
      <w:pPr>
        <w:pStyle w:val="PL"/>
        <w:rPr>
          <w:ins w:id="187" w:author="Rapp(Eswar)" w:date="2023-08-21T16:26:00Z"/>
        </w:rPr>
      </w:pPr>
      <w:ins w:id="188" w:author="Rapp(Eswar)" w:date="2023-08-21T16:26:00Z">
        <w:r w:rsidRPr="00C0503E">
          <w:t xml:space="preserve">    t319a-r1</w:t>
        </w:r>
      </w:ins>
      <w:ins w:id="189" w:author="Rapp(Eswar)" w:date="2023-08-21T16:27:00Z">
        <w:r>
          <w:t>8</w:t>
        </w:r>
      </w:ins>
      <w:ins w:id="190"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191" w:author="Rapp(Eswar)" w:date="2023-08-21T16:53:00Z"/>
        </w:rPr>
      </w:pPr>
      <w:ins w:id="192" w:author="Rapp(Eswar)" w:date="2023-08-21T16:26:00Z">
        <w:r w:rsidRPr="00C0503E">
          <w:t xml:space="preserve">                                                      ms3000, ms4000, spare7, spare6, spare5, spare4, </w:t>
        </w:r>
      </w:ins>
    </w:p>
    <w:p w14:paraId="26A7B2DC" w14:textId="190B70E2" w:rsidR="00C46AE6" w:rsidRPr="00C0503E" w:rsidRDefault="00C52E71" w:rsidP="00C46AE6">
      <w:pPr>
        <w:pStyle w:val="PL"/>
        <w:rPr>
          <w:ins w:id="193" w:author="Rapp(Eswar)" w:date="2023-08-21T16:26:00Z"/>
        </w:rPr>
      </w:pPr>
      <w:ins w:id="194" w:author="Rapp(Eswar)" w:date="2023-08-21T16:53:00Z">
        <w:r>
          <w:t xml:space="preserve">                                                      </w:t>
        </w:r>
      </w:ins>
      <w:ins w:id="195" w:author="Rapp(Eswar)" w:date="2023-08-21T16:26:00Z">
        <w:r w:rsidR="00C46AE6" w:rsidRPr="00C0503E">
          <w:t>spare3, spare2, spare1}</w:t>
        </w:r>
      </w:ins>
      <w:ins w:id="196"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MT-SDT3</w:t>
        </w:r>
      </w:ins>
    </w:p>
    <w:p w14:paraId="0A856450" w14:textId="77777777" w:rsidR="00C46AE6" w:rsidRPr="00C0503E" w:rsidRDefault="00C46AE6" w:rsidP="00C46AE6">
      <w:pPr>
        <w:pStyle w:val="PL"/>
        <w:rPr>
          <w:ins w:id="197" w:author="Rapp(Eswar)" w:date="2023-08-21T16:26:00Z"/>
        </w:rPr>
      </w:pPr>
      <w:ins w:id="198"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199"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00" w:author="Rapp(Eswar)" w:date="2023-08-21T17:12:00Z"/>
                <w:b/>
                <w:bCs/>
                <w:i/>
                <w:szCs w:val="22"/>
                <w:lang w:eastAsia="en-GB"/>
              </w:rPr>
            </w:pPr>
            <w:proofErr w:type="spellStart"/>
            <w:ins w:id="201"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02" w:author="Rapp(Eswar)" w:date="2023-08-21T17:11:00Z"/>
                <w:b/>
                <w:bCs/>
                <w:i/>
                <w:szCs w:val="22"/>
                <w:lang w:eastAsia="en-GB"/>
              </w:rPr>
            </w:pPr>
            <w:ins w:id="203" w:author="Rapp(Eswar)" w:date="2023-08-21T17:12:00Z">
              <w:r>
                <w:rPr>
                  <w:szCs w:val="22"/>
                  <w:lang w:eastAsia="en-GB"/>
                </w:rPr>
                <w:t xml:space="preserve">RSRP threshold used to determine whether </w:t>
              </w:r>
            </w:ins>
            <w:ins w:id="204" w:author="Rapp(Eswar)" w:date="2023-08-21T17:13:00Z">
              <w:r>
                <w:rPr>
                  <w:szCs w:val="22"/>
                  <w:lang w:eastAsia="en-GB"/>
                </w:rPr>
                <w:t>MT-</w:t>
              </w:r>
            </w:ins>
            <w:ins w:id="205" w:author="Rapp(Eswar)" w:date="2023-08-21T17:12:00Z">
              <w:r>
                <w:rPr>
                  <w:szCs w:val="22"/>
                  <w:lang w:eastAsia="en-GB"/>
                </w:rPr>
                <w:t>SDT procedure can be initiated, as specified in TS 38.321 [3</w:t>
              </w:r>
            </w:ins>
            <w:ins w:id="206" w:author="Rapp(Eswar)" w:date="2023-08-21T17:13:00Z">
              <w:r>
                <w:rPr>
                  <w:szCs w:val="22"/>
                  <w:lang w:eastAsia="en-GB"/>
                </w:rPr>
                <w:t xml:space="preserve">]. If the field is </w:t>
              </w:r>
              <w:commentRangeStart w:id="207"/>
              <w:r>
                <w:rPr>
                  <w:szCs w:val="22"/>
                  <w:lang w:eastAsia="en-GB"/>
                </w:rPr>
                <w:t>not configured</w:t>
              </w:r>
            </w:ins>
            <w:commentRangeEnd w:id="207"/>
            <w:r w:rsidR="00AB3AC4">
              <w:rPr>
                <w:rStyle w:val="af1"/>
                <w:rFonts w:ascii="Times New Roman" w:hAnsi="Times New Roman"/>
              </w:rPr>
              <w:commentReference w:id="207"/>
            </w:r>
            <w:ins w:id="208" w:author="Rapp(Eswar)" w:date="2023-08-21T17:13:00Z">
              <w:r>
                <w:rPr>
                  <w:szCs w:val="22"/>
                  <w:lang w:eastAsia="en-GB"/>
                </w:rPr>
                <w:t xml:space="preserve">, </w:t>
              </w:r>
            </w:ins>
            <w:ins w:id="209"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10" w:author="ZTE(Eswar2)" w:date="2023-08-29T11:59:00Z">
              <w:r w:rsidR="008D046E">
                <w:rPr>
                  <w:szCs w:val="22"/>
                  <w:lang w:eastAsia="en-GB"/>
                </w:rPr>
                <w:t xml:space="preserve">s </w:t>
              </w:r>
              <w:commentRangeStart w:id="211"/>
              <w:r w:rsidR="008D046E">
                <w:rPr>
                  <w:szCs w:val="22"/>
                  <w:lang w:eastAsia="en-GB"/>
                </w:rPr>
                <w:t>configured</w:t>
              </w:r>
            </w:ins>
            <w:commentRangeEnd w:id="211"/>
            <w:r w:rsidR="00AB3AC4">
              <w:rPr>
                <w:rStyle w:val="af1"/>
                <w:rFonts w:ascii="Times New Roman" w:hAnsi="Times New Roman"/>
              </w:rPr>
              <w:commentReference w:id="211"/>
            </w:r>
            <w:ins w:id="212" w:author="ZTE(Eswar2)" w:date="2023-08-29T11:59:00Z">
              <w:r w:rsidR="008D046E">
                <w:rPr>
                  <w:szCs w:val="22"/>
                  <w:lang w:eastAsia="en-GB"/>
                </w:rPr>
                <w:t xml:space="preserve">, </w:t>
              </w:r>
            </w:ins>
            <w:ins w:id="213" w:author="Rapp(Eswar)" w:date="2023-08-21T17:13:00Z">
              <w:r>
                <w:rPr>
                  <w:szCs w:val="22"/>
                  <w:lang w:eastAsia="en-GB"/>
                </w:rPr>
                <w:t xml:space="preserve">the UE applies the value in the field </w:t>
              </w:r>
            </w:ins>
            <w:ins w:id="214"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15"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622095C4" w:rsidR="00017D90" w:rsidRPr="00C0503E" w:rsidRDefault="00017D90" w:rsidP="00017D90">
            <w:pPr>
              <w:pStyle w:val="TAL"/>
              <w:rPr>
                <w:ins w:id="216" w:author="ZTE(Eswar)" w:date="2023-08-09T11:35:00Z"/>
                <w:i/>
                <w:szCs w:val="22"/>
                <w:lang w:eastAsia="sv-SE"/>
              </w:rPr>
            </w:pPr>
            <w:ins w:id="217" w:author="ZTE(Eswar)" w:date="2023-08-09T11:35:00Z">
              <w:r w:rsidRPr="00AE3C0F">
                <w:rPr>
                  <w:i/>
                  <w:iCs/>
                  <w:color w:val="808080"/>
                </w:rPr>
                <w:t>MT-SDT</w:t>
              </w:r>
            </w:ins>
            <w:ins w:id="218" w:author="Rapp(Eswar)" w:date="2023-08-21T16:54:00Z">
              <w:r w:rsidR="00C52E71">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1D8221E9" w14:textId="5E5875B2" w:rsidR="00C46AE6" w:rsidRPr="00AE3C0F" w:rsidRDefault="00C52E71" w:rsidP="00C46AE6">
            <w:pPr>
              <w:pStyle w:val="TAL"/>
              <w:rPr>
                <w:ins w:id="219" w:author="ZTE(Eswar)" w:date="2023-08-09T11:35:00Z"/>
                <w:szCs w:val="22"/>
                <w:lang w:eastAsia="sv-SE"/>
              </w:rPr>
            </w:pPr>
            <w:bookmarkStart w:id="220" w:name="_Hlk137718527"/>
            <w:ins w:id="221" w:author="Rapp(Eswar)" w:date="2023-08-21T16:56:00Z">
              <w:r>
                <w:rPr>
                  <w:szCs w:val="22"/>
                  <w:lang w:eastAsia="sv-SE"/>
                </w:rPr>
                <w:t xml:space="preserve">The field is </w:t>
              </w:r>
            </w:ins>
            <w:ins w:id="222" w:author="ZTE(Eswar2)" w:date="2023-08-29T11:59:00Z">
              <w:r w:rsidR="008D046E">
                <w:rPr>
                  <w:szCs w:val="22"/>
                  <w:lang w:eastAsia="sv-SE"/>
                </w:rPr>
                <w:t>optionally</w:t>
              </w:r>
            </w:ins>
            <w:ins w:id="223" w:author="Rapp(Eswar)" w:date="2023-08-21T16:56:00Z">
              <w:r>
                <w:rPr>
                  <w:szCs w:val="22"/>
                  <w:lang w:eastAsia="sv-SE"/>
                </w:rPr>
                <w:t xml:space="preserve"> present</w:t>
              </w:r>
            </w:ins>
            <w:ins w:id="224" w:author="ZTE(Eswar2)" w:date="2023-08-29T11:59:00Z">
              <w:r w:rsidR="008D046E">
                <w:rPr>
                  <w:szCs w:val="22"/>
                  <w:lang w:eastAsia="sv-SE"/>
                </w:rPr>
                <w:t>, Need S,</w:t>
              </w:r>
            </w:ins>
            <w:ins w:id="225" w:author="Rapp(Eswar)" w:date="2023-08-21T16:56:00Z">
              <w:r>
                <w:rPr>
                  <w:szCs w:val="22"/>
                  <w:lang w:eastAsia="sv-SE"/>
                </w:rPr>
                <w:t xml:space="preserve"> in a cell that supports MT-SDT </w:t>
              </w:r>
              <w:commentRangeStart w:id="226"/>
              <w:r>
                <w:rPr>
                  <w:szCs w:val="22"/>
                  <w:lang w:eastAsia="sv-SE"/>
                </w:rPr>
                <w:t xml:space="preserve">if </w:t>
              </w:r>
              <w:r w:rsidRPr="00AE3C0F">
                <w:rPr>
                  <w:i/>
                  <w:iCs/>
                  <w:szCs w:val="22"/>
                  <w:lang w:eastAsia="sv-SE"/>
                </w:rPr>
                <w:t>sdt-ConfigCommon-r17</w:t>
              </w:r>
              <w:r>
                <w:rPr>
                  <w:szCs w:val="22"/>
                  <w:lang w:eastAsia="sv-SE"/>
                </w:rPr>
                <w:t xml:space="preserve"> is not present, otherwise it is </w:t>
              </w:r>
            </w:ins>
            <w:ins w:id="227" w:author="Rapp(Eswar)" w:date="2023-08-21T16:57:00Z">
              <w:r>
                <w:rPr>
                  <w:szCs w:val="22"/>
                  <w:lang w:eastAsia="sv-SE"/>
                </w:rPr>
                <w:t>absent</w:t>
              </w:r>
            </w:ins>
            <w:ins w:id="228" w:author="Rapp(Eswar)" w:date="2023-08-21T17:15:00Z">
              <w:r w:rsidR="00AE3C0F">
                <w:rPr>
                  <w:szCs w:val="22"/>
                  <w:lang w:eastAsia="sv-SE"/>
                </w:rPr>
                <w:t>.</w:t>
              </w:r>
            </w:ins>
            <w:bookmarkEnd w:id="220"/>
            <w:commentRangeEnd w:id="226"/>
            <w:r w:rsidR="00AB3AC4">
              <w:rPr>
                <w:rStyle w:val="af1"/>
                <w:rFonts w:ascii="Times New Roman" w:hAnsi="Times New Roman"/>
              </w:rPr>
              <w:commentReference w:id="226"/>
            </w:r>
          </w:p>
        </w:tc>
      </w:tr>
      <w:tr w:rsidR="00C52E71" w:rsidRPr="00C0503E" w14:paraId="0BC8DF44" w14:textId="77777777" w:rsidTr="00964CC4">
        <w:trPr>
          <w:ins w:id="229"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2909647" w:rsidR="00C52E71" w:rsidRPr="00C52E71" w:rsidRDefault="00C52E71" w:rsidP="00017D90">
            <w:pPr>
              <w:pStyle w:val="TAL"/>
              <w:rPr>
                <w:ins w:id="230" w:author="Rapp(Eswar)" w:date="2023-08-21T16:55:00Z"/>
                <w:i/>
                <w:iCs/>
                <w:color w:val="808080"/>
              </w:rPr>
            </w:pPr>
            <w:ins w:id="231" w:author="Rapp(Eswar)" w:date="2023-08-21T16:55:00Z">
              <w:r>
                <w:rPr>
                  <w:i/>
                  <w:iCs/>
                  <w:color w:val="808080"/>
                </w:rPr>
                <w:t>MT-SDT2</w:t>
              </w:r>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32" w:author="Rapp(Eswar)" w:date="2023-08-21T16:55:00Z"/>
                <w:szCs w:val="22"/>
                <w:lang w:eastAsia="sv-SE"/>
              </w:rPr>
            </w:pPr>
            <w:ins w:id="233" w:author="Rapp(Eswar)" w:date="2023-08-21T17:17:00Z">
              <w:r>
                <w:rPr>
                  <w:szCs w:val="22"/>
                  <w:lang w:eastAsia="sv-SE"/>
                </w:rPr>
                <w:t xml:space="preserve">This field is optionally present, </w:t>
              </w:r>
            </w:ins>
            <w:ins w:id="234" w:author="ZTE(Eswar2)" w:date="2023-08-29T12:00:00Z">
              <w:r w:rsidR="008D046E">
                <w:rPr>
                  <w:szCs w:val="22"/>
                  <w:lang w:eastAsia="sv-SE"/>
                </w:rPr>
                <w:t>N</w:t>
              </w:r>
            </w:ins>
            <w:ins w:id="235"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C52E71" w:rsidRPr="00C0503E" w14:paraId="3336B3E0" w14:textId="77777777" w:rsidTr="00964CC4">
        <w:trPr>
          <w:ins w:id="236"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29BB1523" w:rsidR="00C52E71" w:rsidRPr="00C52E71" w:rsidRDefault="00C52E71" w:rsidP="00017D90">
            <w:pPr>
              <w:pStyle w:val="TAL"/>
              <w:rPr>
                <w:ins w:id="237" w:author="Rapp(Eswar)" w:date="2023-08-21T16:55:00Z"/>
                <w:i/>
                <w:iCs/>
                <w:color w:val="808080"/>
              </w:rPr>
            </w:pPr>
            <w:ins w:id="238" w:author="Rapp(Eswar)" w:date="2023-08-21T16:55:00Z">
              <w:r>
                <w:rPr>
                  <w:i/>
                  <w:iCs/>
                  <w:color w:val="808080"/>
                </w:rPr>
                <w:t>MT-SDT3</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39" w:author="Rapp(Eswar)" w:date="2023-08-21T16:55:00Z"/>
                <w:szCs w:val="22"/>
                <w:lang w:eastAsia="sv-SE"/>
              </w:rPr>
            </w:pPr>
            <w:ins w:id="240"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af8"/>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41" w:name="_Toc60777158"/>
      <w:bookmarkStart w:id="242" w:name="_Toc139045487"/>
      <w:bookmarkStart w:id="243" w:name="_Hlk54206873"/>
    </w:p>
    <w:tbl>
      <w:tblPr>
        <w:tblStyle w:val="af8"/>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3"/>
      </w:pPr>
      <w:r w:rsidRPr="00C0503E">
        <w:t>6.3.2</w:t>
      </w:r>
      <w:r w:rsidRPr="00C0503E">
        <w:tab/>
        <w:t>Radio resource control information elements</w:t>
      </w:r>
      <w:bookmarkEnd w:id="241"/>
      <w:bookmarkEnd w:id="242"/>
    </w:p>
    <w:tbl>
      <w:tblPr>
        <w:tblStyle w:val="af8"/>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244" w:name="_Toc60777159"/>
            <w:bookmarkStart w:id="245" w:name="_Toc139045488"/>
            <w:bookmarkEnd w:id="243"/>
            <w:r>
              <w:rPr>
                <w:b/>
                <w:bCs/>
              </w:rPr>
              <w:t>Unm</w:t>
            </w:r>
            <w:r w:rsidRPr="001D0089">
              <w:rPr>
                <w:b/>
                <w:bCs/>
              </w:rPr>
              <w:t xml:space="preserve">odified </w:t>
            </w:r>
            <w:r>
              <w:rPr>
                <w:b/>
                <w:bCs/>
              </w:rPr>
              <w:t>IEs omitted</w:t>
            </w:r>
          </w:p>
        </w:tc>
      </w:tr>
      <w:bookmarkEnd w:id="244"/>
      <w:bookmarkEnd w:id="245"/>
    </w:tbl>
    <w:p w14:paraId="2CB23961" w14:textId="77777777" w:rsidR="00394471" w:rsidRPr="00C0503E" w:rsidRDefault="00394471" w:rsidP="00394471"/>
    <w:p w14:paraId="4C50117C" w14:textId="77777777" w:rsidR="00394471" w:rsidRPr="00C0503E" w:rsidRDefault="00394471" w:rsidP="00394471">
      <w:pPr>
        <w:pStyle w:val="4"/>
        <w:rPr>
          <w:rFonts w:eastAsia="SimSun"/>
        </w:rPr>
      </w:pPr>
      <w:bookmarkStart w:id="246" w:name="_Toc60777356"/>
      <w:bookmarkStart w:id="247" w:name="_Toc139045722"/>
      <w:r w:rsidRPr="00C0503E">
        <w:rPr>
          <w:rFonts w:eastAsia="SimSun"/>
        </w:rPr>
        <w:t>–</w:t>
      </w:r>
      <w:r w:rsidRPr="00C0503E">
        <w:rPr>
          <w:rFonts w:eastAsia="SimSun"/>
        </w:rPr>
        <w:tab/>
      </w:r>
      <w:r w:rsidRPr="00C0503E">
        <w:rPr>
          <w:rFonts w:eastAsia="SimSun"/>
          <w:i/>
        </w:rPr>
        <w:t>ResumeCause</w:t>
      </w:r>
      <w:bookmarkEnd w:id="246"/>
      <w:bookmarkEnd w:id="247"/>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48" w:author="ZTE(Eswar)" w:date="2023-08-09T11:40:00Z">
        <w:r w:rsidRPr="00C0503E" w:rsidDel="004933BF">
          <w:delText>spare1</w:delText>
        </w:r>
      </w:del>
      <w:ins w:id="249"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56797E" w:rsidRDefault="0056797E" w:rsidP="0056797E">
      <w:r>
        <w:rPr>
          <w:rStyle w:val="af1"/>
        </w:rPr>
        <w:annotationRef/>
      </w:r>
      <w:r>
        <w:t>In the CRs for .321 and .300 this is written as:</w:t>
      </w:r>
      <w:r>
        <w:cr/>
        <w:t>Mobile Originated SDT</w:t>
      </w:r>
      <w:r>
        <w:cr/>
      </w:r>
      <w:r>
        <w:cr/>
        <w:t>I tend to lean more towards that version.</w:t>
      </w:r>
    </w:p>
  </w:comment>
  <w:comment w:id="43" w:author="Ericsson (Oskar)" w:date="2023-08-30T14:56:00Z" w:initials="E">
    <w:p w14:paraId="00E7D28C" w14:textId="2C69FE8E" w:rsidR="0056797E" w:rsidRDefault="0056797E" w:rsidP="0056797E">
      <w:r>
        <w:rPr>
          <w:rStyle w:val="af1"/>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4" w:author="Samsung (Anil)" w:date="2023-08-30T10:00:00Z" w:initials="Anil">
    <w:p w14:paraId="3BD9D4B3" w14:textId="30BE0345" w:rsidR="0056797E" w:rsidRDefault="0056797E">
      <w:pPr>
        <w:pStyle w:val="af2"/>
      </w:pPr>
      <w:r>
        <w:rPr>
          <w:rStyle w:val="af1"/>
        </w:rPr>
        <w:annotationRef/>
      </w:r>
      <w:r>
        <w:t xml:space="preserve">In our view this note is noted. Otherwise, based on above procedure UE can only perform MT-SDT or normal resume. </w:t>
      </w:r>
      <w:proofErr w:type="gramStart"/>
      <w:r>
        <w:t>However</w:t>
      </w:r>
      <w:proofErr w:type="gramEnd"/>
      <w:r>
        <w:t xml:space="preserve"> we are ok to modify it to reflect SDT case onl</w:t>
      </w:r>
      <w:r w:rsidR="00AB3AC4">
        <w:t>y as follows:</w:t>
      </w:r>
    </w:p>
    <w:p w14:paraId="5527234A" w14:textId="77777777" w:rsidR="0056797E" w:rsidRDefault="0056797E">
      <w:pPr>
        <w:pStyle w:val="af2"/>
      </w:pPr>
    </w:p>
    <w:p w14:paraId="7BDB59ED" w14:textId="691EBF7E" w:rsidR="0056797E" w:rsidRDefault="00AB3AC4">
      <w:pPr>
        <w:pStyle w:val="af2"/>
      </w:pPr>
      <w:r>
        <w:t>“</w:t>
      </w:r>
      <w:r w:rsidR="0056797E">
        <w:t xml:space="preserve">if </w:t>
      </w:r>
      <w:proofErr w:type="spellStart"/>
      <w:r w:rsidR="0056797E" w:rsidRPr="001B5CFA">
        <w:rPr>
          <w:i/>
          <w:iCs/>
        </w:rPr>
        <w:t>mt</w:t>
      </w:r>
      <w:proofErr w:type="spellEnd"/>
      <w:r w:rsidR="0056797E" w:rsidRPr="001B5CFA">
        <w:rPr>
          <w:i/>
          <w:iCs/>
        </w:rPr>
        <w:t>-SDT</w:t>
      </w:r>
      <w:r w:rsidR="0056797E">
        <w:t xml:space="preserve"> indication was included in the paging message and if the conditions for initiating SDT for a resume procedure initiated for a mobile originating cause according to 5.3.13.1b are fulfilled, UE may initiate the RRC connection resumption procedure for MO-SDT</w:t>
      </w:r>
      <w:r>
        <w:t>”</w:t>
      </w:r>
    </w:p>
  </w:comment>
  <w:comment w:id="51" w:author="Ericsson (Oskar)" w:date="2023-08-30T14:57:00Z" w:initials="E">
    <w:p w14:paraId="0B358F8F" w14:textId="77777777" w:rsidR="0056797E" w:rsidRDefault="0056797E" w:rsidP="0056797E">
      <w:r>
        <w:rPr>
          <w:rStyle w:val="af1"/>
        </w:rPr>
        <w:annotationRef/>
      </w:r>
      <w:r>
        <w:rPr>
          <w:color w:val="000000"/>
        </w:rPr>
        <w:t>In contrast to my comments on the abbreviations; Here I think mobile originating is fine.</w:t>
      </w:r>
    </w:p>
  </w:comment>
  <w:comment w:id="75" w:author="Ericsson (Oskar)" w:date="2023-08-30T14:59:00Z" w:initials="E">
    <w:p w14:paraId="0E918591" w14:textId="77777777" w:rsidR="0056797E" w:rsidRDefault="0056797E" w:rsidP="0056797E">
      <w:r>
        <w:rPr>
          <w:rStyle w:val="af1"/>
        </w:rPr>
        <w:annotationRef/>
      </w:r>
      <w:r>
        <w:rPr>
          <w:color w:val="000000"/>
        </w:rPr>
        <w:t>Missing space</w:t>
      </w:r>
    </w:p>
  </w:comment>
  <w:comment w:id="118" w:author="Samsung (Anil)" w:date="2023-08-30T10:09:00Z" w:initials="Anil">
    <w:p w14:paraId="5BA53889" w14:textId="6341B7EF" w:rsidR="00AB3AC4" w:rsidRDefault="00AB3AC4">
      <w:pPr>
        <w:pStyle w:val="af2"/>
      </w:pPr>
      <w:r>
        <w:rPr>
          <w:rStyle w:val="af1"/>
        </w:rPr>
        <w:annotationRef/>
      </w:r>
      <w:r>
        <w:t>The text in bracket is unnecessary. Suggest to remove it.</w:t>
      </w:r>
    </w:p>
  </w:comment>
  <w:comment w:id="150" w:author="MediaTek (Mutai Lin)" w:date="2023-08-31T10:00:00Z" w:initials="MTLin">
    <w:p w14:paraId="01637E66" w14:textId="1751964E" w:rsidR="006A014D" w:rsidRPr="006A014D" w:rsidRDefault="006A014D">
      <w:pPr>
        <w:pStyle w:val="af2"/>
      </w:pPr>
      <w:r>
        <w:rPr>
          <w:rStyle w:val="af1"/>
        </w:rPr>
        <w:annotationRef/>
      </w:r>
      <w:r w:rsidR="00024A5B">
        <w:t>Since a</w:t>
      </w:r>
      <w:r>
        <w:t xml:space="preserve"> Rel-17 UE cannot </w:t>
      </w:r>
      <w:r w:rsidR="00024A5B">
        <w:t>know whether</w:t>
      </w:r>
      <w:r>
        <w:t xml:space="preserve"> th</w:t>
      </w:r>
      <w:r w:rsidR="00024A5B">
        <w:t>is</w:t>
      </w:r>
      <w:r>
        <w:t xml:space="preserve"> Rel-18 extension IE</w:t>
      </w:r>
      <w:r w:rsidR="00024A5B">
        <w:t xml:space="preserve"> is configured/present</w:t>
      </w:r>
      <w:r>
        <w:t xml:space="preserve">, we </w:t>
      </w:r>
      <w:r w:rsidR="00024A5B">
        <w:t>think an additional condition like “</w:t>
      </w:r>
      <w:r w:rsidR="00024A5B">
        <w:rPr>
          <w:rFonts w:ascii="Arial" w:eastAsia="Batang" w:hAnsi="Arial" w:cs="Arial"/>
          <w:sz w:val="18"/>
          <w:szCs w:val="18"/>
          <w:lang w:val="en-US" w:eastAsia="sv-SE"/>
        </w:rPr>
        <w:t>If supported by the UE,</w:t>
      </w:r>
      <w:r w:rsidR="00024A5B">
        <w:t>” is needed. We can polish the condition after concluding FFS capability discussion.</w:t>
      </w:r>
    </w:p>
  </w:comment>
  <w:comment w:id="207" w:author="Samsung (Anil)" w:date="2023-08-30T10:12:00Z" w:initials="Anil">
    <w:p w14:paraId="6B3A38C5" w14:textId="0DE62C66" w:rsidR="00AB3AC4" w:rsidRDefault="00AB3AC4">
      <w:pPr>
        <w:pStyle w:val="af2"/>
      </w:pPr>
      <w:r>
        <w:rPr>
          <w:rStyle w:val="af1"/>
        </w:rPr>
        <w:annotationRef/>
      </w:r>
      <w:r>
        <w:t xml:space="preserve">Suggest </w:t>
      </w:r>
      <w:proofErr w:type="gramStart"/>
      <w:r>
        <w:t>to change</w:t>
      </w:r>
      <w:proofErr w:type="gramEnd"/>
      <w:r>
        <w:t xml:space="preserve"> it to ‘absent’</w:t>
      </w:r>
    </w:p>
  </w:comment>
  <w:comment w:id="211" w:author="Samsung (Anil)" w:date="2023-08-30T10:12:00Z" w:initials="Anil">
    <w:p w14:paraId="5241FC6D" w14:textId="0C4B4A36" w:rsidR="00AB3AC4" w:rsidRDefault="00AB3AC4">
      <w:pPr>
        <w:pStyle w:val="af2"/>
      </w:pPr>
      <w:r>
        <w:rPr>
          <w:rStyle w:val="af1"/>
        </w:rPr>
        <w:annotationRef/>
      </w:r>
      <w:r>
        <w:t>Suggest to change it to ‘present’</w:t>
      </w:r>
    </w:p>
  </w:comment>
  <w:comment w:id="226" w:author="Samsung (Anil)" w:date="2023-08-30T10:14:00Z" w:initials="Anil">
    <w:p w14:paraId="0E6DD835" w14:textId="77777777" w:rsidR="00AB3AC4" w:rsidRDefault="00AB3AC4">
      <w:pPr>
        <w:pStyle w:val="af2"/>
        <w:rPr>
          <w:iCs/>
          <w:szCs w:val="22"/>
          <w:lang w:eastAsia="sv-SE"/>
        </w:rPr>
      </w:pPr>
      <w:r>
        <w:rPr>
          <w:rStyle w:val="af1"/>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152FD0" w:rsidRDefault="00152FD0">
      <w:pPr>
        <w:pStyle w:val="af2"/>
      </w:pPr>
    </w:p>
    <w:p w14:paraId="3F6ABF73" w14:textId="0B59C33F" w:rsidR="00152FD0" w:rsidRPr="00AB3AC4" w:rsidRDefault="00152FD0">
      <w:pPr>
        <w:pStyle w:val="af2"/>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00E7D28C" w15:done="0"/>
  <w15:commentEx w15:paraId="7BDB59ED" w15:paraIdParent="00E7D28C" w15:done="0"/>
  <w15:commentEx w15:paraId="0B358F8F" w15:done="0"/>
  <w15:commentEx w15:paraId="0E918591" w15:done="0"/>
  <w15:commentEx w15:paraId="5BA53889" w15:done="0"/>
  <w15:commentEx w15:paraId="01637E66" w15:done="0"/>
  <w15:commentEx w15:paraId="6B3A38C5" w15:done="0"/>
  <w15:commentEx w15:paraId="5241FC6D" w15:done="0"/>
  <w15:commentEx w15:paraId="3F6AB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9D70F" w16cex:dateUtc="2023-08-30T12:56:00Z"/>
  <w16cex:commentExtensible w16cex:durableId="2899D761" w16cex:dateUtc="2023-08-30T12:57:00Z"/>
  <w16cex:commentExtensible w16cex:durableId="2899D7C0" w16cex:dateUtc="2023-08-30T12:59:00Z"/>
  <w16cex:commentExtensible w16cex:durableId="289AE331" w16cex:dateUtc="2023-08-31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00E7D28C" w16cid:durableId="2899D70F"/>
  <w16cid:commentId w16cid:paraId="7BDB59ED" w16cid:durableId="289991C8"/>
  <w16cid:commentId w16cid:paraId="0B358F8F" w16cid:durableId="2899D761"/>
  <w16cid:commentId w16cid:paraId="0E918591" w16cid:durableId="2899D7C0"/>
  <w16cid:commentId w16cid:paraId="5BA53889" w16cid:durableId="289993F0"/>
  <w16cid:commentId w16cid:paraId="01637E66" w16cid:durableId="289AE331"/>
  <w16cid:commentId w16cid:paraId="6B3A38C5" w16cid:durableId="28999475"/>
  <w16cid:commentId w16cid:paraId="5241FC6D" w16cid:durableId="2899948F"/>
  <w16cid:commentId w16cid:paraId="3F6ABF73" w16cid:durableId="289995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AD06" w14:textId="77777777" w:rsidR="000642D2" w:rsidRDefault="000642D2">
      <w:pPr>
        <w:spacing w:after="0"/>
      </w:pPr>
      <w:r>
        <w:separator/>
      </w:r>
    </w:p>
  </w:endnote>
  <w:endnote w:type="continuationSeparator" w:id="0">
    <w:p w14:paraId="3EFB85C9" w14:textId="77777777" w:rsidR="000642D2" w:rsidRDefault="000642D2">
      <w:pPr>
        <w:spacing w:after="0"/>
      </w:pPr>
      <w:r>
        <w:continuationSeparator/>
      </w:r>
    </w:p>
  </w:endnote>
  <w:endnote w:type="continuationNotice" w:id="1">
    <w:p w14:paraId="3A2F4FA1" w14:textId="77777777" w:rsidR="000642D2" w:rsidRDefault="000642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A6C9" w14:textId="77777777" w:rsidR="0056797E" w:rsidRDefault="005679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7D06" w14:textId="77777777" w:rsidR="0056797E" w:rsidRDefault="005679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249B" w14:textId="77777777" w:rsidR="0056797E" w:rsidRDefault="0056797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6797E" w:rsidRDefault="0056797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9248" w14:textId="77777777" w:rsidR="000642D2" w:rsidRDefault="000642D2">
      <w:pPr>
        <w:spacing w:after="0"/>
      </w:pPr>
      <w:r>
        <w:separator/>
      </w:r>
    </w:p>
  </w:footnote>
  <w:footnote w:type="continuationSeparator" w:id="0">
    <w:p w14:paraId="2F41576D" w14:textId="77777777" w:rsidR="000642D2" w:rsidRDefault="000642D2">
      <w:pPr>
        <w:spacing w:after="0"/>
      </w:pPr>
      <w:r>
        <w:continuationSeparator/>
      </w:r>
    </w:p>
  </w:footnote>
  <w:footnote w:type="continuationNotice" w:id="1">
    <w:p w14:paraId="068B26C8" w14:textId="77777777" w:rsidR="000642D2" w:rsidRDefault="000642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56797E" w:rsidRDefault="005679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7C52" w14:textId="77777777" w:rsidR="0056797E" w:rsidRDefault="005679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562" w14:textId="77777777" w:rsidR="0056797E" w:rsidRDefault="0056797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56797E" w:rsidRDefault="0056797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56797E" w:rsidRPr="00AC4535" w:rsidRDefault="0056797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56797E" w:rsidRDefault="0056797E">
    <w:pPr>
      <w:framePr w:h="284" w:hRule="exact" w:wrap="around" w:vAnchor="text" w:hAnchor="margin" w:xAlign="right" w:y="1"/>
      <w:rPr>
        <w:rFonts w:ascii="Arial" w:hAnsi="Arial" w:cs="Arial"/>
        <w:b/>
        <w:sz w:val="18"/>
        <w:szCs w:val="18"/>
      </w:rPr>
    </w:pPr>
  </w:p>
  <w:p w14:paraId="7E4C60FC" w14:textId="77777777" w:rsidR="0056797E" w:rsidRDefault="005679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56797E" w:rsidRDefault="0056797E">
    <w:pPr>
      <w:framePr w:h="284" w:hRule="exact" w:wrap="around" w:vAnchor="text" w:hAnchor="margin" w:y="7"/>
      <w:rPr>
        <w:rFonts w:ascii="Arial" w:hAnsi="Arial" w:cs="Arial"/>
        <w:b/>
        <w:sz w:val="18"/>
        <w:szCs w:val="18"/>
      </w:rPr>
    </w:pPr>
  </w:p>
  <w:p w14:paraId="346C1704" w14:textId="77777777" w:rsidR="0056797E" w:rsidRDefault="0056797E">
    <w:pPr>
      <w:pStyle w:val="a3"/>
    </w:pPr>
  </w:p>
  <w:p w14:paraId="31BBBCD6" w14:textId="77777777" w:rsidR="0056797E" w:rsidRDefault="0056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97920402">
    <w:abstractNumId w:val="0"/>
  </w:num>
  <w:num w:numId="2" w16cid:durableId="899439842">
    <w:abstractNumId w:val="16"/>
  </w:num>
  <w:num w:numId="3" w16cid:durableId="1416322304">
    <w:abstractNumId w:val="22"/>
  </w:num>
  <w:num w:numId="4" w16cid:durableId="1403138698">
    <w:abstractNumId w:val="20"/>
  </w:num>
  <w:num w:numId="5" w16cid:durableId="750085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176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494098">
    <w:abstractNumId w:val="7"/>
  </w:num>
  <w:num w:numId="8" w16cid:durableId="583103708">
    <w:abstractNumId w:val="6"/>
  </w:num>
  <w:num w:numId="9" w16cid:durableId="1160729998">
    <w:abstractNumId w:val="5"/>
  </w:num>
  <w:num w:numId="10" w16cid:durableId="2022119251">
    <w:abstractNumId w:val="4"/>
  </w:num>
  <w:num w:numId="11" w16cid:durableId="1357074525">
    <w:abstractNumId w:val="3"/>
  </w:num>
  <w:num w:numId="12" w16cid:durableId="261650136">
    <w:abstractNumId w:val="2"/>
  </w:num>
  <w:num w:numId="13" w16cid:durableId="1897280812">
    <w:abstractNumId w:val="1"/>
  </w:num>
  <w:num w:numId="14" w16cid:durableId="690255340">
    <w:abstractNumId w:val="23"/>
  </w:num>
  <w:num w:numId="15" w16cid:durableId="470487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6692837">
    <w:abstractNumId w:val="9"/>
  </w:num>
  <w:num w:numId="17" w16cid:durableId="716976947">
    <w:abstractNumId w:val="24"/>
  </w:num>
  <w:num w:numId="18" w16cid:durableId="1683241824">
    <w:abstractNumId w:val="11"/>
  </w:num>
  <w:num w:numId="19" w16cid:durableId="1951662106">
    <w:abstractNumId w:val="27"/>
  </w:num>
  <w:num w:numId="20" w16cid:durableId="891231817">
    <w:abstractNumId w:val="13"/>
  </w:num>
  <w:num w:numId="21" w16cid:durableId="30226721">
    <w:abstractNumId w:val="8"/>
  </w:num>
  <w:num w:numId="22" w16cid:durableId="318116360">
    <w:abstractNumId w:val="25"/>
  </w:num>
  <w:num w:numId="23" w16cid:durableId="220600573">
    <w:abstractNumId w:val="14"/>
  </w:num>
  <w:num w:numId="24" w16cid:durableId="142162518">
    <w:abstractNumId w:val="17"/>
  </w:num>
  <w:num w:numId="25" w16cid:durableId="1598294033">
    <w:abstractNumId w:val="12"/>
  </w:num>
  <w:num w:numId="26" w16cid:durableId="1865903871">
    <w:abstractNumId w:val="10"/>
  </w:num>
  <w:num w:numId="27" w16cid:durableId="1182278168">
    <w:abstractNumId w:val="18"/>
  </w:num>
  <w:num w:numId="28" w16cid:durableId="1139149966">
    <w:abstractNumId w:val="26"/>
  </w:num>
  <w:num w:numId="29" w16cid:durableId="222065791">
    <w:abstractNumId w:val="15"/>
  </w:num>
  <w:num w:numId="30" w16cid:durableId="971978361">
    <w:abstractNumId w:val="19"/>
  </w:num>
  <w:num w:numId="31" w16cid:durableId="411632695">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Rapp(Eswar)">
    <w15:presenceInfo w15:providerId="None" w15:userId="Rapp(Eswar)"/>
  </w15:person>
  <w15:person w15:author="Samsung (Anil)">
    <w15:presenceInfo w15:providerId="None" w15:userId="Samsung (Anil)"/>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字元"/>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純文字 字元"/>
    <w:basedOn w:val="a0"/>
    <w:link w:val="afc"/>
    <w:uiPriority w:val="99"/>
    <w:rsid w:val="007B122D"/>
    <w:rPr>
      <w:rFonts w:ascii="Courier New" w:eastAsiaTheme="minorHAnsi" w:hAnsi="Courier New" w:cstheme="minorBidi"/>
      <w:sz w:val="22"/>
      <w:szCs w:val="22"/>
      <w:lang w:val="nb-NO" w:eastAsia="en-US"/>
    </w:rPr>
  </w:style>
  <w:style w:type="character" w:customStyle="1" w:styleId="af7">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本文 3 字元"/>
    <w:basedOn w:val="a0"/>
    <w:link w:val="34"/>
    <w:qFormat/>
    <w:rsid w:val="003E1563"/>
    <w:rPr>
      <w:rFonts w:eastAsia="Times New Roman"/>
      <w:sz w:val="16"/>
      <w:szCs w:val="16"/>
      <w:lang w:val="en-GB" w:eastAsia="ja-JP"/>
    </w:rPr>
  </w:style>
  <w:style w:type="character" w:customStyle="1" w:styleId="26">
    <w:name w:val="項目符號 2 字元"/>
    <w:link w:val="25"/>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30A82-4AA2-414A-97D3-581145DC5136}">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27</Pages>
  <Words>9044</Words>
  <Characters>51553</Characters>
  <Application>Microsoft Office Word</Application>
  <DocSecurity>0</DocSecurity>
  <Lines>429</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(Mutai Lin)</cp:lastModifiedBy>
  <cp:revision>4</cp:revision>
  <cp:lastPrinted>2017-05-08T10:55:00Z</cp:lastPrinted>
  <dcterms:created xsi:type="dcterms:W3CDTF">2023-08-31T02:00:00Z</dcterms:created>
  <dcterms:modified xsi:type="dcterms:W3CDTF">2023-08-31T03:05:00Z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