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spacing w:after="0"/>
        <w:rPr>
          <w:rFonts w:ascii="Arial" w:hAnsi="Arial" w:cs="Arial"/>
          <w:b/>
          <w:sz w:val="24"/>
          <w:lang w:val="en-US"/>
        </w:rPr>
      </w:pPr>
      <w:r>
        <w:rPr>
          <w:rFonts w:ascii="Arial" w:hAnsi="Arial" w:cs="Arial"/>
          <w:b/>
          <w:sz w:val="24"/>
          <w:lang w:val="en-US"/>
        </w:rPr>
        <w:t>3GPP TSG RAN Meeting #100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 xml:space="preserve">               </w:t>
      </w:r>
      <w:r>
        <w:rPr>
          <w:rFonts w:ascii="Arial" w:hAnsi="Arial" w:cs="Arial"/>
          <w:b/>
          <w:sz w:val="24"/>
          <w:highlight w:val="yellow"/>
          <w:lang w:val="en-US"/>
        </w:rPr>
        <w:t>RP-23xxxx</w:t>
      </w:r>
    </w:p>
    <w:p>
      <w:pPr>
        <w:tabs>
          <w:tab w:val="left" w:pos="567"/>
        </w:tabs>
        <w:spacing w:after="0"/>
        <w:rPr>
          <w:rFonts w:ascii="Arial" w:hAnsi="Arial" w:cs="Arial"/>
          <w:b/>
          <w:sz w:val="24"/>
          <w:lang w:val="en-US"/>
        </w:rPr>
      </w:pPr>
      <w:r>
        <w:rPr>
          <w:rFonts w:ascii="Arial" w:hAnsi="Arial" w:cs="Arial"/>
          <w:b/>
          <w:sz w:val="24"/>
          <w:lang w:val="en-US"/>
        </w:rPr>
        <w:t>Taipei, June 12-14, 2023</w:t>
      </w:r>
    </w:p>
    <w:p>
      <w:pPr>
        <w:pStyle w:val="3"/>
        <w:jc w:val="center"/>
        <w:rPr>
          <w:u w:val="single"/>
          <w:lang w:val="en-US"/>
        </w:rPr>
      </w:pPr>
      <w:r>
        <w:rPr>
          <w:u w:val="single"/>
          <w:lang w:val="en-US"/>
        </w:rPr>
        <w:t>Status Report to TSG</w:t>
      </w:r>
    </w:p>
    <w:p>
      <w:pPr>
        <w:tabs>
          <w:tab w:val="left" w:pos="567"/>
        </w:tabs>
        <w:rPr>
          <w:rFonts w:ascii="Arial" w:hAnsi="Arial" w:cs="Arial"/>
          <w:lang w:val="en-US" w:eastAsia="ja-JP"/>
        </w:rPr>
      </w:pPr>
      <w:r>
        <w:rPr>
          <w:rFonts w:ascii="Arial" w:hAnsi="Arial" w:cs="Arial"/>
          <w:b/>
          <w:lang w:val="en-US"/>
        </w:rPr>
        <w:t>Agenda item:</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color w:val="000000" w:themeColor="text1"/>
          <w:lang w:val="en-US" w:eastAsia="ja-JP"/>
          <w14:textFill>
            <w14:solidFill>
              <w14:schemeClr w14:val="tx1"/>
            </w14:solidFill>
          </w14:textFill>
        </w:rPr>
        <w:t>9.3.2.1</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6"/>
        <w:gridCol w:w="1846"/>
        <w:gridCol w:w="1842"/>
        <w:gridCol w:w="2268"/>
        <w:gridCol w:w="41"/>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shd w:val="clear" w:color="auto" w:fill="auto"/>
          </w:tcPr>
          <w:p>
            <w:pPr>
              <w:tabs>
                <w:tab w:val="left" w:pos="567"/>
              </w:tabs>
              <w:spacing w:after="0"/>
              <w:rPr>
                <w:rFonts w:ascii="Arial" w:hAnsi="Arial" w:cs="Arial"/>
                <w:b/>
                <w:lang w:val="en-US"/>
              </w:rPr>
            </w:pPr>
            <w:r>
              <w:rPr>
                <w:rFonts w:ascii="Arial" w:hAnsi="Arial" w:cs="Arial"/>
                <w:b/>
                <w:lang w:val="en-US"/>
              </w:rPr>
              <w:t>WI / SI Name</w:t>
            </w:r>
          </w:p>
        </w:tc>
        <w:tc>
          <w:tcPr>
            <w:tcW w:w="7650" w:type="dxa"/>
            <w:gridSpan w:val="5"/>
          </w:tcPr>
          <w:p>
            <w:pPr>
              <w:tabs>
                <w:tab w:val="left" w:pos="567"/>
              </w:tabs>
              <w:spacing w:after="0"/>
              <w:rPr>
                <w:rFonts w:ascii="Arial" w:hAnsi="Arial" w:cs="Arial"/>
                <w:lang w:val="en-US"/>
              </w:rPr>
            </w:pPr>
            <w:r>
              <w:rPr>
                <w:rFonts w:ascii="Arial" w:hAnsi="Arial" w:cs="Arial"/>
                <w:lang w:val="en-US"/>
              </w:rPr>
              <w:t>Further NR Mobility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shd w:val="clear" w:color="auto" w:fill="auto"/>
          </w:tcPr>
          <w:p>
            <w:pPr>
              <w:tabs>
                <w:tab w:val="left" w:pos="567"/>
              </w:tabs>
              <w:spacing w:after="0"/>
              <w:rPr>
                <w:rFonts w:ascii="Arial" w:hAnsi="Arial" w:cs="Arial"/>
                <w:bCs/>
                <w:lang w:val="en-US"/>
              </w:rPr>
            </w:pPr>
            <w:r>
              <w:rPr>
                <w:rFonts w:ascii="Arial" w:hAnsi="Arial" w:cs="Arial"/>
                <w:bCs/>
                <w:lang w:val="en-US"/>
              </w:rPr>
              <w:t>included in this status report</w:t>
            </w:r>
          </w:p>
        </w:tc>
        <w:tc>
          <w:tcPr>
            <w:tcW w:w="1846" w:type="dxa"/>
          </w:tcPr>
          <w:p>
            <w:pPr>
              <w:tabs>
                <w:tab w:val="left" w:pos="567"/>
              </w:tabs>
              <w:spacing w:after="0"/>
              <w:rPr>
                <w:rFonts w:ascii="Arial" w:hAnsi="Arial" w:cs="Arial"/>
                <w:color w:val="000000" w:themeColor="text1"/>
                <w:lang w:val="en-US" w:eastAsia="ja-JP"/>
                <w14:textFill>
                  <w14:solidFill>
                    <w14:schemeClr w14:val="tx1"/>
                  </w14:solidFill>
                </w14:textFill>
              </w:rPr>
            </w:pPr>
            <w:r>
              <w:rPr>
                <w:rFonts w:ascii="Arial" w:hAnsi="Arial" w:cs="Arial"/>
                <w:color w:val="000000" w:themeColor="text1"/>
                <w:lang w:val="en-US"/>
                <w14:textFill>
                  <w14:solidFill>
                    <w14:schemeClr w14:val="tx1"/>
                  </w14:solidFill>
                </w14:textFill>
              </w:rPr>
              <w:t>Study Item:</w:t>
            </w:r>
            <w:r>
              <w:rPr>
                <w:rFonts w:ascii="Arial" w:hAnsi="Arial" w:cs="Arial"/>
                <w:color w:val="000000" w:themeColor="text1"/>
                <w:lang w:val="en-US" w:eastAsia="ja-JP"/>
                <w14:textFill>
                  <w14:solidFill>
                    <w14:schemeClr w14:val="tx1"/>
                  </w14:solidFill>
                </w14:textFill>
              </w:rPr>
              <w:t xml:space="preserve"> </w:t>
            </w:r>
          </w:p>
          <w:p>
            <w:pPr>
              <w:tabs>
                <w:tab w:val="left" w:pos="567"/>
              </w:tabs>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eastAsia="ja-JP"/>
                <w14:textFill>
                  <w14:solidFill>
                    <w14:schemeClr w14:val="tx1"/>
                  </w14:solidFill>
                </w14:textFill>
              </w:rPr>
              <w:t>No</w:t>
            </w:r>
          </w:p>
        </w:tc>
        <w:tc>
          <w:tcPr>
            <w:tcW w:w="1842" w:type="dxa"/>
          </w:tcPr>
          <w:p>
            <w:pPr>
              <w:tabs>
                <w:tab w:val="left" w:pos="567"/>
              </w:tabs>
              <w:spacing w:after="0"/>
              <w:rPr>
                <w:rFonts w:ascii="Arial" w:hAnsi="Arial" w:cs="Arial"/>
                <w:color w:val="000000" w:themeColor="text1"/>
                <w:lang w:val="en-US" w:eastAsia="ja-JP"/>
                <w14:textFill>
                  <w14:solidFill>
                    <w14:schemeClr w14:val="tx1"/>
                  </w14:solidFill>
                </w14:textFill>
              </w:rPr>
            </w:pPr>
            <w:r>
              <w:rPr>
                <w:rFonts w:ascii="Arial" w:hAnsi="Arial" w:cs="Arial"/>
                <w:color w:val="000000" w:themeColor="text1"/>
                <w:lang w:val="en-US"/>
                <w14:textFill>
                  <w14:solidFill>
                    <w14:schemeClr w14:val="tx1"/>
                  </w14:solidFill>
                </w14:textFill>
              </w:rPr>
              <w:t>Core part:</w:t>
            </w:r>
            <w:r>
              <w:rPr>
                <w:rFonts w:ascii="Arial" w:hAnsi="Arial" w:cs="Arial"/>
                <w:color w:val="000000" w:themeColor="text1"/>
                <w:lang w:val="en-US" w:eastAsia="ja-JP"/>
                <w14:textFill>
                  <w14:solidFill>
                    <w14:schemeClr w14:val="tx1"/>
                  </w14:solidFill>
                </w14:textFill>
              </w:rPr>
              <w:t xml:space="preserve"> </w:t>
            </w:r>
          </w:p>
          <w:p>
            <w:pPr>
              <w:tabs>
                <w:tab w:val="left" w:pos="567"/>
              </w:tabs>
              <w:spacing w:after="0"/>
              <w:rPr>
                <w:rFonts w:ascii="Arial" w:hAnsi="Arial" w:cs="Arial"/>
                <w:color w:val="000000" w:themeColor="text1"/>
                <w:lang w:val="en-US" w:eastAsia="ja-JP"/>
                <w14:textFill>
                  <w14:solidFill>
                    <w14:schemeClr w14:val="tx1"/>
                  </w14:solidFill>
                </w14:textFill>
              </w:rPr>
            </w:pPr>
            <w:r>
              <w:rPr>
                <w:rFonts w:ascii="Arial" w:hAnsi="Arial" w:cs="Arial"/>
                <w:color w:val="000000" w:themeColor="text1"/>
                <w:lang w:val="en-US" w:eastAsia="ja-JP"/>
                <w14:textFill>
                  <w14:solidFill>
                    <w14:schemeClr w14:val="tx1"/>
                  </w14:solidFill>
                </w14:textFill>
              </w:rPr>
              <w:t>Yes</w:t>
            </w:r>
          </w:p>
        </w:tc>
        <w:tc>
          <w:tcPr>
            <w:tcW w:w="2309" w:type="dxa"/>
            <w:gridSpan w:val="2"/>
          </w:tcPr>
          <w:p>
            <w:pPr>
              <w:tabs>
                <w:tab w:val="left" w:pos="567"/>
              </w:tabs>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Performance part:</w:t>
            </w:r>
          </w:p>
          <w:p>
            <w:pPr>
              <w:tabs>
                <w:tab w:val="left" w:pos="567"/>
              </w:tabs>
              <w:spacing w:after="0"/>
              <w:rPr>
                <w:rFonts w:ascii="Arial" w:hAnsi="Arial" w:cs="Arial"/>
                <w:color w:val="000000" w:themeColor="text1"/>
                <w:lang w:val="en-US" w:eastAsia="ja-JP"/>
                <w14:textFill>
                  <w14:solidFill>
                    <w14:schemeClr w14:val="tx1"/>
                  </w14:solidFill>
                </w14:textFill>
              </w:rPr>
            </w:pPr>
            <w:r>
              <w:rPr>
                <w:rFonts w:ascii="Arial" w:hAnsi="Arial" w:cs="Arial"/>
                <w:color w:val="000000" w:themeColor="text1"/>
                <w:lang w:val="en-US" w:eastAsia="ja-JP"/>
                <w14:textFill>
                  <w14:solidFill>
                    <w14:schemeClr w14:val="tx1"/>
                  </w14:solidFill>
                </w14:textFill>
              </w:rPr>
              <w:t>Yes</w:t>
            </w:r>
          </w:p>
        </w:tc>
        <w:tc>
          <w:tcPr>
            <w:tcW w:w="1653" w:type="dxa"/>
          </w:tcPr>
          <w:p>
            <w:pPr>
              <w:tabs>
                <w:tab w:val="left" w:pos="567"/>
              </w:tabs>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Testing part:</w:t>
            </w:r>
          </w:p>
          <w:p>
            <w:pPr>
              <w:tabs>
                <w:tab w:val="left" w:pos="567"/>
              </w:tabs>
              <w:spacing w:after="0"/>
              <w:rPr>
                <w:rFonts w:ascii="Arial" w:hAnsi="Arial" w:cs="Arial"/>
                <w:color w:val="000000" w:themeColor="text1"/>
                <w:lang w:val="en-US" w:eastAsia="ja-JP"/>
                <w14:textFill>
                  <w14:solidFill>
                    <w14:schemeClr w14:val="tx1"/>
                  </w14:solidFill>
                </w14:textFill>
              </w:rPr>
            </w:pPr>
            <w:r>
              <w:rPr>
                <w:rFonts w:ascii="Arial" w:hAnsi="Arial" w:cs="Arial"/>
                <w:color w:val="000000" w:themeColor="text1"/>
                <w:lang w:val="en-US" w:eastAsia="ja-JP"/>
                <w14:textFill>
                  <w14:solidFill>
                    <w14:schemeClr w14:val="tx1"/>
                  </w14:solidFill>
                </w14:textFill>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pPr>
              <w:tabs>
                <w:tab w:val="left" w:pos="567"/>
              </w:tabs>
              <w:spacing w:after="0"/>
              <w:rPr>
                <w:rFonts w:ascii="Arial" w:hAnsi="Arial" w:cs="Arial"/>
                <w:b/>
                <w:lang w:val="en-US"/>
              </w:rPr>
            </w:pPr>
            <w:r>
              <w:rPr>
                <w:rFonts w:ascii="Arial" w:hAnsi="Arial" w:cs="Arial"/>
                <w:b/>
                <w:lang w:val="en-US"/>
              </w:rPr>
              <w:t>Acronym</w:t>
            </w:r>
          </w:p>
        </w:tc>
        <w:tc>
          <w:tcPr>
            <w:tcW w:w="7650" w:type="dxa"/>
            <w:gridSpan w:val="5"/>
          </w:tcPr>
          <w:p>
            <w:pPr>
              <w:tabs>
                <w:tab w:val="left" w:pos="567"/>
              </w:tabs>
              <w:spacing w:after="0"/>
              <w:rPr>
                <w:rFonts w:ascii="Arial" w:hAnsi="Arial" w:cs="Arial"/>
                <w:lang w:val="en-US"/>
              </w:rPr>
            </w:pPr>
            <w:r>
              <w:rPr>
                <w:rFonts w:ascii="Arial" w:hAnsi="Arial" w:cs="Arial"/>
                <w:lang w:val="en-US"/>
              </w:rPr>
              <w:t>NR_mob_enh2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pPr>
              <w:tabs>
                <w:tab w:val="left" w:pos="567"/>
              </w:tabs>
              <w:spacing w:after="0"/>
              <w:rPr>
                <w:rFonts w:ascii="Arial" w:hAnsi="Arial" w:cs="Arial"/>
                <w:b/>
                <w:lang w:val="en-US"/>
              </w:rPr>
            </w:pPr>
            <w:r>
              <w:rPr>
                <w:rFonts w:ascii="Arial" w:hAnsi="Arial" w:cs="Arial"/>
                <w:b/>
                <w:lang w:val="en-US"/>
              </w:rPr>
              <w:t>Unique ID</w:t>
            </w:r>
          </w:p>
        </w:tc>
        <w:tc>
          <w:tcPr>
            <w:tcW w:w="7650" w:type="dxa"/>
            <w:gridSpan w:val="5"/>
          </w:tcPr>
          <w:p>
            <w:pPr>
              <w:tabs>
                <w:tab w:val="left" w:pos="567"/>
              </w:tabs>
              <w:spacing w:after="0"/>
              <w:rPr>
                <w:rFonts w:ascii="Arial" w:hAnsi="Arial" w:cs="Arial"/>
                <w:lang w:val="en-US" w:eastAsia="ja-JP"/>
              </w:rPr>
            </w:pPr>
            <w:r>
              <w:rPr>
                <w:rFonts w:ascii="Arial" w:hAnsi="Arial" w:cs="Arial"/>
                <w:lang w:val="en-US" w:eastAsia="ja-JP"/>
              </w:rPr>
              <w:t>940098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pPr>
              <w:tabs>
                <w:tab w:val="left" w:pos="567"/>
              </w:tabs>
              <w:spacing w:after="0"/>
              <w:rPr>
                <w:rFonts w:ascii="Arial" w:hAnsi="Arial" w:cs="Arial"/>
                <w:b/>
                <w:lang w:val="en-US"/>
              </w:rPr>
            </w:pPr>
            <w:r>
              <w:rPr>
                <w:rFonts w:ascii="Arial" w:hAnsi="Arial" w:cs="Arial"/>
                <w:b/>
                <w:lang w:val="en-US"/>
              </w:rPr>
              <w:t>TSG Tdoc of latest approved WI/SI description (if any)</w:t>
            </w:r>
          </w:p>
        </w:tc>
        <w:tc>
          <w:tcPr>
            <w:tcW w:w="7650" w:type="dxa"/>
            <w:gridSpan w:val="5"/>
          </w:tcPr>
          <w:p>
            <w:pPr>
              <w:tabs>
                <w:tab w:val="left" w:pos="567"/>
              </w:tabs>
              <w:spacing w:after="0"/>
              <w:rPr>
                <w:rFonts w:ascii="Arial" w:hAnsi="Arial" w:cs="Arial"/>
                <w:lang w:val="en-US" w:eastAsia="ja-JP"/>
              </w:rPr>
            </w:pPr>
            <w:r>
              <w:rPr>
                <w:rFonts w:ascii="Arial" w:hAnsi="Arial" w:cs="Arial"/>
                <w:highlight w:val="yellow"/>
                <w:lang w:val="en-US" w:eastAsia="ja-JP"/>
              </w:rPr>
              <w:t>RP-223520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pPr>
              <w:tabs>
                <w:tab w:val="left" w:pos="567"/>
              </w:tabs>
              <w:spacing w:after="0"/>
              <w:rPr>
                <w:rFonts w:ascii="Arial" w:hAnsi="Arial" w:cs="Arial"/>
                <w:b/>
                <w:lang w:val="en-US"/>
              </w:rPr>
            </w:pPr>
            <w:r>
              <w:rPr>
                <w:rFonts w:ascii="Arial" w:hAnsi="Arial" w:cs="Arial"/>
                <w:b/>
                <w:lang w:val="en-US"/>
              </w:rPr>
              <w:t>Target Completion Date</w:t>
            </w:r>
          </w:p>
          <w:p>
            <w:pPr>
              <w:tabs>
                <w:tab w:val="left" w:pos="567"/>
              </w:tabs>
              <w:spacing w:after="0"/>
              <w:rPr>
                <w:rFonts w:ascii="Arial" w:hAnsi="Arial" w:cs="Arial"/>
                <w:b/>
                <w:lang w:val="en-US"/>
              </w:rPr>
            </w:pPr>
            <w:r>
              <w:rPr>
                <w:rFonts w:ascii="Arial" w:hAnsi="Arial" w:cs="Arial"/>
                <w:b/>
                <w:lang w:val="en-US"/>
              </w:rPr>
              <w:t>(indicate if changed)</w:t>
            </w:r>
          </w:p>
        </w:tc>
        <w:tc>
          <w:tcPr>
            <w:tcW w:w="1846" w:type="dxa"/>
          </w:tcPr>
          <w:p>
            <w:pPr>
              <w:tabs>
                <w:tab w:val="left" w:pos="567"/>
              </w:tabs>
              <w:spacing w:after="0"/>
              <w:rPr>
                <w:rFonts w:ascii="Arial" w:hAnsi="Arial" w:cs="Arial"/>
                <w:color w:val="000000" w:themeColor="text1"/>
                <w:lang w:val="en-US" w:eastAsia="ja-JP"/>
                <w14:textFill>
                  <w14:solidFill>
                    <w14:schemeClr w14:val="tx1"/>
                  </w14:solidFill>
                </w14:textFill>
              </w:rPr>
            </w:pPr>
            <w:r>
              <w:rPr>
                <w:rFonts w:ascii="Arial" w:hAnsi="Arial" w:cs="Arial"/>
                <w:color w:val="000000" w:themeColor="text1"/>
                <w:lang w:val="en-US" w:eastAsia="ja-JP"/>
                <w14:textFill>
                  <w14:solidFill>
                    <w14:schemeClr w14:val="tx1"/>
                  </w14:solidFill>
                </w14:textFill>
              </w:rPr>
              <w:t xml:space="preserve">Study Item: </w:t>
            </w:r>
          </w:p>
          <w:p>
            <w:pPr>
              <w:tabs>
                <w:tab w:val="left" w:pos="567"/>
              </w:tabs>
              <w:spacing w:after="0"/>
              <w:rPr>
                <w:rFonts w:ascii="Arial" w:hAnsi="Arial" w:cs="Arial"/>
                <w:color w:val="000000" w:themeColor="text1"/>
                <w:lang w:val="en-US" w:eastAsia="ja-JP"/>
                <w14:textFill>
                  <w14:solidFill>
                    <w14:schemeClr w14:val="tx1"/>
                  </w14:solidFill>
                </w14:textFill>
              </w:rPr>
            </w:pPr>
            <w:r>
              <w:rPr>
                <w:rFonts w:ascii="Arial" w:hAnsi="Arial" w:cs="Arial"/>
                <w:color w:val="BFBFBF" w:themeColor="background1" w:themeShade="BF"/>
                <w:lang w:val="en-US" w:eastAsia="ja-JP"/>
              </w:rPr>
              <w:t>N/A</w:t>
            </w:r>
          </w:p>
        </w:tc>
        <w:tc>
          <w:tcPr>
            <w:tcW w:w="1842" w:type="dxa"/>
          </w:tcPr>
          <w:p>
            <w:pPr>
              <w:tabs>
                <w:tab w:val="left" w:pos="567"/>
              </w:tabs>
              <w:spacing w:after="0"/>
              <w:rPr>
                <w:rFonts w:ascii="Arial" w:hAnsi="Arial" w:cs="Arial"/>
                <w:color w:val="000000" w:themeColor="text1"/>
                <w:lang w:val="en-US" w:eastAsia="ja-JP"/>
                <w14:textFill>
                  <w14:solidFill>
                    <w14:schemeClr w14:val="tx1"/>
                  </w14:solidFill>
                </w14:textFill>
              </w:rPr>
            </w:pPr>
            <w:r>
              <w:rPr>
                <w:rFonts w:ascii="Arial" w:hAnsi="Arial" w:cs="Arial"/>
                <w:color w:val="000000" w:themeColor="text1"/>
                <w:lang w:val="en-US" w:eastAsia="ja-JP"/>
                <w14:textFill>
                  <w14:solidFill>
                    <w14:schemeClr w14:val="tx1"/>
                  </w14:solidFill>
                </w14:textFill>
              </w:rPr>
              <w:t>Core part: 12/2023</w:t>
            </w:r>
          </w:p>
        </w:tc>
        <w:tc>
          <w:tcPr>
            <w:tcW w:w="2268" w:type="dxa"/>
          </w:tcPr>
          <w:p>
            <w:pPr>
              <w:tabs>
                <w:tab w:val="left" w:pos="567"/>
              </w:tabs>
              <w:spacing w:after="0"/>
              <w:rPr>
                <w:rFonts w:ascii="Arial" w:hAnsi="Arial" w:cs="Arial"/>
                <w:color w:val="000000" w:themeColor="text1"/>
                <w:lang w:val="en-US" w:eastAsia="ja-JP"/>
                <w14:textFill>
                  <w14:solidFill>
                    <w14:schemeClr w14:val="tx1"/>
                  </w14:solidFill>
                </w14:textFill>
              </w:rPr>
            </w:pPr>
            <w:r>
              <w:rPr>
                <w:rFonts w:ascii="Arial" w:hAnsi="Arial" w:cs="Arial"/>
                <w:color w:val="000000" w:themeColor="text1"/>
                <w:lang w:val="en-US" w:eastAsia="ja-JP"/>
                <w14:textFill>
                  <w14:solidFill>
                    <w14:schemeClr w14:val="tx1"/>
                  </w14:solidFill>
                </w14:textFill>
              </w:rPr>
              <w:t>Performance part: 06/2024</w:t>
            </w:r>
          </w:p>
        </w:tc>
        <w:tc>
          <w:tcPr>
            <w:tcW w:w="1694" w:type="dxa"/>
            <w:gridSpan w:val="2"/>
          </w:tcPr>
          <w:p>
            <w:pPr>
              <w:tabs>
                <w:tab w:val="left" w:pos="567"/>
              </w:tabs>
              <w:spacing w:after="0"/>
              <w:rPr>
                <w:rFonts w:ascii="Arial" w:hAnsi="Arial" w:cs="Arial"/>
                <w:color w:val="000000" w:themeColor="text1"/>
                <w:highlight w:val="yellow"/>
                <w:lang w:val="en-US" w:eastAsia="ja-JP"/>
                <w14:textFill>
                  <w14:solidFill>
                    <w14:schemeClr w14:val="tx1"/>
                  </w14:solidFill>
                </w14:textFill>
              </w:rPr>
            </w:pPr>
            <w:r>
              <w:rPr>
                <w:rFonts w:ascii="Arial" w:hAnsi="Arial" w:cs="Arial"/>
                <w:color w:val="000000" w:themeColor="text1"/>
                <w:lang w:val="en-US" w:eastAsia="ja-JP"/>
                <w14:textFill>
                  <w14:solidFill>
                    <w14:schemeClr w14:val="tx1"/>
                  </w14:solidFill>
                </w14:textFill>
              </w:rPr>
              <w:t xml:space="preserve">Testing part: </w:t>
            </w:r>
            <w:r>
              <w:rPr>
                <w:rFonts w:ascii="Arial" w:hAnsi="Arial" w:cs="Arial"/>
                <w:color w:val="BFBFBF" w:themeColor="background1" w:themeShade="BF"/>
                <w:lang w:val="en-US" w:eastAsia="ja-JP"/>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pPr>
              <w:tabs>
                <w:tab w:val="left" w:pos="567"/>
              </w:tabs>
              <w:spacing w:after="0"/>
              <w:rPr>
                <w:rFonts w:ascii="Arial" w:hAnsi="Arial" w:cs="Arial"/>
                <w:b/>
                <w:lang w:val="en-US"/>
              </w:rPr>
            </w:pPr>
            <w:r>
              <w:rPr>
                <w:rFonts w:ascii="Arial" w:hAnsi="Arial" w:cs="Arial"/>
                <w:b/>
                <w:lang w:val="en-US"/>
              </w:rPr>
              <w:t>Overall Completion level</w:t>
            </w:r>
          </w:p>
        </w:tc>
        <w:tc>
          <w:tcPr>
            <w:tcW w:w="1846" w:type="dxa"/>
          </w:tcPr>
          <w:p>
            <w:pPr>
              <w:tabs>
                <w:tab w:val="left" w:pos="567"/>
              </w:tabs>
              <w:spacing w:after="0"/>
              <w:rPr>
                <w:rFonts w:ascii="Arial" w:hAnsi="Arial" w:cs="Arial"/>
                <w:color w:val="FF0000"/>
                <w:lang w:val="en-US" w:eastAsia="ja-JP"/>
              </w:rPr>
            </w:pPr>
            <w:r>
              <w:rPr>
                <w:rFonts w:ascii="Arial" w:hAnsi="Arial" w:cs="Arial"/>
                <w:color w:val="000000" w:themeColor="text1"/>
                <w:lang w:val="en-US" w:eastAsia="ja-JP"/>
                <w14:textFill>
                  <w14:solidFill>
                    <w14:schemeClr w14:val="tx1"/>
                  </w14:solidFill>
                </w14:textFill>
              </w:rPr>
              <w:t>Study Item:</w:t>
            </w:r>
            <w:r>
              <w:rPr>
                <w:rFonts w:ascii="Arial" w:hAnsi="Arial" w:cs="Arial"/>
                <w:color w:val="FF0000"/>
                <w:lang w:val="en-US" w:eastAsia="ja-JP"/>
              </w:rPr>
              <w:t xml:space="preserve"> </w:t>
            </w:r>
          </w:p>
          <w:p>
            <w:pPr>
              <w:tabs>
                <w:tab w:val="left" w:pos="567"/>
              </w:tabs>
              <w:spacing w:after="0"/>
              <w:rPr>
                <w:rFonts w:ascii="Arial" w:hAnsi="Arial" w:cs="Arial"/>
                <w:lang w:val="en-US" w:eastAsia="ja-JP"/>
              </w:rPr>
            </w:pPr>
            <w:r>
              <w:rPr>
                <w:rFonts w:ascii="Arial" w:hAnsi="Arial" w:cs="Arial"/>
                <w:color w:val="BFBFBF" w:themeColor="background1" w:themeShade="BF"/>
                <w:lang w:val="en-US" w:eastAsia="ja-JP"/>
              </w:rPr>
              <w:t>N/A</w:t>
            </w:r>
          </w:p>
        </w:tc>
        <w:tc>
          <w:tcPr>
            <w:tcW w:w="1842" w:type="dxa"/>
          </w:tcPr>
          <w:p>
            <w:pPr>
              <w:tabs>
                <w:tab w:val="left" w:pos="567"/>
              </w:tabs>
              <w:spacing w:after="0"/>
              <w:rPr>
                <w:rFonts w:ascii="Arial" w:hAnsi="Arial" w:cs="Arial"/>
                <w:lang w:val="en-US" w:eastAsia="ja-JP"/>
              </w:rPr>
            </w:pPr>
            <w:r>
              <w:rPr>
                <w:rFonts w:ascii="Arial" w:hAnsi="Arial" w:cs="Arial"/>
                <w:lang w:val="en-US" w:eastAsia="ja-JP"/>
              </w:rPr>
              <w:t>Core part:</w:t>
            </w:r>
          </w:p>
          <w:p>
            <w:pPr>
              <w:tabs>
                <w:tab w:val="left" w:pos="567"/>
              </w:tabs>
              <w:spacing w:after="0"/>
              <w:rPr>
                <w:rFonts w:ascii="Arial" w:hAnsi="Arial" w:cs="Arial"/>
                <w:lang w:val="en-US" w:eastAsia="ja-JP"/>
              </w:rPr>
            </w:pPr>
            <w:r>
              <w:rPr>
                <w:rFonts w:ascii="Arial" w:hAnsi="Arial" w:cs="Arial"/>
                <w:color w:val="00B050"/>
                <w:highlight w:val="yellow"/>
                <w:lang w:val="en-US" w:eastAsia="ja-JP"/>
              </w:rPr>
              <w:t>65%</w:t>
            </w:r>
          </w:p>
        </w:tc>
        <w:tc>
          <w:tcPr>
            <w:tcW w:w="2268" w:type="dxa"/>
          </w:tcPr>
          <w:p>
            <w:pPr>
              <w:tabs>
                <w:tab w:val="left" w:pos="567"/>
              </w:tabs>
              <w:spacing w:after="0"/>
              <w:rPr>
                <w:rFonts w:ascii="Arial" w:hAnsi="Arial" w:cs="Arial"/>
                <w:lang w:val="en-US" w:eastAsia="ja-JP"/>
              </w:rPr>
            </w:pPr>
            <w:r>
              <w:rPr>
                <w:rFonts w:ascii="Arial" w:hAnsi="Arial" w:cs="Arial"/>
                <w:lang w:val="en-US" w:eastAsia="ja-JP"/>
              </w:rPr>
              <w:t xml:space="preserve">Performance Part: </w:t>
            </w:r>
          </w:p>
          <w:p>
            <w:pPr>
              <w:tabs>
                <w:tab w:val="left" w:pos="567"/>
              </w:tabs>
              <w:spacing w:after="0"/>
              <w:rPr>
                <w:rFonts w:ascii="Arial" w:hAnsi="Arial" w:cs="Arial"/>
                <w:lang w:val="en-US" w:eastAsia="ja-JP"/>
              </w:rPr>
            </w:pPr>
            <w:r>
              <w:rPr>
                <w:rFonts w:ascii="Arial" w:hAnsi="Arial" w:cs="Arial"/>
                <w:color w:val="00B050"/>
                <w:lang w:val="en-US" w:eastAsia="ja-JP"/>
              </w:rPr>
              <w:t>0%</w:t>
            </w:r>
          </w:p>
        </w:tc>
        <w:tc>
          <w:tcPr>
            <w:tcW w:w="1694" w:type="dxa"/>
            <w:gridSpan w:val="2"/>
          </w:tcPr>
          <w:p>
            <w:pPr>
              <w:tabs>
                <w:tab w:val="left" w:pos="567"/>
              </w:tabs>
              <w:spacing w:after="0"/>
              <w:rPr>
                <w:rFonts w:ascii="Arial" w:hAnsi="Arial" w:cs="Arial"/>
                <w:highlight w:val="yellow"/>
                <w:lang w:val="en-US" w:eastAsia="ja-JP"/>
              </w:rPr>
            </w:pPr>
            <w:r>
              <w:rPr>
                <w:rFonts w:ascii="Arial" w:hAnsi="Arial" w:cs="Arial"/>
                <w:lang w:val="en-US" w:eastAsia="ja-JP"/>
              </w:rPr>
              <w:t xml:space="preserve">Testing part: </w:t>
            </w:r>
            <w:r>
              <w:rPr>
                <w:rFonts w:ascii="Arial" w:hAnsi="Arial" w:cs="Arial"/>
                <w:color w:val="BFBFBF" w:themeColor="background1" w:themeShade="BF"/>
                <w:lang w:val="en-US" w:eastAsia="ja-JP"/>
              </w:rPr>
              <w:t>N/A</w:t>
            </w:r>
          </w:p>
        </w:tc>
      </w:tr>
    </w:tbl>
    <w:p>
      <w:pPr>
        <w:tabs>
          <w:tab w:val="left" w:pos="567"/>
        </w:tabs>
        <w:spacing w:after="0"/>
        <w:rPr>
          <w:rFonts w:ascii="Arial" w:hAnsi="Arial" w:cs="Arial"/>
          <w:lang w:val="en-US"/>
        </w:rPr>
      </w:pPr>
      <w:r>
        <w:rPr>
          <w:rFonts w:ascii="Arial" w:hAnsi="Arial" w:cs="Arial"/>
          <w:lang w:val="en-US"/>
        </w:rPr>
        <w:t>Note: Overall completion level percentage numbers should use one of the colors below:</w:t>
      </w:r>
    </w:p>
    <w:p>
      <w:pPr>
        <w:pStyle w:val="132"/>
        <w:numPr>
          <w:ilvl w:val="0"/>
          <w:numId w:val="5"/>
        </w:numPr>
        <w:tabs>
          <w:tab w:val="left" w:pos="567"/>
        </w:tabs>
        <w:ind w:leftChars="0"/>
        <w:rPr>
          <w:rFonts w:ascii="Arial" w:hAnsi="Arial" w:cs="Arial"/>
          <w:color w:val="00B050"/>
        </w:rPr>
      </w:pPr>
      <w:r>
        <w:rPr>
          <w:rFonts w:ascii="Arial" w:hAnsi="Arial" w:cs="Arial"/>
          <w:color w:val="00B050"/>
        </w:rPr>
        <w:t>xx%</w:t>
      </w:r>
      <w:r>
        <w:rPr>
          <w:rFonts w:ascii="Arial" w:hAnsi="Arial" w:cs="Arial"/>
        </w:rPr>
        <w:t xml:space="preserve">: </w:t>
      </w:r>
      <w:r>
        <w:rPr>
          <w:rFonts w:ascii="Arial" w:hAnsi="Arial" w:cs="Arial"/>
          <w:color w:val="00B050"/>
        </w:rPr>
        <w:t>Normal progress, no RAN plenary action needed</w:t>
      </w:r>
    </w:p>
    <w:p>
      <w:pPr>
        <w:pStyle w:val="132"/>
        <w:numPr>
          <w:ilvl w:val="0"/>
          <w:numId w:val="5"/>
        </w:numPr>
        <w:tabs>
          <w:tab w:val="left" w:pos="567"/>
        </w:tabs>
        <w:ind w:leftChars="0"/>
        <w:rPr>
          <w:rFonts w:ascii="Arial" w:hAnsi="Arial" w:cs="Arial"/>
          <w:color w:val="FF9201"/>
        </w:rPr>
      </w:pPr>
      <w:r>
        <w:rPr>
          <w:rFonts w:ascii="Arial" w:hAnsi="Arial" w:cs="Arial"/>
          <w:color w:val="FF9201"/>
        </w:rPr>
        <w:t>xx%: Progress behind schedule, may need RAN plenary intervention. If so, SR should clearly define requested action</w:t>
      </w:r>
    </w:p>
    <w:p>
      <w:pPr>
        <w:pStyle w:val="132"/>
        <w:numPr>
          <w:ilvl w:val="0"/>
          <w:numId w:val="5"/>
        </w:numPr>
        <w:tabs>
          <w:tab w:val="left" w:pos="567"/>
        </w:tabs>
        <w:ind w:leftChars="0"/>
        <w:rPr>
          <w:rFonts w:ascii="Arial" w:hAnsi="Arial" w:cs="Arial"/>
          <w:color w:val="FF0000"/>
        </w:rPr>
      </w:pPr>
      <w:r>
        <w:rPr>
          <w:rFonts w:ascii="Arial" w:hAnsi="Arial" w:cs="Arial"/>
          <w:color w:val="FF0000"/>
        </w:rPr>
        <w:t>xx%: Progress critically behind, RAN plenary shall intervene. SR should define requested action</w:t>
      </w:r>
    </w:p>
    <w:p>
      <w:pPr>
        <w:pStyle w:val="132"/>
        <w:tabs>
          <w:tab w:val="left" w:pos="567"/>
        </w:tabs>
        <w:ind w:left="924" w:leftChars="0"/>
        <w:rPr>
          <w:rFonts w:ascii="Arial" w:hAnsi="Arial" w:cs="Arial"/>
          <w:color w:val="FF0000"/>
        </w:rPr>
      </w:pPr>
    </w:p>
    <w:p>
      <w:pPr>
        <w:tabs>
          <w:tab w:val="left" w:pos="567"/>
        </w:tabs>
        <w:spacing w:after="60"/>
        <w:rPr>
          <w:rFonts w:ascii="Arial" w:hAnsi="Arial" w:cs="Arial"/>
          <w:b/>
          <w:lang w:val="en-US"/>
        </w:rPr>
      </w:pPr>
      <w:r>
        <w:rPr>
          <w:rFonts w:ascii="Arial" w:hAnsi="Arial" w:cs="Arial"/>
          <w:b/>
          <w:lang w:val="en-US"/>
        </w:rPr>
        <w:t>Source:</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340"/>
        <w:gridCol w:w="7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gridSpan w:val="2"/>
          </w:tcPr>
          <w:p>
            <w:pPr>
              <w:tabs>
                <w:tab w:val="left" w:pos="567"/>
              </w:tabs>
              <w:spacing w:after="0"/>
              <w:rPr>
                <w:rFonts w:ascii="Arial" w:hAnsi="Arial" w:cs="Arial"/>
                <w:b/>
                <w:lang w:val="en-US"/>
              </w:rPr>
            </w:pPr>
            <w:r>
              <w:rPr>
                <w:rFonts w:ascii="Arial" w:hAnsi="Arial" w:cs="Arial"/>
                <w:b/>
                <w:lang w:val="en-US"/>
              </w:rPr>
              <w:t>Leading WG</w:t>
            </w:r>
          </w:p>
        </w:tc>
        <w:tc>
          <w:tcPr>
            <w:tcW w:w="7489" w:type="dxa"/>
          </w:tcPr>
          <w:p>
            <w:pPr>
              <w:tabs>
                <w:tab w:val="left" w:pos="567"/>
              </w:tabs>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RAN WG2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restart"/>
            <w:vAlign w:val="center"/>
          </w:tcPr>
          <w:p>
            <w:pPr>
              <w:tabs>
                <w:tab w:val="left" w:pos="567"/>
              </w:tabs>
              <w:rPr>
                <w:rFonts w:ascii="Arial" w:hAnsi="Arial" w:cs="Arial"/>
                <w:b/>
                <w:lang w:val="en-US"/>
              </w:rPr>
            </w:pPr>
            <w:r>
              <w:rPr>
                <w:rFonts w:ascii="Arial" w:hAnsi="Arial" w:cs="Arial"/>
                <w:b/>
                <w:lang w:val="en-US"/>
              </w:rPr>
              <w:t>Rapporteur</w:t>
            </w:r>
          </w:p>
        </w:tc>
        <w:tc>
          <w:tcPr>
            <w:tcW w:w="1340" w:type="dxa"/>
          </w:tcPr>
          <w:p>
            <w:pPr>
              <w:tabs>
                <w:tab w:val="left" w:pos="567"/>
              </w:tabs>
              <w:spacing w:after="0"/>
              <w:rPr>
                <w:rFonts w:ascii="Arial" w:hAnsi="Arial" w:cs="Arial"/>
                <w:b/>
                <w:lang w:val="en-US"/>
              </w:rPr>
            </w:pPr>
            <w:r>
              <w:rPr>
                <w:rFonts w:ascii="Arial" w:hAnsi="Arial" w:cs="Arial"/>
                <w:b/>
                <w:lang w:val="en-US"/>
              </w:rPr>
              <w:t>Name</w:t>
            </w:r>
          </w:p>
        </w:tc>
        <w:tc>
          <w:tcPr>
            <w:tcW w:w="7489" w:type="dxa"/>
          </w:tcPr>
          <w:p>
            <w:pPr>
              <w:tabs>
                <w:tab w:val="left" w:pos="567"/>
              </w:tabs>
              <w:spacing w:after="0"/>
              <w:rPr>
                <w:rFonts w:ascii="Arial" w:hAnsi="Arial" w:cs="Arial"/>
                <w:color w:val="000000" w:themeColor="text1"/>
                <w:lang w:val="en-US" w:eastAsia="ja-JP"/>
                <w14:textFill>
                  <w14:solidFill>
                    <w14:schemeClr w14:val="tx1"/>
                  </w14:solidFill>
                </w14:textFill>
              </w:rPr>
            </w:pPr>
            <w:r>
              <w:rPr>
                <w:rFonts w:ascii="Arial" w:hAnsi="Arial" w:cs="Arial"/>
                <w:color w:val="000000" w:themeColor="text1"/>
                <w:lang w:val="en-US" w:eastAsia="ja-JP"/>
                <w14:textFill>
                  <w14:solidFill>
                    <w14:schemeClr w14:val="tx1"/>
                  </w14:solidFill>
                </w14:textFill>
              </w:rPr>
              <w:t>Li-Chuan Tseng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tabs>
                <w:tab w:val="left" w:pos="567"/>
              </w:tabs>
              <w:rPr>
                <w:rFonts w:ascii="Arial" w:hAnsi="Arial" w:cs="Arial"/>
                <w:b/>
                <w:lang w:val="en-US"/>
              </w:rPr>
            </w:pPr>
          </w:p>
        </w:tc>
        <w:tc>
          <w:tcPr>
            <w:tcW w:w="1340" w:type="dxa"/>
          </w:tcPr>
          <w:p>
            <w:pPr>
              <w:tabs>
                <w:tab w:val="left" w:pos="567"/>
              </w:tabs>
              <w:spacing w:after="0"/>
              <w:rPr>
                <w:rFonts w:ascii="Arial" w:hAnsi="Arial" w:cs="Arial"/>
                <w:b/>
                <w:lang w:val="en-US"/>
              </w:rPr>
            </w:pPr>
            <w:r>
              <w:rPr>
                <w:rFonts w:ascii="Arial" w:hAnsi="Arial" w:cs="Arial"/>
                <w:b/>
                <w:lang w:val="en-US"/>
              </w:rPr>
              <w:t>Company</w:t>
            </w:r>
          </w:p>
        </w:tc>
        <w:tc>
          <w:tcPr>
            <w:tcW w:w="7489" w:type="dxa"/>
          </w:tcPr>
          <w:p>
            <w:pPr>
              <w:tabs>
                <w:tab w:val="left" w:pos="567"/>
              </w:tabs>
              <w:spacing w:after="0"/>
              <w:rPr>
                <w:rFonts w:ascii="Arial" w:hAnsi="Arial" w:cs="Arial"/>
                <w:color w:val="000000" w:themeColor="text1"/>
                <w:lang w:val="en-US" w:eastAsia="ja-JP"/>
                <w14:textFill>
                  <w14:solidFill>
                    <w14:schemeClr w14:val="tx1"/>
                  </w14:solidFill>
                </w14:textFill>
              </w:rPr>
            </w:pPr>
            <w:r>
              <w:rPr>
                <w:rFonts w:ascii="Arial" w:hAnsi="Arial" w:cs="Arial"/>
                <w:color w:val="000000" w:themeColor="text1"/>
                <w:lang w:val="en-US" w:eastAsia="ja-JP"/>
                <w14:textFill>
                  <w14:solidFill>
                    <w14:schemeClr w14:val="tx1"/>
                  </w14:solidFill>
                </w14:textFill>
              </w:rPr>
              <w:t>MediaTek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Pr>
          <w:p>
            <w:pPr>
              <w:tabs>
                <w:tab w:val="left" w:pos="567"/>
              </w:tabs>
              <w:rPr>
                <w:rFonts w:ascii="Arial" w:hAnsi="Arial" w:cs="Arial"/>
                <w:b/>
                <w:lang w:val="en-US"/>
              </w:rPr>
            </w:pPr>
          </w:p>
        </w:tc>
        <w:tc>
          <w:tcPr>
            <w:tcW w:w="1340" w:type="dxa"/>
          </w:tcPr>
          <w:p>
            <w:pPr>
              <w:tabs>
                <w:tab w:val="left" w:pos="567"/>
              </w:tabs>
              <w:spacing w:after="0"/>
              <w:rPr>
                <w:rFonts w:ascii="Arial" w:hAnsi="Arial" w:cs="Arial"/>
                <w:b/>
                <w:lang w:val="en-US"/>
              </w:rPr>
            </w:pPr>
            <w:r>
              <w:rPr>
                <w:rFonts w:ascii="Arial" w:hAnsi="Arial" w:cs="Arial"/>
                <w:b/>
                <w:lang w:val="en-US"/>
              </w:rPr>
              <w:t>Email</w:t>
            </w:r>
          </w:p>
        </w:tc>
        <w:tc>
          <w:tcPr>
            <w:tcW w:w="7489" w:type="dxa"/>
          </w:tcPr>
          <w:p>
            <w:pPr>
              <w:tabs>
                <w:tab w:val="left" w:pos="567"/>
              </w:tabs>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li-chuan.tseng@mediatek.com</w:t>
            </w:r>
          </w:p>
        </w:tc>
      </w:tr>
    </w:tbl>
    <w:p>
      <w:pPr>
        <w:pBdr>
          <w:bottom w:val="single" w:color="auto" w:sz="4" w:space="1"/>
        </w:pBdr>
        <w:spacing w:after="0"/>
        <w:rPr>
          <w:rFonts w:ascii="Arial" w:hAnsi="Arial" w:cs="Arial"/>
          <w:lang w:val="en-US"/>
        </w:rPr>
      </w:pPr>
    </w:p>
    <w:p>
      <w:pPr>
        <w:pBdr>
          <w:bottom w:val="single" w:color="auto" w:sz="4" w:space="1"/>
        </w:pBdr>
        <w:rPr>
          <w:rFonts w:ascii="Arial" w:hAnsi="Arial" w:cs="Arial"/>
          <w:lang w:val="en-US"/>
        </w:rPr>
      </w:pPr>
    </w:p>
    <w:p>
      <w:pPr>
        <w:pStyle w:val="3"/>
        <w:rPr>
          <w:lang w:val="en-US"/>
        </w:rPr>
      </w:pPr>
      <w:r>
        <w:rPr>
          <w:lang w:val="en-US"/>
        </w:rPr>
        <w:t>1</w:t>
      </w:r>
      <w:r>
        <w:rPr>
          <w:lang w:val="en-US"/>
        </w:rPr>
        <w:tab/>
      </w:r>
      <w:r>
        <w:rPr>
          <w:lang w:val="en-US"/>
        </w:rPr>
        <w:t>Work plan related evaluation</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5"/>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5" w:type="dxa"/>
            <w:shd w:val="clear" w:color="auto" w:fill="E0E0E0"/>
          </w:tcPr>
          <w:p>
            <w:pPr>
              <w:pStyle w:val="67"/>
              <w:jc w:val="center"/>
              <w:rPr>
                <w:b/>
                <w:bCs/>
                <w:lang w:val="en-US"/>
              </w:rPr>
            </w:pPr>
            <w:r>
              <w:rPr>
                <w:b/>
                <w:bCs/>
                <w:lang w:val="en-US"/>
              </w:rPr>
              <w:t>Do you want to modify the time budget for this WI/SI compared to what was endorsed at the last RAN meeting?</w:t>
            </w:r>
          </w:p>
        </w:tc>
        <w:tc>
          <w:tcPr>
            <w:tcW w:w="1037" w:type="dxa"/>
            <w:vAlign w:val="center"/>
          </w:tcPr>
          <w:p>
            <w:pPr>
              <w:pStyle w:val="67"/>
              <w:jc w:val="center"/>
              <w:rPr>
                <w:color w:val="FF0000"/>
                <w:lang w:val="en-US" w:eastAsia="ja-JP"/>
              </w:rPr>
            </w:pPr>
            <w:r>
              <w:rPr>
                <w:color w:val="FF0000"/>
                <w:lang w:val="en-US" w:eastAsia="ja-JP"/>
              </w:rPr>
              <w:t>No</w:t>
            </w:r>
          </w:p>
        </w:tc>
      </w:tr>
    </w:tbl>
    <w:p>
      <w:pPr>
        <w:spacing w:after="0"/>
        <w:rPr>
          <w:rFonts w:ascii="Arial" w:hAnsi="Arial" w:cs="Arial"/>
          <w:lang w:val="en-US"/>
        </w:rPr>
      </w:pPr>
    </w:p>
    <w:p>
      <w:pPr>
        <w:pStyle w:val="70"/>
        <w:rPr>
          <w:rFonts w:ascii="Arial" w:hAnsi="Arial" w:cs="Arial"/>
          <w:i/>
          <w:lang w:val="en-US"/>
        </w:rPr>
      </w:pPr>
      <w:r>
        <w:rPr>
          <w:rFonts w:ascii="Arial" w:hAnsi="Arial" w:cs="Arial"/>
          <w:i/>
          <w:lang w:val="en-US"/>
        </w:rPr>
        <w:t>If you answered No:</w:t>
      </w:r>
      <w:r>
        <w:rPr>
          <w:rFonts w:ascii="Arial" w:hAnsi="Arial" w:cs="Arial"/>
          <w:i/>
          <w:lang w:val="en-US"/>
        </w:rPr>
        <w:tab/>
      </w:r>
      <w:r>
        <w:rPr>
          <w:rFonts w:ascii="Arial" w:hAnsi="Arial" w:cs="Arial"/>
          <w:i/>
          <w:lang w:val="en-US"/>
        </w:rPr>
        <w:t>Then please remove the Excel file from the zip file of this status report.</w:t>
      </w:r>
    </w:p>
    <w:p>
      <w:pPr>
        <w:pStyle w:val="70"/>
        <w:rPr>
          <w:rFonts w:ascii="Arial" w:hAnsi="Arial" w:cs="Arial"/>
          <w:i/>
          <w:lang w:val="en-US"/>
        </w:rPr>
      </w:pPr>
      <w:r>
        <w:rPr>
          <w:rFonts w:ascii="Arial" w:hAnsi="Arial" w:cs="Arial"/>
          <w:i/>
          <w:lang w:val="en-US"/>
        </w:rPr>
        <w:t>If you answered Yes:</w:t>
      </w:r>
      <w:r>
        <w:rPr>
          <w:rFonts w:ascii="Arial" w:hAnsi="Arial" w:cs="Arial"/>
          <w:i/>
          <w:lang w:val="en-US"/>
        </w:rPr>
        <w:tab/>
      </w:r>
      <w:r>
        <w:rPr>
          <w:rFonts w:ascii="Arial" w:hAnsi="Arial" w:cs="Arial"/>
          <w:i/>
          <w:lang w:val="en-US"/>
        </w:rPr>
        <w:t xml:space="preserve">Then please fill out the attached Excel template to request a modification of the time </w:t>
      </w:r>
      <w:r>
        <w:rPr>
          <w:rFonts w:ascii="Arial" w:hAnsi="Arial" w:cs="Arial"/>
          <w:i/>
          <w:lang w:val="en-US"/>
        </w:rPr>
        <w:tab/>
      </w:r>
      <w:r>
        <w:rPr>
          <w:rFonts w:ascii="Arial" w:hAnsi="Arial" w:cs="Arial"/>
          <w:i/>
          <w:lang w:val="en-US"/>
        </w:rPr>
        <w:tab/>
      </w:r>
      <w:r>
        <w:rPr>
          <w:rFonts w:ascii="Arial" w:hAnsi="Arial" w:cs="Arial"/>
          <w:i/>
          <w:lang w:val="en-US"/>
        </w:rPr>
        <w:t xml:space="preserve">budgets for your WI /SI. The Excel table has to be filled out for all affected RAN WGs and </w:t>
      </w:r>
      <w:r>
        <w:rPr>
          <w:rFonts w:ascii="Arial" w:hAnsi="Arial" w:cs="Arial"/>
          <w:i/>
          <w:lang w:val="en-US"/>
        </w:rPr>
        <w:tab/>
      </w:r>
      <w:r>
        <w:rPr>
          <w:rFonts w:ascii="Arial" w:hAnsi="Arial" w:cs="Arial"/>
          <w:i/>
          <w:lang w:val="en-US"/>
        </w:rPr>
        <w:tab/>
      </w:r>
      <w:r>
        <w:rPr>
          <w:rFonts w:ascii="Arial" w:hAnsi="Arial" w:cs="Arial"/>
          <w:i/>
          <w:lang w:val="en-US"/>
        </w:rPr>
        <w:t xml:space="preserve">up to the target date of the WI/SI. The basis are the endorsed time budgets of the last </w:t>
      </w:r>
      <w:r>
        <w:rPr>
          <w:rFonts w:ascii="Arial" w:hAnsi="Arial" w:cs="Arial"/>
          <w:i/>
          <w:lang w:val="en-US"/>
        </w:rPr>
        <w:tab/>
      </w:r>
      <w:r>
        <w:rPr>
          <w:rFonts w:ascii="Arial" w:hAnsi="Arial" w:cs="Arial"/>
          <w:i/>
          <w:lang w:val="en-US"/>
        </w:rPr>
        <w:tab/>
      </w:r>
      <w:r>
        <w:rPr>
          <w:rFonts w:ascii="Arial" w:hAnsi="Arial" w:cs="Arial"/>
          <w:i/>
          <w:lang w:val="en-US"/>
        </w:rPr>
        <w:t>RAN meeting. Please highlight all changes of the values.</w:t>
      </w:r>
      <w:r>
        <w:rPr>
          <w:rFonts w:ascii="Arial" w:hAnsi="Arial" w:cs="Arial"/>
          <w:i/>
          <w:lang w:val="en-US"/>
        </w:rPr>
        <w:br w:type="textWrapping"/>
      </w:r>
      <w:r>
        <w:rPr>
          <w:rFonts w:ascii="Arial" w:hAnsi="Arial" w:cs="Arial"/>
          <w:i/>
          <w:lang w:val="en-US"/>
        </w:rPr>
        <w:tab/>
      </w:r>
      <w:r>
        <w:rPr>
          <w:rFonts w:ascii="Arial" w:hAnsi="Arial" w:cs="Arial"/>
          <w:i/>
          <w:lang w:val="en-US"/>
        </w:rPr>
        <w:tab/>
      </w:r>
      <w:r>
        <w:rPr>
          <w:rFonts w:ascii="Arial" w:hAnsi="Arial" w:cs="Arial"/>
          <w:i/>
          <w:lang w:val="en-US"/>
        </w:rPr>
        <w:t>One time unit (TU) corresponds to ~ 2 hours in the meeting.</w:t>
      </w:r>
      <w:r>
        <w:rPr>
          <w:rFonts w:ascii="Arial" w:hAnsi="Arial" w:cs="Arial"/>
          <w:i/>
          <w:lang w:val="en-US"/>
        </w:rPr>
        <w:br w:type="textWrapping"/>
      </w:r>
      <w:r>
        <w:rPr>
          <w:rFonts w:ascii="Arial" w:hAnsi="Arial" w:cs="Arial"/>
          <w:i/>
          <w:lang w:val="en-US"/>
        </w:rPr>
        <w:tab/>
      </w:r>
      <w:r>
        <w:rPr>
          <w:rFonts w:ascii="Arial" w:hAnsi="Arial" w:cs="Arial"/>
          <w:i/>
          <w:lang w:val="en-US"/>
        </w:rPr>
        <w:tab/>
      </w:r>
      <w:r>
        <w:rPr>
          <w:rFonts w:ascii="Arial" w:hAnsi="Arial" w:cs="Arial"/>
          <w:i/>
          <w:lang w:val="en-US"/>
        </w:rPr>
        <w:t xml:space="preserve">If this status report covers a WI with Core and Performance part, then please have one </w:t>
      </w:r>
      <w:r>
        <w:rPr>
          <w:rFonts w:ascii="Arial" w:hAnsi="Arial" w:cs="Arial"/>
          <w:i/>
          <w:lang w:val="en-US"/>
        </w:rPr>
        <w:tab/>
      </w:r>
      <w:r>
        <w:rPr>
          <w:rFonts w:ascii="Arial" w:hAnsi="Arial" w:cs="Arial"/>
          <w:i/>
          <w:lang w:val="en-US"/>
        </w:rPr>
        <w:tab/>
      </w:r>
      <w:r>
        <w:rPr>
          <w:rFonts w:ascii="Arial" w:hAnsi="Arial" w:cs="Arial"/>
          <w:i/>
          <w:lang w:val="en-US"/>
        </w:rPr>
        <w:t>line for each in the attached Excel table.</w:t>
      </w:r>
      <w:r>
        <w:rPr>
          <w:rFonts w:ascii="Arial" w:hAnsi="Arial" w:cs="Arial"/>
          <w:i/>
          <w:lang w:val="en-US"/>
        </w:rPr>
        <w:br w:type="textWrapping"/>
      </w:r>
      <w:r>
        <w:rPr>
          <w:rFonts w:ascii="Arial" w:hAnsi="Arial" w:cs="Arial"/>
          <w:i/>
          <w:lang w:val="en-US"/>
        </w:rPr>
        <w:tab/>
      </w:r>
      <w:r>
        <w:rPr>
          <w:rFonts w:ascii="Arial" w:hAnsi="Arial" w:cs="Arial"/>
          <w:i/>
          <w:lang w:val="en-US"/>
        </w:rPr>
        <w:tab/>
      </w:r>
      <w:r>
        <w:rPr>
          <w:rFonts w:ascii="Arial" w:hAnsi="Arial" w:cs="Arial"/>
          <w:i/>
          <w:lang w:val="en-US"/>
        </w:rPr>
        <w:t>Note: If no Excel table is attached, then this means no time budget change.</w:t>
      </w:r>
    </w:p>
    <w:p>
      <w:pPr>
        <w:spacing w:after="0"/>
        <w:rPr>
          <w:rFonts w:ascii="Arial" w:hAnsi="Arial" w:cs="Arial"/>
          <w:b/>
          <w:lang w:val="en-US"/>
        </w:rPr>
      </w:pPr>
      <w:r>
        <w:rPr>
          <w:rFonts w:ascii="Arial" w:hAnsi="Arial" w:cs="Arial"/>
          <w:b/>
          <w:lang w:val="en-US"/>
        </w:rPr>
        <w:t>Additional explanations/motivations for the time budget changes in the attached Excel table:</w:t>
      </w:r>
    </w:p>
    <w:p>
      <w:pPr>
        <w:spacing w:after="0"/>
        <w:rPr>
          <w:rFonts w:ascii="Arial" w:hAnsi="Arial" w:cs="Arial"/>
          <w:lang w:val="en-US"/>
        </w:rPr>
      </w:pPr>
    </w:p>
    <w:p>
      <w:pPr>
        <w:spacing w:after="0"/>
        <w:rPr>
          <w:rFonts w:ascii="Arial" w:hAnsi="Arial" w:cs="Arial"/>
          <w:lang w:val="en-US"/>
        </w:rPr>
      </w:pPr>
    </w:p>
    <w:p>
      <w:pPr>
        <w:pStyle w:val="3"/>
        <w:rPr>
          <w:lang w:val="en-US"/>
        </w:rPr>
      </w:pPr>
      <w:r>
        <w:rPr>
          <w:lang w:val="en-US"/>
        </w:rPr>
        <w:t>2.</w:t>
      </w:r>
      <w:r>
        <w:rPr>
          <w:lang w:val="en-US"/>
        </w:rPr>
        <w:tab/>
      </w:r>
      <w:r>
        <w:rPr>
          <w:lang w:val="en-US"/>
        </w:rPr>
        <w:t>Detailed progress in RAN WGs since last TSG meeting (for all involved WGs)</w:t>
      </w:r>
    </w:p>
    <w:p>
      <w:pPr>
        <w:rPr>
          <w:rFonts w:ascii="Arial" w:hAnsi="Arial" w:cs="Arial"/>
          <w:lang w:val="en-US"/>
        </w:rPr>
      </w:pPr>
      <w:r>
        <w:rPr>
          <w:lang w:val="en-US"/>
        </w:rPr>
        <w:tab/>
      </w:r>
      <w:r>
        <w:rPr>
          <w:rFonts w:ascii="Arial" w:hAnsi="Arial" w:cs="Arial"/>
          <w:color w:val="FF0000"/>
          <w:lang w:val="en-US"/>
        </w:rPr>
        <w:t>NOTE: Agreements and Open issues impacted cross-TSG aspects shall be explicitly highlighted</w:t>
      </w:r>
    </w:p>
    <w:p>
      <w:pPr>
        <w:pStyle w:val="3"/>
        <w:rPr>
          <w:lang w:val="en-US" w:eastAsia="ja-JP"/>
        </w:rPr>
      </w:pPr>
      <w:r>
        <w:rPr>
          <w:lang w:val="en-US" w:eastAsia="ja-JP"/>
        </w:rPr>
        <w:t>2.1</w:t>
      </w:r>
      <w:r>
        <w:rPr>
          <w:lang w:val="en-US" w:eastAsia="ja-JP"/>
        </w:rPr>
        <w:tab/>
      </w:r>
      <w:r>
        <w:rPr>
          <w:lang w:val="en-US" w:eastAsia="ja-JP"/>
        </w:rPr>
        <w:t>RAN1</w:t>
      </w:r>
    </w:p>
    <w:p>
      <w:pPr>
        <w:pStyle w:val="5"/>
        <w:rPr>
          <w:lang w:val="en-US" w:eastAsia="ja-JP"/>
        </w:rPr>
      </w:pPr>
      <w:r>
        <w:rPr>
          <w:lang w:val="en-US" w:eastAsia="ja-JP"/>
        </w:rPr>
        <w:t>2.1.1</w:t>
      </w:r>
      <w:r>
        <w:rPr>
          <w:lang w:val="en-US" w:eastAsia="ja-JP"/>
        </w:rPr>
        <w:tab/>
      </w:r>
      <w:r>
        <w:rPr>
          <w:lang w:val="en-US" w:eastAsia="ja-JP"/>
        </w:rPr>
        <w:t>Agreements</w:t>
      </w:r>
    </w:p>
    <w:p>
      <w:pPr>
        <w:jc w:val="both"/>
        <w:rPr>
          <w:b/>
        </w:rPr>
      </w:pPr>
      <w:r>
        <w:rPr>
          <w:b/>
        </w:rPr>
        <w:t>RAN1#112b-e</w:t>
      </w:r>
      <w:r>
        <w:rPr>
          <w:rFonts w:hint="eastAsia"/>
          <w:b/>
        </w:rPr>
        <w:t xml:space="preserve"> </w:t>
      </w:r>
      <w:r>
        <w:rPr>
          <w:b/>
        </w:rPr>
        <w:t>(April 2023)</w:t>
      </w:r>
    </w:p>
    <w:p>
      <w:pPr>
        <w:spacing w:before="180"/>
        <w:jc w:val="both"/>
        <w:rPr>
          <w:u w:val="single"/>
          <w:lang w:val="en-US" w:eastAsia="ja-JP"/>
        </w:rPr>
      </w:pPr>
      <w:r>
        <w:rPr>
          <w:u w:val="single"/>
          <w:lang w:val="en-US" w:eastAsia="ja-JP"/>
        </w:rPr>
        <w:t>L1 enhancements for inter-cell beam management</w:t>
      </w:r>
    </w:p>
    <w:p>
      <w:pPr>
        <w:tabs>
          <w:tab w:val="left" w:pos="720"/>
          <w:tab w:val="left" w:pos="1440"/>
          <w:tab w:val="left" w:pos="2160"/>
        </w:tabs>
        <w:overflowPunct/>
        <w:autoSpaceDE/>
        <w:autoSpaceDN/>
        <w:adjustRightInd/>
        <w:snapToGrid w:val="0"/>
        <w:spacing w:after="0"/>
        <w:jc w:val="both"/>
        <w:textAlignment w:val="auto"/>
        <w:rPr>
          <w:rFonts w:ascii="Times" w:hAnsi="Times" w:eastAsia="Batang"/>
          <w:szCs w:val="24"/>
          <w:highlight w:val="green"/>
          <w:lang w:eastAsia="en-US"/>
        </w:rPr>
      </w:pPr>
      <w:r>
        <w:rPr>
          <w:rFonts w:hint="eastAsia" w:ascii="Times" w:hAnsi="Times" w:eastAsia="等线"/>
          <w:szCs w:val="24"/>
          <w:highlight w:val="green"/>
          <w:lang w:eastAsia="zh-CN"/>
        </w:rPr>
        <w:t>A</w:t>
      </w:r>
      <w:r>
        <w:rPr>
          <w:rFonts w:ascii="Times" w:hAnsi="Times" w:eastAsia="等线"/>
          <w:szCs w:val="24"/>
          <w:highlight w:val="green"/>
          <w:lang w:eastAsia="zh-CN"/>
        </w:rPr>
        <w:t>greement</w:t>
      </w:r>
    </w:p>
    <w:p>
      <w:pPr>
        <w:numPr>
          <w:ilvl w:val="0"/>
          <w:numId w:val="6"/>
        </w:numPr>
        <w:overflowPunct/>
        <w:autoSpaceDE/>
        <w:autoSpaceDN/>
        <w:adjustRightInd/>
        <w:spacing w:after="0"/>
        <w:ind w:hanging="357"/>
        <w:contextualSpacing/>
        <w:jc w:val="both"/>
        <w:textAlignment w:val="auto"/>
        <w:rPr>
          <w:rFonts w:eastAsia="宋体"/>
          <w:lang w:val="en-US" w:eastAsia="ja-JP"/>
        </w:rPr>
      </w:pPr>
      <w:r>
        <w:rPr>
          <w:rFonts w:eastAsia="宋体"/>
          <w:lang w:eastAsia="ja-JP"/>
        </w:rPr>
        <w:t xml:space="preserve">Adopt Alt.2 for beam indication of target cell(s) and TCI state activation for candidate cell(s) (if supported) , </w:t>
      </w:r>
    </w:p>
    <w:p>
      <w:pPr>
        <w:numPr>
          <w:ilvl w:val="1"/>
          <w:numId w:val="6"/>
        </w:numPr>
        <w:overflowPunct/>
        <w:autoSpaceDE/>
        <w:autoSpaceDN/>
        <w:adjustRightInd/>
        <w:spacing w:after="0"/>
        <w:ind w:hanging="357"/>
        <w:contextualSpacing/>
        <w:jc w:val="both"/>
        <w:textAlignment w:val="auto"/>
        <w:rPr>
          <w:rFonts w:eastAsia="宋体"/>
          <w:lang w:val="en-US" w:eastAsia="ja-JP"/>
        </w:rPr>
      </w:pPr>
      <w:r>
        <w:rPr>
          <w:rFonts w:eastAsia="宋体"/>
          <w:lang w:val="en-US" w:eastAsia="ja-JP"/>
        </w:rPr>
        <w:t>Alt. 1: By indicating RS identifier, i.e. mapping between RS identifier and Rel-17 unified TCI state is done by a UE</w:t>
      </w:r>
    </w:p>
    <w:p>
      <w:pPr>
        <w:numPr>
          <w:ilvl w:val="1"/>
          <w:numId w:val="6"/>
        </w:numPr>
        <w:overflowPunct/>
        <w:autoSpaceDE/>
        <w:autoSpaceDN/>
        <w:adjustRightInd/>
        <w:spacing w:after="0"/>
        <w:ind w:hanging="357"/>
        <w:contextualSpacing/>
        <w:jc w:val="both"/>
        <w:textAlignment w:val="auto"/>
        <w:rPr>
          <w:rFonts w:eastAsia="宋体"/>
          <w:lang w:eastAsia="ja-JP"/>
        </w:rPr>
      </w:pPr>
      <w:r>
        <w:rPr>
          <w:rFonts w:eastAsia="宋体"/>
          <w:lang w:val="en-US" w:eastAsia="ja-JP"/>
        </w:rPr>
        <w:t>Alt. 2: By indicating Rel-17 TCI state index</w:t>
      </w:r>
    </w:p>
    <w:p>
      <w:pPr>
        <w:tabs>
          <w:tab w:val="left" w:pos="720"/>
          <w:tab w:val="left" w:pos="1440"/>
          <w:tab w:val="left" w:pos="2160"/>
        </w:tabs>
        <w:overflowPunct/>
        <w:autoSpaceDE/>
        <w:autoSpaceDN/>
        <w:adjustRightInd/>
        <w:snapToGrid w:val="0"/>
        <w:spacing w:after="0"/>
        <w:jc w:val="both"/>
        <w:textAlignment w:val="auto"/>
        <w:rPr>
          <w:rFonts w:ascii="Times" w:hAnsi="Times" w:eastAsia="等线"/>
          <w:szCs w:val="24"/>
          <w:highlight w:val="green"/>
          <w:lang w:eastAsia="zh-CN"/>
        </w:rPr>
      </w:pPr>
      <w:r>
        <w:rPr>
          <w:rFonts w:ascii="Times" w:hAnsi="Times" w:eastAsia="等线"/>
          <w:szCs w:val="24"/>
          <w:highlight w:val="green"/>
          <w:lang w:eastAsia="zh-CN"/>
        </w:rPr>
        <w:t>Agreement</w:t>
      </w:r>
    </w:p>
    <w:p>
      <w:pPr>
        <w:spacing w:after="0"/>
        <w:jc w:val="both"/>
        <w:rPr>
          <w:rFonts w:eastAsia="等线"/>
          <w:lang w:val="en-US"/>
        </w:rPr>
      </w:pPr>
      <w:r>
        <w:t>From RAN1 point of view, at least the following information can be included in the cell switch command, which is conveyed by MAC CE</w:t>
      </w:r>
    </w:p>
    <w:p>
      <w:pPr>
        <w:numPr>
          <w:ilvl w:val="0"/>
          <w:numId w:val="7"/>
        </w:numPr>
        <w:overflowPunct/>
        <w:autoSpaceDE/>
        <w:autoSpaceDN/>
        <w:adjustRightInd/>
        <w:snapToGrid w:val="0"/>
        <w:spacing w:after="0"/>
        <w:jc w:val="both"/>
        <w:textAlignment w:val="auto"/>
      </w:pPr>
      <w:r>
        <w:t>Information to identify the target cell(s)</w:t>
      </w:r>
    </w:p>
    <w:p>
      <w:pPr>
        <w:numPr>
          <w:ilvl w:val="1"/>
          <w:numId w:val="7"/>
        </w:numPr>
        <w:overflowPunct/>
        <w:autoSpaceDE/>
        <w:autoSpaceDN/>
        <w:adjustRightInd/>
        <w:snapToGrid w:val="0"/>
        <w:spacing w:after="0"/>
        <w:jc w:val="both"/>
        <w:textAlignment w:val="auto"/>
      </w:pPr>
      <w:r>
        <w:t>The details including bit number are designed by RAN2</w:t>
      </w:r>
    </w:p>
    <w:p>
      <w:pPr>
        <w:numPr>
          <w:ilvl w:val="0"/>
          <w:numId w:val="7"/>
        </w:numPr>
        <w:overflowPunct/>
        <w:autoSpaceDE/>
        <w:autoSpaceDN/>
        <w:adjustRightInd/>
        <w:snapToGrid w:val="0"/>
        <w:spacing w:after="0"/>
        <w:jc w:val="both"/>
        <w:textAlignment w:val="auto"/>
      </w:pPr>
      <w:r>
        <w:t>TA related information (details up to the discussion in A.I. 9.10.2)</w:t>
      </w:r>
    </w:p>
    <w:p>
      <w:pPr>
        <w:numPr>
          <w:ilvl w:val="0"/>
          <w:numId w:val="7"/>
        </w:numPr>
        <w:overflowPunct/>
        <w:autoSpaceDE/>
        <w:autoSpaceDN/>
        <w:adjustRightInd/>
        <w:snapToGrid w:val="0"/>
        <w:spacing w:after="0"/>
        <w:jc w:val="both"/>
        <w:textAlignment w:val="auto"/>
      </w:pPr>
      <w:r>
        <w:t>1 joint or 1 pair of UL and DL unified TCI State index for the target Cell</w:t>
      </w:r>
    </w:p>
    <w:p>
      <w:pPr>
        <w:numPr>
          <w:ilvl w:val="1"/>
          <w:numId w:val="7"/>
        </w:numPr>
        <w:overflowPunct/>
        <w:autoSpaceDE/>
        <w:autoSpaceDN/>
        <w:adjustRightInd/>
        <w:snapToGrid w:val="0"/>
        <w:spacing w:after="0"/>
        <w:jc w:val="both"/>
        <w:textAlignment w:val="auto"/>
      </w:pPr>
      <w:r>
        <w:t>Note: discussion on target SpCell is not precluded</w:t>
      </w:r>
    </w:p>
    <w:p>
      <w:pPr>
        <w:numPr>
          <w:ilvl w:val="0"/>
          <w:numId w:val="7"/>
        </w:numPr>
        <w:overflowPunct/>
        <w:autoSpaceDE/>
        <w:autoSpaceDN/>
        <w:adjustRightInd/>
        <w:snapToGrid w:val="0"/>
        <w:spacing w:after="0"/>
        <w:jc w:val="both"/>
        <w:textAlignment w:val="auto"/>
      </w:pPr>
      <w:r>
        <w:t>Active DL and UL BWPs for the target cell</w:t>
      </w:r>
    </w:p>
    <w:p>
      <w:pPr>
        <w:numPr>
          <w:ilvl w:val="0"/>
          <w:numId w:val="7"/>
        </w:numPr>
        <w:overflowPunct/>
        <w:autoSpaceDE/>
        <w:autoSpaceDN/>
        <w:adjustRightInd/>
        <w:snapToGrid w:val="0"/>
        <w:spacing w:after="0"/>
        <w:jc w:val="both"/>
        <w:textAlignment w:val="auto"/>
      </w:pPr>
      <w:r>
        <w:t>FFS: Triggering of aperiodic TRS transmitted from the target cell</w:t>
      </w:r>
    </w:p>
    <w:p>
      <w:pPr>
        <w:numPr>
          <w:ilvl w:val="0"/>
          <w:numId w:val="7"/>
        </w:numPr>
        <w:overflowPunct/>
        <w:autoSpaceDE/>
        <w:autoSpaceDN/>
        <w:adjustRightInd/>
        <w:snapToGrid w:val="0"/>
        <w:spacing w:after="0"/>
        <w:jc w:val="both"/>
        <w:textAlignment w:val="auto"/>
      </w:pPr>
      <w:r>
        <w:t>FFS: Triggering the CSI acquisition of the target cell and reporting to the target cell</w:t>
      </w:r>
    </w:p>
    <w:p>
      <w:pPr>
        <w:numPr>
          <w:ilvl w:val="0"/>
          <w:numId w:val="7"/>
        </w:numPr>
        <w:overflowPunct/>
        <w:autoSpaceDE/>
        <w:autoSpaceDN/>
        <w:adjustRightInd/>
        <w:snapToGrid w:val="0"/>
        <w:spacing w:after="0"/>
        <w:jc w:val="both"/>
        <w:textAlignment w:val="auto"/>
      </w:pPr>
      <w:r>
        <w:t>FFS: Triggering of aperiodic SRS transmission to the target cell</w:t>
      </w:r>
    </w:p>
    <w:p>
      <w:pPr>
        <w:numPr>
          <w:ilvl w:val="0"/>
          <w:numId w:val="7"/>
        </w:numPr>
        <w:overflowPunct/>
        <w:autoSpaceDE/>
        <w:autoSpaceDN/>
        <w:adjustRightInd/>
        <w:snapToGrid w:val="0"/>
        <w:spacing w:after="0"/>
        <w:ind w:left="714" w:hanging="357"/>
        <w:jc w:val="both"/>
        <w:textAlignment w:val="auto"/>
      </w:pPr>
      <w:r>
        <w:t>FFS: C-RNTI</w:t>
      </w:r>
    </w:p>
    <w:p>
      <w:pPr>
        <w:spacing w:after="0"/>
        <w:jc w:val="both"/>
      </w:pPr>
      <w:r>
        <w:t>FFS: the presence of each field (i.e. always present or configurable)</w:t>
      </w:r>
    </w:p>
    <w:p>
      <w:pPr>
        <w:jc w:val="both"/>
        <w:rPr>
          <w:rFonts w:eastAsia="等线"/>
          <w:highlight w:val="green"/>
          <w:lang w:eastAsia="zh-CN"/>
        </w:rPr>
      </w:pPr>
    </w:p>
    <w:p>
      <w:pPr>
        <w:tabs>
          <w:tab w:val="left" w:pos="720"/>
          <w:tab w:val="left" w:pos="1440"/>
          <w:tab w:val="left" w:pos="2160"/>
        </w:tabs>
        <w:overflowPunct/>
        <w:autoSpaceDE/>
        <w:autoSpaceDN/>
        <w:adjustRightInd/>
        <w:snapToGrid w:val="0"/>
        <w:spacing w:after="0"/>
        <w:jc w:val="both"/>
        <w:textAlignment w:val="auto"/>
        <w:rPr>
          <w:rFonts w:ascii="Times" w:hAnsi="Times" w:eastAsia="等线"/>
          <w:szCs w:val="24"/>
          <w:highlight w:val="green"/>
          <w:lang w:eastAsia="zh-CN"/>
        </w:rPr>
      </w:pPr>
      <w:r>
        <w:rPr>
          <w:rFonts w:hint="eastAsia" w:ascii="Times" w:hAnsi="Times" w:eastAsia="等线"/>
          <w:szCs w:val="24"/>
          <w:highlight w:val="green"/>
          <w:lang w:eastAsia="zh-CN"/>
        </w:rPr>
        <w:t>A</w:t>
      </w:r>
      <w:r>
        <w:rPr>
          <w:rFonts w:ascii="Times" w:hAnsi="Times" w:eastAsia="等线"/>
          <w:szCs w:val="24"/>
          <w:highlight w:val="green"/>
          <w:lang w:eastAsia="zh-CN"/>
        </w:rPr>
        <w:t>greement</w:t>
      </w:r>
    </w:p>
    <w:p>
      <w:pPr>
        <w:spacing w:after="0"/>
        <w:jc w:val="both"/>
      </w:pPr>
      <w:r>
        <w:rPr>
          <w:rFonts w:hint="eastAsia"/>
        </w:rPr>
        <w:t>For the beam selection for SSB based L1-RSRP measurement report,</w:t>
      </w:r>
    </w:p>
    <w:p>
      <w:pPr>
        <w:numPr>
          <w:ilvl w:val="0"/>
          <w:numId w:val="8"/>
        </w:numPr>
        <w:tabs>
          <w:tab w:val="left" w:pos="720"/>
        </w:tabs>
        <w:overflowPunct/>
        <w:autoSpaceDE/>
        <w:autoSpaceDN/>
        <w:adjustRightInd/>
        <w:snapToGrid w:val="0"/>
        <w:spacing w:after="0"/>
        <w:jc w:val="both"/>
        <w:textAlignment w:val="auto"/>
      </w:pPr>
      <w:r>
        <w:rPr>
          <w:rFonts w:hint="eastAsia"/>
        </w:rPr>
        <w:t>Beam selection is performed across the L cells from configured (or activated, if introduced) cells, i.e.</w:t>
      </w:r>
      <w:r>
        <w:t xml:space="preserve"> </w:t>
      </w:r>
      <w:r>
        <w:rPr>
          <w:rFonts w:hint="eastAsia"/>
        </w:rPr>
        <w:t xml:space="preserve">M beams for each of the L cells </w:t>
      </w:r>
    </w:p>
    <w:p>
      <w:pPr>
        <w:numPr>
          <w:ilvl w:val="1"/>
          <w:numId w:val="8"/>
        </w:numPr>
        <w:tabs>
          <w:tab w:val="left" w:pos="1440"/>
        </w:tabs>
        <w:overflowPunct/>
        <w:autoSpaceDE/>
        <w:autoSpaceDN/>
        <w:adjustRightInd/>
        <w:snapToGrid w:val="0"/>
        <w:spacing w:after="0"/>
        <w:jc w:val="both"/>
        <w:textAlignment w:val="auto"/>
        <w:rPr>
          <w:rFonts w:ascii="Yu Gothic" w:hAnsi="Yu Gothic"/>
        </w:rPr>
      </w:pPr>
      <w:r>
        <w:t>FFS</w:t>
      </w:r>
      <w:r>
        <w:rPr>
          <w:rFonts w:hint="eastAsia"/>
        </w:rPr>
        <w:t>: How to select the L cells and M beams per cells is up to UE</w:t>
      </w:r>
    </w:p>
    <w:p>
      <w:pPr>
        <w:numPr>
          <w:ilvl w:val="0"/>
          <w:numId w:val="8"/>
        </w:numPr>
        <w:tabs>
          <w:tab w:val="left" w:pos="720"/>
        </w:tabs>
        <w:overflowPunct/>
        <w:autoSpaceDE/>
        <w:autoSpaceDN/>
        <w:adjustRightInd/>
        <w:snapToGrid w:val="0"/>
        <w:spacing w:after="0"/>
        <w:jc w:val="both"/>
        <w:textAlignment w:val="auto"/>
      </w:pPr>
      <w:r>
        <w:rPr>
          <w:rFonts w:hint="eastAsia"/>
        </w:rPr>
        <w:t>M x L beams are reported in a single report instance</w:t>
      </w:r>
    </w:p>
    <w:p>
      <w:pPr>
        <w:numPr>
          <w:ilvl w:val="1"/>
          <w:numId w:val="8"/>
        </w:numPr>
        <w:tabs>
          <w:tab w:val="left" w:pos="1440"/>
        </w:tabs>
        <w:overflowPunct/>
        <w:autoSpaceDE/>
        <w:autoSpaceDN/>
        <w:adjustRightInd/>
        <w:snapToGrid w:val="0"/>
        <w:spacing w:after="0"/>
        <w:jc w:val="both"/>
        <w:textAlignment w:val="auto"/>
        <w:rPr>
          <w:i/>
          <w:iCs/>
          <w:lang w:val="en-US"/>
        </w:rPr>
      </w:pPr>
      <w:r>
        <w:rPr>
          <w:rFonts w:hint="eastAsia"/>
        </w:rPr>
        <w:t xml:space="preserve">Max values of M and L are based on UE capability, and at least M x L=4 is supported as a UE capability, other UE capabilities are FFS </w:t>
      </w:r>
    </w:p>
    <w:p>
      <w:pPr>
        <w:numPr>
          <w:ilvl w:val="2"/>
          <w:numId w:val="8"/>
        </w:numPr>
        <w:tabs>
          <w:tab w:val="left" w:pos="2160"/>
        </w:tabs>
        <w:overflowPunct/>
        <w:autoSpaceDE/>
        <w:autoSpaceDN/>
        <w:adjustRightInd/>
        <w:snapToGrid w:val="0"/>
        <w:spacing w:after="0"/>
        <w:jc w:val="both"/>
        <w:textAlignment w:val="auto"/>
      </w:pPr>
      <w:r>
        <w:rPr>
          <w:rFonts w:hint="eastAsia"/>
        </w:rPr>
        <w:t xml:space="preserve">FFS if UE is allowed to report less than M x L beams </w:t>
      </w:r>
    </w:p>
    <w:p>
      <w:pPr>
        <w:numPr>
          <w:ilvl w:val="1"/>
          <w:numId w:val="8"/>
        </w:numPr>
        <w:tabs>
          <w:tab w:val="left" w:pos="1440"/>
        </w:tabs>
        <w:overflowPunct/>
        <w:autoSpaceDE/>
        <w:autoSpaceDN/>
        <w:adjustRightInd/>
        <w:snapToGrid w:val="0"/>
        <w:spacing w:after="0"/>
        <w:jc w:val="both"/>
        <w:textAlignment w:val="auto"/>
      </w:pPr>
      <w:r>
        <w:rPr>
          <w:rFonts w:hint="eastAsia"/>
        </w:rPr>
        <w:t xml:space="preserve">The values of M and L are configured to the UE in the reporting configuration </w:t>
      </w:r>
    </w:p>
    <w:p>
      <w:pPr>
        <w:numPr>
          <w:ilvl w:val="0"/>
          <w:numId w:val="8"/>
        </w:numPr>
        <w:tabs>
          <w:tab w:val="left" w:pos="720"/>
        </w:tabs>
        <w:overflowPunct/>
        <w:autoSpaceDE/>
        <w:autoSpaceDN/>
        <w:adjustRightInd/>
        <w:snapToGrid w:val="0"/>
        <w:spacing w:after="0"/>
        <w:jc w:val="both"/>
        <w:textAlignment w:val="auto"/>
        <w:rPr>
          <w:sz w:val="21"/>
          <w:szCs w:val="21"/>
          <w:lang w:eastAsia="zh-CN"/>
        </w:rPr>
      </w:pPr>
      <w:r>
        <w:rPr>
          <w:lang w:eastAsia="zh-CN"/>
        </w:rPr>
        <w:t>FFS: T</w:t>
      </w:r>
      <w:r>
        <w:rPr>
          <w:rFonts w:hint="eastAsia"/>
          <w:lang w:eastAsia="zh-CN"/>
        </w:rPr>
        <w:t>he following configurability is introduced in the report configuration</w:t>
      </w:r>
    </w:p>
    <w:p>
      <w:pPr>
        <w:numPr>
          <w:ilvl w:val="1"/>
          <w:numId w:val="8"/>
        </w:numPr>
        <w:tabs>
          <w:tab w:val="left" w:pos="1440"/>
        </w:tabs>
        <w:overflowPunct/>
        <w:autoSpaceDE/>
        <w:autoSpaceDN/>
        <w:adjustRightInd/>
        <w:snapToGrid w:val="0"/>
        <w:spacing w:after="0"/>
        <w:jc w:val="both"/>
        <w:textAlignment w:val="auto"/>
        <w:rPr>
          <w:lang w:eastAsia="zh-CN"/>
        </w:rPr>
      </w:pPr>
      <w:r>
        <w:rPr>
          <w:rFonts w:hint="eastAsia"/>
          <w:lang w:eastAsia="zh-CN"/>
        </w:rPr>
        <w:t>1) Whether serving cell is always selected in the L cell selection performed by the UE, and applicable when a UE is configured with L&gt;=2</w:t>
      </w:r>
    </w:p>
    <w:p>
      <w:pPr>
        <w:numPr>
          <w:ilvl w:val="1"/>
          <w:numId w:val="8"/>
        </w:numPr>
        <w:tabs>
          <w:tab w:val="left" w:pos="1440"/>
        </w:tabs>
        <w:overflowPunct/>
        <w:autoSpaceDE/>
        <w:autoSpaceDN/>
        <w:adjustRightInd/>
        <w:snapToGrid w:val="0"/>
        <w:spacing w:after="0"/>
        <w:jc w:val="both"/>
        <w:textAlignment w:val="auto"/>
        <w:rPr>
          <w:lang w:val="en-US"/>
        </w:rPr>
      </w:pPr>
      <w:r>
        <w:rPr>
          <w:rFonts w:hint="eastAsia"/>
          <w:lang w:eastAsia="zh-CN"/>
        </w:rPr>
        <w:t>2) at least one of the inter-frequency cells is always selected in the L cell selection performed by the UE, and applicable when a UE is configured with L&gt;=2 and at least one cell in inter-frequency</w:t>
      </w:r>
    </w:p>
    <w:p>
      <w:pPr>
        <w:tabs>
          <w:tab w:val="left" w:pos="720"/>
          <w:tab w:val="left" w:pos="1440"/>
          <w:tab w:val="left" w:pos="2160"/>
        </w:tabs>
        <w:overflowPunct/>
        <w:autoSpaceDE/>
        <w:autoSpaceDN/>
        <w:adjustRightInd/>
        <w:snapToGrid w:val="0"/>
        <w:spacing w:after="0"/>
        <w:jc w:val="both"/>
        <w:textAlignment w:val="auto"/>
        <w:rPr>
          <w:rFonts w:ascii="Times" w:hAnsi="Times" w:eastAsia="等线"/>
          <w:szCs w:val="24"/>
          <w:highlight w:val="green"/>
          <w:lang w:eastAsia="zh-CN"/>
        </w:rPr>
      </w:pPr>
      <w:r>
        <w:rPr>
          <w:rFonts w:ascii="Times" w:hAnsi="Times" w:eastAsia="等线"/>
          <w:szCs w:val="24"/>
          <w:highlight w:val="green"/>
          <w:lang w:eastAsia="zh-CN"/>
        </w:rPr>
        <w:t>Agreement</w:t>
      </w:r>
    </w:p>
    <w:p>
      <w:pPr>
        <w:spacing w:after="0"/>
        <w:jc w:val="both"/>
      </w:pPr>
      <w:r>
        <w:rPr>
          <w:rFonts w:hint="eastAsia"/>
        </w:rPr>
        <w:t>For the Rel-17 unified TCI based beam indication in Rel-18 LTM, at least Alt 1 is supported:</w:t>
      </w:r>
    </w:p>
    <w:p>
      <w:pPr>
        <w:numPr>
          <w:ilvl w:val="0"/>
          <w:numId w:val="9"/>
        </w:numPr>
        <w:overflowPunct/>
        <w:autoSpaceDE/>
        <w:autoSpaceDN/>
        <w:adjustRightInd/>
        <w:snapToGrid w:val="0"/>
        <w:spacing w:after="0"/>
        <w:jc w:val="both"/>
        <w:textAlignment w:val="auto"/>
        <w:rPr>
          <w:rFonts w:ascii="Calibri" w:hAnsi="Calibri" w:cs="Calibri"/>
          <w:sz w:val="22"/>
          <w:szCs w:val="22"/>
        </w:rPr>
      </w:pPr>
      <w:r>
        <w:rPr>
          <w:rFonts w:hint="eastAsia"/>
        </w:rPr>
        <w:t xml:space="preserve">Alt 1: TCI state activation of </w:t>
      </w:r>
      <w:r>
        <w:t>a</w:t>
      </w:r>
      <w:r>
        <w:rPr>
          <w:rFonts w:hint="eastAsia"/>
        </w:rPr>
        <w:t xml:space="preserve"> </w:t>
      </w:r>
      <w:r>
        <w:t>candidate</w:t>
      </w:r>
      <w:r>
        <w:rPr>
          <w:rFonts w:hint="eastAsia"/>
        </w:rPr>
        <w:t xml:space="preserve"> cell is received before the reception of beam indication of the </w:t>
      </w:r>
      <w:r>
        <w:t>candidate</w:t>
      </w:r>
      <w:r>
        <w:rPr>
          <w:rFonts w:hint="eastAsia"/>
        </w:rPr>
        <w:t xml:space="preserve"> cell, </w:t>
      </w:r>
    </w:p>
    <w:p>
      <w:pPr>
        <w:numPr>
          <w:ilvl w:val="0"/>
          <w:numId w:val="9"/>
        </w:numPr>
        <w:overflowPunct/>
        <w:autoSpaceDE/>
        <w:autoSpaceDN/>
        <w:adjustRightInd/>
        <w:snapToGrid w:val="0"/>
        <w:spacing w:after="0"/>
        <w:jc w:val="both"/>
        <w:textAlignment w:val="auto"/>
      </w:pPr>
      <w:r>
        <w:rPr>
          <w:rFonts w:hint="eastAsia"/>
        </w:rPr>
        <w:t xml:space="preserve">Alt 2: TCI state activation of </w:t>
      </w:r>
      <w:r>
        <w:t>a candidate</w:t>
      </w:r>
      <w:r>
        <w:rPr>
          <w:rFonts w:hint="eastAsia"/>
        </w:rPr>
        <w:t xml:space="preserve"> cell is received together with the reception of beam indication of the </w:t>
      </w:r>
      <w:r>
        <w:t>candidate</w:t>
      </w:r>
      <w:r>
        <w:rPr>
          <w:rFonts w:hint="eastAsia"/>
        </w:rPr>
        <w:t xml:space="preserve"> cell</w:t>
      </w:r>
    </w:p>
    <w:p>
      <w:pPr>
        <w:numPr>
          <w:ilvl w:val="1"/>
          <w:numId w:val="9"/>
        </w:numPr>
        <w:overflowPunct/>
        <w:autoSpaceDE/>
        <w:autoSpaceDN/>
        <w:adjustRightInd/>
        <w:snapToGrid w:val="0"/>
        <w:spacing w:after="0"/>
        <w:jc w:val="both"/>
        <w:textAlignment w:val="auto"/>
        <w:rPr>
          <w:rFonts w:ascii="Yu Gothic" w:hAnsi="Yu Gothic"/>
        </w:rPr>
      </w:pPr>
      <w:r>
        <w:rPr>
          <w:rFonts w:hint="eastAsia"/>
        </w:rPr>
        <w:t>FFS: signalling details for TCI state indication, if both activation and indication are done in the same MAC CE message carrying switch command</w:t>
      </w:r>
    </w:p>
    <w:p>
      <w:pPr>
        <w:numPr>
          <w:ilvl w:val="0"/>
          <w:numId w:val="9"/>
        </w:numPr>
        <w:overflowPunct/>
        <w:autoSpaceDE/>
        <w:autoSpaceDN/>
        <w:adjustRightInd/>
        <w:snapToGrid w:val="0"/>
        <w:spacing w:after="0"/>
        <w:jc w:val="both"/>
        <w:textAlignment w:val="auto"/>
      </w:pPr>
      <w:r>
        <w:rPr>
          <w:rFonts w:hint="eastAsia"/>
        </w:rPr>
        <w:t>Alt 3: Alt 1 and/or Alt 2 can be supported based on the UE capability</w:t>
      </w:r>
    </w:p>
    <w:p>
      <w:pPr>
        <w:spacing w:after="0"/>
        <w:jc w:val="both"/>
      </w:pPr>
      <w:r>
        <w:rPr>
          <w:rFonts w:hint="eastAsia"/>
        </w:rPr>
        <w:t>FFS: signalling details for TCI state activation</w:t>
      </w:r>
    </w:p>
    <w:p>
      <w:pPr>
        <w:spacing w:after="0"/>
        <w:jc w:val="both"/>
      </w:pPr>
      <w:r>
        <w:rPr>
          <w:rFonts w:hint="eastAsia"/>
        </w:rPr>
        <w:t xml:space="preserve">FFS: </w:t>
      </w:r>
      <w:r>
        <w:t xml:space="preserve">For Alt 1, </w:t>
      </w:r>
      <w:r>
        <w:rPr>
          <w:rFonts w:hint="eastAsia"/>
        </w:rPr>
        <w:t>whether/how TCI state activation for candidate cell(s) is allowed</w:t>
      </w:r>
    </w:p>
    <w:p>
      <w:pPr>
        <w:spacing w:after="0"/>
        <w:jc w:val="both"/>
      </w:pPr>
      <w:r>
        <w:rPr>
          <w:rFonts w:hint="eastAsia"/>
        </w:rPr>
        <w:t>Note: If scenarios 1 and 3 are to be supported other beam indication/TCI activation timing relationships are not precluded.</w:t>
      </w:r>
    </w:p>
    <w:p>
      <w:pPr>
        <w:overflowPunct/>
        <w:autoSpaceDE/>
        <w:autoSpaceDN/>
        <w:adjustRightInd/>
        <w:spacing w:after="0"/>
        <w:jc w:val="both"/>
        <w:textAlignment w:val="auto"/>
        <w:rPr>
          <w:rFonts w:ascii="Times" w:hAnsi="Times" w:eastAsia="Batang"/>
          <w:szCs w:val="24"/>
          <w:highlight w:val="green"/>
          <w:lang w:eastAsia="en-US"/>
        </w:rPr>
      </w:pPr>
    </w:p>
    <w:p>
      <w:pPr>
        <w:tabs>
          <w:tab w:val="left" w:pos="720"/>
          <w:tab w:val="left" w:pos="1440"/>
          <w:tab w:val="left" w:pos="2160"/>
        </w:tabs>
        <w:overflowPunct/>
        <w:autoSpaceDE/>
        <w:autoSpaceDN/>
        <w:adjustRightInd/>
        <w:snapToGrid w:val="0"/>
        <w:spacing w:after="0"/>
        <w:jc w:val="both"/>
        <w:textAlignment w:val="auto"/>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10"/>
        </w:numPr>
        <w:overflowPunct/>
        <w:autoSpaceDE/>
        <w:autoSpaceDN/>
        <w:adjustRightInd/>
        <w:snapToGrid w:val="0"/>
        <w:spacing w:after="0"/>
        <w:ind w:left="714" w:hanging="357"/>
        <w:jc w:val="both"/>
        <w:textAlignment w:val="auto"/>
        <w:rPr>
          <w:rFonts w:ascii="Times" w:hAnsi="Times" w:eastAsia="Batang"/>
          <w:szCs w:val="24"/>
          <w:lang w:eastAsia="en-US"/>
        </w:rPr>
      </w:pPr>
      <w:r>
        <w:rPr>
          <w:rFonts w:ascii="Times" w:hAnsi="Times" w:eastAsia="Batang"/>
          <w:szCs w:val="24"/>
          <w:lang w:eastAsia="en-US"/>
        </w:rPr>
        <w:t>Periodic and semi-persistent report on PUCCH are also supported for gNB scheduled L1-measurement reporting.</w:t>
      </w:r>
    </w:p>
    <w:p>
      <w:pPr>
        <w:overflowPunct/>
        <w:autoSpaceDE/>
        <w:autoSpaceDN/>
        <w:adjustRightInd/>
        <w:spacing w:after="0"/>
        <w:jc w:val="both"/>
        <w:textAlignment w:val="auto"/>
        <w:rPr>
          <w:rFonts w:ascii="Times" w:hAnsi="Times" w:eastAsia="Batang"/>
          <w:szCs w:val="24"/>
          <w:lang w:eastAsia="zh-CN"/>
        </w:rPr>
      </w:pPr>
    </w:p>
    <w:p>
      <w:pPr>
        <w:tabs>
          <w:tab w:val="left" w:pos="720"/>
          <w:tab w:val="left" w:pos="1440"/>
          <w:tab w:val="left" w:pos="2160"/>
        </w:tabs>
        <w:overflowPunct/>
        <w:autoSpaceDE/>
        <w:autoSpaceDN/>
        <w:adjustRightInd/>
        <w:snapToGrid w:val="0"/>
        <w:spacing w:after="0"/>
        <w:jc w:val="both"/>
        <w:textAlignment w:val="auto"/>
        <w:rPr>
          <w:rFonts w:ascii="Times" w:hAnsi="Times" w:eastAsia="等线"/>
          <w:szCs w:val="24"/>
          <w:highlight w:val="green"/>
          <w:lang w:eastAsia="zh-CN"/>
        </w:rPr>
      </w:pPr>
      <w:r>
        <w:rPr>
          <w:rFonts w:hint="eastAsia" w:ascii="Times" w:hAnsi="Times" w:eastAsia="等线"/>
          <w:szCs w:val="24"/>
          <w:highlight w:val="green"/>
          <w:lang w:eastAsia="zh-CN"/>
        </w:rPr>
        <w:t>A</w:t>
      </w:r>
      <w:r>
        <w:rPr>
          <w:rFonts w:ascii="Times" w:hAnsi="Times" w:eastAsia="等线"/>
          <w:szCs w:val="24"/>
          <w:highlight w:val="green"/>
          <w:lang w:eastAsia="zh-CN"/>
        </w:rPr>
        <w:t>greement</w:t>
      </w:r>
    </w:p>
    <w:p>
      <w:pPr>
        <w:numPr>
          <w:ilvl w:val="0"/>
          <w:numId w:val="11"/>
        </w:numPr>
        <w:overflowPunct/>
        <w:autoSpaceDE/>
        <w:autoSpaceDN/>
        <w:adjustRightInd/>
        <w:spacing w:after="0"/>
        <w:ind w:hanging="357"/>
        <w:contextualSpacing/>
        <w:jc w:val="both"/>
        <w:textAlignment w:val="auto"/>
        <w:rPr>
          <w:rFonts w:eastAsia="宋体"/>
          <w:lang w:eastAsia="ja-JP"/>
        </w:rPr>
      </w:pPr>
      <w:r>
        <w:rPr>
          <w:rFonts w:eastAsia="宋体"/>
          <w:lang w:eastAsia="ja-JP"/>
        </w:rPr>
        <w:t>RRC parameter ss-PBCH-BlockPower for candidate cells is included in the LTM configuration.</w:t>
      </w:r>
    </w:p>
    <w:p>
      <w:pPr>
        <w:numPr>
          <w:ilvl w:val="1"/>
          <w:numId w:val="11"/>
        </w:numPr>
        <w:overflowPunct/>
        <w:autoSpaceDE/>
        <w:autoSpaceDN/>
        <w:adjustRightInd/>
        <w:spacing w:after="0"/>
        <w:ind w:hanging="357"/>
        <w:contextualSpacing/>
        <w:jc w:val="both"/>
        <w:textAlignment w:val="auto"/>
        <w:rPr>
          <w:rFonts w:eastAsia="宋体"/>
          <w:lang w:eastAsia="ja-JP"/>
        </w:rPr>
      </w:pPr>
      <w:r>
        <w:rPr>
          <w:rFonts w:eastAsia="宋体"/>
          <w:lang w:eastAsia="ja-JP"/>
        </w:rPr>
        <w:t>UE needs the parameter to (at least) perform RACH towards candidate cells</w:t>
      </w:r>
    </w:p>
    <w:p>
      <w:pPr>
        <w:numPr>
          <w:ilvl w:val="1"/>
          <w:numId w:val="11"/>
        </w:numPr>
        <w:overflowPunct/>
        <w:autoSpaceDE/>
        <w:autoSpaceDN/>
        <w:adjustRightInd/>
        <w:spacing w:after="0"/>
        <w:ind w:hanging="357"/>
        <w:contextualSpacing/>
        <w:jc w:val="both"/>
        <w:textAlignment w:val="auto"/>
        <w:rPr>
          <w:rFonts w:eastAsia="宋体"/>
          <w:lang w:eastAsia="ja-JP"/>
        </w:rPr>
      </w:pPr>
      <w:r>
        <w:rPr>
          <w:rFonts w:eastAsia="宋体"/>
          <w:lang w:eastAsia="ja-JP"/>
        </w:rPr>
        <w:t>Note: how to capture this parameter and RRC structure are up to RAN2</w:t>
      </w:r>
    </w:p>
    <w:p>
      <w:pPr>
        <w:overflowPunct/>
        <w:autoSpaceDE/>
        <w:autoSpaceDN/>
        <w:adjustRightInd/>
        <w:snapToGrid w:val="0"/>
        <w:spacing w:after="0"/>
        <w:jc w:val="both"/>
        <w:textAlignment w:val="auto"/>
        <w:rPr>
          <w:rFonts w:ascii="Times" w:hAnsi="Times" w:eastAsia="Batang"/>
          <w:szCs w:val="24"/>
          <w:highlight w:val="green"/>
          <w:lang w:eastAsia="en-US"/>
        </w:rPr>
      </w:pPr>
    </w:p>
    <w:p>
      <w:pPr>
        <w:overflowPunct/>
        <w:autoSpaceDE/>
        <w:autoSpaceDN/>
        <w:adjustRightInd/>
        <w:snapToGrid w:val="0"/>
        <w:spacing w:after="0"/>
        <w:jc w:val="both"/>
        <w:textAlignment w:val="auto"/>
        <w:rPr>
          <w:rFonts w:ascii="Times" w:hAnsi="Times" w:eastAsia="Batang"/>
          <w:szCs w:val="24"/>
          <w:highlight w:val="green"/>
          <w:lang w:eastAsia="en-US"/>
        </w:rPr>
      </w:pPr>
      <w:r>
        <w:rPr>
          <w:rFonts w:ascii="Times" w:hAnsi="Times" w:eastAsia="Batang"/>
          <w:szCs w:val="24"/>
          <w:highlight w:val="green"/>
          <w:lang w:eastAsia="en-US"/>
        </w:rPr>
        <w:t>Agreement</w:t>
      </w:r>
    </w:p>
    <w:p>
      <w:pPr>
        <w:overflowPunct/>
        <w:autoSpaceDE/>
        <w:autoSpaceDN/>
        <w:adjustRightInd/>
        <w:spacing w:after="0"/>
        <w:jc w:val="both"/>
        <w:textAlignment w:val="auto"/>
        <w:rPr>
          <w:rFonts w:ascii="Times" w:hAnsi="Times" w:eastAsia="Batang"/>
          <w:szCs w:val="24"/>
          <w:lang w:eastAsia="en-US"/>
        </w:rPr>
      </w:pPr>
      <w:r>
        <w:rPr>
          <w:rFonts w:ascii="Times" w:hAnsi="Times" w:eastAsia="Batang"/>
          <w:szCs w:val="24"/>
          <w:lang w:eastAsia="en-US"/>
        </w:rPr>
        <w:t>Companies are encouraged to study the beam application time for Rel-18 LTM, which may be different from that without serving cell change</w:t>
      </w:r>
    </w:p>
    <w:p>
      <w:pPr>
        <w:numPr>
          <w:ilvl w:val="0"/>
          <w:numId w:val="11"/>
        </w:numPr>
        <w:overflowPunct/>
        <w:autoSpaceDE/>
        <w:autoSpaceDN/>
        <w:adjustRightInd/>
        <w:spacing w:after="0"/>
        <w:contextualSpacing/>
        <w:jc w:val="both"/>
        <w:textAlignment w:val="auto"/>
        <w:rPr>
          <w:rFonts w:eastAsia="宋体"/>
          <w:lang w:eastAsia="ja-JP"/>
        </w:rPr>
      </w:pPr>
      <w:r>
        <w:rPr>
          <w:rFonts w:eastAsia="宋体"/>
          <w:lang w:eastAsia="ja-JP"/>
        </w:rPr>
        <w:t>Definition of the beam application time</w:t>
      </w:r>
    </w:p>
    <w:p>
      <w:pPr>
        <w:numPr>
          <w:ilvl w:val="0"/>
          <w:numId w:val="11"/>
        </w:numPr>
        <w:overflowPunct/>
        <w:autoSpaceDE/>
        <w:autoSpaceDN/>
        <w:adjustRightInd/>
        <w:spacing w:after="0"/>
        <w:contextualSpacing/>
        <w:jc w:val="both"/>
        <w:textAlignment w:val="auto"/>
        <w:rPr>
          <w:rFonts w:eastAsia="宋体"/>
          <w:lang w:eastAsia="ja-JP"/>
        </w:rPr>
      </w:pPr>
      <w:r>
        <w:rPr>
          <w:rFonts w:eastAsia="宋体"/>
          <w:lang w:eastAsia="ja-JP"/>
        </w:rPr>
        <w:t>The exact value(s), condition and UE capability</w:t>
      </w:r>
    </w:p>
    <w:p>
      <w:pPr>
        <w:numPr>
          <w:ilvl w:val="0"/>
          <w:numId w:val="11"/>
        </w:numPr>
        <w:overflowPunct/>
        <w:autoSpaceDE/>
        <w:autoSpaceDN/>
        <w:adjustRightInd/>
        <w:spacing w:after="0"/>
        <w:contextualSpacing/>
        <w:jc w:val="both"/>
        <w:textAlignment w:val="auto"/>
        <w:rPr>
          <w:rFonts w:eastAsia="宋体"/>
          <w:lang w:eastAsia="ja-JP"/>
        </w:rPr>
      </w:pPr>
      <w:r>
        <w:rPr>
          <w:rFonts w:eastAsia="宋体"/>
          <w:lang w:eastAsia="ja-JP"/>
        </w:rPr>
        <w:t>Consider the interaction with the application of the candidate RRC configuration.</w:t>
      </w:r>
    </w:p>
    <w:p>
      <w:pPr>
        <w:overflowPunct/>
        <w:autoSpaceDE/>
        <w:autoSpaceDN/>
        <w:adjustRightInd/>
        <w:snapToGrid w:val="0"/>
        <w:spacing w:after="0"/>
        <w:jc w:val="both"/>
        <w:textAlignment w:val="auto"/>
        <w:rPr>
          <w:rFonts w:ascii="Times" w:hAnsi="Times" w:eastAsia="Batang"/>
          <w:szCs w:val="24"/>
          <w:u w:val="single"/>
          <w:lang w:eastAsia="en-US"/>
        </w:rPr>
      </w:pPr>
    </w:p>
    <w:p>
      <w:pPr>
        <w:overflowPunct/>
        <w:autoSpaceDE/>
        <w:autoSpaceDN/>
        <w:adjustRightInd/>
        <w:snapToGrid w:val="0"/>
        <w:spacing w:after="0"/>
        <w:jc w:val="both"/>
        <w:textAlignment w:val="auto"/>
        <w:rPr>
          <w:rFonts w:ascii="Times" w:hAnsi="Times" w:eastAsia="Batang"/>
          <w:szCs w:val="24"/>
          <w:u w:val="single"/>
          <w:lang w:eastAsia="en-US"/>
        </w:rPr>
      </w:pPr>
      <w:r>
        <w:rPr>
          <w:rFonts w:ascii="Times" w:hAnsi="Times" w:eastAsia="Batang"/>
          <w:szCs w:val="24"/>
          <w:u w:val="single"/>
          <w:lang w:eastAsia="en-US"/>
        </w:rPr>
        <w:t>Conclusion</w:t>
      </w:r>
    </w:p>
    <w:p>
      <w:pPr>
        <w:overflowPunct/>
        <w:autoSpaceDE/>
        <w:autoSpaceDN/>
        <w:adjustRightInd/>
        <w:spacing w:after="0"/>
        <w:jc w:val="both"/>
        <w:textAlignment w:val="auto"/>
        <w:rPr>
          <w:rFonts w:ascii="Times" w:hAnsi="Times" w:eastAsia="Batang"/>
          <w:szCs w:val="24"/>
          <w:lang w:eastAsia="en-US"/>
        </w:rPr>
      </w:pPr>
      <w:r>
        <w:rPr>
          <w:rFonts w:ascii="Times" w:hAnsi="Times" w:eastAsia="Batang"/>
          <w:szCs w:val="24"/>
          <w:lang w:eastAsia="en-US"/>
        </w:rPr>
        <w:t>Whether active DL and UL BWP of the target Cell/SpCell field, within the cell switch command, is always present or not is left to RAN2 decision.</w:t>
      </w:r>
    </w:p>
    <w:p>
      <w:pPr>
        <w:overflowPunct/>
        <w:autoSpaceDE/>
        <w:autoSpaceDN/>
        <w:adjustRightInd/>
        <w:spacing w:after="0"/>
        <w:jc w:val="both"/>
        <w:textAlignment w:val="auto"/>
        <w:rPr>
          <w:rFonts w:ascii="Times" w:hAnsi="Times" w:eastAsia="Batang"/>
          <w:szCs w:val="24"/>
          <w:lang w:eastAsia="en-US"/>
        </w:rPr>
      </w:pPr>
    </w:p>
    <w:p>
      <w:pPr>
        <w:overflowPunct/>
        <w:autoSpaceDE/>
        <w:autoSpaceDN/>
        <w:adjustRightInd/>
        <w:spacing w:after="0"/>
        <w:jc w:val="both"/>
        <w:textAlignment w:val="auto"/>
        <w:rPr>
          <w:rFonts w:ascii="Times" w:hAnsi="Times" w:eastAsia="等线"/>
          <w:szCs w:val="24"/>
          <w:highlight w:val="darkYellow"/>
          <w:lang w:eastAsia="zh-CN"/>
        </w:rPr>
      </w:pPr>
      <w:r>
        <w:rPr>
          <w:rFonts w:ascii="Times" w:hAnsi="Times" w:eastAsia="等线"/>
          <w:szCs w:val="24"/>
          <w:highlight w:val="darkYellow"/>
          <w:lang w:eastAsia="zh-CN"/>
        </w:rPr>
        <w:t>Working Assumption</w:t>
      </w:r>
    </w:p>
    <w:p>
      <w:pPr>
        <w:overflowPunct/>
        <w:autoSpaceDE/>
        <w:autoSpaceDN/>
        <w:adjustRightInd/>
        <w:snapToGrid w:val="0"/>
        <w:spacing w:after="0"/>
        <w:jc w:val="both"/>
        <w:textAlignment w:val="auto"/>
        <w:rPr>
          <w:rFonts w:ascii="Times" w:hAnsi="Times" w:eastAsia="Batang"/>
          <w:szCs w:val="24"/>
          <w:lang w:eastAsia="en-US"/>
        </w:rPr>
      </w:pPr>
      <w:r>
        <w:rPr>
          <w:rFonts w:ascii="Times" w:hAnsi="Times" w:eastAsia="Batang"/>
          <w:szCs w:val="24"/>
          <w:lang w:eastAsia="en-US"/>
        </w:rPr>
        <w:t>On the presence of beam indication within cell switch command, at least for scenario 2, following is supported:</w:t>
      </w:r>
    </w:p>
    <w:p>
      <w:pPr>
        <w:numPr>
          <w:ilvl w:val="0"/>
          <w:numId w:val="12"/>
        </w:numPr>
        <w:overflowPunct/>
        <w:autoSpaceDE/>
        <w:autoSpaceDN/>
        <w:adjustRightInd/>
        <w:snapToGrid w:val="0"/>
        <w:spacing w:after="0"/>
        <w:jc w:val="both"/>
        <w:textAlignment w:val="auto"/>
        <w:rPr>
          <w:rFonts w:ascii="Times" w:hAnsi="Times" w:eastAsia="Batang"/>
          <w:szCs w:val="24"/>
          <w:lang w:eastAsia="en-US"/>
        </w:rPr>
      </w:pPr>
      <w:r>
        <w:rPr>
          <w:rFonts w:ascii="Times" w:hAnsi="Times" w:eastAsia="Batang"/>
          <w:szCs w:val="24"/>
          <w:lang w:eastAsia="en-US"/>
        </w:rPr>
        <w:t>A field to indicate 1 joint or 1 pair of UL and DL unified TCI State index for the target cell field is always present in the cell switch command.</w:t>
      </w:r>
    </w:p>
    <w:p>
      <w:pPr>
        <w:overflowPunct/>
        <w:autoSpaceDE/>
        <w:autoSpaceDN/>
        <w:adjustRightInd/>
        <w:snapToGrid w:val="0"/>
        <w:spacing w:after="0"/>
        <w:jc w:val="both"/>
        <w:textAlignment w:val="auto"/>
        <w:rPr>
          <w:rFonts w:ascii="Times" w:hAnsi="Times" w:eastAsia="Batang"/>
          <w:szCs w:val="24"/>
          <w:lang w:eastAsia="en-US"/>
        </w:rPr>
      </w:pPr>
      <w:r>
        <w:rPr>
          <w:rFonts w:ascii="Times" w:hAnsi="Times" w:eastAsia="Batang"/>
          <w:szCs w:val="24"/>
          <w:lang w:eastAsia="en-US"/>
        </w:rPr>
        <w:t>Note: If scenarios 1 and 3 are agreed to be supported in R18 LTM other solutions may be considered.</w:t>
      </w:r>
    </w:p>
    <w:p>
      <w:pPr>
        <w:overflowPunct/>
        <w:autoSpaceDE/>
        <w:autoSpaceDN/>
        <w:adjustRightInd/>
        <w:spacing w:after="0"/>
        <w:jc w:val="both"/>
        <w:textAlignment w:val="auto"/>
        <w:rPr>
          <w:rFonts w:ascii="Times" w:hAnsi="Times" w:eastAsia="Batang"/>
          <w:szCs w:val="24"/>
          <w:lang w:eastAsia="en-US"/>
        </w:rPr>
      </w:pPr>
    </w:p>
    <w:p>
      <w:pPr>
        <w:shd w:val="clear" w:color="auto" w:fill="FFFFFF"/>
        <w:overflowPunct/>
        <w:autoSpaceDE/>
        <w:autoSpaceDN/>
        <w:adjustRightInd/>
        <w:spacing w:after="0"/>
        <w:jc w:val="both"/>
        <w:textAlignment w:val="auto"/>
        <w:rPr>
          <w:rFonts w:ascii="Times" w:hAnsi="Times" w:eastAsia="Batang"/>
          <w:szCs w:val="24"/>
          <w:highlight w:val="green"/>
          <w:lang w:eastAsia="en-US"/>
        </w:rPr>
      </w:pPr>
      <w:r>
        <w:rPr>
          <w:rFonts w:ascii="Times" w:hAnsi="Times" w:eastAsia="Batang"/>
          <w:szCs w:val="24"/>
          <w:highlight w:val="green"/>
          <w:lang w:eastAsia="en-US"/>
        </w:rPr>
        <w:t>Agreement</w:t>
      </w:r>
    </w:p>
    <w:p>
      <w:pPr>
        <w:numPr>
          <w:ilvl w:val="0"/>
          <w:numId w:val="13"/>
        </w:numPr>
        <w:overflowPunct/>
        <w:autoSpaceDE/>
        <w:autoSpaceDN/>
        <w:adjustRightInd/>
        <w:snapToGrid w:val="0"/>
        <w:spacing w:after="0"/>
        <w:jc w:val="both"/>
        <w:textAlignment w:val="auto"/>
        <w:rPr>
          <w:rFonts w:ascii="Times" w:hAnsi="Times" w:eastAsia="Batang"/>
          <w:szCs w:val="24"/>
          <w:lang w:eastAsia="en-US"/>
        </w:rPr>
      </w:pPr>
      <w:r>
        <w:rPr>
          <w:rFonts w:ascii="Times" w:hAnsi="Times" w:eastAsia="Batang"/>
          <w:szCs w:val="24"/>
          <w:lang w:eastAsia="en-US"/>
        </w:rPr>
        <w:t>Send an LS to RAN2,3,4 on the RAN1 agreements in this meeting</w:t>
      </w:r>
    </w:p>
    <w:p>
      <w:pPr>
        <w:numPr>
          <w:ilvl w:val="1"/>
          <w:numId w:val="13"/>
        </w:numPr>
        <w:overflowPunct/>
        <w:autoSpaceDE/>
        <w:autoSpaceDN/>
        <w:adjustRightInd/>
        <w:snapToGrid w:val="0"/>
        <w:spacing w:after="0"/>
        <w:jc w:val="both"/>
        <w:textAlignment w:val="auto"/>
        <w:rPr>
          <w:rFonts w:ascii="Times" w:hAnsi="Times" w:eastAsia="Batang"/>
          <w:szCs w:val="24"/>
          <w:lang w:eastAsia="en-US"/>
        </w:rPr>
      </w:pPr>
      <w:r>
        <w:rPr>
          <w:rFonts w:ascii="Times" w:hAnsi="Times" w:eastAsia="Batang"/>
          <w:szCs w:val="24"/>
          <w:lang w:eastAsia="en-US"/>
        </w:rPr>
        <w:t>All agreements in AI 9.10.1 and 9.10.2 in RAN1#112bis-e are included</w:t>
      </w:r>
    </w:p>
    <w:p>
      <w:pPr>
        <w:numPr>
          <w:ilvl w:val="1"/>
          <w:numId w:val="13"/>
        </w:numPr>
        <w:overflowPunct/>
        <w:autoSpaceDE/>
        <w:autoSpaceDN/>
        <w:adjustRightInd/>
        <w:snapToGrid w:val="0"/>
        <w:spacing w:after="0"/>
        <w:jc w:val="both"/>
        <w:textAlignment w:val="auto"/>
        <w:rPr>
          <w:rFonts w:ascii="Times" w:hAnsi="Times" w:eastAsia="Batang"/>
          <w:szCs w:val="24"/>
          <w:lang w:eastAsia="en-US"/>
        </w:rPr>
      </w:pPr>
      <w:r>
        <w:rPr>
          <w:rFonts w:ascii="Times" w:hAnsi="Times" w:eastAsia="Batang"/>
          <w:szCs w:val="24"/>
          <w:lang w:eastAsia="en-US"/>
        </w:rPr>
        <w:t>The following contents are included in the LS</w:t>
      </w:r>
    </w:p>
    <w:p>
      <w:pPr>
        <w:numPr>
          <w:ilvl w:val="2"/>
          <w:numId w:val="13"/>
        </w:numPr>
        <w:overflowPunct/>
        <w:autoSpaceDE/>
        <w:autoSpaceDN/>
        <w:adjustRightInd/>
        <w:snapToGrid w:val="0"/>
        <w:spacing w:after="0"/>
        <w:jc w:val="both"/>
        <w:textAlignment w:val="auto"/>
        <w:rPr>
          <w:rFonts w:ascii="Calibri" w:hAnsi="Calibri" w:eastAsia="宋体" w:cs="Calibri"/>
          <w:color w:val="000000"/>
          <w:sz w:val="22"/>
          <w:szCs w:val="22"/>
          <w:lang w:val="en-US" w:eastAsia="zh-CN"/>
        </w:rPr>
      </w:pPr>
      <w:r>
        <w:rPr>
          <w:rFonts w:ascii="Times" w:hAnsi="Times" w:eastAsia="Batang"/>
          <w:szCs w:val="24"/>
          <w:lang w:eastAsia="en-US"/>
        </w:rPr>
        <w:t>RAN1 has made the following agreement in RAN1#112bis-e</w:t>
      </w:r>
    </w:p>
    <w:p>
      <w:pPr>
        <w:numPr>
          <w:ilvl w:val="3"/>
          <w:numId w:val="13"/>
        </w:numPr>
        <w:overflowPunct/>
        <w:autoSpaceDE/>
        <w:autoSpaceDN/>
        <w:adjustRightInd/>
        <w:snapToGrid w:val="0"/>
        <w:spacing w:after="0"/>
        <w:jc w:val="both"/>
        <w:textAlignment w:val="auto"/>
        <w:rPr>
          <w:rFonts w:ascii="Times" w:hAnsi="Times" w:eastAsia="Batang"/>
          <w:szCs w:val="24"/>
          <w:lang w:eastAsia="en-US"/>
        </w:rPr>
      </w:pPr>
      <w:r>
        <w:rPr>
          <w:rFonts w:ascii="Times" w:hAnsi="Times" w:eastAsia="Batang"/>
          <w:szCs w:val="24"/>
          <w:lang w:eastAsia="en-US"/>
        </w:rPr>
        <w:t>Adopt Alt.2 for beam indication of target cell(s) and TCI state activation for candidate cell(s) (if supported) ,</w:t>
      </w:r>
    </w:p>
    <w:p>
      <w:pPr>
        <w:numPr>
          <w:ilvl w:val="4"/>
          <w:numId w:val="13"/>
        </w:numPr>
        <w:overflowPunct/>
        <w:autoSpaceDE/>
        <w:autoSpaceDN/>
        <w:adjustRightInd/>
        <w:snapToGrid w:val="0"/>
        <w:spacing w:after="0"/>
        <w:jc w:val="both"/>
        <w:textAlignment w:val="auto"/>
        <w:rPr>
          <w:rFonts w:ascii="Times" w:hAnsi="Times" w:eastAsia="Batang"/>
          <w:szCs w:val="24"/>
          <w:lang w:eastAsia="en-US"/>
        </w:rPr>
      </w:pPr>
      <w:r>
        <w:rPr>
          <w:rFonts w:ascii="Times" w:hAnsi="Times" w:eastAsia="Batang"/>
          <w:szCs w:val="24"/>
          <w:lang w:eastAsia="en-US"/>
        </w:rPr>
        <w:t>Alt. 1: By indicating RS identifier, i.e. mapping between RS identifier and Rel-17 unified TCI state is done by a UE</w:t>
      </w:r>
    </w:p>
    <w:p>
      <w:pPr>
        <w:numPr>
          <w:ilvl w:val="4"/>
          <w:numId w:val="13"/>
        </w:numPr>
        <w:overflowPunct/>
        <w:autoSpaceDE/>
        <w:autoSpaceDN/>
        <w:adjustRightInd/>
        <w:snapToGrid w:val="0"/>
        <w:spacing w:after="0"/>
        <w:jc w:val="both"/>
        <w:textAlignment w:val="auto"/>
        <w:rPr>
          <w:rFonts w:ascii="Times" w:hAnsi="Times" w:eastAsia="Batang"/>
          <w:szCs w:val="24"/>
          <w:lang w:eastAsia="en-US"/>
        </w:rPr>
      </w:pPr>
      <w:r>
        <w:rPr>
          <w:rFonts w:ascii="Times" w:hAnsi="Times" w:eastAsia="Batang"/>
          <w:szCs w:val="24"/>
          <w:lang w:eastAsia="en-US"/>
        </w:rPr>
        <w:t>Alt. 2: By indicating Rel-17 TCI state index</w:t>
      </w:r>
    </w:p>
    <w:p>
      <w:pPr>
        <w:numPr>
          <w:ilvl w:val="2"/>
          <w:numId w:val="13"/>
        </w:numPr>
        <w:overflowPunct/>
        <w:autoSpaceDE/>
        <w:autoSpaceDN/>
        <w:adjustRightInd/>
        <w:snapToGrid w:val="0"/>
        <w:spacing w:after="0"/>
        <w:jc w:val="both"/>
        <w:textAlignment w:val="auto"/>
        <w:rPr>
          <w:rFonts w:ascii="Times" w:hAnsi="Times" w:eastAsia="Batang"/>
          <w:szCs w:val="24"/>
          <w:lang w:eastAsia="en-US"/>
        </w:rPr>
      </w:pPr>
      <w:r>
        <w:rPr>
          <w:rFonts w:ascii="Times" w:hAnsi="Times" w:eastAsia="Batang"/>
          <w:szCs w:val="24"/>
          <w:lang w:eastAsia="en-US"/>
        </w:rPr>
        <w:t>This agreement implies that the source cell must be provided with information so that the source cell can send a Rel-17 TCI state index of the target/candidate cell(s) to the UE even when source cell and target/candidate cell(s) belong to different DUs. RAN1 respectfully asks RAN3 to perform any necessary specification work to support this functionality.</w:t>
      </w:r>
    </w:p>
    <w:p>
      <w:pPr>
        <w:shd w:val="clear" w:color="auto" w:fill="FFFFFF"/>
        <w:jc w:val="both"/>
        <w:rPr>
          <w:b/>
          <w:bCs/>
          <w:lang w:val="en-US" w:eastAsia="zh-CN"/>
        </w:rPr>
      </w:pPr>
    </w:p>
    <w:p>
      <w:pPr>
        <w:shd w:val="clear" w:color="auto" w:fill="FFFFFF"/>
        <w:jc w:val="both"/>
        <w:rPr>
          <w:lang w:eastAsia="zh-CN"/>
        </w:rPr>
      </w:pPr>
      <w:r>
        <w:rPr>
          <w:b/>
          <w:bCs/>
          <w:lang w:val="en-US" w:eastAsia="zh-CN"/>
        </w:rPr>
        <w:t>Decision:</w:t>
      </w:r>
      <w:r>
        <w:rPr>
          <w:lang w:val="en-US" w:eastAsia="zh-CN"/>
        </w:rPr>
        <w:t xml:space="preserve"> As per email decision posted on April 28th, the </w:t>
      </w:r>
      <w:r>
        <w:rPr>
          <w:lang w:eastAsia="zh-CN"/>
        </w:rPr>
        <w:t xml:space="preserve">draft LS </w:t>
      </w:r>
      <w:r>
        <w:fldChar w:fldCharType="begin"/>
      </w:r>
      <w:r>
        <w:instrText xml:space="preserve"> HYPERLINK "file:///C:\\MyMeetings\\TSGR1_112b-e\\Docs\\R1-2304275.zip" </w:instrText>
      </w:r>
      <w:r>
        <w:fldChar w:fldCharType="separate"/>
      </w:r>
      <w:r>
        <w:rPr>
          <w:rStyle w:val="58"/>
          <w:lang w:eastAsia="zh-CN"/>
        </w:rPr>
        <w:t>R1-2304275</w:t>
      </w:r>
      <w:r>
        <w:rPr>
          <w:rStyle w:val="58"/>
          <w:lang w:eastAsia="zh-CN"/>
        </w:rPr>
        <w:fldChar w:fldCharType="end"/>
      </w:r>
      <w:r>
        <w:rPr>
          <w:lang w:eastAsia="zh-CN"/>
        </w:rPr>
        <w:t xml:space="preserve"> is endorsed in principle. Final LS is </w:t>
      </w:r>
      <w:r>
        <w:rPr>
          <w:highlight w:val="green"/>
          <w:lang w:eastAsia="zh-CN"/>
        </w:rPr>
        <w:t xml:space="preserve">approved in </w:t>
      </w:r>
      <w:r>
        <w:fldChar w:fldCharType="begin"/>
      </w:r>
      <w:r>
        <w:instrText xml:space="preserve"> HYPERLINK "file:///C:\\MyMeetings\\TSGR1_112b-e\\Docs\\R1-2304276.zip" </w:instrText>
      </w:r>
      <w:r>
        <w:fldChar w:fldCharType="separate"/>
      </w:r>
      <w:r>
        <w:rPr>
          <w:rStyle w:val="58"/>
          <w:highlight w:val="green"/>
          <w:lang w:eastAsia="zh-CN"/>
        </w:rPr>
        <w:t>R1-2304276</w:t>
      </w:r>
      <w:r>
        <w:rPr>
          <w:rStyle w:val="58"/>
          <w:highlight w:val="green"/>
          <w:lang w:eastAsia="zh-CN"/>
        </w:rPr>
        <w:fldChar w:fldCharType="end"/>
      </w:r>
      <w:r>
        <w:rPr>
          <w:lang w:eastAsia="zh-CN"/>
        </w:rPr>
        <w:t>.</w:t>
      </w:r>
    </w:p>
    <w:p>
      <w:pPr>
        <w:spacing w:before="180"/>
        <w:jc w:val="both"/>
        <w:rPr>
          <w:rFonts w:ascii="Times" w:hAnsi="Times" w:cs="Times"/>
          <w:u w:val="single"/>
          <w:lang w:val="en-US" w:eastAsia="ja-JP"/>
        </w:rPr>
      </w:pPr>
      <w:r>
        <w:rPr>
          <w:rFonts w:ascii="Times" w:hAnsi="Times" w:cs="Times"/>
          <w:u w:val="single"/>
          <w:lang w:val="en-US" w:eastAsia="ja-JP"/>
        </w:rPr>
        <w:t>Timing advance management to reduce latency</w:t>
      </w:r>
    </w:p>
    <w:p>
      <w:pPr>
        <w:overflowPunct/>
        <w:autoSpaceDE/>
        <w:autoSpaceDN/>
        <w:adjustRightInd/>
        <w:spacing w:after="0"/>
        <w:jc w:val="both"/>
        <w:textAlignment w:val="auto"/>
        <w:rPr>
          <w:rFonts w:eastAsia="等线"/>
          <w:bCs/>
          <w:highlight w:val="green"/>
          <w:lang w:eastAsia="zh-CN"/>
        </w:rPr>
      </w:pPr>
      <w:r>
        <w:rPr>
          <w:rFonts w:eastAsia="等线"/>
          <w:bCs/>
          <w:highlight w:val="green"/>
          <w:lang w:eastAsia="zh-CN"/>
        </w:rPr>
        <w:t>Agreement</w:t>
      </w:r>
    </w:p>
    <w:p>
      <w:pPr>
        <w:overflowPunct/>
        <w:autoSpaceDE/>
        <w:autoSpaceDN/>
        <w:adjustRightInd/>
        <w:spacing w:after="0"/>
        <w:jc w:val="both"/>
        <w:textAlignment w:val="auto"/>
        <w:rPr>
          <w:rFonts w:eastAsia="等线"/>
          <w:bCs/>
          <w:lang w:eastAsia="zh-CN"/>
        </w:rPr>
      </w:pPr>
      <w:r>
        <w:rPr>
          <w:rFonts w:hint="eastAsia" w:eastAsia="等线"/>
          <w:bCs/>
          <w:lang w:eastAsia="zh-CN"/>
        </w:rPr>
        <w:t>For PDCCH ordered-RACH, if reception of RAR is not configured, UE autonomous re-transmission of PRACH is</w:t>
      </w:r>
      <w:r>
        <w:rPr>
          <w:rFonts w:hint="eastAsia" w:eastAsia="等线"/>
          <w:bCs/>
          <w:color w:val="FF0000"/>
          <w:lang w:eastAsia="zh-CN"/>
        </w:rPr>
        <w:t xml:space="preserve"> </w:t>
      </w:r>
      <w:r>
        <w:rPr>
          <w:rFonts w:hint="eastAsia" w:eastAsia="等线"/>
          <w:bCs/>
          <w:lang w:eastAsia="zh-CN"/>
        </w:rPr>
        <w:t>not</w:t>
      </w:r>
      <w:r>
        <w:rPr>
          <w:rFonts w:hint="eastAsia" w:eastAsia="等线"/>
          <w:bCs/>
          <w:color w:val="FF0000"/>
          <w:lang w:eastAsia="zh-CN"/>
        </w:rPr>
        <w:t xml:space="preserve"> </w:t>
      </w:r>
      <w:r>
        <w:rPr>
          <w:rFonts w:eastAsia="等线"/>
          <w:bCs/>
          <w:lang w:eastAsia="zh-CN"/>
        </w:rPr>
        <w:t>allowed,</w:t>
      </w:r>
      <w:r>
        <w:rPr>
          <w:rFonts w:hint="eastAsia" w:eastAsia="等线"/>
          <w:bCs/>
          <w:lang w:eastAsia="zh-CN"/>
        </w:rPr>
        <w:t xml:space="preserve"> regardless of the configuration of </w:t>
      </w:r>
      <w:r>
        <w:rPr>
          <w:rFonts w:eastAsia="等线"/>
          <w:bCs/>
          <w:lang w:eastAsia="zh-CN"/>
        </w:rPr>
        <w:t>PreambleTransMax</w:t>
      </w:r>
      <w:r>
        <w:rPr>
          <w:rFonts w:hint="eastAsia" w:eastAsia="等线"/>
          <w:bCs/>
          <w:lang w:eastAsia="zh-CN"/>
        </w:rPr>
        <w:t>.</w:t>
      </w:r>
    </w:p>
    <w:p>
      <w:pPr>
        <w:overflowPunct/>
        <w:autoSpaceDE/>
        <w:autoSpaceDN/>
        <w:adjustRightInd/>
        <w:spacing w:after="0"/>
        <w:jc w:val="both"/>
        <w:textAlignment w:val="auto"/>
        <w:rPr>
          <w:rFonts w:ascii="Times" w:hAnsi="Times" w:eastAsia="等线"/>
          <w:bCs/>
          <w:lang w:eastAsia="zh-CN"/>
        </w:rPr>
      </w:pPr>
    </w:p>
    <w:p>
      <w:pPr>
        <w:overflowPunct/>
        <w:autoSpaceDE/>
        <w:autoSpaceDN/>
        <w:adjustRightInd/>
        <w:snapToGrid w:val="0"/>
        <w:spacing w:after="0"/>
        <w:jc w:val="both"/>
        <w:textAlignment w:val="auto"/>
        <w:rPr>
          <w:rFonts w:eastAsia="等线"/>
          <w:bCs/>
          <w:highlight w:val="green"/>
          <w:lang w:eastAsia="zh-CN"/>
        </w:rPr>
      </w:pPr>
      <w:r>
        <w:rPr>
          <w:rFonts w:eastAsia="等线"/>
          <w:bCs/>
          <w:highlight w:val="green"/>
          <w:lang w:eastAsia="zh-CN"/>
        </w:rPr>
        <w:t>Agreement</w:t>
      </w:r>
    </w:p>
    <w:p>
      <w:pPr>
        <w:overflowPunct/>
        <w:autoSpaceDE/>
        <w:autoSpaceDN/>
        <w:adjustRightInd/>
        <w:snapToGrid w:val="0"/>
        <w:spacing w:after="0"/>
        <w:jc w:val="both"/>
        <w:textAlignment w:val="auto"/>
        <w:rPr>
          <w:rFonts w:eastAsia="等线"/>
          <w:bCs/>
          <w:lang w:eastAsia="zh-CN"/>
        </w:rPr>
      </w:pPr>
      <w:r>
        <w:rPr>
          <w:rFonts w:hint="eastAsia" w:eastAsia="等线"/>
          <w:bCs/>
          <w:lang w:eastAsia="zh-CN"/>
        </w:rPr>
        <w:t>When reception of RAR is configured, support RAR is received from serving cell at</w:t>
      </w:r>
      <w:r>
        <w:rPr>
          <w:rFonts w:eastAsia="等线"/>
          <w:bCs/>
          <w:lang w:eastAsia="zh-CN"/>
        </w:rPr>
        <w:t xml:space="preserve"> least in intra-DU case</w:t>
      </w:r>
      <w:r>
        <w:rPr>
          <w:rFonts w:hint="eastAsia" w:eastAsia="等线"/>
          <w:bCs/>
          <w:lang w:eastAsia="zh-CN"/>
        </w:rPr>
        <w:t>.</w:t>
      </w:r>
    </w:p>
    <w:p>
      <w:pPr>
        <w:overflowPunct/>
        <w:autoSpaceDE/>
        <w:autoSpaceDN/>
        <w:adjustRightInd/>
        <w:snapToGrid w:val="0"/>
        <w:spacing w:after="0"/>
        <w:jc w:val="both"/>
        <w:textAlignment w:val="auto"/>
        <w:rPr>
          <w:rFonts w:eastAsia="Batang"/>
          <w:bCs/>
          <w:strike/>
          <w:lang w:eastAsia="en-GB"/>
        </w:rPr>
      </w:pPr>
    </w:p>
    <w:p>
      <w:pPr>
        <w:overflowPunct/>
        <w:autoSpaceDE/>
        <w:autoSpaceDN/>
        <w:adjustRightInd/>
        <w:spacing w:after="0"/>
        <w:jc w:val="both"/>
        <w:textAlignment w:val="auto"/>
        <w:rPr>
          <w:rFonts w:ascii="Times" w:hAnsi="Times" w:eastAsia="Batang"/>
          <w:szCs w:val="24"/>
          <w:highlight w:val="green"/>
          <w:lang w:eastAsia="zh-CN"/>
        </w:rPr>
      </w:pPr>
      <w:r>
        <w:rPr>
          <w:rFonts w:ascii="Times" w:hAnsi="Times" w:eastAsia="Batang"/>
          <w:szCs w:val="24"/>
          <w:highlight w:val="green"/>
          <w:lang w:eastAsia="zh-CN"/>
        </w:rPr>
        <w:t>Agreement</w:t>
      </w:r>
    </w:p>
    <w:p>
      <w:pPr>
        <w:overflowPunct/>
        <w:autoSpaceDE/>
        <w:autoSpaceDN/>
        <w:adjustRightInd/>
        <w:spacing w:after="0"/>
        <w:jc w:val="both"/>
        <w:textAlignment w:val="auto"/>
        <w:rPr>
          <w:rFonts w:ascii="Times" w:hAnsi="Times" w:eastAsia="Batang"/>
          <w:szCs w:val="24"/>
          <w:lang w:eastAsia="zh-CN"/>
        </w:rPr>
      </w:pPr>
      <w:r>
        <w:rPr>
          <w:rFonts w:ascii="Times" w:hAnsi="Times" w:eastAsia="Batang"/>
          <w:szCs w:val="24"/>
          <w:lang w:eastAsia="zh-CN"/>
        </w:rPr>
        <w:t>When reception of RAR is configured, support RAR is received from serving cell in inter-DU case.</w:t>
      </w:r>
    </w:p>
    <w:p>
      <w:pPr>
        <w:numPr>
          <w:ilvl w:val="0"/>
          <w:numId w:val="6"/>
        </w:numPr>
        <w:overflowPunct/>
        <w:autoSpaceDE/>
        <w:autoSpaceDN/>
        <w:adjustRightInd/>
        <w:spacing w:after="0"/>
        <w:contextualSpacing/>
        <w:jc w:val="both"/>
        <w:textAlignment w:val="auto"/>
        <w:rPr>
          <w:rFonts w:eastAsia="宋体"/>
          <w:lang w:eastAsia="zh-CN"/>
        </w:rPr>
      </w:pPr>
      <w:r>
        <w:rPr>
          <w:rFonts w:eastAsia="宋体"/>
          <w:lang w:eastAsia="zh-CN"/>
        </w:rPr>
        <w:t>FFS: RA response window related issues</w:t>
      </w:r>
    </w:p>
    <w:p>
      <w:pPr>
        <w:overflowPunct/>
        <w:autoSpaceDE/>
        <w:autoSpaceDN/>
        <w:adjustRightInd/>
        <w:spacing w:after="0"/>
        <w:ind w:left="720"/>
        <w:contextualSpacing/>
        <w:jc w:val="both"/>
        <w:textAlignment w:val="auto"/>
        <w:rPr>
          <w:rFonts w:eastAsia="宋体"/>
          <w:lang w:eastAsia="zh-CN"/>
        </w:rPr>
      </w:pPr>
    </w:p>
    <w:p>
      <w:pPr>
        <w:overflowPunct/>
        <w:autoSpaceDE/>
        <w:autoSpaceDN/>
        <w:adjustRightInd/>
        <w:spacing w:after="0"/>
        <w:jc w:val="both"/>
        <w:textAlignment w:val="auto"/>
        <w:rPr>
          <w:rFonts w:eastAsia="Batang"/>
          <w:szCs w:val="24"/>
          <w:highlight w:val="green"/>
          <w:lang w:val="en-US" w:eastAsia="zh-CN"/>
        </w:rPr>
      </w:pPr>
      <w:r>
        <w:rPr>
          <w:rFonts w:eastAsia="Batang"/>
          <w:szCs w:val="24"/>
          <w:highlight w:val="green"/>
          <w:lang w:val="en-US" w:eastAsia="zh-CN"/>
        </w:rPr>
        <w:t>Agreement</w:t>
      </w:r>
    </w:p>
    <w:p>
      <w:pPr>
        <w:overflowPunct/>
        <w:autoSpaceDE/>
        <w:autoSpaceDN/>
        <w:adjustRightInd/>
        <w:spacing w:after="0"/>
        <w:jc w:val="both"/>
        <w:textAlignment w:val="auto"/>
        <w:rPr>
          <w:rFonts w:ascii="Times" w:hAnsi="Times" w:eastAsia="Batang"/>
          <w:szCs w:val="24"/>
          <w:lang w:val="en-US" w:eastAsia="en-US"/>
        </w:rPr>
      </w:pPr>
      <w:r>
        <w:rPr>
          <w:rFonts w:ascii="Times" w:hAnsi="Times" w:eastAsia="Batang"/>
          <w:szCs w:val="24"/>
          <w:lang w:val="en-US" w:eastAsia="en-US"/>
        </w:rPr>
        <w:t xml:space="preserve">For PDCCH ordered RACH mechanism in R18 LTM, when reception of RAR is configured, </w:t>
      </w:r>
    </w:p>
    <w:p>
      <w:pPr>
        <w:numPr>
          <w:ilvl w:val="0"/>
          <w:numId w:val="6"/>
        </w:numPr>
        <w:overflowPunct/>
        <w:autoSpaceDE/>
        <w:autoSpaceDN/>
        <w:adjustRightInd/>
        <w:spacing w:after="0"/>
        <w:contextualSpacing/>
        <w:jc w:val="both"/>
        <w:textAlignment w:val="auto"/>
        <w:rPr>
          <w:rFonts w:eastAsia="宋体"/>
          <w:lang w:val="en-US" w:eastAsia="ja-JP"/>
        </w:rPr>
      </w:pPr>
      <w:r>
        <w:rPr>
          <w:rFonts w:eastAsia="宋体"/>
          <w:lang w:val="en-US" w:eastAsia="ja-JP"/>
        </w:rPr>
        <w:t>the UE stores(remembers/maintains/handles) a TA for at least one candidate cell,</w:t>
      </w:r>
    </w:p>
    <w:p>
      <w:pPr>
        <w:numPr>
          <w:ilvl w:val="0"/>
          <w:numId w:val="6"/>
        </w:numPr>
        <w:overflowPunct/>
        <w:autoSpaceDE/>
        <w:autoSpaceDN/>
        <w:adjustRightInd/>
        <w:spacing w:after="0"/>
        <w:contextualSpacing/>
        <w:jc w:val="both"/>
        <w:textAlignment w:val="auto"/>
        <w:rPr>
          <w:rFonts w:eastAsia="宋体"/>
          <w:lang w:val="en-US" w:eastAsia="ja-JP"/>
        </w:rPr>
      </w:pPr>
      <w:r>
        <w:rPr>
          <w:rFonts w:eastAsia="宋体"/>
          <w:lang w:val="en-US" w:eastAsia="ja-JP"/>
        </w:rPr>
        <w:t>storing(remembering/maintaining/handling) corresponding TAs for more than one candidate cell is up to UE capability,</w:t>
      </w:r>
    </w:p>
    <w:p>
      <w:pPr>
        <w:numPr>
          <w:ilvl w:val="1"/>
          <w:numId w:val="6"/>
        </w:numPr>
        <w:overflowPunct/>
        <w:autoSpaceDE/>
        <w:autoSpaceDN/>
        <w:adjustRightInd/>
        <w:spacing w:after="0"/>
        <w:contextualSpacing/>
        <w:jc w:val="both"/>
        <w:textAlignment w:val="auto"/>
        <w:rPr>
          <w:rFonts w:eastAsia="宋体"/>
          <w:lang w:val="en-US" w:eastAsia="ja-JP"/>
        </w:rPr>
      </w:pPr>
      <w:r>
        <w:rPr>
          <w:rFonts w:eastAsia="宋体"/>
          <w:lang w:val="en-US" w:eastAsia="ja-JP"/>
        </w:rPr>
        <w:t>detailed number of candidate cell is up to UE capability.</w:t>
      </w:r>
    </w:p>
    <w:p>
      <w:pPr>
        <w:overflowPunct/>
        <w:autoSpaceDE/>
        <w:autoSpaceDN/>
        <w:adjustRightInd/>
        <w:spacing w:after="0"/>
        <w:ind w:left="1440"/>
        <w:contextualSpacing/>
        <w:jc w:val="both"/>
        <w:textAlignment w:val="auto"/>
        <w:rPr>
          <w:rFonts w:eastAsia="宋体"/>
          <w:lang w:val="en-US" w:eastAsia="ja-JP"/>
        </w:rPr>
      </w:pPr>
    </w:p>
    <w:p>
      <w:pPr>
        <w:overflowPunct/>
        <w:autoSpaceDE/>
        <w:autoSpaceDN/>
        <w:adjustRightInd/>
        <w:spacing w:after="0"/>
        <w:jc w:val="both"/>
        <w:textAlignment w:val="auto"/>
        <w:rPr>
          <w:rFonts w:ascii="Times" w:hAnsi="Times" w:eastAsia="Batang"/>
          <w:szCs w:val="24"/>
          <w:highlight w:val="green"/>
          <w:lang w:eastAsia="zh-CN"/>
        </w:rPr>
      </w:pPr>
      <w:r>
        <w:rPr>
          <w:rFonts w:ascii="Times" w:hAnsi="Times" w:eastAsia="Batang"/>
          <w:szCs w:val="24"/>
          <w:highlight w:val="green"/>
          <w:lang w:eastAsia="zh-CN"/>
        </w:rPr>
        <w:t>Agreement</w:t>
      </w:r>
    </w:p>
    <w:p>
      <w:pPr>
        <w:overflowPunct/>
        <w:autoSpaceDE/>
        <w:autoSpaceDN/>
        <w:adjustRightInd/>
        <w:spacing w:after="0"/>
        <w:jc w:val="both"/>
        <w:textAlignment w:val="auto"/>
        <w:rPr>
          <w:rFonts w:ascii="Times" w:hAnsi="Times" w:eastAsia="Batang"/>
          <w:szCs w:val="24"/>
          <w:lang w:eastAsia="zh-CN"/>
        </w:rPr>
      </w:pPr>
      <w:r>
        <w:rPr>
          <w:rFonts w:ascii="Times" w:hAnsi="Times" w:eastAsia="Batang"/>
          <w:szCs w:val="24"/>
          <w:lang w:eastAsia="zh-CN"/>
        </w:rPr>
        <w:t>F</w:t>
      </w:r>
      <w:r>
        <w:rPr>
          <w:rFonts w:hint="eastAsia" w:ascii="Times" w:hAnsi="Times" w:eastAsia="Batang"/>
          <w:szCs w:val="24"/>
          <w:lang w:eastAsia="zh-CN"/>
        </w:rPr>
        <w:t xml:space="preserve">or </w:t>
      </w:r>
      <w:r>
        <w:rPr>
          <w:rFonts w:ascii="Times" w:hAnsi="Times" w:eastAsia="Batang"/>
          <w:szCs w:val="24"/>
          <w:lang w:eastAsia="zh-CN"/>
        </w:rPr>
        <w:t>PDCCH-order based PRACH for candidate cell</w:t>
      </w:r>
      <w:r>
        <w:rPr>
          <w:rFonts w:hint="eastAsia" w:ascii="Times" w:hAnsi="Times" w:eastAsia="Batang"/>
          <w:szCs w:val="24"/>
          <w:lang w:eastAsia="zh-CN"/>
        </w:rPr>
        <w:t xml:space="preserve"> study the following issues:</w:t>
      </w:r>
    </w:p>
    <w:p>
      <w:pPr>
        <w:numPr>
          <w:ilvl w:val="0"/>
          <w:numId w:val="14"/>
        </w:numPr>
        <w:overflowPunct/>
        <w:autoSpaceDE/>
        <w:autoSpaceDN/>
        <w:adjustRightInd/>
        <w:spacing w:after="0"/>
        <w:contextualSpacing/>
        <w:jc w:val="both"/>
        <w:textAlignment w:val="auto"/>
        <w:rPr>
          <w:rFonts w:eastAsia="宋体"/>
          <w:lang w:eastAsia="zh-CN"/>
        </w:rPr>
      </w:pPr>
      <w:r>
        <w:rPr>
          <w:rFonts w:eastAsia="宋体"/>
          <w:lang w:eastAsia="ja-JP"/>
        </w:rPr>
        <w:t>whether/how prioritizations for transmission power reduction for a PRACH transmission to a LTM candidate cell is performed</w:t>
      </w:r>
    </w:p>
    <w:p>
      <w:pPr>
        <w:numPr>
          <w:ilvl w:val="0"/>
          <w:numId w:val="14"/>
        </w:numPr>
        <w:overflowPunct/>
        <w:autoSpaceDE/>
        <w:autoSpaceDN/>
        <w:adjustRightInd/>
        <w:spacing w:after="0"/>
        <w:contextualSpacing/>
        <w:jc w:val="both"/>
        <w:textAlignment w:val="auto"/>
        <w:rPr>
          <w:rFonts w:eastAsia="宋体"/>
          <w:lang w:eastAsia="zh-CN"/>
        </w:rPr>
      </w:pPr>
      <w:r>
        <w:rPr>
          <w:rFonts w:eastAsia="宋体"/>
          <w:lang w:eastAsia="ja-JP"/>
        </w:rPr>
        <w:t>whether/how prioritizations for prioritization of a PARCH transmission to a LTM candidate cell compared to an overlapped (in time and frequency) serving cell UL transmission</w:t>
      </w:r>
    </w:p>
    <w:p>
      <w:pPr>
        <w:overflowPunct/>
        <w:autoSpaceDE/>
        <w:autoSpaceDN/>
        <w:adjustRightInd/>
        <w:spacing w:after="0"/>
        <w:ind w:left="720"/>
        <w:contextualSpacing/>
        <w:jc w:val="both"/>
        <w:textAlignment w:val="auto"/>
        <w:rPr>
          <w:rFonts w:eastAsia="宋体"/>
          <w:lang w:eastAsia="zh-CN"/>
        </w:rPr>
      </w:pPr>
    </w:p>
    <w:p>
      <w:pPr>
        <w:overflowPunct/>
        <w:autoSpaceDE/>
        <w:autoSpaceDN/>
        <w:adjustRightInd/>
        <w:snapToGrid w:val="0"/>
        <w:spacing w:after="0"/>
        <w:jc w:val="both"/>
        <w:textAlignment w:val="auto"/>
        <w:rPr>
          <w:rFonts w:eastAsia="Batang"/>
          <w:bCs/>
          <w:highlight w:val="green"/>
          <w:lang w:eastAsia="en-US"/>
        </w:rPr>
      </w:pPr>
      <w:r>
        <w:rPr>
          <w:rFonts w:eastAsia="等线"/>
          <w:bCs/>
          <w:highlight w:val="green"/>
          <w:lang w:eastAsia="zh-CN"/>
        </w:rPr>
        <w:t>Agreement</w:t>
      </w:r>
    </w:p>
    <w:p>
      <w:pPr>
        <w:overflowPunct/>
        <w:autoSpaceDE/>
        <w:autoSpaceDN/>
        <w:adjustRightInd/>
        <w:snapToGrid w:val="0"/>
        <w:spacing w:after="0"/>
        <w:jc w:val="both"/>
        <w:textAlignment w:val="auto"/>
        <w:rPr>
          <w:rFonts w:eastAsia="等线"/>
          <w:b/>
          <w:lang w:eastAsia="zh-CN"/>
        </w:rPr>
      </w:pPr>
      <w:r>
        <w:rPr>
          <w:rFonts w:eastAsia="等线"/>
          <w:lang w:eastAsia="zh-CN"/>
        </w:rPr>
        <w:t>For PDCCH ordered-RACH, if reception of RAR is not configured</w:t>
      </w:r>
    </w:p>
    <w:p>
      <w:pPr>
        <w:widowControl w:val="0"/>
        <w:numPr>
          <w:ilvl w:val="0"/>
          <w:numId w:val="15"/>
        </w:numPr>
        <w:overflowPunct/>
        <w:autoSpaceDE/>
        <w:autoSpaceDN/>
        <w:adjustRightInd/>
        <w:spacing w:after="0"/>
        <w:contextualSpacing/>
        <w:jc w:val="both"/>
        <w:textAlignment w:val="auto"/>
        <w:rPr>
          <w:rFonts w:eastAsia="等线"/>
          <w:lang w:eastAsia="zh-CN"/>
        </w:rPr>
      </w:pPr>
      <w:r>
        <w:rPr>
          <w:rFonts w:eastAsia="等线"/>
          <w:lang w:eastAsia="zh-CN"/>
        </w:rPr>
        <w:t>Whether power ramping is performed or not is determined from PDCCH order</w:t>
      </w:r>
    </w:p>
    <w:p>
      <w:pPr>
        <w:widowControl w:val="0"/>
        <w:numPr>
          <w:ilvl w:val="1"/>
          <w:numId w:val="15"/>
        </w:numPr>
        <w:overflowPunct/>
        <w:autoSpaceDE/>
        <w:autoSpaceDN/>
        <w:adjustRightInd/>
        <w:spacing w:after="0"/>
        <w:contextualSpacing/>
        <w:jc w:val="both"/>
        <w:textAlignment w:val="auto"/>
        <w:rPr>
          <w:rFonts w:eastAsia="等线"/>
          <w:lang w:eastAsia="zh-CN"/>
        </w:rPr>
      </w:pPr>
      <w:r>
        <w:rPr>
          <w:rFonts w:eastAsia="等线"/>
          <w:lang w:eastAsia="zh-CN"/>
        </w:rPr>
        <w:t xml:space="preserve">If power ramping is performed, </w:t>
      </w:r>
    </w:p>
    <w:p>
      <w:pPr>
        <w:widowControl w:val="0"/>
        <w:numPr>
          <w:ilvl w:val="2"/>
          <w:numId w:val="15"/>
        </w:numPr>
        <w:overflowPunct/>
        <w:autoSpaceDE/>
        <w:autoSpaceDN/>
        <w:adjustRightInd/>
        <w:spacing w:after="0"/>
        <w:contextualSpacing/>
        <w:jc w:val="both"/>
        <w:textAlignment w:val="auto"/>
        <w:rPr>
          <w:rFonts w:eastAsia="等线"/>
          <w:lang w:eastAsia="zh-CN"/>
        </w:rPr>
      </w:pPr>
      <w:r>
        <w:rPr>
          <w:rFonts w:eastAsia="等线"/>
          <w:lang w:eastAsia="zh-CN"/>
        </w:rPr>
        <w:t>whether PRACH is an initial transmission or retransmission is explicitly indicated in PDCCH order (FFS exact indication mechanism)</w:t>
      </w:r>
    </w:p>
    <w:p>
      <w:pPr>
        <w:widowControl w:val="0"/>
        <w:numPr>
          <w:ilvl w:val="2"/>
          <w:numId w:val="15"/>
        </w:numPr>
        <w:overflowPunct/>
        <w:autoSpaceDE/>
        <w:autoSpaceDN/>
        <w:adjustRightInd/>
        <w:spacing w:after="0"/>
        <w:contextualSpacing/>
        <w:jc w:val="both"/>
        <w:textAlignment w:val="auto"/>
        <w:rPr>
          <w:rFonts w:eastAsia="等线"/>
          <w:lang w:eastAsia="zh-CN"/>
        </w:rPr>
      </w:pPr>
      <w:r>
        <w:rPr>
          <w:rFonts w:eastAsia="Batang"/>
          <w:lang w:eastAsia="en-US"/>
        </w:rPr>
        <w:t xml:space="preserve">power </w:t>
      </w:r>
      <w:r>
        <w:rPr>
          <w:rFonts w:eastAsia="Batang"/>
          <w:lang w:eastAsia="zh-CN"/>
        </w:rPr>
        <w:t>ramping-</w:t>
      </w:r>
      <w:r>
        <w:rPr>
          <w:rFonts w:eastAsia="Batang"/>
          <w:lang w:eastAsia="en-US"/>
        </w:rPr>
        <w:t xml:space="preserve">up </w:t>
      </w:r>
      <w:r>
        <w:rPr>
          <w:rFonts w:eastAsia="Batang"/>
          <w:lang w:eastAsia="zh-CN"/>
        </w:rPr>
        <w:t>value</w:t>
      </w:r>
      <w:r>
        <w:rPr>
          <w:rFonts w:eastAsia="Batang"/>
          <w:lang w:eastAsia="en-US"/>
        </w:rPr>
        <w:t xml:space="preserve"> </w:t>
      </w:r>
      <w:r>
        <w:rPr>
          <w:rFonts w:eastAsia="Batang"/>
          <w:lang w:eastAsia="zh-CN"/>
        </w:rPr>
        <w:t xml:space="preserve">is </w:t>
      </w:r>
      <w:r>
        <w:rPr>
          <w:rFonts w:eastAsia="Batang"/>
          <w:b/>
          <w:lang w:eastAsia="en-US"/>
        </w:rPr>
        <w:t>configured</w:t>
      </w:r>
      <w:r>
        <w:rPr>
          <w:rFonts w:eastAsia="Batang"/>
          <w:b/>
          <w:lang w:eastAsia="zh-CN"/>
        </w:rPr>
        <w:t xml:space="preserve"> </w:t>
      </w:r>
    </w:p>
    <w:p>
      <w:pPr>
        <w:widowControl w:val="0"/>
        <w:numPr>
          <w:ilvl w:val="1"/>
          <w:numId w:val="15"/>
        </w:numPr>
        <w:overflowPunct/>
        <w:autoSpaceDE/>
        <w:autoSpaceDN/>
        <w:adjustRightInd/>
        <w:spacing w:after="0"/>
        <w:contextualSpacing/>
        <w:jc w:val="both"/>
        <w:textAlignment w:val="auto"/>
        <w:rPr>
          <w:rFonts w:eastAsia="等线"/>
          <w:lang w:eastAsia="zh-CN"/>
        </w:rPr>
      </w:pPr>
      <w:r>
        <w:rPr>
          <w:rFonts w:eastAsia="等线"/>
          <w:lang w:eastAsia="zh-CN"/>
        </w:rPr>
        <w:t>else, the power should be determined by open-loop power control</w:t>
      </w:r>
    </w:p>
    <w:p>
      <w:pPr>
        <w:widowControl w:val="0"/>
        <w:overflowPunct/>
        <w:autoSpaceDE/>
        <w:autoSpaceDN/>
        <w:adjustRightInd/>
        <w:spacing w:after="0"/>
        <w:jc w:val="both"/>
        <w:textAlignment w:val="auto"/>
        <w:rPr>
          <w:rFonts w:eastAsia="等线"/>
          <w:bCs/>
          <w:highlight w:val="green"/>
          <w:lang w:eastAsia="zh-CN"/>
        </w:rPr>
      </w:pPr>
    </w:p>
    <w:p>
      <w:pPr>
        <w:widowControl w:val="0"/>
        <w:overflowPunct/>
        <w:autoSpaceDE/>
        <w:autoSpaceDN/>
        <w:adjustRightInd/>
        <w:spacing w:after="0"/>
        <w:jc w:val="both"/>
        <w:textAlignment w:val="auto"/>
        <w:rPr>
          <w:rFonts w:eastAsia="Batang"/>
          <w:bCs/>
          <w:highlight w:val="green"/>
          <w:lang w:eastAsia="en-US"/>
        </w:rPr>
      </w:pPr>
      <w:r>
        <w:rPr>
          <w:rFonts w:eastAsia="等线"/>
          <w:bCs/>
          <w:highlight w:val="green"/>
          <w:lang w:eastAsia="zh-CN"/>
        </w:rPr>
        <w:t>Agreement</w:t>
      </w:r>
    </w:p>
    <w:p>
      <w:pPr>
        <w:widowControl w:val="0"/>
        <w:overflowPunct/>
        <w:autoSpaceDE/>
        <w:autoSpaceDN/>
        <w:adjustRightInd/>
        <w:spacing w:after="0"/>
        <w:jc w:val="both"/>
        <w:textAlignment w:val="auto"/>
        <w:rPr>
          <w:rFonts w:eastAsia="等线"/>
          <w:lang w:eastAsia="zh-CN"/>
        </w:rPr>
      </w:pPr>
      <w:r>
        <w:rPr>
          <w:rFonts w:eastAsia="等线"/>
          <w:lang w:eastAsia="zh-CN"/>
        </w:rPr>
        <w:t xml:space="preserve">Send LS to RAN4 with the following info </w:t>
      </w:r>
    </w:p>
    <w:p>
      <w:pPr>
        <w:numPr>
          <w:ilvl w:val="0"/>
          <w:numId w:val="16"/>
        </w:numPr>
        <w:overflowPunct/>
        <w:autoSpaceDE/>
        <w:autoSpaceDN/>
        <w:adjustRightInd/>
        <w:snapToGrid w:val="0"/>
        <w:spacing w:after="0"/>
        <w:contextualSpacing/>
        <w:jc w:val="both"/>
        <w:textAlignment w:val="auto"/>
        <w:rPr>
          <w:rFonts w:eastAsia="等线"/>
          <w:lang w:eastAsia="zh-CN"/>
        </w:rPr>
      </w:pPr>
      <w:r>
        <w:rPr>
          <w:rFonts w:eastAsia="等线"/>
          <w:lang w:eastAsia="zh-CN"/>
        </w:rPr>
        <w:t xml:space="preserve">RAN1 discussed the time gap between a PDCCH order and the corresponding PRACH transmission for LTM. </w:t>
      </w:r>
    </w:p>
    <w:p>
      <w:pPr>
        <w:numPr>
          <w:ilvl w:val="0"/>
          <w:numId w:val="16"/>
        </w:numPr>
        <w:overflowPunct/>
        <w:autoSpaceDE/>
        <w:autoSpaceDN/>
        <w:adjustRightInd/>
        <w:snapToGrid w:val="0"/>
        <w:spacing w:after="0"/>
        <w:contextualSpacing/>
        <w:jc w:val="both"/>
        <w:textAlignment w:val="auto"/>
        <w:rPr>
          <w:rFonts w:eastAsia="等线"/>
          <w:lang w:eastAsia="zh-CN"/>
        </w:rPr>
      </w:pPr>
      <w:r>
        <w:rPr>
          <w:rFonts w:eastAsia="等线"/>
          <w:lang w:eastAsia="zh-CN"/>
        </w:rPr>
        <w:t>RAN1 believes that this will require that the time gap is increased at least for the following scenario</w:t>
      </w:r>
    </w:p>
    <w:p>
      <w:pPr>
        <w:numPr>
          <w:ilvl w:val="1"/>
          <w:numId w:val="16"/>
        </w:numPr>
        <w:overflowPunct/>
        <w:autoSpaceDE/>
        <w:autoSpaceDN/>
        <w:adjustRightInd/>
        <w:snapToGrid w:val="0"/>
        <w:spacing w:after="0"/>
        <w:contextualSpacing/>
        <w:jc w:val="both"/>
        <w:textAlignment w:val="auto"/>
        <w:rPr>
          <w:rFonts w:eastAsia="等线"/>
          <w:lang w:eastAsia="zh-CN"/>
        </w:rPr>
      </w:pPr>
      <w:r>
        <w:rPr>
          <w:rFonts w:eastAsia="等线"/>
          <w:lang w:eastAsia="zh-CN"/>
        </w:rPr>
        <w:t>For PDCCH-order based PRACH on a candidate cell that is not a current serving cell with PUCCH/PUSCH or inter-frequency with the current serving cell</w:t>
      </w:r>
    </w:p>
    <w:p>
      <w:pPr>
        <w:numPr>
          <w:ilvl w:val="0"/>
          <w:numId w:val="16"/>
        </w:numPr>
        <w:overflowPunct/>
        <w:autoSpaceDE/>
        <w:autoSpaceDN/>
        <w:adjustRightInd/>
        <w:snapToGrid w:val="0"/>
        <w:spacing w:after="0"/>
        <w:contextualSpacing/>
        <w:jc w:val="both"/>
        <w:textAlignment w:val="auto"/>
        <w:rPr>
          <w:rFonts w:eastAsia="等线"/>
          <w:lang w:eastAsia="zh-CN"/>
        </w:rPr>
      </w:pPr>
      <w:r>
        <w:rPr>
          <w:rFonts w:eastAsia="等线"/>
          <w:lang w:eastAsia="zh-CN"/>
        </w:rPr>
        <w:t>RAN1 relies on RAN4 to verify the need for the above additional latency and, if so, the corresponding value is needed</w:t>
      </w:r>
    </w:p>
    <w:p>
      <w:pPr>
        <w:numPr>
          <w:ilvl w:val="0"/>
          <w:numId w:val="16"/>
        </w:numPr>
        <w:overflowPunct/>
        <w:autoSpaceDE/>
        <w:autoSpaceDN/>
        <w:adjustRightInd/>
        <w:snapToGrid w:val="0"/>
        <w:spacing w:after="0"/>
        <w:contextualSpacing/>
        <w:jc w:val="both"/>
        <w:textAlignment w:val="auto"/>
        <w:rPr>
          <w:rFonts w:eastAsia="等线"/>
          <w:lang w:eastAsia="zh-CN"/>
        </w:rPr>
      </w:pPr>
      <w:r>
        <w:rPr>
          <w:rFonts w:eastAsia="等线"/>
          <w:lang w:eastAsia="zh-CN"/>
        </w:rPr>
        <w:t>RAN1 relies on RAN4 to investigate any impact/interruption on UL Tx of serving cell due to the PRACH Tx on a candidate cell that is not a current serving cell with PUCCH/PUSCH</w:t>
      </w:r>
    </w:p>
    <w:p>
      <w:pPr>
        <w:numPr>
          <w:ilvl w:val="0"/>
          <w:numId w:val="16"/>
        </w:numPr>
        <w:overflowPunct/>
        <w:autoSpaceDE/>
        <w:autoSpaceDN/>
        <w:adjustRightInd/>
        <w:snapToGrid w:val="0"/>
        <w:spacing w:after="0"/>
        <w:contextualSpacing/>
        <w:jc w:val="both"/>
        <w:textAlignment w:val="auto"/>
        <w:rPr>
          <w:rFonts w:eastAsia="等线"/>
          <w:lang w:eastAsia="zh-CN"/>
        </w:rPr>
      </w:pPr>
      <w:r>
        <w:rPr>
          <w:rFonts w:eastAsia="等线"/>
          <w:lang w:eastAsia="zh-CN"/>
        </w:rPr>
        <w:t xml:space="preserve">RAN1 relies on RAN4 to verify the need for any update is required to </w:t>
      </w:r>
      <w:r>
        <w:rPr>
          <w:rFonts w:eastAsia="Batang"/>
          <w:lang w:eastAsia="en-US"/>
        </w:rPr>
        <w:t>Δ</w:t>
      </w:r>
      <w:r>
        <w:rPr>
          <w:rFonts w:eastAsia="Batang"/>
          <w:vertAlign w:val="subscript"/>
          <w:lang w:eastAsia="en-US"/>
        </w:rPr>
        <w:t xml:space="preserve">BWPSwitching, </w:t>
      </w:r>
      <w:r>
        <w:rPr>
          <w:rFonts w:eastAsia="Batang"/>
          <w:lang w:eastAsia="en-US"/>
        </w:rPr>
        <w:t>Δ</w:t>
      </w:r>
      <w:r>
        <w:rPr>
          <w:rFonts w:eastAsia="Batang"/>
          <w:vertAlign w:val="subscript"/>
          <w:lang w:eastAsia="en-US"/>
        </w:rPr>
        <w:t>Delay</w:t>
      </w:r>
      <w:r>
        <w:rPr>
          <w:rFonts w:eastAsia="等线"/>
          <w:lang w:eastAsia="zh-CN"/>
        </w:rPr>
        <w:t xml:space="preserve"> if so, the corresponding values and whether UE capability is needed</w:t>
      </w:r>
    </w:p>
    <w:p>
      <w:pPr>
        <w:numPr>
          <w:ilvl w:val="0"/>
          <w:numId w:val="16"/>
        </w:numPr>
        <w:overflowPunct/>
        <w:autoSpaceDE/>
        <w:autoSpaceDN/>
        <w:adjustRightInd/>
        <w:snapToGrid w:val="0"/>
        <w:spacing w:after="0"/>
        <w:contextualSpacing/>
        <w:jc w:val="both"/>
        <w:textAlignment w:val="auto"/>
        <w:rPr>
          <w:rFonts w:eastAsia="等线"/>
          <w:lang w:eastAsia="zh-CN"/>
        </w:rPr>
      </w:pPr>
      <w:r>
        <w:rPr>
          <w:rFonts w:eastAsia="等线"/>
          <w:lang w:eastAsia="zh-CN"/>
        </w:rPr>
        <w:t>Potential RAN1 spec update will be based on RAN4’s feedback.</w:t>
      </w:r>
    </w:p>
    <w:p>
      <w:pPr>
        <w:snapToGrid w:val="0"/>
        <w:spacing w:after="160" w:line="259" w:lineRule="auto"/>
        <w:contextualSpacing/>
        <w:jc w:val="both"/>
        <w:rPr>
          <w:rFonts w:eastAsia="等线"/>
          <w:sz w:val="18"/>
          <w:lang w:eastAsia="zh-CN"/>
        </w:rPr>
      </w:pPr>
    </w:p>
    <w:p>
      <w:pPr>
        <w:jc w:val="both"/>
        <w:rPr>
          <w:b/>
        </w:rPr>
      </w:pPr>
      <w:r>
        <w:rPr>
          <w:b/>
        </w:rPr>
        <w:t>RAN1#113</w:t>
      </w:r>
      <w:r>
        <w:rPr>
          <w:rFonts w:hint="eastAsia"/>
          <w:b/>
        </w:rPr>
        <w:t xml:space="preserve"> </w:t>
      </w:r>
      <w:r>
        <w:rPr>
          <w:b/>
        </w:rPr>
        <w:t>(Incheon, Korea, May 2023)</w:t>
      </w:r>
    </w:p>
    <w:p>
      <w:pPr>
        <w:spacing w:before="180"/>
        <w:jc w:val="both"/>
        <w:rPr>
          <w:u w:val="single"/>
          <w:lang w:val="en-US" w:eastAsia="ja-JP"/>
        </w:rPr>
      </w:pPr>
      <w:r>
        <w:rPr>
          <w:u w:val="single"/>
          <w:lang w:val="en-US" w:eastAsia="ja-JP"/>
        </w:rPr>
        <w:t>L1 enhancements for inter-cell beam management</w:t>
      </w:r>
    </w:p>
    <w:p>
      <w:pPr>
        <w:spacing w:after="0"/>
        <w:jc w:val="both"/>
        <w:rPr>
          <w:rFonts w:eastAsia="等线"/>
          <w:highlight w:val="darkYellow"/>
          <w:lang w:eastAsia="zh-CN"/>
        </w:rPr>
      </w:pPr>
      <w:r>
        <w:rPr>
          <w:rFonts w:eastAsia="等线"/>
          <w:highlight w:val="darkYellow"/>
          <w:lang w:eastAsia="zh-CN"/>
        </w:rPr>
        <w:t>Working Assumption</w:t>
      </w:r>
    </w:p>
    <w:p>
      <w:pPr>
        <w:pStyle w:val="132"/>
        <w:widowControl/>
        <w:numPr>
          <w:ilvl w:val="0"/>
          <w:numId w:val="17"/>
        </w:numPr>
        <w:tabs>
          <w:tab w:val="left" w:pos="720"/>
        </w:tabs>
        <w:snapToGrid w:val="0"/>
        <w:ind w:left="720" w:leftChars="0"/>
        <w:rPr>
          <w:rFonts w:ascii="Times New Roman" w:hAnsi="Times New Roman" w:eastAsia="宋体"/>
          <w:sz w:val="20"/>
          <w:szCs w:val="20"/>
        </w:rPr>
      </w:pPr>
      <w:r>
        <w:rPr>
          <w:rFonts w:ascii="Times New Roman" w:hAnsi="Times New Roman"/>
          <w:sz w:val="20"/>
          <w:szCs w:val="20"/>
        </w:rPr>
        <w:t>For the beam selection for SSB based L1-RSRP measurement report,</w:t>
      </w:r>
    </w:p>
    <w:p>
      <w:pPr>
        <w:pStyle w:val="132"/>
        <w:widowControl/>
        <w:numPr>
          <w:ilvl w:val="1"/>
          <w:numId w:val="17"/>
        </w:numPr>
        <w:tabs>
          <w:tab w:val="left" w:pos="720"/>
          <w:tab w:val="left" w:pos="1440"/>
        </w:tabs>
        <w:snapToGrid w:val="0"/>
        <w:ind w:left="1440" w:leftChars="0"/>
        <w:rPr>
          <w:rFonts w:ascii="Times New Roman" w:hAnsi="Times New Roman"/>
          <w:sz w:val="20"/>
          <w:szCs w:val="20"/>
        </w:rPr>
      </w:pPr>
      <w:r>
        <w:rPr>
          <w:rFonts w:ascii="Times New Roman" w:hAnsi="Times New Roman"/>
          <w:sz w:val="20"/>
          <w:szCs w:val="20"/>
        </w:rPr>
        <w:t xml:space="preserve">For the value of M, L </w:t>
      </w:r>
    </w:p>
    <w:p>
      <w:pPr>
        <w:pStyle w:val="132"/>
        <w:widowControl/>
        <w:numPr>
          <w:ilvl w:val="2"/>
          <w:numId w:val="17"/>
        </w:numPr>
        <w:tabs>
          <w:tab w:val="left" w:pos="720"/>
          <w:tab w:val="left" w:pos="2160"/>
        </w:tabs>
        <w:snapToGrid w:val="0"/>
        <w:ind w:left="2160" w:leftChars="0"/>
        <w:rPr>
          <w:rFonts w:ascii="Times New Roman" w:hAnsi="Times New Roman"/>
          <w:sz w:val="20"/>
          <w:szCs w:val="20"/>
        </w:rPr>
      </w:pPr>
      <w:r>
        <w:rPr>
          <w:rFonts w:ascii="Times New Roman" w:hAnsi="Times New Roman"/>
          <w:sz w:val="20"/>
          <w:szCs w:val="20"/>
        </w:rPr>
        <w:t xml:space="preserve">the RRC configured candidate values are: </w:t>
      </w:r>
    </w:p>
    <w:p>
      <w:pPr>
        <w:pStyle w:val="132"/>
        <w:widowControl/>
        <w:numPr>
          <w:ilvl w:val="3"/>
          <w:numId w:val="17"/>
        </w:numPr>
        <w:tabs>
          <w:tab w:val="left" w:pos="720"/>
          <w:tab w:val="left" w:pos="2880"/>
        </w:tabs>
        <w:snapToGrid w:val="0"/>
        <w:ind w:left="2880" w:leftChars="0"/>
        <w:rPr>
          <w:rFonts w:ascii="Times New Roman" w:hAnsi="Times New Roman"/>
          <w:sz w:val="20"/>
          <w:szCs w:val="20"/>
        </w:rPr>
      </w:pPr>
      <w:r>
        <w:rPr>
          <w:rFonts w:ascii="Times New Roman" w:hAnsi="Times New Roman"/>
          <w:sz w:val="20"/>
          <w:szCs w:val="20"/>
        </w:rPr>
        <w:t>M = 1, 2, 3, 4</w:t>
      </w:r>
    </w:p>
    <w:p>
      <w:pPr>
        <w:pStyle w:val="132"/>
        <w:widowControl/>
        <w:numPr>
          <w:ilvl w:val="3"/>
          <w:numId w:val="17"/>
        </w:numPr>
        <w:tabs>
          <w:tab w:val="left" w:pos="720"/>
          <w:tab w:val="left" w:pos="2160"/>
          <w:tab w:val="left" w:pos="2880"/>
        </w:tabs>
        <w:snapToGrid w:val="0"/>
        <w:ind w:left="2880" w:leftChars="0"/>
        <w:rPr>
          <w:rFonts w:ascii="Times New Roman" w:hAnsi="Times New Roman"/>
          <w:sz w:val="20"/>
          <w:szCs w:val="20"/>
        </w:rPr>
      </w:pPr>
      <w:r>
        <w:rPr>
          <w:rFonts w:ascii="Times New Roman" w:hAnsi="Times New Roman"/>
          <w:sz w:val="20"/>
          <w:szCs w:val="20"/>
        </w:rPr>
        <w:t>L = [1], 2, 3, 4</w:t>
      </w:r>
    </w:p>
    <w:p>
      <w:pPr>
        <w:pStyle w:val="132"/>
        <w:widowControl/>
        <w:numPr>
          <w:ilvl w:val="2"/>
          <w:numId w:val="17"/>
        </w:numPr>
        <w:tabs>
          <w:tab w:val="left" w:pos="720"/>
          <w:tab w:val="left" w:pos="2160"/>
          <w:tab w:val="left" w:pos="2880"/>
        </w:tabs>
        <w:snapToGrid w:val="0"/>
        <w:ind w:left="2160" w:leftChars="0"/>
        <w:rPr>
          <w:rFonts w:ascii="Times New Roman" w:hAnsi="Times New Roman"/>
          <w:sz w:val="20"/>
          <w:szCs w:val="20"/>
        </w:rPr>
      </w:pPr>
      <w:r>
        <w:rPr>
          <w:rFonts w:ascii="Times New Roman" w:hAnsi="Times New Roman"/>
          <w:sz w:val="20"/>
          <w:szCs w:val="20"/>
        </w:rPr>
        <w:t>Note: the maximum value of M*L and combination of M and L is up to UE capability</w:t>
      </w:r>
    </w:p>
    <w:p>
      <w:pPr>
        <w:spacing w:after="0"/>
        <w:jc w:val="both"/>
        <w:rPr>
          <w:lang w:val="en-US" w:eastAsia="zh-CN"/>
        </w:rPr>
      </w:pPr>
    </w:p>
    <w:p>
      <w:pPr>
        <w:spacing w:after="0"/>
        <w:jc w:val="both"/>
        <w:rPr>
          <w:lang w:val="en-US" w:eastAsia="zh-CN"/>
        </w:rPr>
      </w:pPr>
      <w:r>
        <w:rPr>
          <w:lang w:val="en-US" w:eastAsia="zh-CN"/>
        </w:rPr>
        <w:t>Conclusion</w:t>
      </w:r>
    </w:p>
    <w:p>
      <w:pPr>
        <w:spacing w:after="0"/>
        <w:jc w:val="both"/>
      </w:pPr>
      <w:r>
        <w:t>There is no consensus to support the following procedures prior to the reception of L1/L2 cell switch command aiming at the reduction of handover delay/interruption in Rel-18 LTM</w:t>
      </w:r>
    </w:p>
    <w:p>
      <w:pPr>
        <w:numPr>
          <w:ilvl w:val="0"/>
          <w:numId w:val="18"/>
        </w:numPr>
        <w:overflowPunct/>
        <w:autoSpaceDE/>
        <w:autoSpaceDN/>
        <w:adjustRightInd/>
        <w:spacing w:after="0"/>
        <w:jc w:val="both"/>
        <w:textAlignment w:val="auto"/>
      </w:pPr>
      <w:r>
        <w:t>CSI acquisition for candidate before reception of cell switch command</w:t>
      </w:r>
    </w:p>
    <w:p>
      <w:pPr>
        <w:spacing w:after="0"/>
        <w:jc w:val="both"/>
      </w:pPr>
      <w:r>
        <w:t>Note: At least for the candidate cells which are current serving cells, the CSI acquisition prior to cell switch command will be supported</w:t>
      </w:r>
    </w:p>
    <w:p>
      <w:pPr>
        <w:spacing w:after="0"/>
        <w:jc w:val="both"/>
      </w:pPr>
    </w:p>
    <w:p>
      <w:pPr>
        <w:spacing w:after="0"/>
        <w:jc w:val="both"/>
      </w:pPr>
      <w:r>
        <w:rPr>
          <w:b/>
          <w:bCs/>
        </w:rPr>
        <w:t>Conclusion</w:t>
      </w:r>
    </w:p>
    <w:p>
      <w:pPr>
        <w:spacing w:after="0"/>
        <w:jc w:val="both"/>
      </w:pPr>
      <w:r>
        <w:t>There is no consensus to introduce additional mechanism to support the following procedures prior to and joint with the reception of L1/L2 cell switch command aiming at the reduction of handover delay/interruption in Rel-18 LTM</w:t>
      </w:r>
    </w:p>
    <w:p>
      <w:pPr>
        <w:spacing w:after="0"/>
        <w:jc w:val="both"/>
      </w:pPr>
      <w:r>
        <w:t xml:space="preserve">-        TRS tracking for candidate cells </w:t>
      </w:r>
    </w:p>
    <w:p>
      <w:pPr>
        <w:spacing w:after="0"/>
        <w:jc w:val="both"/>
      </w:pPr>
      <w:r>
        <w:t>FFS: Whether/How the QCL reference information of TCI states of the candidate cell should be mapped to the source SSB</w:t>
      </w:r>
    </w:p>
    <w:p>
      <w:pPr>
        <w:spacing w:after="0"/>
        <w:jc w:val="both"/>
      </w:pPr>
      <w:r>
        <w:t>Note: At least for the candidate cells which are current serving cells, TRS tracking prior to cell switch command is supported</w:t>
      </w:r>
    </w:p>
    <w:p>
      <w:pPr>
        <w:spacing w:after="0"/>
        <w:jc w:val="both"/>
        <w:rPr>
          <w:lang w:eastAsia="zh-CN"/>
        </w:rPr>
      </w:pPr>
    </w:p>
    <w:p>
      <w:pPr>
        <w:shd w:val="clear" w:color="auto" w:fill="FFFFFF"/>
        <w:spacing w:after="0"/>
        <w:jc w:val="both"/>
      </w:pPr>
      <w:r>
        <w:t>Conclusion</w:t>
      </w:r>
    </w:p>
    <w:p>
      <w:pPr>
        <w:shd w:val="clear" w:color="auto" w:fill="FFFFFF"/>
        <w:spacing w:after="0"/>
        <w:jc w:val="both"/>
      </w:pPr>
      <w:r>
        <w:t>For R18 LTM, in order to activate multiple joint TCI state or/and pair of (DL/UL) TCI states for candidate cell case, do not support TCI state activation together with beam indication of the candidate cell in the same MAC-CE message.</w:t>
      </w:r>
    </w:p>
    <w:p>
      <w:pPr>
        <w:numPr>
          <w:ilvl w:val="0"/>
          <w:numId w:val="19"/>
        </w:numPr>
        <w:shd w:val="clear" w:color="auto" w:fill="FFFFFF"/>
        <w:overflowPunct/>
        <w:autoSpaceDE/>
        <w:autoSpaceDN/>
        <w:adjustRightInd/>
        <w:spacing w:after="0"/>
        <w:jc w:val="both"/>
        <w:textAlignment w:val="auto"/>
      </w:pPr>
      <w:r>
        <w:t>FFS: UE assumption on the active TCI states other than the indicated TCI state after the reception of the cell switch command.</w:t>
      </w:r>
    </w:p>
    <w:p>
      <w:pPr>
        <w:shd w:val="clear" w:color="auto" w:fill="FFFFFF"/>
        <w:spacing w:after="0"/>
        <w:ind w:left="720" w:hanging="360"/>
        <w:jc w:val="both"/>
        <w:rPr>
          <w:color w:val="242424"/>
          <w:lang w:val="en-US"/>
        </w:rPr>
      </w:pPr>
    </w:p>
    <w:p>
      <w:pPr>
        <w:shd w:val="clear" w:color="auto" w:fill="FFFFFF"/>
        <w:spacing w:after="0"/>
        <w:jc w:val="both"/>
        <w:rPr>
          <w:highlight w:val="green"/>
        </w:rPr>
      </w:pPr>
      <w:r>
        <w:rPr>
          <w:highlight w:val="green"/>
        </w:rPr>
        <w:t>Agreement </w:t>
      </w:r>
    </w:p>
    <w:p>
      <w:pPr>
        <w:spacing w:after="0"/>
        <w:jc w:val="both"/>
      </w:pPr>
      <w:r>
        <w:t>A UE can be indicated and activated a single joint TCI state or a pair of UL/DL TCI state in the cell switch command.</w:t>
      </w:r>
    </w:p>
    <w:p>
      <w:pPr>
        <w:spacing w:after="0"/>
        <w:jc w:val="both"/>
        <w:rPr>
          <w:lang w:eastAsia="zh-CN"/>
        </w:rPr>
      </w:pPr>
    </w:p>
    <w:p>
      <w:pPr>
        <w:spacing w:after="0"/>
        <w:jc w:val="both"/>
        <w:rPr>
          <w:rFonts w:eastAsia="等线"/>
          <w:highlight w:val="green"/>
          <w:lang w:eastAsia="zh-CN"/>
        </w:rPr>
      </w:pPr>
      <w:r>
        <w:rPr>
          <w:rFonts w:eastAsia="等线"/>
          <w:highlight w:val="green"/>
          <w:lang w:eastAsia="zh-CN"/>
        </w:rPr>
        <w:t>Agreement</w:t>
      </w:r>
    </w:p>
    <w:p>
      <w:pPr>
        <w:pStyle w:val="132"/>
        <w:widowControl/>
        <w:numPr>
          <w:ilvl w:val="0"/>
          <w:numId w:val="20"/>
        </w:numPr>
        <w:snapToGrid w:val="0"/>
        <w:ind w:leftChars="0"/>
        <w:rPr>
          <w:rFonts w:ascii="Times New Roman" w:hAnsi="Times New Roman"/>
          <w:sz w:val="20"/>
          <w:szCs w:val="20"/>
        </w:rPr>
      </w:pPr>
      <w:r>
        <w:rPr>
          <w:rFonts w:ascii="Times New Roman" w:hAnsi="Times New Roman"/>
          <w:sz w:val="20"/>
          <w:szCs w:val="20"/>
        </w:rPr>
        <w:t xml:space="preserve">For the configuration of SSB based L1-RSRP measurement, </w:t>
      </w:r>
    </w:p>
    <w:p>
      <w:pPr>
        <w:pStyle w:val="132"/>
        <w:widowControl/>
        <w:numPr>
          <w:ilvl w:val="1"/>
          <w:numId w:val="20"/>
        </w:numPr>
        <w:snapToGrid w:val="0"/>
        <w:ind w:leftChars="0"/>
        <w:rPr>
          <w:rFonts w:ascii="Times New Roman" w:hAnsi="Times New Roman"/>
          <w:sz w:val="20"/>
          <w:szCs w:val="20"/>
        </w:rPr>
      </w:pPr>
      <w:r>
        <w:rPr>
          <w:rFonts w:ascii="Times New Roman" w:hAnsi="Times New Roman"/>
          <w:sz w:val="20"/>
          <w:szCs w:val="20"/>
        </w:rPr>
        <w:t>periodicity of SSB, SSB position in burst are provided as time domain information for intra- and inter- frequency</w:t>
      </w:r>
    </w:p>
    <w:p>
      <w:pPr>
        <w:spacing w:after="0"/>
        <w:jc w:val="both"/>
        <w:rPr>
          <w:lang w:eastAsia="zh-CN"/>
        </w:rPr>
      </w:pPr>
    </w:p>
    <w:p>
      <w:pPr>
        <w:spacing w:after="0"/>
        <w:jc w:val="both"/>
        <w:rPr>
          <w:highlight w:val="green"/>
        </w:rPr>
      </w:pPr>
      <w:r>
        <w:rPr>
          <w:highlight w:val="green"/>
        </w:rPr>
        <w:t>Agreement</w:t>
      </w:r>
    </w:p>
    <w:p>
      <w:pPr>
        <w:pStyle w:val="132"/>
        <w:widowControl/>
        <w:numPr>
          <w:ilvl w:val="1"/>
          <w:numId w:val="21"/>
        </w:numPr>
        <w:snapToGrid w:val="0"/>
        <w:ind w:left="709" w:leftChars="0" w:hanging="289"/>
        <w:rPr>
          <w:rFonts w:ascii="Times New Roman" w:hAnsi="Times New Roman"/>
          <w:sz w:val="20"/>
          <w:szCs w:val="20"/>
        </w:rPr>
      </w:pPr>
      <w:r>
        <w:rPr>
          <w:rFonts w:ascii="Times New Roman" w:hAnsi="Times New Roman"/>
          <w:sz w:val="20"/>
          <w:szCs w:val="20"/>
        </w:rPr>
        <w:t>Each TCI state included up to 2 qcl-types and each qcl-type source RS in a QCL-Info of the TCI state is provided at least based on the RS configuration for LTM</w:t>
      </w:r>
    </w:p>
    <w:p>
      <w:pPr>
        <w:pStyle w:val="132"/>
        <w:widowControl/>
        <w:numPr>
          <w:ilvl w:val="2"/>
          <w:numId w:val="21"/>
        </w:numPr>
        <w:snapToGrid w:val="0"/>
        <w:ind w:leftChars="0"/>
        <w:rPr>
          <w:rFonts w:ascii="Times New Roman" w:hAnsi="Times New Roman"/>
          <w:sz w:val="20"/>
          <w:szCs w:val="20"/>
        </w:rPr>
      </w:pPr>
      <w:r>
        <w:rPr>
          <w:rFonts w:ascii="Times New Roman" w:hAnsi="Times New Roman"/>
          <w:sz w:val="20"/>
          <w:szCs w:val="20"/>
        </w:rPr>
        <w:t>FFS: other RS index outside measurement RS configuration for LTM</w:t>
      </w:r>
    </w:p>
    <w:p>
      <w:pPr>
        <w:pStyle w:val="132"/>
        <w:widowControl/>
        <w:numPr>
          <w:ilvl w:val="2"/>
          <w:numId w:val="21"/>
        </w:numPr>
        <w:snapToGrid w:val="0"/>
        <w:ind w:leftChars="0"/>
        <w:rPr>
          <w:rFonts w:ascii="Times New Roman" w:hAnsi="Times New Roman"/>
          <w:sz w:val="20"/>
          <w:szCs w:val="20"/>
        </w:rPr>
      </w:pPr>
      <w:r>
        <w:rPr>
          <w:rFonts w:ascii="Times New Roman" w:hAnsi="Times New Roman"/>
          <w:sz w:val="20"/>
          <w:szCs w:val="20"/>
        </w:rPr>
        <w:t>FFS: Additional contents of TCI states for LTM</w:t>
      </w:r>
    </w:p>
    <w:p>
      <w:pPr>
        <w:spacing w:after="0"/>
        <w:jc w:val="both"/>
        <w:rPr>
          <w:rFonts w:eastAsia="等线"/>
          <w:highlight w:val="green"/>
          <w:lang w:eastAsia="zh-CN"/>
        </w:rPr>
      </w:pPr>
    </w:p>
    <w:p>
      <w:pPr>
        <w:spacing w:after="0"/>
        <w:jc w:val="both"/>
        <w:rPr>
          <w:rFonts w:eastAsia="等线"/>
          <w:highlight w:val="green"/>
          <w:lang w:eastAsia="zh-CN"/>
        </w:rPr>
      </w:pPr>
      <w:r>
        <w:rPr>
          <w:rFonts w:eastAsia="等线"/>
          <w:highlight w:val="green"/>
          <w:lang w:eastAsia="zh-CN"/>
        </w:rPr>
        <w:t>Agreement</w:t>
      </w:r>
    </w:p>
    <w:p>
      <w:pPr>
        <w:pStyle w:val="132"/>
        <w:widowControl/>
        <w:numPr>
          <w:ilvl w:val="0"/>
          <w:numId w:val="21"/>
        </w:numPr>
        <w:snapToGrid w:val="0"/>
        <w:ind w:leftChars="0"/>
        <w:rPr>
          <w:rFonts w:ascii="Times New Roman" w:hAnsi="Times New Roman"/>
          <w:sz w:val="20"/>
          <w:szCs w:val="20"/>
        </w:rPr>
      </w:pPr>
      <w:r>
        <w:rPr>
          <w:rFonts w:ascii="Times New Roman" w:hAnsi="Times New Roman"/>
          <w:sz w:val="20"/>
          <w:szCs w:val="20"/>
        </w:rPr>
        <w:t xml:space="preserve">For TCI state activation for candidate cell(s) before the cell switch command, </w:t>
      </w:r>
    </w:p>
    <w:p>
      <w:pPr>
        <w:pStyle w:val="132"/>
        <w:widowControl/>
        <w:numPr>
          <w:ilvl w:val="1"/>
          <w:numId w:val="21"/>
        </w:numPr>
        <w:snapToGrid w:val="0"/>
        <w:ind w:leftChars="0"/>
        <w:rPr>
          <w:rFonts w:ascii="Times New Roman" w:hAnsi="Times New Roman"/>
          <w:sz w:val="20"/>
          <w:szCs w:val="20"/>
        </w:rPr>
      </w:pPr>
      <w:r>
        <w:rPr>
          <w:rFonts w:ascii="Times New Roman" w:hAnsi="Times New Roman"/>
          <w:sz w:val="20"/>
          <w:szCs w:val="20"/>
        </w:rPr>
        <w:t>MAC CE is used and the details of MAC-CE for TCI state activation for LTM is up to RAN2</w:t>
      </w:r>
    </w:p>
    <w:p>
      <w:pPr>
        <w:pStyle w:val="132"/>
        <w:widowControl/>
        <w:numPr>
          <w:ilvl w:val="1"/>
          <w:numId w:val="21"/>
        </w:numPr>
        <w:snapToGrid w:val="0"/>
        <w:ind w:leftChars="0"/>
        <w:rPr>
          <w:rFonts w:ascii="Times New Roman" w:hAnsi="Times New Roman"/>
          <w:sz w:val="20"/>
          <w:szCs w:val="20"/>
        </w:rPr>
      </w:pPr>
      <w:r>
        <w:rPr>
          <w:rFonts w:ascii="Times New Roman" w:hAnsi="Times New Roman"/>
          <w:sz w:val="20"/>
          <w:szCs w:val="20"/>
        </w:rPr>
        <w:t>Further study if PDCCH order for candidate cell(s) can be used</w:t>
      </w:r>
    </w:p>
    <w:p>
      <w:pPr>
        <w:spacing w:after="0"/>
        <w:jc w:val="both"/>
        <w:rPr>
          <w:lang w:eastAsia="zh-CN"/>
        </w:rPr>
      </w:pPr>
    </w:p>
    <w:p>
      <w:pPr>
        <w:spacing w:after="0"/>
        <w:jc w:val="both"/>
        <w:rPr>
          <w:rFonts w:eastAsia="等线"/>
          <w:highlight w:val="green"/>
          <w:lang w:eastAsia="zh-CN"/>
        </w:rPr>
      </w:pPr>
      <w:r>
        <w:rPr>
          <w:rFonts w:eastAsia="等线"/>
          <w:highlight w:val="green"/>
          <w:lang w:eastAsia="zh-CN"/>
        </w:rPr>
        <w:t>Agreement</w:t>
      </w:r>
    </w:p>
    <w:p>
      <w:pPr>
        <w:pStyle w:val="132"/>
        <w:widowControl/>
        <w:numPr>
          <w:ilvl w:val="0"/>
          <w:numId w:val="21"/>
        </w:numPr>
        <w:snapToGrid w:val="0"/>
        <w:ind w:leftChars="0"/>
        <w:rPr>
          <w:rFonts w:ascii="Times New Roman" w:hAnsi="Times New Roman"/>
          <w:sz w:val="20"/>
          <w:szCs w:val="20"/>
        </w:rPr>
      </w:pPr>
      <w:r>
        <w:rPr>
          <w:rFonts w:ascii="Times New Roman" w:hAnsi="Times New Roman"/>
          <w:sz w:val="20"/>
          <w:szCs w:val="20"/>
        </w:rPr>
        <w:t>For the beam application time for Rel-18 LTM,</w:t>
      </w:r>
    </w:p>
    <w:p>
      <w:pPr>
        <w:pStyle w:val="132"/>
        <w:widowControl/>
        <w:numPr>
          <w:ilvl w:val="1"/>
          <w:numId w:val="21"/>
        </w:numPr>
        <w:snapToGrid w:val="0"/>
        <w:ind w:leftChars="0"/>
        <w:rPr>
          <w:rFonts w:ascii="Times New Roman" w:hAnsi="Times New Roman"/>
          <w:sz w:val="20"/>
          <w:szCs w:val="20"/>
        </w:rPr>
      </w:pPr>
      <w:r>
        <w:rPr>
          <w:rFonts w:ascii="Times New Roman" w:hAnsi="Times New Roman"/>
          <w:sz w:val="20"/>
          <w:szCs w:val="20"/>
        </w:rPr>
        <w:t>Beam application time is supported, and starts after the last symbol of the PUCCH or PUSCH carrying the HARQ-ACK for the PDSCH which carries MAC-CE containing cell switch command with the beam indication for the target cell(s)</w:t>
      </w:r>
    </w:p>
    <w:p>
      <w:pPr>
        <w:pStyle w:val="132"/>
        <w:widowControl/>
        <w:numPr>
          <w:ilvl w:val="2"/>
          <w:numId w:val="21"/>
        </w:numPr>
        <w:snapToGrid w:val="0"/>
        <w:ind w:leftChars="0"/>
        <w:rPr>
          <w:rFonts w:ascii="Times New Roman" w:hAnsi="Times New Roman"/>
          <w:sz w:val="20"/>
          <w:szCs w:val="20"/>
        </w:rPr>
      </w:pPr>
      <w:r>
        <w:rPr>
          <w:rFonts w:ascii="Times New Roman" w:hAnsi="Times New Roman"/>
          <w:sz w:val="20"/>
          <w:szCs w:val="20"/>
        </w:rPr>
        <w:t>FFS: reference SCS, i.e. serving cell and/or target cell</w:t>
      </w:r>
    </w:p>
    <w:p>
      <w:pPr>
        <w:pStyle w:val="132"/>
        <w:widowControl/>
        <w:numPr>
          <w:ilvl w:val="1"/>
          <w:numId w:val="21"/>
        </w:numPr>
        <w:snapToGrid w:val="0"/>
        <w:ind w:leftChars="0"/>
        <w:rPr>
          <w:rFonts w:ascii="Times New Roman" w:hAnsi="Times New Roman"/>
          <w:sz w:val="20"/>
          <w:szCs w:val="20"/>
        </w:rPr>
      </w:pPr>
      <w:r>
        <w:rPr>
          <w:rFonts w:ascii="Times New Roman" w:hAnsi="Times New Roman"/>
          <w:sz w:val="20"/>
          <w:szCs w:val="20"/>
        </w:rPr>
        <w:t>At least the following components are further studied to define the beam application time</w:t>
      </w:r>
    </w:p>
    <w:p>
      <w:pPr>
        <w:pStyle w:val="132"/>
        <w:widowControl/>
        <w:numPr>
          <w:ilvl w:val="2"/>
          <w:numId w:val="21"/>
        </w:numPr>
        <w:snapToGrid w:val="0"/>
        <w:ind w:leftChars="0"/>
        <w:rPr>
          <w:rFonts w:ascii="Times New Roman" w:hAnsi="Times New Roman"/>
          <w:sz w:val="20"/>
          <w:szCs w:val="20"/>
        </w:rPr>
      </w:pPr>
      <w:r>
        <w:rPr>
          <w:rFonts w:ascii="Times New Roman" w:hAnsi="Times New Roman"/>
          <w:sz w:val="20"/>
          <w:szCs w:val="20"/>
        </w:rPr>
        <w:t>Whether TCI state activation is received before/together with cell switch command</w:t>
      </w:r>
    </w:p>
    <w:p>
      <w:pPr>
        <w:pStyle w:val="132"/>
        <w:widowControl/>
        <w:numPr>
          <w:ilvl w:val="2"/>
          <w:numId w:val="21"/>
        </w:numPr>
        <w:snapToGrid w:val="0"/>
        <w:ind w:leftChars="0"/>
        <w:rPr>
          <w:rFonts w:ascii="Times New Roman" w:hAnsi="Times New Roman"/>
          <w:sz w:val="20"/>
          <w:szCs w:val="20"/>
        </w:rPr>
      </w:pPr>
      <w:r>
        <w:rPr>
          <w:rFonts w:ascii="Times New Roman" w:hAnsi="Times New Roman"/>
          <w:iCs/>
          <w:sz w:val="20"/>
          <w:szCs w:val="20"/>
        </w:rPr>
        <w:t xml:space="preserve">Legacy values, i.e. </w:t>
      </w:r>
      <m:oMath>
        <m:sSubSup>
          <m:sSubSupPr>
            <m:ctrlPr>
              <w:rPr>
                <w:rFonts w:ascii="Cambria Math" w:hAnsi="Cambria Math"/>
                <w:i/>
                <w:iCs/>
                <w:sz w:val="20"/>
                <w:szCs w:val="20"/>
              </w:rPr>
            </m:ctrlPr>
          </m:sSubSupPr>
          <m:e>
            <m:r>
              <w:rPr>
                <w:rFonts w:ascii="Cambria Math" w:hAnsi="Cambria Math"/>
                <w:sz w:val="20"/>
                <w:szCs w:val="20"/>
              </w:rPr>
              <m:t>3N</m:t>
            </m:r>
            <m:ctrlPr>
              <w:rPr>
                <w:rFonts w:ascii="Cambria Math" w:hAnsi="Cambria Math"/>
                <w:i/>
                <w:iCs/>
                <w:sz w:val="20"/>
                <w:szCs w:val="20"/>
              </w:rPr>
            </m:ctrlPr>
          </m:e>
          <m:sub>
            <m:r>
              <w:rPr>
                <w:rFonts w:ascii="Cambria Math" w:hAnsi="Cambria Math"/>
                <w:sz w:val="20"/>
                <w:szCs w:val="20"/>
              </w:rPr>
              <m:t>slot</m:t>
            </m:r>
            <m:ctrlPr>
              <w:rPr>
                <w:rFonts w:ascii="Cambria Math" w:hAnsi="Cambria Math"/>
                <w:i/>
                <w:iCs/>
                <w:sz w:val="20"/>
                <w:szCs w:val="20"/>
              </w:rPr>
            </m:ctrlPr>
          </m:sub>
          <m:sup>
            <m:r>
              <w:rPr>
                <w:rFonts w:ascii="Cambria Math" w:hAnsi="Cambria Math"/>
                <w:sz w:val="20"/>
                <w:szCs w:val="20"/>
              </w:rPr>
              <m:t>subframe,µ</m:t>
            </m:r>
            <m:ctrlPr>
              <w:rPr>
                <w:rFonts w:ascii="Cambria Math" w:hAnsi="Cambria Math"/>
                <w:i/>
                <w:iCs/>
                <w:sz w:val="20"/>
                <w:szCs w:val="20"/>
              </w:rPr>
            </m:ctrlPr>
          </m:sup>
        </m:sSubSup>
      </m:oMath>
      <w:r>
        <w:rPr>
          <w:rFonts w:ascii="Times New Roman" w:hAnsi="Times New Roman"/>
          <w:iCs/>
          <w:sz w:val="20"/>
          <w:szCs w:val="20"/>
        </w:rPr>
        <w:t xml:space="preserve"> and BeamAppTime-r17</w:t>
      </w:r>
    </w:p>
    <w:p>
      <w:pPr>
        <w:pStyle w:val="132"/>
        <w:widowControl/>
        <w:numPr>
          <w:ilvl w:val="2"/>
          <w:numId w:val="21"/>
        </w:numPr>
        <w:snapToGrid w:val="0"/>
        <w:ind w:leftChars="0"/>
        <w:rPr>
          <w:rFonts w:ascii="Times New Roman" w:hAnsi="Times New Roman"/>
          <w:sz w:val="20"/>
          <w:szCs w:val="20"/>
        </w:rPr>
      </w:pPr>
      <w:r>
        <w:rPr>
          <w:rFonts w:ascii="Times New Roman" w:hAnsi="Times New Roman"/>
          <w:bCs/>
          <w:iCs/>
          <w:sz w:val="20"/>
          <w:szCs w:val="20"/>
        </w:rPr>
        <w:t>RF retuning time when inter-frequency switch is performed, which is up to RAN4</w:t>
      </w:r>
    </w:p>
    <w:p>
      <w:pPr>
        <w:pStyle w:val="132"/>
        <w:widowControl/>
        <w:numPr>
          <w:ilvl w:val="2"/>
          <w:numId w:val="21"/>
        </w:numPr>
        <w:snapToGrid w:val="0"/>
        <w:ind w:leftChars="0"/>
        <w:rPr>
          <w:rFonts w:ascii="Times New Roman" w:hAnsi="Times New Roman"/>
          <w:sz w:val="20"/>
          <w:szCs w:val="20"/>
        </w:rPr>
      </w:pPr>
      <w:r>
        <w:rPr>
          <w:rFonts w:ascii="Times New Roman" w:hAnsi="Times New Roman"/>
          <w:bCs/>
          <w:iCs/>
          <w:sz w:val="20"/>
          <w:szCs w:val="20"/>
        </w:rPr>
        <w:t>Whether the target cell is one of the current serving cells</w:t>
      </w:r>
    </w:p>
    <w:p>
      <w:pPr>
        <w:pStyle w:val="132"/>
        <w:widowControl/>
        <w:numPr>
          <w:ilvl w:val="0"/>
          <w:numId w:val="21"/>
        </w:numPr>
        <w:snapToGrid w:val="0"/>
        <w:ind w:leftChars="0"/>
        <w:rPr>
          <w:rFonts w:ascii="Times New Roman" w:hAnsi="Times New Roman"/>
          <w:sz w:val="20"/>
          <w:szCs w:val="20"/>
        </w:rPr>
      </w:pPr>
      <w:r>
        <w:rPr>
          <w:rFonts w:ascii="Times New Roman" w:hAnsi="Times New Roman"/>
          <w:sz w:val="20"/>
          <w:szCs w:val="20"/>
        </w:rPr>
        <w:t xml:space="preserve">Cell switching time, which is defined by RAN2 and RAN4, may or may not include the potential components of beam application time above. </w:t>
      </w:r>
    </w:p>
    <w:p>
      <w:pPr>
        <w:pStyle w:val="132"/>
        <w:widowControl/>
        <w:numPr>
          <w:ilvl w:val="0"/>
          <w:numId w:val="21"/>
        </w:numPr>
        <w:snapToGrid w:val="0"/>
        <w:ind w:leftChars="0"/>
        <w:rPr>
          <w:rFonts w:ascii="Times New Roman" w:hAnsi="Times New Roman"/>
          <w:sz w:val="20"/>
          <w:szCs w:val="20"/>
        </w:rPr>
      </w:pPr>
      <w:r>
        <w:rPr>
          <w:rFonts w:ascii="Times New Roman" w:hAnsi="Times New Roman"/>
          <w:bCs/>
          <w:iCs/>
          <w:sz w:val="20"/>
          <w:szCs w:val="20"/>
        </w:rPr>
        <w:t>Send an LS to RAN2 and RAN4 to ask their feedback</w:t>
      </w:r>
    </w:p>
    <w:p>
      <w:pPr>
        <w:spacing w:after="0"/>
        <w:jc w:val="both"/>
        <w:rPr>
          <w:rFonts w:eastAsia="等线"/>
          <w:highlight w:val="green"/>
          <w:lang w:eastAsia="zh-CN"/>
        </w:rPr>
      </w:pPr>
    </w:p>
    <w:p>
      <w:pPr>
        <w:spacing w:after="0"/>
        <w:jc w:val="both"/>
        <w:rPr>
          <w:rFonts w:eastAsia="等线"/>
          <w:highlight w:val="green"/>
          <w:lang w:eastAsia="zh-CN"/>
        </w:rPr>
      </w:pPr>
      <w:r>
        <w:rPr>
          <w:rFonts w:eastAsia="等线"/>
          <w:highlight w:val="green"/>
          <w:lang w:eastAsia="zh-CN"/>
        </w:rPr>
        <w:t>Agreement</w:t>
      </w:r>
    </w:p>
    <w:p>
      <w:pPr>
        <w:pStyle w:val="132"/>
        <w:widowControl/>
        <w:numPr>
          <w:ilvl w:val="0"/>
          <w:numId w:val="21"/>
        </w:numPr>
        <w:snapToGrid w:val="0"/>
        <w:ind w:leftChars="0"/>
        <w:rPr>
          <w:rFonts w:ascii="Times New Roman" w:hAnsi="Times New Roman"/>
          <w:sz w:val="20"/>
          <w:szCs w:val="20"/>
        </w:rPr>
      </w:pPr>
      <w:r>
        <w:rPr>
          <w:rFonts w:ascii="Times New Roman" w:hAnsi="Times New Roman"/>
          <w:sz w:val="20"/>
          <w:szCs w:val="20"/>
        </w:rPr>
        <w:t>For the beam selection for SSB based L1-RSRP measurement report,</w:t>
      </w:r>
    </w:p>
    <w:p>
      <w:pPr>
        <w:pStyle w:val="132"/>
        <w:widowControl/>
        <w:numPr>
          <w:ilvl w:val="1"/>
          <w:numId w:val="21"/>
        </w:numPr>
        <w:tabs>
          <w:tab w:val="left" w:pos="360"/>
        </w:tabs>
        <w:snapToGrid w:val="0"/>
        <w:ind w:leftChars="0"/>
        <w:rPr>
          <w:rFonts w:ascii="Times New Roman" w:hAnsi="Times New Roman"/>
          <w:sz w:val="20"/>
          <w:szCs w:val="20"/>
        </w:rPr>
      </w:pPr>
      <w:r>
        <w:rPr>
          <w:rFonts w:ascii="Times New Roman" w:hAnsi="Times New Roman"/>
          <w:sz w:val="20"/>
          <w:szCs w:val="20"/>
        </w:rPr>
        <w:t>The inclusion of current SpCell in the L1 measurement report is configurable.</w:t>
      </w:r>
    </w:p>
    <w:p>
      <w:pPr>
        <w:pStyle w:val="132"/>
        <w:widowControl/>
        <w:numPr>
          <w:ilvl w:val="3"/>
          <w:numId w:val="17"/>
        </w:numPr>
        <w:tabs>
          <w:tab w:val="clear" w:pos="1800"/>
        </w:tabs>
        <w:snapToGrid w:val="0"/>
        <w:ind w:leftChars="0"/>
        <w:rPr>
          <w:rFonts w:ascii="Times New Roman" w:hAnsi="Times New Roman"/>
          <w:sz w:val="20"/>
          <w:szCs w:val="20"/>
        </w:rPr>
      </w:pPr>
      <w:r>
        <w:rPr>
          <w:rFonts w:ascii="Times New Roman" w:hAnsi="Times New Roman"/>
          <w:sz w:val="20"/>
          <w:szCs w:val="20"/>
        </w:rPr>
        <w:t>new UE capability(ies) are introduced and details can be discussed in UE feature</w:t>
      </w:r>
    </w:p>
    <w:p>
      <w:pPr>
        <w:pStyle w:val="132"/>
        <w:snapToGrid w:val="0"/>
        <w:ind w:left="0" w:leftChars="0"/>
        <w:rPr>
          <w:rFonts w:ascii="Times New Roman" w:hAnsi="Times New Roman" w:eastAsia="等线"/>
          <w:sz w:val="20"/>
          <w:szCs w:val="20"/>
          <w:highlight w:val="green"/>
          <w:lang w:eastAsia="zh-CN"/>
        </w:rPr>
      </w:pPr>
    </w:p>
    <w:p>
      <w:pPr>
        <w:pStyle w:val="132"/>
        <w:snapToGrid w:val="0"/>
        <w:ind w:left="0" w:leftChars="0"/>
        <w:rPr>
          <w:rFonts w:ascii="Times New Roman" w:hAnsi="Times New Roman" w:eastAsia="等线"/>
          <w:sz w:val="20"/>
          <w:szCs w:val="20"/>
          <w:highlight w:val="green"/>
          <w:lang w:eastAsia="zh-CN"/>
        </w:rPr>
      </w:pPr>
      <w:r>
        <w:rPr>
          <w:rFonts w:ascii="Times New Roman" w:hAnsi="Times New Roman" w:eastAsia="等线"/>
          <w:sz w:val="20"/>
          <w:szCs w:val="20"/>
          <w:highlight w:val="green"/>
          <w:lang w:eastAsia="zh-CN"/>
        </w:rPr>
        <w:t>Agreement</w:t>
      </w:r>
    </w:p>
    <w:p>
      <w:pPr>
        <w:numPr>
          <w:ilvl w:val="0"/>
          <w:numId w:val="17"/>
        </w:numPr>
        <w:overflowPunct/>
        <w:autoSpaceDE/>
        <w:autoSpaceDN/>
        <w:adjustRightInd/>
        <w:snapToGrid w:val="0"/>
        <w:spacing w:after="0"/>
        <w:ind w:firstLine="360"/>
        <w:jc w:val="both"/>
        <w:textAlignment w:val="auto"/>
        <w:rPr>
          <w:lang w:val="en-US"/>
        </w:rPr>
      </w:pPr>
      <w:r>
        <w:rPr>
          <w:lang w:val="en-US"/>
        </w:rPr>
        <w:t xml:space="preserve">Send an LS to RAN2,3,4 on the RAN1 agreements in this meeting </w:t>
      </w:r>
    </w:p>
    <w:p>
      <w:pPr>
        <w:numPr>
          <w:ilvl w:val="2"/>
          <w:numId w:val="17"/>
        </w:numPr>
        <w:overflowPunct/>
        <w:autoSpaceDE/>
        <w:autoSpaceDN/>
        <w:adjustRightInd/>
        <w:snapToGrid w:val="0"/>
        <w:spacing w:after="0"/>
        <w:jc w:val="both"/>
        <w:textAlignment w:val="auto"/>
        <w:rPr>
          <w:lang w:val="en-US"/>
        </w:rPr>
      </w:pPr>
      <w:r>
        <w:rPr>
          <w:lang w:val="en-US"/>
        </w:rPr>
        <w:t>All agreements in AI 9.10.1 and 9.10.2 in RAN1#113 are included</w:t>
      </w:r>
    </w:p>
    <w:p>
      <w:pPr>
        <w:numPr>
          <w:ilvl w:val="2"/>
          <w:numId w:val="17"/>
        </w:numPr>
        <w:overflowPunct/>
        <w:autoSpaceDE/>
        <w:autoSpaceDN/>
        <w:adjustRightInd/>
        <w:snapToGrid w:val="0"/>
        <w:spacing w:after="0"/>
        <w:jc w:val="both"/>
        <w:textAlignment w:val="auto"/>
        <w:rPr>
          <w:lang w:val="en-US"/>
        </w:rPr>
      </w:pPr>
      <w:r>
        <w:rPr>
          <w:lang w:val="en-US"/>
        </w:rPr>
        <w:t>The following information to RAN2 is included:</w:t>
      </w:r>
    </w:p>
    <w:p>
      <w:pPr>
        <w:numPr>
          <w:ilvl w:val="3"/>
          <w:numId w:val="17"/>
        </w:numPr>
        <w:tabs>
          <w:tab w:val="left" w:pos="1440"/>
        </w:tabs>
        <w:overflowPunct/>
        <w:autoSpaceDE/>
        <w:autoSpaceDN/>
        <w:adjustRightInd/>
        <w:snapToGrid w:val="0"/>
        <w:spacing w:after="0"/>
        <w:jc w:val="both"/>
        <w:textAlignment w:val="auto"/>
        <w:rPr>
          <w:lang w:val="en-US"/>
        </w:rPr>
      </w:pPr>
      <w:r>
        <w:rPr>
          <w:lang w:val="en-US"/>
        </w:rPr>
        <w:t>Whether C-RNTI that is to be used by target cell needs to be included within the MAC-CE containing cell switch command will be left to RAN2 decision.</w:t>
      </w:r>
    </w:p>
    <w:p>
      <w:pPr>
        <w:numPr>
          <w:ilvl w:val="3"/>
          <w:numId w:val="17"/>
        </w:numPr>
        <w:tabs>
          <w:tab w:val="left" w:pos="1440"/>
        </w:tabs>
        <w:overflowPunct/>
        <w:autoSpaceDE/>
        <w:autoSpaceDN/>
        <w:adjustRightInd/>
        <w:snapToGrid w:val="0"/>
        <w:spacing w:after="0"/>
        <w:jc w:val="both"/>
        <w:textAlignment w:val="auto"/>
        <w:rPr>
          <w:lang w:val="en-US"/>
        </w:rPr>
      </w:pPr>
      <w:r>
        <w:rPr>
          <w:lang w:val="en-US"/>
        </w:rPr>
        <w:t>It will be left to RAN2 decision whether the following fields are always present or not in the cell switch command:</w:t>
      </w:r>
    </w:p>
    <w:p>
      <w:pPr>
        <w:numPr>
          <w:ilvl w:val="4"/>
          <w:numId w:val="17"/>
        </w:numPr>
        <w:tabs>
          <w:tab w:val="left" w:pos="1440"/>
        </w:tabs>
        <w:overflowPunct/>
        <w:autoSpaceDE/>
        <w:autoSpaceDN/>
        <w:adjustRightInd/>
        <w:snapToGrid w:val="0"/>
        <w:spacing w:after="0"/>
        <w:jc w:val="both"/>
        <w:textAlignment w:val="auto"/>
        <w:rPr>
          <w:lang w:val="en-US"/>
        </w:rPr>
      </w:pPr>
      <w:r>
        <w:rPr>
          <w:lang w:val="en-US"/>
        </w:rPr>
        <w:t>TA related information</w:t>
      </w:r>
    </w:p>
    <w:p>
      <w:pPr>
        <w:tabs>
          <w:tab w:val="left" w:pos="1440"/>
        </w:tabs>
        <w:snapToGrid w:val="0"/>
        <w:spacing w:after="0"/>
        <w:ind w:left="1080"/>
        <w:jc w:val="both"/>
        <w:rPr>
          <w:lang w:val="en-US"/>
        </w:rPr>
      </w:pPr>
    </w:p>
    <w:p>
      <w:pPr>
        <w:spacing w:after="0"/>
        <w:jc w:val="both"/>
      </w:pPr>
      <w:r>
        <w:t>Conclusion</w:t>
      </w:r>
    </w:p>
    <w:p>
      <w:pPr>
        <w:pStyle w:val="132"/>
        <w:widowControl/>
        <w:numPr>
          <w:ilvl w:val="0"/>
          <w:numId w:val="21"/>
        </w:numPr>
        <w:tabs>
          <w:tab w:val="left" w:pos="426"/>
        </w:tabs>
        <w:snapToGrid w:val="0"/>
        <w:ind w:leftChars="0"/>
        <w:rPr>
          <w:rFonts w:ascii="Times New Roman" w:hAnsi="Times New Roman" w:eastAsia="宋体"/>
          <w:sz w:val="20"/>
          <w:szCs w:val="20"/>
        </w:rPr>
      </w:pPr>
      <w:r>
        <w:rPr>
          <w:rFonts w:ascii="Times New Roman" w:hAnsi="Times New Roman"/>
          <w:sz w:val="20"/>
          <w:szCs w:val="20"/>
        </w:rPr>
        <w:t xml:space="preserve">For the beam selection for SSB based L1-RSRP measurement report, except SpCell is configured to be included, </w:t>
      </w:r>
    </w:p>
    <w:p>
      <w:pPr>
        <w:pStyle w:val="132"/>
        <w:widowControl/>
        <w:numPr>
          <w:ilvl w:val="1"/>
          <w:numId w:val="21"/>
        </w:numPr>
        <w:tabs>
          <w:tab w:val="left" w:pos="720"/>
        </w:tabs>
        <w:snapToGrid w:val="0"/>
        <w:ind w:leftChars="0"/>
        <w:rPr>
          <w:rFonts w:ascii="Times New Roman" w:hAnsi="Times New Roman" w:eastAsia="宋体"/>
          <w:sz w:val="20"/>
          <w:szCs w:val="20"/>
        </w:rPr>
      </w:pPr>
      <w:r>
        <w:rPr>
          <w:rFonts w:ascii="Times New Roman" w:hAnsi="Times New Roman"/>
          <w:sz w:val="20"/>
          <w:szCs w:val="20"/>
        </w:rPr>
        <w:t>the selection of cells for the L1 measurement report is up to UE implementation.</w:t>
      </w:r>
    </w:p>
    <w:p>
      <w:pPr>
        <w:pStyle w:val="132"/>
        <w:widowControl/>
        <w:numPr>
          <w:ilvl w:val="1"/>
          <w:numId w:val="21"/>
        </w:numPr>
        <w:tabs>
          <w:tab w:val="left" w:pos="720"/>
        </w:tabs>
        <w:snapToGrid w:val="0"/>
        <w:ind w:leftChars="0"/>
        <w:rPr>
          <w:rFonts w:ascii="Times New Roman" w:hAnsi="Times New Roman" w:eastAsia="宋体"/>
          <w:sz w:val="20"/>
          <w:szCs w:val="20"/>
        </w:rPr>
      </w:pPr>
      <w:r>
        <w:rPr>
          <w:rFonts w:ascii="Times New Roman" w:hAnsi="Times New Roman"/>
          <w:sz w:val="20"/>
          <w:szCs w:val="20"/>
        </w:rPr>
        <w:t>the selection of beams per cell for the L1 measurement report is the same as legacy behaviour.</w:t>
      </w:r>
    </w:p>
    <w:p>
      <w:pPr>
        <w:spacing w:after="0"/>
        <w:jc w:val="both"/>
        <w:rPr>
          <w:rFonts w:eastAsia="等线"/>
          <w:lang w:eastAsia="zh-CN"/>
        </w:rPr>
      </w:pPr>
    </w:p>
    <w:p>
      <w:pPr>
        <w:spacing w:after="0"/>
        <w:jc w:val="both"/>
        <w:rPr>
          <w:rFonts w:eastAsia="等线"/>
          <w:lang w:eastAsia="zh-CN"/>
        </w:rPr>
      </w:pPr>
      <w:r>
        <w:rPr>
          <w:rFonts w:eastAsia="等线"/>
          <w:lang w:eastAsia="zh-CN"/>
        </w:rPr>
        <w:t>Conclusion</w:t>
      </w:r>
    </w:p>
    <w:p>
      <w:pPr>
        <w:spacing w:after="0"/>
        <w:jc w:val="both"/>
      </w:pPr>
      <w:r>
        <w:t>No consensus to introduce UE/event triggered report for L1 measurement results for LTM in Rel-18</w:t>
      </w:r>
    </w:p>
    <w:p>
      <w:pPr>
        <w:snapToGrid w:val="0"/>
        <w:spacing w:after="160" w:line="259" w:lineRule="auto"/>
        <w:contextualSpacing/>
        <w:rPr>
          <w:rFonts w:eastAsia="等线"/>
          <w:sz w:val="18"/>
          <w:lang w:eastAsia="zh-CN"/>
        </w:rPr>
      </w:pPr>
    </w:p>
    <w:p>
      <w:pPr>
        <w:snapToGrid w:val="0"/>
        <w:spacing w:after="160" w:line="259" w:lineRule="auto"/>
        <w:contextualSpacing/>
        <w:rPr>
          <w:rFonts w:eastAsia="等线"/>
          <w:sz w:val="18"/>
          <w:lang w:eastAsia="zh-CN"/>
        </w:rPr>
      </w:pPr>
    </w:p>
    <w:p>
      <w:pPr>
        <w:rPr>
          <w:bCs/>
          <w:sz w:val="18"/>
          <w:highlight w:val="green"/>
          <w:lang w:eastAsia="en-GB"/>
        </w:rPr>
      </w:pPr>
      <w:r>
        <w:rPr>
          <w:bCs/>
          <w:sz w:val="18"/>
          <w:highlight w:val="green"/>
          <w:lang w:eastAsia="en-GB"/>
        </w:rPr>
        <w:t>Agreement</w:t>
      </w:r>
    </w:p>
    <w:p>
      <w:pPr>
        <w:rPr>
          <w:bCs/>
          <w:sz w:val="18"/>
          <w:lang w:eastAsia="en-GB"/>
        </w:rPr>
      </w:pPr>
      <w:r>
        <w:rPr>
          <w:bCs/>
          <w:sz w:val="18"/>
          <w:lang w:eastAsia="en-GB"/>
        </w:rPr>
        <w:t>C</w:t>
      </w:r>
      <w:r>
        <w:rPr>
          <w:rFonts w:hint="eastAsia"/>
          <w:bCs/>
          <w:sz w:val="18"/>
          <w:lang w:eastAsia="en-GB"/>
        </w:rPr>
        <w:t>onfirm the following Working Assumption</w:t>
      </w:r>
      <w:r>
        <w:rPr>
          <w:bCs/>
          <w:sz w:val="18"/>
          <w:lang w:eastAsia="en-GB"/>
        </w:rPr>
        <w:t>, and sent LS to RAN4 to clarify the feasibility of supporting this mechanism</w:t>
      </w:r>
    </w:p>
    <w:p>
      <w:pPr>
        <w:rPr>
          <w:b/>
          <w:bCs/>
          <w:sz w:val="18"/>
          <w:highlight w:val="darkYellow"/>
          <w:lang w:eastAsia="en-GB"/>
        </w:rPr>
      </w:pPr>
      <w:r>
        <w:rPr>
          <w:b/>
          <w:bCs/>
          <w:sz w:val="18"/>
          <w:highlight w:val="darkYellow"/>
          <w:lang w:eastAsia="en-GB"/>
        </w:rPr>
        <w:t>Working Assumption</w:t>
      </w:r>
    </w:p>
    <w:p>
      <w:pPr>
        <w:rPr>
          <w:bCs/>
          <w:sz w:val="18"/>
          <w:lang w:eastAsia="en-GB"/>
        </w:rPr>
      </w:pPr>
      <w:r>
        <w:rPr>
          <w:rFonts w:hint="eastAsia" w:eastAsia="等线"/>
          <w:sz w:val="18"/>
          <w:lang w:eastAsia="zh-CN"/>
        </w:rPr>
        <w:t xml:space="preserve">From RAN 1 perspective, </w:t>
      </w:r>
      <w:r>
        <w:rPr>
          <w:bCs/>
          <w:sz w:val="18"/>
          <w:lang w:eastAsia="en-GB"/>
        </w:rPr>
        <w:t xml:space="preserve">UE-based TA measurement (UE derives TA based on Rx timing difference between current serving cell and candidate cell as well as TA value for the current serving cell) is supported. </w:t>
      </w:r>
    </w:p>
    <w:p>
      <w:pPr>
        <w:widowControl w:val="0"/>
        <w:numPr>
          <w:ilvl w:val="0"/>
          <w:numId w:val="22"/>
        </w:numPr>
        <w:overflowPunct/>
        <w:autoSpaceDE/>
        <w:autoSpaceDN/>
        <w:adjustRightInd/>
        <w:spacing w:after="0"/>
        <w:jc w:val="both"/>
        <w:textAlignment w:val="auto"/>
        <w:rPr>
          <w:bCs/>
          <w:sz w:val="18"/>
          <w:lang w:eastAsia="en-GB"/>
        </w:rPr>
      </w:pPr>
      <w:r>
        <w:rPr>
          <w:bCs/>
          <w:sz w:val="18"/>
          <w:lang w:eastAsia="en-GB"/>
        </w:rPr>
        <w:t>Corresponding UE capability is to be introduced to support UE-based TA measurement</w:t>
      </w:r>
    </w:p>
    <w:p>
      <w:pPr>
        <w:widowControl w:val="0"/>
        <w:numPr>
          <w:ilvl w:val="0"/>
          <w:numId w:val="22"/>
        </w:numPr>
        <w:overflowPunct/>
        <w:autoSpaceDE/>
        <w:autoSpaceDN/>
        <w:adjustRightInd/>
        <w:spacing w:after="0"/>
        <w:jc w:val="both"/>
        <w:textAlignment w:val="auto"/>
        <w:rPr>
          <w:bCs/>
          <w:sz w:val="18"/>
          <w:lang w:eastAsia="en-GB"/>
        </w:rPr>
      </w:pPr>
      <w:r>
        <w:rPr>
          <w:bCs/>
          <w:sz w:val="18"/>
          <w:lang w:eastAsia="en-GB"/>
        </w:rPr>
        <w:t>For a UE reports support of this capability, configuration of UE-based TA measurement is supported</w:t>
      </w:r>
    </w:p>
    <w:p>
      <w:pPr>
        <w:widowControl w:val="0"/>
        <w:numPr>
          <w:ilvl w:val="0"/>
          <w:numId w:val="22"/>
        </w:numPr>
        <w:overflowPunct/>
        <w:autoSpaceDE/>
        <w:autoSpaceDN/>
        <w:adjustRightInd/>
        <w:spacing w:after="0"/>
        <w:jc w:val="both"/>
        <w:textAlignment w:val="auto"/>
        <w:rPr>
          <w:bCs/>
          <w:sz w:val="18"/>
          <w:lang w:eastAsia="en-GB"/>
        </w:rPr>
      </w:pPr>
      <w:r>
        <w:rPr>
          <w:bCs/>
          <w:sz w:val="18"/>
          <w:lang w:eastAsia="en-GB"/>
        </w:rPr>
        <w:t>FFS: other impacts on RAN1 spec</w:t>
      </w:r>
    </w:p>
    <w:p>
      <w:pPr>
        <w:rPr>
          <w:highlight w:val="cyan"/>
          <w:lang w:eastAsia="zh-CN"/>
        </w:rPr>
      </w:pPr>
    </w:p>
    <w:p>
      <w:pPr>
        <w:jc w:val="both"/>
        <w:rPr>
          <w:color w:val="1F497D"/>
          <w:sz w:val="18"/>
          <w:highlight w:val="green"/>
        </w:rPr>
      </w:pPr>
      <w:r>
        <w:rPr>
          <w:b/>
          <w:sz w:val="18"/>
          <w:highlight w:val="green"/>
        </w:rPr>
        <w:t>Agreement</w:t>
      </w:r>
    </w:p>
    <w:p>
      <w:pPr>
        <w:jc w:val="both"/>
        <w:rPr>
          <w:rFonts w:eastAsia="等线"/>
          <w:bCs/>
          <w:sz w:val="18"/>
          <w:lang w:eastAsia="zh-CN"/>
        </w:rPr>
      </w:pPr>
      <w:r>
        <w:rPr>
          <w:rFonts w:hint="eastAsia" w:eastAsia="等线"/>
          <w:sz w:val="18"/>
          <w:lang w:eastAsia="zh-CN"/>
        </w:rPr>
        <w:t xml:space="preserve">From RAN 1 perspective, </w:t>
      </w:r>
      <w:r>
        <w:rPr>
          <w:rFonts w:hint="eastAsia" w:eastAsia="等线"/>
          <w:bCs/>
          <w:sz w:val="18"/>
          <w:lang w:eastAsia="zh-CN"/>
        </w:rPr>
        <w:t xml:space="preserve">without performing PDCCH-ordered RACH for candidate cell(s), </w:t>
      </w:r>
      <w:r>
        <w:rPr>
          <w:bCs/>
          <w:sz w:val="18"/>
          <w:lang w:eastAsia="en-GB"/>
        </w:rPr>
        <w:t xml:space="preserve">RACH-less </w:t>
      </w:r>
      <w:r>
        <w:rPr>
          <w:rFonts w:hint="eastAsia" w:eastAsia="等线"/>
          <w:bCs/>
          <w:sz w:val="18"/>
          <w:lang w:eastAsia="zh-CN"/>
        </w:rPr>
        <w:t xml:space="preserve">mechanism </w:t>
      </w:r>
      <w:r>
        <w:rPr>
          <w:bCs/>
          <w:sz w:val="18"/>
          <w:lang w:eastAsia="en-GB"/>
        </w:rPr>
        <w:t>can be supported by indicating TA value of target cell</w:t>
      </w:r>
      <w:r>
        <w:rPr>
          <w:rFonts w:hint="eastAsia"/>
          <w:bCs/>
          <w:sz w:val="18"/>
          <w:lang w:eastAsia="en-GB"/>
        </w:rPr>
        <w:t xml:space="preserve"> as TA=0 </w:t>
      </w:r>
      <w:r>
        <w:rPr>
          <w:bCs/>
          <w:sz w:val="18"/>
          <w:lang w:eastAsia="en-GB"/>
        </w:rPr>
        <w:t>or keeping the</w:t>
      </w:r>
      <w:r>
        <w:rPr>
          <w:rFonts w:hint="eastAsia"/>
          <w:bCs/>
          <w:sz w:val="18"/>
          <w:lang w:eastAsia="en-GB"/>
        </w:rPr>
        <w:t xml:space="preserve"> </w:t>
      </w:r>
      <w:r>
        <w:rPr>
          <w:bCs/>
          <w:sz w:val="18"/>
          <w:lang w:eastAsia="en-GB"/>
        </w:rPr>
        <w:t xml:space="preserve">same </w:t>
      </w:r>
      <w:r>
        <w:rPr>
          <w:rFonts w:hint="eastAsia" w:eastAsia="等线"/>
          <w:bCs/>
          <w:sz w:val="18"/>
          <w:lang w:eastAsia="zh-CN"/>
        </w:rPr>
        <w:t xml:space="preserve">value </w:t>
      </w:r>
      <w:r>
        <w:rPr>
          <w:bCs/>
          <w:sz w:val="18"/>
          <w:lang w:eastAsia="en-GB"/>
        </w:rPr>
        <w:t xml:space="preserve">as source cell </w:t>
      </w:r>
      <w:r>
        <w:rPr>
          <w:rFonts w:hint="eastAsia"/>
          <w:bCs/>
          <w:sz w:val="18"/>
          <w:lang w:eastAsia="en-GB"/>
        </w:rPr>
        <w:t>in cell switch command.</w:t>
      </w:r>
    </w:p>
    <w:p>
      <w:pPr>
        <w:widowControl w:val="0"/>
        <w:numPr>
          <w:ilvl w:val="0"/>
          <w:numId w:val="22"/>
        </w:numPr>
        <w:overflowPunct/>
        <w:autoSpaceDE/>
        <w:autoSpaceDN/>
        <w:adjustRightInd/>
        <w:spacing w:after="0"/>
        <w:jc w:val="both"/>
        <w:textAlignment w:val="auto"/>
        <w:rPr>
          <w:rFonts w:eastAsia="等线"/>
          <w:bCs/>
          <w:sz w:val="18"/>
          <w:lang w:eastAsia="zh-CN"/>
        </w:rPr>
      </w:pPr>
      <w:r>
        <w:rPr>
          <w:bCs/>
          <w:sz w:val="18"/>
          <w:lang w:eastAsia="en-GB"/>
        </w:rPr>
        <w:t>N</w:t>
      </w:r>
      <w:r>
        <w:rPr>
          <w:rFonts w:hint="eastAsia"/>
          <w:bCs/>
          <w:sz w:val="18"/>
          <w:lang w:eastAsia="en-GB"/>
        </w:rPr>
        <w:t>ote</w:t>
      </w:r>
      <w:r>
        <w:rPr>
          <w:rFonts w:hint="eastAsia" w:eastAsia="等线"/>
          <w:bCs/>
          <w:sz w:val="18"/>
          <w:lang w:eastAsia="zh-CN"/>
        </w:rPr>
        <w:t xml:space="preserve"> 1</w:t>
      </w:r>
      <w:r>
        <w:rPr>
          <w:rFonts w:hint="eastAsia"/>
          <w:bCs/>
          <w:sz w:val="18"/>
          <w:lang w:eastAsia="en-GB"/>
        </w:rPr>
        <w:t>: this doesn</w:t>
      </w:r>
      <w:r>
        <w:rPr>
          <w:bCs/>
          <w:sz w:val="18"/>
          <w:lang w:eastAsia="en-GB"/>
        </w:rPr>
        <w:t>’</w:t>
      </w:r>
      <w:r>
        <w:rPr>
          <w:rFonts w:hint="eastAsia"/>
          <w:bCs/>
          <w:sz w:val="18"/>
          <w:lang w:eastAsia="en-GB"/>
        </w:rPr>
        <w:t xml:space="preserve">t mean to preclude TA values other than 0 and the </w:t>
      </w:r>
      <w:r>
        <w:rPr>
          <w:bCs/>
          <w:sz w:val="18"/>
          <w:lang w:eastAsia="en-GB"/>
        </w:rPr>
        <w:t xml:space="preserve">same </w:t>
      </w:r>
      <w:r>
        <w:rPr>
          <w:rFonts w:hint="eastAsia"/>
          <w:bCs/>
          <w:sz w:val="18"/>
          <w:lang w:eastAsia="en-GB"/>
        </w:rPr>
        <w:t xml:space="preserve">value </w:t>
      </w:r>
      <w:r>
        <w:rPr>
          <w:bCs/>
          <w:sz w:val="18"/>
          <w:lang w:eastAsia="en-GB"/>
        </w:rPr>
        <w:t xml:space="preserve">as source cell </w:t>
      </w:r>
      <w:r>
        <w:rPr>
          <w:rFonts w:hint="eastAsia"/>
          <w:bCs/>
          <w:sz w:val="18"/>
          <w:lang w:eastAsia="en-GB"/>
        </w:rPr>
        <w:t>in cell switch command for PDCCH-ordered RACH</w:t>
      </w:r>
      <w:r>
        <w:rPr>
          <w:bCs/>
          <w:sz w:val="18"/>
          <w:lang w:eastAsia="en-GB"/>
        </w:rPr>
        <w:t xml:space="preserve"> when RAR is not configured for the PDCCH order.</w:t>
      </w:r>
    </w:p>
    <w:p>
      <w:pPr>
        <w:widowControl w:val="0"/>
        <w:numPr>
          <w:ilvl w:val="0"/>
          <w:numId w:val="22"/>
        </w:numPr>
        <w:overflowPunct/>
        <w:autoSpaceDE/>
        <w:autoSpaceDN/>
        <w:adjustRightInd/>
        <w:spacing w:after="0"/>
        <w:jc w:val="both"/>
        <w:textAlignment w:val="auto"/>
        <w:rPr>
          <w:rFonts w:eastAsia="等线"/>
          <w:lang w:eastAsia="zh-CN"/>
        </w:rPr>
      </w:pPr>
      <w:r>
        <w:rPr>
          <w:rFonts w:hint="eastAsia" w:eastAsia="等线"/>
          <w:bCs/>
          <w:sz w:val="18"/>
          <w:lang w:eastAsia="zh-CN"/>
        </w:rPr>
        <w:t xml:space="preserve">Note 2: </w:t>
      </w:r>
      <w:r>
        <w:rPr>
          <w:sz w:val="18"/>
          <w:szCs w:val="18"/>
        </w:rPr>
        <w:t xml:space="preserve">The feasibility and signalling can be further </w:t>
      </w:r>
      <w:r>
        <w:rPr>
          <w:rFonts w:hint="eastAsia" w:eastAsia="等线"/>
          <w:sz w:val="18"/>
          <w:szCs w:val="18"/>
          <w:lang w:eastAsia="zh-CN"/>
        </w:rPr>
        <w:t>concluded</w:t>
      </w:r>
      <w:r>
        <w:rPr>
          <w:sz w:val="18"/>
          <w:szCs w:val="18"/>
        </w:rPr>
        <w:t xml:space="preserve"> by RAN</w:t>
      </w:r>
      <w:r>
        <w:rPr>
          <w:rFonts w:hint="eastAsia" w:eastAsia="等线"/>
          <w:sz w:val="18"/>
          <w:szCs w:val="18"/>
          <w:lang w:eastAsia="zh-CN"/>
        </w:rPr>
        <w:t>2</w:t>
      </w:r>
    </w:p>
    <w:p>
      <w:pPr>
        <w:rPr>
          <w:highlight w:val="cyan"/>
          <w:lang w:eastAsia="zh-CN"/>
        </w:rPr>
      </w:pPr>
    </w:p>
    <w:p>
      <w:pPr>
        <w:snapToGrid w:val="0"/>
        <w:rPr>
          <w:color w:val="1F497D"/>
          <w:sz w:val="18"/>
          <w:highlight w:val="green"/>
        </w:rPr>
      </w:pPr>
      <w:r>
        <w:rPr>
          <w:b/>
          <w:sz w:val="18"/>
          <w:highlight w:val="green"/>
        </w:rPr>
        <w:t>Agreement</w:t>
      </w:r>
    </w:p>
    <w:p>
      <w:pPr>
        <w:snapToGrid w:val="0"/>
        <w:rPr>
          <w:rFonts w:eastAsia="等线"/>
          <w:sz w:val="18"/>
          <w:lang w:eastAsia="zh-CN"/>
        </w:rPr>
      </w:pPr>
      <w:r>
        <w:rPr>
          <w:rFonts w:eastAsia="等线"/>
          <w:sz w:val="18"/>
          <w:lang w:eastAsia="zh-CN"/>
        </w:rPr>
        <w:t>For PDCCH order based PRACH to candidate cell, the candidate cell SSB indicated in the PDCCH order serves as the path loss RS for PRACH Tx power determination</w:t>
      </w:r>
      <w:r>
        <w:rPr>
          <w:rFonts w:hint="eastAsia" w:eastAsia="等线"/>
          <w:sz w:val="18"/>
          <w:lang w:eastAsia="zh-CN"/>
        </w:rPr>
        <w:t>.</w:t>
      </w:r>
    </w:p>
    <w:p>
      <w:pPr>
        <w:snapToGrid w:val="0"/>
        <w:rPr>
          <w:rFonts w:eastAsia="等线"/>
          <w:sz w:val="18"/>
          <w:lang w:eastAsia="zh-CN"/>
        </w:rPr>
      </w:pPr>
    </w:p>
    <w:p>
      <w:pPr>
        <w:rPr>
          <w:rFonts w:eastAsia="等线"/>
          <w:sz w:val="18"/>
          <w:highlight w:val="green"/>
          <w:lang w:eastAsia="zh-CN"/>
        </w:rPr>
      </w:pPr>
      <w:r>
        <w:rPr>
          <w:rFonts w:hint="eastAsia" w:eastAsia="等线"/>
          <w:sz w:val="18"/>
          <w:highlight w:val="green"/>
          <w:lang w:eastAsia="zh-CN"/>
        </w:rPr>
        <w:t>A</w:t>
      </w:r>
      <w:r>
        <w:rPr>
          <w:rFonts w:eastAsia="等线"/>
          <w:sz w:val="18"/>
          <w:highlight w:val="green"/>
          <w:lang w:eastAsia="zh-CN"/>
        </w:rPr>
        <w:t>greement</w:t>
      </w:r>
    </w:p>
    <w:p>
      <w:pPr>
        <w:rPr>
          <w:rFonts w:eastAsia="等线"/>
          <w:sz w:val="18"/>
          <w:lang w:eastAsia="zh-CN"/>
        </w:rPr>
      </w:pPr>
      <w:r>
        <w:rPr>
          <w:rFonts w:hint="eastAsia" w:eastAsia="等线"/>
          <w:sz w:val="18"/>
          <w:lang w:eastAsia="zh-CN"/>
        </w:rPr>
        <w:t>On the determination of the PRACH transmission power when reception of RAR is not configured, a</w:t>
      </w:r>
      <w:r>
        <w:rPr>
          <w:rFonts w:hint="eastAsia" w:eastAsia="等线"/>
          <w:color w:val="FF0000"/>
          <w:sz w:val="18"/>
          <w:lang w:eastAsia="zh-CN"/>
        </w:rPr>
        <w:t xml:space="preserve"> [1-bit]</w:t>
      </w:r>
      <w:r>
        <w:rPr>
          <w:rFonts w:hint="eastAsia" w:eastAsia="等线"/>
          <w:sz w:val="18"/>
          <w:lang w:eastAsia="zh-CN"/>
        </w:rPr>
        <w:t xml:space="preserve"> field in PDCCH order explicitly indicating initial transmission or retransmission of PRACH is supported.</w:t>
      </w:r>
    </w:p>
    <w:p>
      <w:pPr>
        <w:snapToGrid w:val="0"/>
        <w:rPr>
          <w:rFonts w:eastAsia="等线"/>
          <w:sz w:val="18"/>
          <w:lang w:eastAsia="zh-CN"/>
        </w:rPr>
      </w:pPr>
    </w:p>
    <w:p>
      <w:pPr>
        <w:snapToGrid w:val="0"/>
        <w:jc w:val="both"/>
        <w:rPr>
          <w:rFonts w:eastAsia="等线"/>
          <w:b/>
          <w:sz w:val="18"/>
          <w:lang w:eastAsia="zh-CN"/>
        </w:rPr>
      </w:pPr>
      <w:r>
        <w:rPr>
          <w:rFonts w:eastAsia="等线"/>
          <w:b/>
          <w:sz w:val="18"/>
          <w:lang w:eastAsia="zh-CN"/>
        </w:rPr>
        <w:t>Note:</w:t>
      </w:r>
    </w:p>
    <w:p>
      <w:pPr>
        <w:snapToGrid w:val="0"/>
        <w:jc w:val="both"/>
        <w:rPr>
          <w:rFonts w:eastAsia="等线"/>
          <w:sz w:val="18"/>
          <w:lang w:eastAsia="zh-CN"/>
        </w:rPr>
      </w:pPr>
      <w:r>
        <w:rPr>
          <w:rFonts w:eastAsia="等线"/>
          <w:sz w:val="18"/>
          <w:lang w:eastAsia="zh-CN"/>
        </w:rPr>
        <w:t>From RAN1 perspective, w</w:t>
      </w:r>
      <w:r>
        <w:rPr>
          <w:rFonts w:hint="eastAsia" w:eastAsia="等线"/>
          <w:sz w:val="18"/>
          <w:lang w:eastAsia="zh-CN"/>
        </w:rPr>
        <w:t xml:space="preserve">hen reception of RAR is configured, </w:t>
      </w:r>
      <w:r>
        <w:rPr>
          <w:rFonts w:eastAsia="等线"/>
          <w:sz w:val="18"/>
          <w:lang w:eastAsia="zh-CN"/>
        </w:rPr>
        <w:t>there may have 4 alternatives to</w:t>
      </w:r>
      <w:r>
        <w:rPr>
          <w:rFonts w:hint="eastAsia" w:eastAsia="等线"/>
          <w:sz w:val="18"/>
          <w:lang w:eastAsia="zh-CN"/>
        </w:rPr>
        <w:t xml:space="preserve"> determin</w:t>
      </w:r>
      <w:r>
        <w:rPr>
          <w:rFonts w:eastAsia="等线"/>
          <w:sz w:val="18"/>
          <w:lang w:eastAsia="zh-CN"/>
        </w:rPr>
        <w:t>e</w:t>
      </w:r>
      <w:r>
        <w:rPr>
          <w:rFonts w:hint="eastAsia" w:eastAsia="等线"/>
          <w:sz w:val="18"/>
          <w:lang w:eastAsia="zh-CN"/>
        </w:rPr>
        <w:t xml:space="preserve"> the randomaccess response window</w:t>
      </w:r>
    </w:p>
    <w:p>
      <w:pPr>
        <w:pStyle w:val="132"/>
        <w:widowControl/>
        <w:numPr>
          <w:ilvl w:val="0"/>
          <w:numId w:val="23"/>
        </w:numPr>
        <w:ind w:left="360" w:leftChars="0" w:hanging="360"/>
        <w:rPr>
          <w:rFonts w:ascii="Times New Roman" w:hAnsi="Times New Roman" w:eastAsia="等线"/>
          <w:sz w:val="18"/>
          <w:szCs w:val="20"/>
          <w:lang w:eastAsia="zh-CN"/>
        </w:rPr>
      </w:pPr>
      <w:r>
        <w:rPr>
          <w:rFonts w:hint="eastAsia" w:ascii="Times New Roman" w:hAnsi="Times New Roman" w:eastAsia="等线"/>
          <w:sz w:val="18"/>
          <w:szCs w:val="20"/>
          <w:lang w:eastAsia="zh-CN"/>
        </w:rPr>
        <w:t>Alt1: Postpone the starting point of the random access response window</w:t>
      </w:r>
    </w:p>
    <w:p>
      <w:pPr>
        <w:pStyle w:val="132"/>
        <w:widowControl/>
        <w:numPr>
          <w:ilvl w:val="0"/>
          <w:numId w:val="23"/>
        </w:numPr>
        <w:ind w:left="360" w:leftChars="0" w:hanging="360"/>
        <w:rPr>
          <w:rFonts w:ascii="Times New Roman" w:hAnsi="Times New Roman" w:eastAsia="等线"/>
          <w:sz w:val="18"/>
          <w:szCs w:val="20"/>
          <w:lang w:eastAsia="zh-CN"/>
        </w:rPr>
      </w:pPr>
      <w:r>
        <w:rPr>
          <w:rFonts w:hint="eastAsia" w:ascii="Times New Roman" w:hAnsi="Times New Roman" w:eastAsia="等线"/>
          <w:sz w:val="18"/>
          <w:szCs w:val="20"/>
          <w:lang w:eastAsia="zh-CN"/>
        </w:rPr>
        <w:t>Alt2: Extend the length of the random access response window</w:t>
      </w:r>
      <w:r>
        <w:rPr>
          <w:rFonts w:ascii="Times New Roman" w:hAnsi="Times New Roman" w:eastAsia="等线"/>
          <w:sz w:val="18"/>
          <w:szCs w:val="20"/>
          <w:lang w:eastAsia="zh-CN"/>
        </w:rPr>
        <w:t xml:space="preserve"> </w:t>
      </w:r>
    </w:p>
    <w:p>
      <w:pPr>
        <w:pStyle w:val="132"/>
        <w:widowControl/>
        <w:numPr>
          <w:ilvl w:val="0"/>
          <w:numId w:val="23"/>
        </w:numPr>
        <w:ind w:left="360" w:leftChars="0" w:hanging="360"/>
        <w:rPr>
          <w:rFonts w:ascii="Times New Roman" w:hAnsi="Times New Roman" w:eastAsia="等线"/>
          <w:sz w:val="18"/>
          <w:szCs w:val="20"/>
          <w:lang w:eastAsia="zh-CN"/>
        </w:rPr>
      </w:pPr>
      <w:r>
        <w:rPr>
          <w:rFonts w:ascii="Times New Roman" w:hAnsi="Times New Roman" w:eastAsia="等线"/>
          <w:sz w:val="18"/>
          <w:szCs w:val="20"/>
          <w:lang w:eastAsia="zh-CN"/>
        </w:rPr>
        <w:t>A</w:t>
      </w:r>
      <w:r>
        <w:rPr>
          <w:rFonts w:hint="eastAsia" w:ascii="Times New Roman" w:hAnsi="Times New Roman" w:eastAsia="等线"/>
          <w:sz w:val="18"/>
          <w:szCs w:val="20"/>
          <w:lang w:eastAsia="zh-CN"/>
        </w:rPr>
        <w:t>lt3: Length and offset of the starting point of RAR window can be configured by RRC</w:t>
      </w:r>
    </w:p>
    <w:p>
      <w:pPr>
        <w:pStyle w:val="132"/>
        <w:widowControl/>
        <w:numPr>
          <w:ilvl w:val="0"/>
          <w:numId w:val="23"/>
        </w:numPr>
        <w:ind w:left="360" w:leftChars="0" w:hanging="360"/>
        <w:rPr>
          <w:rFonts w:ascii="Times New Roman" w:hAnsi="Times New Roman" w:eastAsia="等线"/>
          <w:sz w:val="18"/>
          <w:szCs w:val="18"/>
          <w:lang w:eastAsia="ko-KR"/>
        </w:rPr>
      </w:pPr>
      <w:r>
        <w:rPr>
          <w:rFonts w:hint="eastAsia" w:ascii="Times New Roman" w:hAnsi="Times New Roman"/>
          <w:sz w:val="18"/>
          <w:szCs w:val="18"/>
          <w:lang w:eastAsia="zh-CN"/>
        </w:rPr>
        <w:t xml:space="preserve">Alt4: </w:t>
      </w:r>
      <w:r>
        <w:rPr>
          <w:rFonts w:hint="eastAsia" w:ascii="Times New Roman" w:hAnsi="Times New Roman" w:eastAsia="等线"/>
          <w:sz w:val="18"/>
          <w:szCs w:val="18"/>
          <w:lang w:eastAsia="zh-CN"/>
        </w:rPr>
        <w:t>i</w:t>
      </w:r>
      <w:r>
        <w:rPr>
          <w:rFonts w:ascii="Times New Roman" w:hAnsi="Times New Roman" w:eastAsia="等线"/>
          <w:sz w:val="18"/>
          <w:szCs w:val="18"/>
          <w:lang w:eastAsia="zh-CN"/>
        </w:rPr>
        <w:t xml:space="preserve">f MAC CE is used to carry TA and PDCCH is scrambled by C-RNTI </w:t>
      </w:r>
      <w:r>
        <w:rPr>
          <w:rFonts w:hint="eastAsia" w:ascii="Times New Roman" w:hAnsi="Times New Roman" w:eastAsia="等线"/>
          <w:sz w:val="18"/>
          <w:szCs w:val="18"/>
          <w:lang w:eastAsia="zh-CN"/>
        </w:rPr>
        <w:t>in</w:t>
      </w:r>
      <w:r>
        <w:rPr>
          <w:rFonts w:ascii="Times New Roman" w:hAnsi="Times New Roman" w:eastAsia="等线"/>
          <w:sz w:val="18"/>
          <w:szCs w:val="18"/>
          <w:lang w:eastAsia="zh-CN"/>
        </w:rPr>
        <w:t xml:space="preserve"> USS</w:t>
      </w:r>
      <w:r>
        <w:rPr>
          <w:rFonts w:hint="eastAsia" w:ascii="Times New Roman" w:hAnsi="Times New Roman" w:eastAsia="等线"/>
          <w:sz w:val="18"/>
          <w:szCs w:val="18"/>
          <w:lang w:eastAsia="zh-CN"/>
        </w:rPr>
        <w:t>,</w:t>
      </w:r>
      <w:r>
        <w:rPr>
          <w:rFonts w:ascii="Times New Roman" w:hAnsi="Times New Roman" w:eastAsia="等线"/>
          <w:sz w:val="18"/>
          <w:szCs w:val="18"/>
          <w:lang w:eastAsia="zh-CN"/>
        </w:rPr>
        <w:t xml:space="preserve"> RAR window is </w:t>
      </w:r>
      <w:r>
        <w:rPr>
          <w:rFonts w:hint="eastAsia" w:ascii="Times New Roman" w:hAnsi="Times New Roman" w:eastAsia="等线"/>
          <w:sz w:val="18"/>
          <w:szCs w:val="18"/>
          <w:lang w:eastAsia="zh-CN"/>
        </w:rPr>
        <w:t>not needed</w:t>
      </w:r>
    </w:p>
    <w:p>
      <w:pPr>
        <w:snapToGrid w:val="0"/>
        <w:rPr>
          <w:rFonts w:eastAsia="等线"/>
          <w:sz w:val="18"/>
          <w:szCs w:val="18"/>
          <w:lang w:eastAsia="zh-CN"/>
        </w:rPr>
      </w:pPr>
      <w:r>
        <w:rPr>
          <w:rFonts w:hint="eastAsia" w:eastAsia="等线"/>
          <w:sz w:val="18"/>
          <w:lang w:eastAsia="zh-CN"/>
        </w:rPr>
        <w:t xml:space="preserve">[Note: the random access response window for candidate cell(s) is </w:t>
      </w:r>
      <w:r>
        <w:rPr>
          <w:rFonts w:eastAsia="等线"/>
          <w:sz w:val="18"/>
          <w:szCs w:val="18"/>
          <w:lang w:eastAsia="ko-KR"/>
        </w:rPr>
        <w:t>separately configured from the normal RAR window</w:t>
      </w:r>
      <w:r>
        <w:rPr>
          <w:rFonts w:hint="eastAsia" w:eastAsia="等线"/>
          <w:sz w:val="18"/>
          <w:szCs w:val="18"/>
          <w:lang w:eastAsia="zh-CN"/>
        </w:rPr>
        <w:t>.]</w:t>
      </w:r>
    </w:p>
    <w:p>
      <w:pPr>
        <w:snapToGrid w:val="0"/>
        <w:rPr>
          <w:rFonts w:eastAsia="等线"/>
          <w:sz w:val="18"/>
          <w:lang w:eastAsia="zh-CN"/>
        </w:rPr>
      </w:pPr>
    </w:p>
    <w:p>
      <w:pPr>
        <w:snapToGrid w:val="0"/>
        <w:rPr>
          <w:rFonts w:hint="eastAsia" w:eastAsia="等线"/>
          <w:sz w:val="18"/>
          <w:lang w:eastAsia="zh-CN"/>
        </w:rPr>
      </w:pPr>
    </w:p>
    <w:p>
      <w:pPr>
        <w:snapToGrid w:val="0"/>
        <w:rPr>
          <w:rFonts w:eastAsia="等线"/>
          <w:sz w:val="18"/>
          <w:lang w:eastAsia="zh-CN"/>
        </w:rPr>
      </w:pPr>
      <w:r>
        <w:rPr>
          <w:rFonts w:eastAsia="等线"/>
          <w:b/>
          <w:sz w:val="18"/>
          <w:lang w:eastAsia="zh-CN"/>
        </w:rPr>
        <w:t>Note:</w:t>
      </w:r>
    </w:p>
    <w:p>
      <w:pPr>
        <w:snapToGrid w:val="0"/>
        <w:rPr>
          <w:rFonts w:eastAsia="等线"/>
          <w:sz w:val="18"/>
          <w:lang w:eastAsia="zh-CN"/>
        </w:rPr>
      </w:pPr>
      <w:r>
        <w:rPr>
          <w:rFonts w:eastAsia="等线"/>
          <w:sz w:val="18"/>
          <w:lang w:eastAsia="zh-CN"/>
        </w:rPr>
        <w:t xml:space="preserve">In addition to TA, </w:t>
      </w:r>
      <w:r>
        <w:rPr>
          <w:rFonts w:hint="eastAsia" w:eastAsia="等线"/>
          <w:sz w:val="18"/>
          <w:lang w:eastAsia="zh-CN"/>
        </w:rPr>
        <w:t xml:space="preserve">when reception of RAR is configured, </w:t>
      </w:r>
      <w:r>
        <w:rPr>
          <w:rFonts w:eastAsia="等线"/>
          <w:sz w:val="18"/>
          <w:lang w:eastAsia="zh-CN"/>
        </w:rPr>
        <w:t xml:space="preserve">RAN1 discussed </w:t>
      </w:r>
      <w:r>
        <w:rPr>
          <w:rFonts w:hint="eastAsia" w:eastAsia="等线"/>
          <w:sz w:val="18"/>
          <w:lang w:eastAsia="zh-CN"/>
        </w:rPr>
        <w:t xml:space="preserve">the following alternatives: </w:t>
      </w:r>
    </w:p>
    <w:p>
      <w:pPr>
        <w:pStyle w:val="132"/>
        <w:numPr>
          <w:ilvl w:val="0"/>
          <w:numId w:val="24"/>
        </w:numPr>
        <w:overflowPunct w:val="0"/>
        <w:autoSpaceDE w:val="0"/>
        <w:autoSpaceDN w:val="0"/>
        <w:adjustRightInd w:val="0"/>
        <w:spacing w:after="160" w:line="259" w:lineRule="auto"/>
        <w:ind w:leftChars="0"/>
        <w:contextualSpacing/>
        <w:textAlignment w:val="baseline"/>
        <w:rPr>
          <w:rFonts w:ascii="Times New Roman" w:hAnsi="Times New Roman" w:eastAsia="等线"/>
          <w:sz w:val="18"/>
          <w:szCs w:val="20"/>
          <w:lang w:eastAsia="zh-CN"/>
        </w:rPr>
      </w:pPr>
      <w:r>
        <w:rPr>
          <w:rFonts w:ascii="Times New Roman" w:hAnsi="Times New Roman" w:eastAsia="等线"/>
          <w:sz w:val="18"/>
          <w:szCs w:val="20"/>
          <w:lang w:eastAsia="zh-CN"/>
        </w:rPr>
        <w:t xml:space="preserve">Alt 1: when </w:t>
      </w:r>
      <w:r>
        <w:rPr>
          <w:rFonts w:hint="eastAsia" w:ascii="Times New Roman" w:hAnsi="Times New Roman" w:eastAsia="等线"/>
          <w:sz w:val="18"/>
          <w:szCs w:val="20"/>
          <w:lang w:eastAsia="zh-CN"/>
        </w:rPr>
        <w:t xml:space="preserve">there is only one </w:t>
      </w:r>
      <w:r>
        <w:rPr>
          <w:rFonts w:ascii="Times New Roman" w:hAnsi="Times New Roman"/>
          <w:sz w:val="18"/>
          <w:szCs w:val="18"/>
        </w:rPr>
        <w:t>ongoing RACH procedure at each time</w:t>
      </w:r>
      <w:r>
        <w:rPr>
          <w:rFonts w:hint="eastAsia" w:ascii="Times New Roman" w:hAnsi="Times New Roman" w:eastAsia="等线"/>
          <w:sz w:val="18"/>
          <w:szCs w:val="20"/>
          <w:lang w:eastAsia="zh-CN"/>
        </w:rPr>
        <w:t>, the identification of candidate cell is not needed</w:t>
      </w:r>
    </w:p>
    <w:p>
      <w:pPr>
        <w:pStyle w:val="132"/>
        <w:numPr>
          <w:ilvl w:val="0"/>
          <w:numId w:val="24"/>
        </w:numPr>
        <w:overflowPunct w:val="0"/>
        <w:autoSpaceDE w:val="0"/>
        <w:autoSpaceDN w:val="0"/>
        <w:adjustRightInd w:val="0"/>
        <w:spacing w:line="259" w:lineRule="auto"/>
        <w:ind w:leftChars="0"/>
        <w:contextualSpacing/>
        <w:textAlignment w:val="baseline"/>
        <w:rPr>
          <w:rFonts w:ascii="Times New Roman" w:hAnsi="Times New Roman" w:eastAsia="等线"/>
          <w:sz w:val="18"/>
          <w:szCs w:val="20"/>
          <w:lang w:eastAsia="zh-CN"/>
        </w:rPr>
      </w:pPr>
      <w:r>
        <w:rPr>
          <w:rFonts w:ascii="Times New Roman" w:hAnsi="Times New Roman" w:eastAsia="等线"/>
          <w:sz w:val="18"/>
          <w:szCs w:val="20"/>
          <w:lang w:eastAsia="zh-CN"/>
        </w:rPr>
        <w:t>Alt 2:</w:t>
      </w:r>
      <w:r>
        <w:rPr>
          <w:rFonts w:hint="eastAsia" w:ascii="Times New Roman" w:hAnsi="Times New Roman" w:eastAsia="等线"/>
          <w:sz w:val="18"/>
          <w:szCs w:val="20"/>
          <w:lang w:eastAsia="zh-CN"/>
        </w:rPr>
        <w:t xml:space="preserve"> </w:t>
      </w:r>
      <w:r>
        <w:rPr>
          <w:rFonts w:ascii="Times New Roman" w:hAnsi="Times New Roman" w:eastAsia="等线"/>
          <w:sz w:val="18"/>
          <w:szCs w:val="20"/>
          <w:lang w:eastAsia="zh-CN"/>
        </w:rPr>
        <w:t xml:space="preserve">when </w:t>
      </w:r>
      <w:r>
        <w:rPr>
          <w:rFonts w:hint="eastAsia" w:ascii="Times New Roman" w:hAnsi="Times New Roman" w:eastAsia="等线"/>
          <w:sz w:val="18"/>
          <w:szCs w:val="18"/>
          <w:lang w:eastAsia="zh-CN"/>
        </w:rPr>
        <w:t>more than one RACH procedures</w:t>
      </w:r>
      <w:r>
        <w:rPr>
          <w:rFonts w:hint="eastAsia" w:ascii="Times New Roman" w:hAnsi="Times New Roman" w:eastAsia="等线"/>
          <w:sz w:val="18"/>
          <w:szCs w:val="20"/>
          <w:lang w:eastAsia="zh-CN"/>
        </w:rPr>
        <w:t xml:space="preserve"> are allowed at each time, the identification of candidate cell is contained in RAR</w:t>
      </w:r>
    </w:p>
    <w:p>
      <w:pPr>
        <w:rPr>
          <w:highlight w:val="cyan"/>
          <w:lang w:eastAsia="zh-CN"/>
        </w:rPr>
      </w:pPr>
    </w:p>
    <w:p>
      <w:pPr>
        <w:rPr>
          <w:sz w:val="18"/>
          <w:szCs w:val="18"/>
          <w:highlight w:val="cyan"/>
          <w:u w:val="single"/>
          <w:lang w:eastAsia="zh-CN"/>
        </w:rPr>
      </w:pPr>
      <w:r>
        <w:rPr>
          <w:sz w:val="18"/>
          <w:szCs w:val="18"/>
          <w:u w:val="single"/>
          <w:lang w:eastAsia="zh-CN"/>
        </w:rPr>
        <w:t>Timing advance management to reduce latency</w:t>
      </w:r>
    </w:p>
    <w:p>
      <w:pPr>
        <w:jc w:val="both"/>
        <w:rPr>
          <w:color w:val="1F497D"/>
          <w:sz w:val="18"/>
          <w:highlight w:val="green"/>
        </w:rPr>
      </w:pPr>
      <w:r>
        <w:rPr>
          <w:b/>
          <w:sz w:val="18"/>
          <w:highlight w:val="green"/>
        </w:rPr>
        <w:t>Agreement</w:t>
      </w:r>
    </w:p>
    <w:p>
      <w:pPr>
        <w:jc w:val="both"/>
        <w:rPr>
          <w:rFonts w:eastAsia="等线"/>
          <w:sz w:val="18"/>
          <w:lang w:eastAsia="zh-CN"/>
        </w:rPr>
      </w:pPr>
      <w:r>
        <w:rPr>
          <w:rFonts w:hint="eastAsia" w:eastAsia="等线"/>
          <w:sz w:val="18"/>
          <w:lang w:eastAsia="zh-CN"/>
        </w:rPr>
        <w:t>On the determination of the PRACH transmission power when reception of RAR is not configured, a</w:t>
      </w:r>
      <w:r>
        <w:rPr>
          <w:rFonts w:hint="eastAsia" w:eastAsia="等线"/>
          <w:color w:val="FF0000"/>
          <w:sz w:val="18"/>
          <w:lang w:eastAsia="zh-CN"/>
        </w:rPr>
        <w:t xml:space="preserve"> </w:t>
      </w:r>
      <w:r>
        <w:rPr>
          <w:rFonts w:hint="eastAsia" w:eastAsia="等线"/>
          <w:sz w:val="18"/>
          <w:lang w:eastAsia="zh-CN"/>
        </w:rPr>
        <w:t>1-bit field in PDCCH order explicitly indicating initial transmission or retransmission of PRACH, FFS</w:t>
      </w:r>
    </w:p>
    <w:p>
      <w:pPr>
        <w:pStyle w:val="132"/>
        <w:widowControl/>
        <w:numPr>
          <w:ilvl w:val="0"/>
          <w:numId w:val="25"/>
        </w:numPr>
        <w:spacing w:after="160" w:line="259" w:lineRule="auto"/>
        <w:ind w:leftChars="0"/>
        <w:contextualSpacing/>
        <w:rPr>
          <w:rFonts w:ascii="Times New Roman" w:hAnsi="Times New Roman" w:eastAsia="等线"/>
          <w:sz w:val="18"/>
          <w:szCs w:val="20"/>
          <w:lang w:eastAsia="zh-CN"/>
        </w:rPr>
      </w:pPr>
      <w:r>
        <w:rPr>
          <w:rFonts w:ascii="Times New Roman" w:hAnsi="Times New Roman" w:eastAsia="等线"/>
          <w:sz w:val="18"/>
          <w:szCs w:val="20"/>
          <w:lang w:eastAsia="zh-CN"/>
        </w:rPr>
        <w:t>UE will increase the power with the value of power ramping configuration if it is indicated as re-transmission, unless the max allowed power is achieved</w:t>
      </w:r>
    </w:p>
    <w:p>
      <w:pPr>
        <w:pStyle w:val="132"/>
        <w:widowControl/>
        <w:numPr>
          <w:ilvl w:val="0"/>
          <w:numId w:val="25"/>
        </w:numPr>
        <w:spacing w:after="160" w:line="259" w:lineRule="auto"/>
        <w:ind w:leftChars="0"/>
        <w:contextualSpacing/>
        <w:rPr>
          <w:rFonts w:ascii="Times New Roman" w:hAnsi="Times New Roman" w:eastAsia="等线"/>
          <w:sz w:val="18"/>
          <w:szCs w:val="20"/>
          <w:lang w:eastAsia="zh-CN"/>
        </w:rPr>
      </w:pPr>
      <w:r>
        <w:rPr>
          <w:rFonts w:hint="eastAsia" w:ascii="Times New Roman" w:hAnsi="Times New Roman" w:eastAsia="等线"/>
          <w:sz w:val="18"/>
          <w:szCs w:val="20"/>
          <w:lang w:eastAsia="zh-CN"/>
        </w:rPr>
        <w:t>whether/how to reset the counter</w:t>
      </w:r>
    </w:p>
    <w:p>
      <w:pPr>
        <w:rPr>
          <w:highlight w:val="cyan"/>
          <w:lang w:eastAsia="zh-CN"/>
        </w:rPr>
      </w:pPr>
    </w:p>
    <w:p>
      <w:pPr>
        <w:snapToGrid w:val="0"/>
        <w:jc w:val="both"/>
        <w:rPr>
          <w:rFonts w:eastAsia="等线"/>
          <w:b/>
          <w:sz w:val="18"/>
          <w:szCs w:val="18"/>
          <w:highlight w:val="green"/>
          <w:lang w:eastAsia="zh-CN"/>
        </w:rPr>
      </w:pPr>
      <w:r>
        <w:rPr>
          <w:b/>
          <w:sz w:val="18"/>
          <w:highlight w:val="green"/>
        </w:rPr>
        <w:t>Agreement</w:t>
      </w:r>
    </w:p>
    <w:p>
      <w:pPr>
        <w:numPr>
          <w:ilvl w:val="0"/>
          <w:numId w:val="26"/>
        </w:numPr>
        <w:overflowPunct/>
        <w:autoSpaceDE/>
        <w:autoSpaceDN/>
        <w:adjustRightInd/>
        <w:snapToGrid w:val="0"/>
        <w:spacing w:after="0"/>
        <w:jc w:val="both"/>
        <w:textAlignment w:val="auto"/>
        <w:rPr>
          <w:rFonts w:eastAsia="等线"/>
          <w:sz w:val="18"/>
          <w:szCs w:val="18"/>
          <w:lang w:eastAsia="zh-CN"/>
        </w:rPr>
      </w:pPr>
      <w:r>
        <w:rPr>
          <w:rFonts w:eastAsia="等线"/>
          <w:sz w:val="18"/>
          <w:szCs w:val="18"/>
          <w:lang w:eastAsia="zh-CN"/>
        </w:rPr>
        <w:t>F</w:t>
      </w:r>
      <w:r>
        <w:rPr>
          <w:rFonts w:hint="eastAsia" w:eastAsia="等线"/>
          <w:sz w:val="18"/>
          <w:szCs w:val="18"/>
          <w:lang w:eastAsia="zh-CN"/>
        </w:rPr>
        <w:t xml:space="preserve">or </w:t>
      </w:r>
      <w:r>
        <w:rPr>
          <w:rFonts w:eastAsia="等线"/>
          <w:sz w:val="18"/>
          <w:szCs w:val="18"/>
          <w:lang w:eastAsia="zh-CN"/>
        </w:rPr>
        <w:t>PDCCH-order based PRACH for candidate cell</w:t>
      </w:r>
      <w:r>
        <w:rPr>
          <w:rFonts w:hint="eastAsia" w:eastAsia="等线"/>
          <w:sz w:val="18"/>
          <w:szCs w:val="18"/>
          <w:lang w:eastAsia="zh-CN"/>
        </w:rPr>
        <w:t xml:space="preserve">, </w:t>
      </w:r>
      <w:r>
        <w:rPr>
          <w:rFonts w:eastAsia="等线"/>
          <w:sz w:val="18"/>
          <w:szCs w:val="18"/>
          <w:lang w:eastAsia="zh-CN"/>
        </w:rPr>
        <w:t>I</w:t>
      </w:r>
      <w:r>
        <w:rPr>
          <w:rFonts w:hint="eastAsia" w:eastAsia="等线"/>
          <w:sz w:val="18"/>
          <w:szCs w:val="18"/>
          <w:lang w:eastAsia="zh-CN"/>
        </w:rPr>
        <w:t xml:space="preserve">f </w:t>
      </w:r>
      <w:r>
        <w:rPr>
          <w:rFonts w:eastAsia="等线"/>
          <w:sz w:val="18"/>
          <w:szCs w:val="18"/>
          <w:lang w:eastAsia="zh-CN"/>
        </w:rPr>
        <w:t>UE capability does not support simultaneous/parallel transmissions</w:t>
      </w:r>
      <w:r>
        <w:rPr>
          <w:rFonts w:hint="eastAsia" w:eastAsia="等线"/>
          <w:sz w:val="18"/>
          <w:szCs w:val="18"/>
          <w:lang w:eastAsia="zh-CN"/>
        </w:rPr>
        <w:t>, when</w:t>
      </w:r>
      <w:r>
        <w:rPr>
          <w:rFonts w:eastAsia="等线"/>
          <w:sz w:val="18"/>
          <w:szCs w:val="18"/>
          <w:lang w:eastAsia="zh-CN"/>
        </w:rPr>
        <w:t xml:space="preserve"> the PRACH transmission to a candidate cell other than current serving cell(including any interruption due to processing time to build the PRACH transmission, carrier or/and BWP switching time if any, UL or DL RF retuning time if any, additional preparation time if any) happen to overlap over one or more symbols or have a time gap below a certain threshold (e.g., N symbols, FFS: the value of N) with following UL transmission to one of the serving cells</w:t>
      </w:r>
    </w:p>
    <w:p>
      <w:pPr>
        <w:pStyle w:val="132"/>
        <w:numPr>
          <w:ilvl w:val="0"/>
          <w:numId w:val="27"/>
        </w:numPr>
        <w:overflowPunct w:val="0"/>
        <w:autoSpaceDE w:val="0"/>
        <w:autoSpaceDN w:val="0"/>
        <w:adjustRightInd w:val="0"/>
        <w:spacing w:line="259" w:lineRule="auto"/>
        <w:ind w:left="360" w:leftChars="0" w:firstLine="66"/>
        <w:contextualSpacing/>
        <w:textAlignment w:val="baseline"/>
        <w:rPr>
          <w:rFonts w:ascii="Times New Roman" w:hAnsi="Times New Roman" w:eastAsia="等线"/>
          <w:sz w:val="18"/>
          <w:szCs w:val="18"/>
          <w:lang w:eastAsia="zh-CN"/>
        </w:rPr>
      </w:pPr>
      <w:r>
        <w:rPr>
          <w:rFonts w:ascii="Times New Roman" w:hAnsi="Times New Roman" w:eastAsia="等线"/>
          <w:sz w:val="18"/>
          <w:szCs w:val="18"/>
          <w:lang w:eastAsia="zh-CN"/>
        </w:rPr>
        <w:t xml:space="preserve">PRACH transmission </w:t>
      </w:r>
    </w:p>
    <w:p>
      <w:pPr>
        <w:pStyle w:val="132"/>
        <w:numPr>
          <w:ilvl w:val="0"/>
          <w:numId w:val="27"/>
        </w:numPr>
        <w:overflowPunct w:val="0"/>
        <w:autoSpaceDE w:val="0"/>
        <w:autoSpaceDN w:val="0"/>
        <w:adjustRightInd w:val="0"/>
        <w:spacing w:line="259" w:lineRule="auto"/>
        <w:ind w:left="360" w:leftChars="0" w:firstLine="66"/>
        <w:contextualSpacing/>
        <w:textAlignment w:val="baseline"/>
        <w:rPr>
          <w:rFonts w:ascii="Times New Roman" w:hAnsi="Times New Roman" w:eastAsia="等线"/>
          <w:sz w:val="18"/>
          <w:szCs w:val="18"/>
          <w:lang w:eastAsia="zh-CN"/>
        </w:rPr>
      </w:pPr>
      <w:r>
        <w:rPr>
          <w:rFonts w:ascii="Times New Roman" w:hAnsi="Times New Roman" w:eastAsia="等线"/>
          <w:sz w:val="18"/>
          <w:szCs w:val="18"/>
          <w:lang w:eastAsia="zh-CN"/>
        </w:rPr>
        <w:t xml:space="preserve">PUCCH/PUSCH transmission carrying HARQ-ACK, SR, P/SP CSI, aperiodic CSI </w:t>
      </w:r>
    </w:p>
    <w:p>
      <w:pPr>
        <w:pStyle w:val="132"/>
        <w:numPr>
          <w:ilvl w:val="0"/>
          <w:numId w:val="27"/>
        </w:numPr>
        <w:overflowPunct w:val="0"/>
        <w:autoSpaceDE w:val="0"/>
        <w:autoSpaceDN w:val="0"/>
        <w:adjustRightInd w:val="0"/>
        <w:spacing w:line="259" w:lineRule="auto"/>
        <w:ind w:left="360" w:leftChars="0" w:firstLine="66"/>
        <w:contextualSpacing/>
        <w:textAlignment w:val="baseline"/>
        <w:rPr>
          <w:rFonts w:ascii="Times New Roman" w:hAnsi="Times New Roman" w:eastAsia="等线"/>
          <w:sz w:val="18"/>
          <w:szCs w:val="18"/>
          <w:lang w:eastAsia="zh-CN"/>
        </w:rPr>
      </w:pPr>
      <w:r>
        <w:rPr>
          <w:rFonts w:ascii="Times New Roman" w:hAnsi="Times New Roman" w:eastAsia="等线"/>
          <w:sz w:val="18"/>
          <w:szCs w:val="18"/>
          <w:lang w:eastAsia="zh-CN"/>
        </w:rPr>
        <w:t>SRS transmission</w:t>
      </w:r>
    </w:p>
    <w:p>
      <w:pPr>
        <w:pStyle w:val="132"/>
        <w:numPr>
          <w:ilvl w:val="0"/>
          <w:numId w:val="27"/>
        </w:numPr>
        <w:overflowPunct w:val="0"/>
        <w:autoSpaceDE w:val="0"/>
        <w:autoSpaceDN w:val="0"/>
        <w:adjustRightInd w:val="0"/>
        <w:spacing w:line="259" w:lineRule="auto"/>
        <w:ind w:left="360" w:leftChars="0" w:firstLine="66"/>
        <w:contextualSpacing/>
        <w:textAlignment w:val="baseline"/>
        <w:rPr>
          <w:rFonts w:ascii="Times New Roman" w:hAnsi="Times New Roman" w:eastAsia="等线"/>
          <w:sz w:val="18"/>
          <w:szCs w:val="18"/>
          <w:lang w:eastAsia="zh-CN"/>
        </w:rPr>
      </w:pPr>
      <w:r>
        <w:rPr>
          <w:rFonts w:ascii="Times New Roman" w:hAnsi="Times New Roman" w:eastAsia="等线"/>
          <w:sz w:val="18"/>
          <w:szCs w:val="18"/>
          <w:lang w:eastAsia="zh-CN"/>
        </w:rPr>
        <w:t>Any other PUCCH/PUSCH transmission</w:t>
      </w:r>
    </w:p>
    <w:p>
      <w:pPr>
        <w:numPr>
          <w:ilvl w:val="0"/>
          <w:numId w:val="26"/>
        </w:numPr>
        <w:overflowPunct/>
        <w:autoSpaceDE/>
        <w:autoSpaceDN/>
        <w:adjustRightInd/>
        <w:snapToGrid w:val="0"/>
        <w:spacing w:after="0"/>
        <w:jc w:val="both"/>
        <w:textAlignment w:val="auto"/>
        <w:rPr>
          <w:rFonts w:eastAsia="等线"/>
          <w:sz w:val="18"/>
          <w:szCs w:val="18"/>
          <w:lang w:eastAsia="zh-CN"/>
        </w:rPr>
      </w:pPr>
      <w:r>
        <w:rPr>
          <w:rFonts w:eastAsia="等线"/>
          <w:sz w:val="18"/>
          <w:szCs w:val="18"/>
          <w:lang w:eastAsia="zh-CN"/>
        </w:rPr>
        <w:t>Down-select t</w:t>
      </w:r>
      <w:r>
        <w:rPr>
          <w:rFonts w:hint="eastAsia" w:eastAsia="等线"/>
          <w:sz w:val="18"/>
          <w:szCs w:val="18"/>
          <w:lang w:eastAsia="zh-CN"/>
        </w:rPr>
        <w:t>he UE behavior in this case</w:t>
      </w:r>
    </w:p>
    <w:p>
      <w:pPr>
        <w:pStyle w:val="132"/>
        <w:numPr>
          <w:ilvl w:val="0"/>
          <w:numId w:val="27"/>
        </w:numPr>
        <w:overflowPunct w:val="0"/>
        <w:autoSpaceDE w:val="0"/>
        <w:autoSpaceDN w:val="0"/>
        <w:adjustRightInd w:val="0"/>
        <w:spacing w:line="259" w:lineRule="auto"/>
        <w:ind w:left="360" w:leftChars="0" w:firstLine="66"/>
        <w:contextualSpacing/>
        <w:textAlignment w:val="baseline"/>
        <w:rPr>
          <w:rFonts w:ascii="Times New Roman" w:hAnsi="Times New Roman" w:eastAsia="等线"/>
          <w:sz w:val="18"/>
          <w:szCs w:val="18"/>
          <w:lang w:eastAsia="zh-CN"/>
        </w:rPr>
      </w:pPr>
      <w:r>
        <w:rPr>
          <w:rFonts w:ascii="Times New Roman" w:hAnsi="Times New Roman" w:eastAsia="等线"/>
          <w:sz w:val="18"/>
          <w:szCs w:val="18"/>
          <w:lang w:eastAsia="zh-CN"/>
        </w:rPr>
        <w:t>A</w:t>
      </w:r>
      <w:r>
        <w:rPr>
          <w:rFonts w:hint="eastAsia" w:ascii="Times New Roman" w:hAnsi="Times New Roman" w:eastAsia="等线"/>
          <w:sz w:val="18"/>
          <w:szCs w:val="18"/>
          <w:lang w:eastAsia="zh-CN"/>
        </w:rPr>
        <w:t>lt 1:</w:t>
      </w:r>
      <w:r>
        <w:rPr>
          <w:rFonts w:ascii="Times New Roman" w:hAnsi="Times New Roman" w:eastAsia="等线"/>
          <w:sz w:val="18"/>
          <w:szCs w:val="18"/>
          <w:lang w:eastAsia="zh-CN"/>
        </w:rPr>
        <w:t xml:space="preserve"> D</w:t>
      </w:r>
      <w:r>
        <w:rPr>
          <w:rFonts w:hint="eastAsia" w:ascii="Times New Roman" w:hAnsi="Times New Roman" w:eastAsia="等线"/>
          <w:sz w:val="18"/>
          <w:szCs w:val="18"/>
          <w:lang w:eastAsia="zh-CN"/>
        </w:rPr>
        <w:t xml:space="preserve">ropping rule is needed </w:t>
      </w:r>
    </w:p>
    <w:p>
      <w:pPr>
        <w:pStyle w:val="132"/>
        <w:numPr>
          <w:ilvl w:val="0"/>
          <w:numId w:val="27"/>
        </w:numPr>
        <w:overflowPunct w:val="0"/>
        <w:autoSpaceDE w:val="0"/>
        <w:autoSpaceDN w:val="0"/>
        <w:adjustRightInd w:val="0"/>
        <w:spacing w:line="259" w:lineRule="auto"/>
        <w:ind w:left="360" w:leftChars="0" w:firstLine="66"/>
        <w:contextualSpacing/>
        <w:textAlignment w:val="baseline"/>
        <w:rPr>
          <w:rFonts w:ascii="Times New Roman" w:hAnsi="Times New Roman" w:eastAsia="等线"/>
          <w:sz w:val="18"/>
          <w:szCs w:val="18"/>
          <w:lang w:eastAsia="zh-CN"/>
        </w:rPr>
      </w:pPr>
      <w:r>
        <w:rPr>
          <w:rFonts w:hint="eastAsia" w:ascii="Times New Roman" w:hAnsi="Times New Roman" w:eastAsia="等线"/>
          <w:sz w:val="18"/>
          <w:szCs w:val="18"/>
          <w:lang w:eastAsia="zh-CN"/>
        </w:rPr>
        <w:t>A</w:t>
      </w:r>
      <w:r>
        <w:rPr>
          <w:rFonts w:ascii="Times New Roman" w:hAnsi="Times New Roman" w:eastAsia="等线"/>
          <w:sz w:val="18"/>
          <w:szCs w:val="18"/>
          <w:lang w:eastAsia="zh-CN"/>
        </w:rPr>
        <w:t>l</w:t>
      </w:r>
      <w:r>
        <w:rPr>
          <w:rFonts w:hint="eastAsia" w:ascii="Times New Roman" w:hAnsi="Times New Roman" w:eastAsia="等线"/>
          <w:sz w:val="18"/>
          <w:szCs w:val="18"/>
          <w:lang w:eastAsia="zh-CN"/>
        </w:rPr>
        <w:t xml:space="preserve">t 2: up to UE implementation </w:t>
      </w:r>
    </w:p>
    <w:p>
      <w:pPr>
        <w:snapToGrid w:val="0"/>
        <w:jc w:val="both"/>
        <w:rPr>
          <w:b/>
          <w:sz w:val="18"/>
        </w:rPr>
      </w:pPr>
    </w:p>
    <w:p>
      <w:pPr>
        <w:snapToGrid w:val="0"/>
        <w:spacing w:after="160" w:line="259" w:lineRule="auto"/>
        <w:contextualSpacing/>
        <w:rPr>
          <w:rFonts w:hint="eastAsia" w:eastAsia="等线"/>
          <w:sz w:val="18"/>
          <w:lang w:eastAsia="zh-CN"/>
        </w:rPr>
      </w:pPr>
    </w:p>
    <w:p>
      <w:pPr>
        <w:pStyle w:val="5"/>
        <w:rPr>
          <w:lang w:val="en-US" w:eastAsia="ja-JP"/>
        </w:rPr>
      </w:pPr>
      <w:r>
        <w:rPr>
          <w:lang w:val="en-US" w:eastAsia="ja-JP"/>
        </w:rPr>
        <w:t>2.1.2</w:t>
      </w:r>
      <w:r>
        <w:rPr>
          <w:lang w:val="en-US" w:eastAsia="ja-JP"/>
        </w:rPr>
        <w:tab/>
      </w:r>
      <w:r>
        <w:rPr>
          <w:lang w:val="en-US" w:eastAsia="ja-JP"/>
        </w:rPr>
        <w:t>Remaining Open issues</w:t>
      </w:r>
    </w:p>
    <w:p>
      <w:pPr>
        <w:spacing w:before="180"/>
        <w:jc w:val="both"/>
        <w:rPr>
          <w:u w:val="single"/>
          <w:lang w:val="en-US" w:eastAsia="ja-JP"/>
        </w:rPr>
      </w:pPr>
      <w:r>
        <w:rPr>
          <w:u w:val="single"/>
          <w:lang w:val="en-US" w:eastAsia="ja-JP"/>
        </w:rPr>
        <w:t>L1 enhancements for inter-cell beam management</w:t>
      </w:r>
    </w:p>
    <w:p>
      <w:pPr>
        <w:pStyle w:val="132"/>
        <w:numPr>
          <w:ilvl w:val="0"/>
          <w:numId w:val="28"/>
        </w:numPr>
        <w:ind w:leftChars="0"/>
        <w:rPr>
          <w:rFonts w:ascii="Times New Roman" w:hAnsi="Times New Roman" w:eastAsia="等线"/>
          <w:sz w:val="20"/>
          <w:szCs w:val="20"/>
        </w:rPr>
      </w:pPr>
      <w:r>
        <w:rPr>
          <w:rFonts w:ascii="Times New Roman" w:hAnsi="Times New Roman"/>
          <w:sz w:val="20"/>
          <w:szCs w:val="20"/>
        </w:rPr>
        <w:t>For the information can be included in the cell switch command conveyed by MAC CE</w:t>
      </w:r>
    </w:p>
    <w:p>
      <w:pPr>
        <w:numPr>
          <w:ilvl w:val="1"/>
          <w:numId w:val="28"/>
        </w:numPr>
        <w:overflowPunct/>
        <w:autoSpaceDE/>
        <w:autoSpaceDN/>
        <w:adjustRightInd/>
        <w:snapToGrid w:val="0"/>
        <w:spacing w:after="0"/>
        <w:jc w:val="both"/>
        <w:textAlignment w:val="auto"/>
      </w:pPr>
      <w:r>
        <w:t>FFS: Triggering of aperiodic TRS transmitted from the target cell</w:t>
      </w:r>
    </w:p>
    <w:p>
      <w:pPr>
        <w:numPr>
          <w:ilvl w:val="1"/>
          <w:numId w:val="28"/>
        </w:numPr>
        <w:overflowPunct/>
        <w:autoSpaceDE/>
        <w:autoSpaceDN/>
        <w:adjustRightInd/>
        <w:snapToGrid w:val="0"/>
        <w:spacing w:after="0"/>
        <w:jc w:val="both"/>
        <w:textAlignment w:val="auto"/>
      </w:pPr>
      <w:r>
        <w:t>FFS: Triggering the CSI acquisition of the target cell and reporting to the target cell</w:t>
      </w:r>
    </w:p>
    <w:p>
      <w:pPr>
        <w:numPr>
          <w:ilvl w:val="1"/>
          <w:numId w:val="28"/>
        </w:numPr>
        <w:overflowPunct/>
        <w:autoSpaceDE/>
        <w:autoSpaceDN/>
        <w:adjustRightInd/>
        <w:snapToGrid w:val="0"/>
        <w:spacing w:after="0"/>
        <w:jc w:val="both"/>
        <w:textAlignment w:val="auto"/>
      </w:pPr>
      <w:r>
        <w:t>FFS: Triggering of aperiodic SRS transmission to the target cell</w:t>
      </w:r>
    </w:p>
    <w:p>
      <w:pPr>
        <w:numPr>
          <w:ilvl w:val="1"/>
          <w:numId w:val="28"/>
        </w:numPr>
        <w:overflowPunct/>
        <w:autoSpaceDE/>
        <w:autoSpaceDN/>
        <w:adjustRightInd/>
        <w:snapToGrid w:val="0"/>
        <w:spacing w:after="0"/>
        <w:jc w:val="both"/>
        <w:textAlignment w:val="auto"/>
      </w:pPr>
      <w:r>
        <w:t>FFS: C-RNTI</w:t>
      </w:r>
    </w:p>
    <w:p>
      <w:pPr>
        <w:numPr>
          <w:ilvl w:val="1"/>
          <w:numId w:val="28"/>
        </w:numPr>
        <w:overflowPunct/>
        <w:autoSpaceDE/>
        <w:autoSpaceDN/>
        <w:adjustRightInd/>
        <w:snapToGrid w:val="0"/>
        <w:spacing w:after="0"/>
        <w:jc w:val="both"/>
        <w:textAlignment w:val="auto"/>
      </w:pPr>
      <w:r>
        <w:t>FFS: the presence of each field (i.e. always present or configurable)</w:t>
      </w:r>
    </w:p>
    <w:p>
      <w:pPr>
        <w:pStyle w:val="132"/>
        <w:numPr>
          <w:ilvl w:val="0"/>
          <w:numId w:val="28"/>
        </w:numPr>
        <w:ind w:leftChars="0"/>
        <w:rPr>
          <w:rFonts w:ascii="Times New Roman" w:hAnsi="Times New Roman"/>
          <w:sz w:val="20"/>
          <w:szCs w:val="20"/>
        </w:rPr>
      </w:pPr>
      <w:r>
        <w:rPr>
          <w:rFonts w:ascii="Times New Roman" w:hAnsi="Times New Roman"/>
          <w:sz w:val="20"/>
          <w:szCs w:val="20"/>
        </w:rPr>
        <w:t>For the beam selection for SSB based L1-RSRP measurement report,</w:t>
      </w:r>
    </w:p>
    <w:p>
      <w:pPr>
        <w:numPr>
          <w:ilvl w:val="1"/>
          <w:numId w:val="28"/>
        </w:numPr>
        <w:overflowPunct/>
        <w:autoSpaceDE/>
        <w:autoSpaceDN/>
        <w:adjustRightInd/>
        <w:snapToGrid w:val="0"/>
        <w:spacing w:after="0"/>
        <w:jc w:val="both"/>
        <w:textAlignment w:val="auto"/>
      </w:pPr>
      <w:r>
        <w:t>FFS: How to select the L cells and M beams per cells is up to UE</w:t>
      </w:r>
    </w:p>
    <w:p>
      <w:pPr>
        <w:numPr>
          <w:ilvl w:val="1"/>
          <w:numId w:val="28"/>
        </w:numPr>
        <w:overflowPunct/>
        <w:autoSpaceDE/>
        <w:autoSpaceDN/>
        <w:adjustRightInd/>
        <w:snapToGrid w:val="0"/>
        <w:spacing w:after="0"/>
        <w:jc w:val="both"/>
        <w:textAlignment w:val="auto"/>
      </w:pPr>
      <w:r>
        <w:t xml:space="preserve">FFS if UE is allowed to report less than M x L beams </w:t>
      </w:r>
    </w:p>
    <w:p>
      <w:pPr>
        <w:numPr>
          <w:ilvl w:val="0"/>
          <w:numId w:val="28"/>
        </w:numPr>
        <w:tabs>
          <w:tab w:val="left" w:pos="720"/>
        </w:tabs>
        <w:overflowPunct/>
        <w:autoSpaceDE/>
        <w:autoSpaceDN/>
        <w:adjustRightInd/>
        <w:snapToGrid w:val="0"/>
        <w:spacing w:after="0"/>
        <w:jc w:val="both"/>
        <w:textAlignment w:val="auto"/>
        <w:rPr>
          <w:lang w:eastAsia="zh-CN"/>
        </w:rPr>
      </w:pPr>
      <w:r>
        <w:rPr>
          <w:lang w:eastAsia="zh-CN"/>
        </w:rPr>
        <w:t>FFS: The following configurability is introduced in the report configuration</w:t>
      </w:r>
    </w:p>
    <w:p>
      <w:pPr>
        <w:numPr>
          <w:ilvl w:val="1"/>
          <w:numId w:val="28"/>
        </w:numPr>
        <w:overflowPunct/>
        <w:autoSpaceDE/>
        <w:autoSpaceDN/>
        <w:adjustRightInd/>
        <w:snapToGrid w:val="0"/>
        <w:spacing w:after="0"/>
        <w:jc w:val="both"/>
        <w:textAlignment w:val="auto"/>
      </w:pPr>
      <w:r>
        <w:t>1) Whether serving cell is always selected in the L cell selection performed by the UE, and applicable when a UE is configured with L&gt;=2</w:t>
      </w:r>
    </w:p>
    <w:p>
      <w:pPr>
        <w:numPr>
          <w:ilvl w:val="1"/>
          <w:numId w:val="28"/>
        </w:numPr>
        <w:overflowPunct/>
        <w:autoSpaceDE/>
        <w:autoSpaceDN/>
        <w:adjustRightInd/>
        <w:snapToGrid w:val="0"/>
        <w:spacing w:after="0"/>
        <w:jc w:val="both"/>
        <w:textAlignment w:val="auto"/>
      </w:pPr>
      <w:r>
        <w:t>2) at least one of the inter-frequency cells is always selected in the L cell selection performed by the UE, and applicable when a UE is configured with L&gt;=2 and at least one cell in inter-frequency</w:t>
      </w:r>
    </w:p>
    <w:p>
      <w:pPr>
        <w:pStyle w:val="132"/>
        <w:numPr>
          <w:ilvl w:val="0"/>
          <w:numId w:val="28"/>
        </w:numPr>
        <w:ind w:leftChars="0"/>
        <w:rPr>
          <w:rFonts w:ascii="Times New Roman" w:hAnsi="Times New Roman" w:eastAsia="宋体"/>
          <w:sz w:val="20"/>
          <w:szCs w:val="20"/>
        </w:rPr>
      </w:pPr>
      <w:r>
        <w:rPr>
          <w:rFonts w:ascii="Times New Roman" w:hAnsi="Times New Roman"/>
          <w:sz w:val="20"/>
          <w:szCs w:val="20"/>
        </w:rPr>
        <w:t>For the Rel-17 unified TCI based beam indication in Rel-18 LTM</w:t>
      </w:r>
    </w:p>
    <w:p>
      <w:pPr>
        <w:numPr>
          <w:ilvl w:val="1"/>
          <w:numId w:val="28"/>
        </w:numPr>
        <w:overflowPunct/>
        <w:autoSpaceDE/>
        <w:autoSpaceDN/>
        <w:adjustRightInd/>
        <w:snapToGrid w:val="0"/>
        <w:spacing w:after="0"/>
        <w:jc w:val="both"/>
        <w:textAlignment w:val="auto"/>
      </w:pPr>
      <w:r>
        <w:t>FFS: signalling details for TCI state activation</w:t>
      </w:r>
    </w:p>
    <w:p>
      <w:pPr>
        <w:numPr>
          <w:ilvl w:val="1"/>
          <w:numId w:val="28"/>
        </w:numPr>
        <w:overflowPunct/>
        <w:autoSpaceDE/>
        <w:autoSpaceDN/>
        <w:adjustRightInd/>
        <w:snapToGrid w:val="0"/>
        <w:spacing w:after="0"/>
        <w:jc w:val="both"/>
        <w:textAlignment w:val="auto"/>
      </w:pPr>
      <w:r>
        <w:t>FFS: For Alt 1, whether/how TCI state activation for candidate cell(s) is allowed</w:t>
      </w:r>
    </w:p>
    <w:p>
      <w:pPr>
        <w:numPr>
          <w:ilvl w:val="0"/>
          <w:numId w:val="28"/>
        </w:numPr>
        <w:overflowPunct/>
        <w:autoSpaceDE/>
        <w:autoSpaceDN/>
        <w:adjustRightInd/>
        <w:spacing w:after="0"/>
        <w:jc w:val="both"/>
        <w:textAlignment w:val="auto"/>
      </w:pPr>
      <w:r>
        <w:t xml:space="preserve">FFS on whether to support CSI acquisition for candidate before reception of cell switch command </w:t>
      </w:r>
    </w:p>
    <w:p>
      <w:pPr>
        <w:numPr>
          <w:ilvl w:val="0"/>
          <w:numId w:val="28"/>
        </w:numPr>
        <w:overflowPunct/>
        <w:autoSpaceDE/>
        <w:autoSpaceDN/>
        <w:adjustRightInd/>
        <w:spacing w:after="0"/>
        <w:jc w:val="both"/>
        <w:textAlignment w:val="auto"/>
      </w:pPr>
      <w:r>
        <w:t>FFS on whether to introduce additional mechanism to support TRS tracking for candidate cells prior to and joint with the reception of L1/L2 cell switch command</w:t>
      </w:r>
    </w:p>
    <w:p>
      <w:pPr>
        <w:numPr>
          <w:ilvl w:val="0"/>
          <w:numId w:val="28"/>
        </w:numPr>
        <w:overflowPunct/>
        <w:autoSpaceDE/>
        <w:autoSpaceDN/>
        <w:adjustRightInd/>
        <w:spacing w:after="0"/>
        <w:jc w:val="both"/>
        <w:textAlignment w:val="auto"/>
      </w:pPr>
      <w:r>
        <w:t>FFS: Whether/How the QCL reference information of TCI states of the candidate cell should be mapped to the source SSB</w:t>
      </w:r>
    </w:p>
    <w:p>
      <w:pPr>
        <w:numPr>
          <w:ilvl w:val="0"/>
          <w:numId w:val="28"/>
        </w:numPr>
        <w:overflowPunct/>
        <w:autoSpaceDE/>
        <w:autoSpaceDN/>
        <w:adjustRightInd/>
        <w:spacing w:after="0"/>
        <w:jc w:val="both"/>
        <w:textAlignment w:val="auto"/>
      </w:pPr>
      <w:r>
        <w:t>FFS: UE assumption on the active TCI states other than the indicated TCI state after the reception of the cell switch command.</w:t>
      </w:r>
    </w:p>
    <w:p>
      <w:pPr>
        <w:pStyle w:val="132"/>
        <w:numPr>
          <w:ilvl w:val="0"/>
          <w:numId w:val="28"/>
        </w:numPr>
        <w:ind w:leftChars="0"/>
        <w:rPr>
          <w:rFonts w:ascii="Times New Roman" w:hAnsi="Times New Roman"/>
          <w:sz w:val="20"/>
          <w:szCs w:val="20"/>
        </w:rPr>
      </w:pPr>
      <w:r>
        <w:rPr>
          <w:rFonts w:ascii="Times New Roman" w:hAnsi="Times New Roman" w:eastAsia="等线"/>
          <w:sz w:val="20"/>
          <w:szCs w:val="20"/>
          <w:lang w:eastAsia="zh-CN"/>
        </w:rPr>
        <w:t xml:space="preserve">For each </w:t>
      </w:r>
      <w:r>
        <w:rPr>
          <w:rFonts w:ascii="Times New Roman" w:hAnsi="Times New Roman"/>
          <w:sz w:val="20"/>
          <w:szCs w:val="20"/>
        </w:rPr>
        <w:t>TCI state configuration</w:t>
      </w:r>
    </w:p>
    <w:p>
      <w:pPr>
        <w:numPr>
          <w:ilvl w:val="1"/>
          <w:numId w:val="28"/>
        </w:numPr>
        <w:overflowPunct/>
        <w:autoSpaceDE/>
        <w:autoSpaceDN/>
        <w:adjustRightInd/>
        <w:snapToGrid w:val="0"/>
        <w:spacing w:after="0"/>
        <w:jc w:val="both"/>
        <w:textAlignment w:val="auto"/>
      </w:pPr>
      <w:r>
        <w:t>FFS: other RS index outside measurement RS configuration for LTM</w:t>
      </w:r>
    </w:p>
    <w:p>
      <w:pPr>
        <w:numPr>
          <w:ilvl w:val="1"/>
          <w:numId w:val="28"/>
        </w:numPr>
        <w:overflowPunct/>
        <w:autoSpaceDE/>
        <w:autoSpaceDN/>
        <w:adjustRightInd/>
        <w:snapToGrid w:val="0"/>
        <w:spacing w:after="0"/>
        <w:jc w:val="both"/>
        <w:textAlignment w:val="auto"/>
      </w:pPr>
      <w:r>
        <w:t>FFS: Additional contents of TCI states for LTM</w:t>
      </w:r>
    </w:p>
    <w:p>
      <w:pPr>
        <w:pStyle w:val="132"/>
        <w:numPr>
          <w:ilvl w:val="0"/>
          <w:numId w:val="28"/>
        </w:numPr>
        <w:ind w:leftChars="0"/>
        <w:rPr>
          <w:rFonts w:ascii="Times New Roman" w:hAnsi="Times New Roman" w:eastAsia="等线"/>
          <w:sz w:val="20"/>
          <w:szCs w:val="20"/>
          <w:lang w:eastAsia="zh-CN"/>
        </w:rPr>
      </w:pPr>
      <w:r>
        <w:rPr>
          <w:rFonts w:ascii="Times New Roman" w:hAnsi="Times New Roman" w:eastAsia="等线"/>
          <w:sz w:val="20"/>
          <w:szCs w:val="20"/>
          <w:lang w:eastAsia="zh-CN"/>
        </w:rPr>
        <w:t>At least the following components are further studied to define the beam application time</w:t>
      </w:r>
    </w:p>
    <w:p>
      <w:pPr>
        <w:numPr>
          <w:ilvl w:val="1"/>
          <w:numId w:val="28"/>
        </w:numPr>
        <w:overflowPunct/>
        <w:autoSpaceDE/>
        <w:autoSpaceDN/>
        <w:adjustRightInd/>
        <w:snapToGrid w:val="0"/>
        <w:spacing w:after="0"/>
        <w:jc w:val="both"/>
        <w:textAlignment w:val="auto"/>
      </w:pPr>
      <w:r>
        <w:t>Whether TCI state activation is received before/together with cell switch command</w:t>
      </w:r>
    </w:p>
    <w:p>
      <w:pPr>
        <w:numPr>
          <w:ilvl w:val="1"/>
          <w:numId w:val="28"/>
        </w:numPr>
        <w:overflowPunct/>
        <w:autoSpaceDE/>
        <w:autoSpaceDN/>
        <w:adjustRightInd/>
        <w:snapToGrid w:val="0"/>
        <w:spacing w:after="0"/>
        <w:jc w:val="both"/>
        <w:textAlignment w:val="auto"/>
      </w:pPr>
      <w:r>
        <w:t xml:space="preserve">Legacy values, i.e. </w:t>
      </w:r>
      <m:oMath>
        <m:sSubSup>
          <m:sSubSupPr>
            <m:ctrlPr>
              <w:rPr>
                <w:rFonts w:ascii="Cambria Math" w:hAnsi="Cambria Math"/>
              </w:rPr>
            </m:ctrlPr>
          </m:sSubSupPr>
          <m:e>
            <m:r>
              <m:rPr>
                <m:sty m:val="p"/>
              </m:rPr>
              <w:rPr>
                <w:rFonts w:ascii="Cambria Math" w:hAnsi="Cambria Math"/>
              </w:rPr>
              <m:t>3</m:t>
            </m:r>
            <m:r>
              <w:rPr>
                <w:rFonts w:ascii="Cambria Math" w:hAnsi="Cambria Math"/>
              </w:rPr>
              <m:t>N</m:t>
            </m:r>
            <m:ctrlPr>
              <w:rPr>
                <w:rFonts w:ascii="Cambria Math" w:hAnsi="Cambria Math"/>
              </w:rPr>
            </m:ctrlPr>
          </m:e>
          <m:sub>
            <m:r>
              <w:rPr>
                <w:rFonts w:ascii="Cambria Math" w:hAnsi="Cambria Math"/>
              </w:rPr>
              <m:t>slot</m:t>
            </m:r>
            <m:ctrlPr>
              <w:rPr>
                <w:rFonts w:ascii="Cambria Math" w:hAnsi="Cambria Math"/>
              </w:rPr>
            </m:ctrlPr>
          </m:sub>
          <m:sup>
            <m:r>
              <w:rPr>
                <w:rFonts w:ascii="Cambria Math" w:hAnsi="Cambria Math"/>
              </w:rPr>
              <m:t>subframe</m:t>
            </m:r>
            <m:r>
              <m:rPr>
                <m:sty m:val="p"/>
              </m:rPr>
              <w:rPr>
                <w:rFonts w:ascii="Cambria Math" w:hAnsi="Cambria Math"/>
              </w:rPr>
              <m:t>,µ</m:t>
            </m:r>
            <m:ctrlPr>
              <w:rPr>
                <w:rFonts w:ascii="Cambria Math" w:hAnsi="Cambria Math"/>
              </w:rPr>
            </m:ctrlPr>
          </m:sup>
        </m:sSubSup>
      </m:oMath>
      <w:r>
        <w:t xml:space="preserve"> and BeamAppTime-r17</w:t>
      </w:r>
    </w:p>
    <w:p>
      <w:pPr>
        <w:numPr>
          <w:ilvl w:val="1"/>
          <w:numId w:val="28"/>
        </w:numPr>
        <w:overflowPunct/>
        <w:autoSpaceDE/>
        <w:autoSpaceDN/>
        <w:adjustRightInd/>
        <w:snapToGrid w:val="0"/>
        <w:spacing w:after="0"/>
        <w:jc w:val="both"/>
        <w:textAlignment w:val="auto"/>
      </w:pPr>
      <w:r>
        <w:t>RF retuning time when inter-frequency switch is performed, which is up to RAN4</w:t>
      </w:r>
    </w:p>
    <w:p>
      <w:pPr>
        <w:numPr>
          <w:ilvl w:val="1"/>
          <w:numId w:val="28"/>
        </w:numPr>
        <w:overflowPunct/>
        <w:autoSpaceDE/>
        <w:autoSpaceDN/>
        <w:adjustRightInd/>
        <w:snapToGrid w:val="0"/>
        <w:spacing w:after="0"/>
        <w:jc w:val="both"/>
        <w:textAlignment w:val="auto"/>
      </w:pPr>
      <w:r>
        <w:t>Whether the target cell is one of the current serving cells</w:t>
      </w:r>
    </w:p>
    <w:p>
      <w:pPr>
        <w:shd w:val="clear" w:color="auto" w:fill="FFFFFF"/>
        <w:spacing w:after="0"/>
        <w:jc w:val="both"/>
        <w:rPr>
          <w:rFonts w:eastAsia="Batang"/>
          <w:szCs w:val="24"/>
          <w:lang w:eastAsia="zh-CN"/>
        </w:rPr>
      </w:pPr>
    </w:p>
    <w:p>
      <w:pPr>
        <w:spacing w:before="180"/>
        <w:jc w:val="both"/>
        <w:rPr>
          <w:u w:val="single"/>
          <w:lang w:val="en-US" w:eastAsia="ja-JP"/>
        </w:rPr>
      </w:pPr>
      <w:r>
        <w:rPr>
          <w:u w:val="single"/>
          <w:lang w:val="en-US" w:eastAsia="ja-JP"/>
        </w:rPr>
        <w:t>Timing advance management to reduce latency</w:t>
      </w:r>
    </w:p>
    <w:p>
      <w:pPr>
        <w:pStyle w:val="132"/>
        <w:numPr>
          <w:ilvl w:val="0"/>
          <w:numId w:val="28"/>
        </w:numPr>
        <w:ind w:leftChars="0"/>
        <w:rPr>
          <w:rFonts w:ascii="Times New Roman" w:hAnsi="Times New Roman"/>
          <w:sz w:val="20"/>
          <w:szCs w:val="20"/>
        </w:rPr>
      </w:pPr>
      <w:r>
        <w:rPr>
          <w:rFonts w:ascii="Times New Roman" w:hAnsi="Times New Roman"/>
          <w:sz w:val="20"/>
          <w:szCs w:val="20"/>
        </w:rPr>
        <w:t>FFS: RA response window related issues when reception of RAR is configured. There may have 4 alternatives to determine the random access response window.</w:t>
      </w:r>
    </w:p>
    <w:p>
      <w:pPr>
        <w:pStyle w:val="132"/>
        <w:numPr>
          <w:ilvl w:val="0"/>
          <w:numId w:val="28"/>
        </w:numPr>
        <w:ind w:leftChars="0"/>
        <w:rPr>
          <w:rFonts w:ascii="Times New Roman" w:hAnsi="Times New Roman"/>
          <w:sz w:val="20"/>
          <w:szCs w:val="20"/>
        </w:rPr>
      </w:pPr>
      <w:r>
        <w:rPr>
          <w:rFonts w:ascii="Times New Roman" w:hAnsi="Times New Roman"/>
          <w:sz w:val="20"/>
          <w:szCs w:val="20"/>
        </w:rPr>
        <w:t>For PDCCH-order based PRACH for candidate cell study the following issues:</w:t>
      </w:r>
    </w:p>
    <w:p>
      <w:pPr>
        <w:pStyle w:val="132"/>
        <w:widowControl/>
        <w:numPr>
          <w:ilvl w:val="1"/>
          <w:numId w:val="28"/>
        </w:numPr>
        <w:overflowPunct w:val="0"/>
        <w:autoSpaceDE w:val="0"/>
        <w:autoSpaceDN w:val="0"/>
        <w:adjustRightInd w:val="0"/>
        <w:ind w:leftChars="0"/>
        <w:contextualSpacing/>
        <w:textAlignment w:val="baseline"/>
        <w:rPr>
          <w:rFonts w:ascii="Times New Roman" w:hAnsi="Times New Roman"/>
          <w:sz w:val="20"/>
          <w:szCs w:val="20"/>
          <w:lang w:eastAsia="zh-CN"/>
        </w:rPr>
      </w:pPr>
      <w:r>
        <w:rPr>
          <w:rFonts w:ascii="Times New Roman" w:hAnsi="Times New Roman"/>
          <w:sz w:val="20"/>
          <w:szCs w:val="20"/>
        </w:rPr>
        <w:t>whether/how prioritizations for transmission power reduction for a PRACH transmission to a LTM candidate cell is performed</w:t>
      </w:r>
    </w:p>
    <w:p>
      <w:pPr>
        <w:pStyle w:val="132"/>
        <w:widowControl/>
        <w:numPr>
          <w:ilvl w:val="1"/>
          <w:numId w:val="28"/>
        </w:numPr>
        <w:overflowPunct w:val="0"/>
        <w:autoSpaceDE w:val="0"/>
        <w:autoSpaceDN w:val="0"/>
        <w:adjustRightInd w:val="0"/>
        <w:ind w:leftChars="0"/>
        <w:contextualSpacing/>
        <w:textAlignment w:val="baseline"/>
        <w:rPr>
          <w:rFonts w:ascii="Times New Roman" w:hAnsi="Times New Roman"/>
          <w:sz w:val="20"/>
          <w:szCs w:val="20"/>
          <w:lang w:eastAsia="zh-CN"/>
        </w:rPr>
      </w:pPr>
      <w:r>
        <w:rPr>
          <w:rFonts w:ascii="Times New Roman" w:hAnsi="Times New Roman"/>
          <w:sz w:val="20"/>
          <w:szCs w:val="20"/>
        </w:rPr>
        <w:t>whether/how prioritizations for prioritization of a PARCH transmission to a LTM candidate cell compared to an overlapped (in time and frequency) serving cell UL transmission</w:t>
      </w:r>
    </w:p>
    <w:p>
      <w:pPr>
        <w:widowControl w:val="0"/>
        <w:numPr>
          <w:ilvl w:val="0"/>
          <w:numId w:val="28"/>
        </w:numPr>
        <w:overflowPunct/>
        <w:autoSpaceDE/>
        <w:autoSpaceDN/>
        <w:adjustRightInd/>
        <w:spacing w:after="0"/>
        <w:jc w:val="both"/>
        <w:textAlignment w:val="auto"/>
        <w:rPr>
          <w:bCs/>
          <w:lang w:eastAsia="en-GB"/>
        </w:rPr>
      </w:pPr>
      <w:r>
        <w:rPr>
          <w:bCs/>
          <w:lang w:eastAsia="en-GB"/>
        </w:rPr>
        <w:t>FFS: other impacts on RAN1 spec to support UE-based TA measurement</w:t>
      </w:r>
    </w:p>
    <w:p>
      <w:pPr>
        <w:pStyle w:val="132"/>
        <w:ind w:left="420" w:leftChars="0"/>
        <w:rPr>
          <w:rFonts w:ascii="Times New Roman" w:hAnsi="Times New Roman"/>
          <w:sz w:val="20"/>
          <w:szCs w:val="20"/>
        </w:rPr>
      </w:pPr>
    </w:p>
    <w:p>
      <w:pPr>
        <w:shd w:val="clear" w:color="auto" w:fill="FFFFFF"/>
        <w:overflowPunct/>
        <w:autoSpaceDE/>
        <w:autoSpaceDN/>
        <w:adjustRightInd/>
        <w:spacing w:before="120" w:beforeLines="50" w:after="120" w:afterLines="50"/>
        <w:ind w:left="420"/>
        <w:jc w:val="both"/>
        <w:textAlignment w:val="auto"/>
        <w:rPr>
          <w:rFonts w:ascii="Times" w:hAnsi="Times" w:eastAsia="Batang"/>
          <w:szCs w:val="24"/>
          <w:lang w:val="en-US" w:eastAsia="zh-CN"/>
        </w:rPr>
      </w:pPr>
    </w:p>
    <w:p>
      <w:pPr>
        <w:pStyle w:val="3"/>
        <w:rPr>
          <w:lang w:val="en-US" w:eastAsia="ja-JP"/>
        </w:rPr>
      </w:pPr>
      <w:r>
        <w:rPr>
          <w:lang w:val="en-US" w:eastAsia="ja-JP"/>
        </w:rPr>
        <w:t>2.2</w:t>
      </w:r>
      <w:r>
        <w:rPr>
          <w:lang w:val="en-US" w:eastAsia="ja-JP"/>
        </w:rPr>
        <w:tab/>
      </w:r>
      <w:r>
        <w:rPr>
          <w:lang w:val="en-US" w:eastAsia="ja-JP"/>
        </w:rPr>
        <w:t>RAN2</w:t>
      </w:r>
    </w:p>
    <w:p>
      <w:pPr>
        <w:pStyle w:val="5"/>
        <w:rPr>
          <w:lang w:val="en-US" w:eastAsia="ja-JP"/>
        </w:rPr>
      </w:pPr>
      <w:r>
        <w:rPr>
          <w:lang w:val="en-US" w:eastAsia="ja-JP"/>
        </w:rPr>
        <w:t>2.2.1</w:t>
      </w:r>
      <w:r>
        <w:rPr>
          <w:lang w:val="en-US" w:eastAsia="ja-JP"/>
        </w:rPr>
        <w:tab/>
      </w:r>
      <w:r>
        <w:rPr>
          <w:lang w:val="en-US" w:eastAsia="ja-JP"/>
        </w:rPr>
        <w:t>Agreements</w:t>
      </w:r>
    </w:p>
    <w:p>
      <w:pPr>
        <w:jc w:val="both"/>
        <w:rPr>
          <w:b/>
        </w:rPr>
      </w:pPr>
      <w:r>
        <w:rPr>
          <w:b/>
        </w:rPr>
        <w:t>RAN2#121b-e</w:t>
      </w:r>
      <w:r>
        <w:rPr>
          <w:rFonts w:hint="eastAsia"/>
          <w:b/>
        </w:rPr>
        <w:t xml:space="preserve"> </w:t>
      </w:r>
      <w:r>
        <w:rPr>
          <w:b/>
        </w:rPr>
        <w:t>(April 2023)</w:t>
      </w:r>
    </w:p>
    <w:p>
      <w:pPr>
        <w:spacing w:before="180"/>
        <w:jc w:val="both"/>
        <w:rPr>
          <w:u w:val="single"/>
          <w:lang w:val="en-US" w:eastAsia="ja-JP"/>
        </w:rPr>
      </w:pPr>
      <w:r>
        <w:rPr>
          <w:u w:val="single"/>
          <w:lang w:val="en-US" w:eastAsia="ja-JP"/>
        </w:rPr>
        <w:t>L1/L2-based inter-cell mobility</w:t>
      </w:r>
    </w:p>
    <w:p>
      <w:pPr>
        <w:pStyle w:val="149"/>
        <w:tabs>
          <w:tab w:val="left" w:pos="419"/>
          <w:tab w:val="clear" w:pos="1619"/>
        </w:tabs>
        <w:ind w:left="58" w:leftChars="29"/>
        <w:jc w:val="both"/>
        <w:rPr>
          <w:rFonts w:ascii="Times New Roman" w:hAnsi="Times New Roman"/>
          <w:b w:val="0"/>
          <w:bCs/>
          <w:lang w:eastAsia="en-US"/>
        </w:rPr>
      </w:pPr>
      <w:r>
        <w:rPr>
          <w:rFonts w:ascii="Times New Roman" w:hAnsi="Times New Roman"/>
          <w:b w:val="0"/>
          <w:bCs/>
          <w:lang w:eastAsia="en-US"/>
        </w:rPr>
        <w:t xml:space="preserve">From RAN2 perspective, to enable shared preamble resource among multiple UEs, it is beneficial that the information that identifies the allocated CFRA resource (i.e., SS/PBCH index, RACH occasion, and Random Access Preamble index) can be indicated in the PDCCH order (as legacy intra-cell PDCCH order). </w:t>
      </w:r>
    </w:p>
    <w:p>
      <w:pPr>
        <w:pStyle w:val="149"/>
        <w:tabs>
          <w:tab w:val="left" w:pos="419"/>
          <w:tab w:val="clear" w:pos="1619"/>
        </w:tabs>
        <w:ind w:left="58" w:leftChars="29"/>
        <w:jc w:val="both"/>
        <w:rPr>
          <w:rFonts w:ascii="Times New Roman" w:hAnsi="Times New Roman"/>
          <w:b w:val="0"/>
          <w:bCs/>
        </w:rPr>
      </w:pPr>
      <w:r>
        <w:rPr>
          <w:rFonts w:ascii="Times New Roman" w:hAnsi="Times New Roman"/>
          <w:b w:val="0"/>
          <w:bCs/>
        </w:rPr>
        <w:t>RRC RACH configuration for early TA acquisition (e.g., including whether RAR needs to be received) is specific per target cell and is signalled separately (separate IEs) from the candidate cell configuration (the part that need to be applied at cell switch).</w:t>
      </w:r>
    </w:p>
    <w:p>
      <w:pPr>
        <w:pStyle w:val="149"/>
        <w:tabs>
          <w:tab w:val="left" w:pos="419"/>
          <w:tab w:val="clear" w:pos="1619"/>
        </w:tabs>
        <w:ind w:left="58" w:leftChars="29"/>
        <w:jc w:val="both"/>
        <w:rPr>
          <w:rFonts w:ascii="Times New Roman" w:hAnsi="Times New Roman"/>
          <w:b w:val="0"/>
          <w:bCs/>
        </w:rPr>
      </w:pPr>
      <w:r>
        <w:rPr>
          <w:rFonts w:ascii="Times New Roman" w:hAnsi="Times New Roman"/>
          <w:b w:val="0"/>
          <w:bCs/>
        </w:rPr>
        <w:t>R2 assumes that Early TA RACH option 3 (with RAR from candidate cell) is not needed in Rel-18.</w:t>
      </w:r>
    </w:p>
    <w:p>
      <w:pPr>
        <w:pStyle w:val="149"/>
        <w:tabs>
          <w:tab w:val="left" w:pos="419"/>
          <w:tab w:val="clear" w:pos="1619"/>
        </w:tabs>
        <w:ind w:left="58" w:leftChars="29"/>
        <w:jc w:val="both"/>
        <w:rPr>
          <w:rFonts w:ascii="Times New Roman" w:hAnsi="Times New Roman"/>
          <w:b w:val="0"/>
          <w:bCs/>
        </w:rPr>
      </w:pPr>
      <w:r>
        <w:rPr>
          <w:rFonts w:ascii="Times New Roman" w:hAnsi="Times New Roman"/>
          <w:b w:val="0"/>
          <w:bCs/>
        </w:rPr>
        <w:t xml:space="preserve">With the assumption that the UE will skip RACH in the target cell if a TA value is given in the cell switch command: It is </w:t>
      </w:r>
      <w:r>
        <w:rPr>
          <w:rFonts w:ascii="Times New Roman" w:hAnsi="Times New Roman"/>
          <w:b w:val="0"/>
          <w:bCs/>
          <w:lang w:eastAsia="zh-CN"/>
        </w:rPr>
        <w:t xml:space="preserve">FFS if the following TA values can be given to the UE: </w:t>
      </w:r>
    </w:p>
    <w:p>
      <w:pPr>
        <w:pStyle w:val="149"/>
        <w:numPr>
          <w:ilvl w:val="0"/>
          <w:numId w:val="0"/>
        </w:numPr>
        <w:ind w:left="418" w:leftChars="209"/>
        <w:jc w:val="both"/>
        <w:rPr>
          <w:rFonts w:ascii="Times New Roman" w:hAnsi="Times New Roman"/>
          <w:b w:val="0"/>
          <w:bCs/>
          <w:lang w:eastAsia="zh-CN"/>
        </w:rPr>
      </w:pPr>
      <w:r>
        <w:rPr>
          <w:rFonts w:ascii="Times New Roman" w:hAnsi="Times New Roman"/>
          <w:b w:val="0"/>
          <w:bCs/>
          <w:lang w:eastAsia="zh-CN"/>
        </w:rPr>
        <w:t xml:space="preserve">- Value 0, </w:t>
      </w:r>
    </w:p>
    <w:p>
      <w:pPr>
        <w:pStyle w:val="149"/>
        <w:numPr>
          <w:ilvl w:val="0"/>
          <w:numId w:val="0"/>
        </w:numPr>
        <w:ind w:left="418" w:leftChars="209"/>
        <w:jc w:val="both"/>
        <w:rPr>
          <w:rFonts w:ascii="Times New Roman" w:hAnsi="Times New Roman"/>
          <w:b w:val="0"/>
          <w:bCs/>
          <w:lang w:eastAsia="zh-CN"/>
        </w:rPr>
      </w:pPr>
      <w:r>
        <w:rPr>
          <w:rFonts w:ascii="Times New Roman" w:hAnsi="Times New Roman"/>
          <w:b w:val="0"/>
          <w:bCs/>
          <w:lang w:eastAsia="zh-CN"/>
        </w:rPr>
        <w:t xml:space="preserve">- Value indicating that the UE shall apply the TA of one source cell. </w:t>
      </w:r>
    </w:p>
    <w:p>
      <w:pPr>
        <w:pStyle w:val="149"/>
        <w:tabs>
          <w:tab w:val="left" w:pos="419"/>
          <w:tab w:val="clear" w:pos="1619"/>
        </w:tabs>
        <w:ind w:left="58" w:leftChars="29"/>
        <w:jc w:val="both"/>
        <w:rPr>
          <w:rFonts w:ascii="Times New Roman" w:hAnsi="Times New Roman" w:eastAsiaTheme="minorEastAsia"/>
          <w:b w:val="0"/>
          <w:bCs/>
          <w:szCs w:val="22"/>
        </w:rPr>
      </w:pPr>
      <w:r>
        <w:rPr>
          <w:rFonts w:ascii="Times New Roman" w:hAnsi="Times New Roman"/>
          <w:b w:val="0"/>
          <w:bCs/>
        </w:rPr>
        <w:t>R2 assumes RRCReconfigurationComplete message is always sent at each LTM execution.</w:t>
      </w:r>
    </w:p>
    <w:p>
      <w:pPr>
        <w:pStyle w:val="149"/>
        <w:tabs>
          <w:tab w:val="left" w:pos="419"/>
          <w:tab w:val="clear" w:pos="1619"/>
        </w:tabs>
        <w:ind w:left="58" w:leftChars="29"/>
        <w:jc w:val="both"/>
        <w:rPr>
          <w:rFonts w:ascii="Times New Roman" w:hAnsi="Times New Roman"/>
          <w:b w:val="0"/>
          <w:bCs/>
        </w:rPr>
      </w:pPr>
      <w:r>
        <w:rPr>
          <w:rFonts w:ascii="Times New Roman" w:hAnsi="Times New Roman"/>
          <w:b w:val="0"/>
          <w:bCs/>
        </w:rPr>
        <w:t xml:space="preserve">In RACH-based LTM, the target cell is aware of the UE’s arrival based on the reception of preamble in CFRA and on the reception of Msg3/MsgA in CBRA, like the legacy HO. </w:t>
      </w:r>
    </w:p>
    <w:p>
      <w:pPr>
        <w:pStyle w:val="149"/>
        <w:tabs>
          <w:tab w:val="left" w:pos="419"/>
          <w:tab w:val="clear" w:pos="1619"/>
        </w:tabs>
        <w:ind w:left="58" w:leftChars="29"/>
        <w:jc w:val="both"/>
        <w:rPr>
          <w:rFonts w:ascii="Times New Roman" w:hAnsi="Times New Roman"/>
          <w:b w:val="0"/>
          <w:bCs/>
        </w:rPr>
      </w:pPr>
      <w:r>
        <w:rPr>
          <w:rFonts w:ascii="Times New Roman" w:hAnsi="Times New Roman"/>
          <w:b w:val="0"/>
          <w:bCs/>
        </w:rPr>
        <w:t>In RACH-less LTM, the target cell is aware of the UE’s arrival based on reception of the first UL transmission from this UE</w:t>
      </w:r>
    </w:p>
    <w:p>
      <w:pPr>
        <w:pStyle w:val="149"/>
        <w:tabs>
          <w:tab w:val="left" w:pos="419"/>
          <w:tab w:val="clear" w:pos="1619"/>
        </w:tabs>
        <w:ind w:left="58" w:leftChars="29"/>
        <w:jc w:val="both"/>
        <w:rPr>
          <w:rFonts w:ascii="Times New Roman" w:hAnsi="Times New Roman"/>
          <w:b w:val="0"/>
          <w:bCs/>
        </w:rPr>
      </w:pPr>
      <w:r>
        <w:rPr>
          <w:rFonts w:ascii="Times New Roman" w:hAnsi="Times New Roman"/>
          <w:b w:val="0"/>
          <w:bCs/>
        </w:rPr>
        <w:t>In RACH-less LTM, RRCReconfigurationComplete can be the content of the first UL MAC PDU/transmission to indicate UE arrival, i.e. no need to introduce any new signaling to indicate UE arrival (for the MCG-switch case)</w:t>
      </w:r>
    </w:p>
    <w:p>
      <w:pPr>
        <w:pStyle w:val="149"/>
        <w:tabs>
          <w:tab w:val="left" w:pos="419"/>
          <w:tab w:val="clear" w:pos="1619"/>
        </w:tabs>
        <w:ind w:left="58" w:leftChars="29"/>
        <w:jc w:val="both"/>
        <w:rPr>
          <w:rFonts w:ascii="Times New Roman" w:hAnsi="Times New Roman"/>
          <w:b w:val="0"/>
          <w:bCs/>
        </w:rPr>
      </w:pPr>
      <w:r>
        <w:rPr>
          <w:rFonts w:ascii="Times New Roman" w:hAnsi="Times New Roman"/>
          <w:b w:val="0"/>
          <w:bCs/>
        </w:rPr>
        <w:t>For RACH-based LTM, the UE considers that LTM execution procedure is successfully completed when the RACH is successfully completed.</w:t>
      </w:r>
    </w:p>
    <w:p>
      <w:pPr>
        <w:pStyle w:val="149"/>
        <w:tabs>
          <w:tab w:val="left" w:pos="419"/>
          <w:tab w:val="clear" w:pos="1619"/>
        </w:tabs>
        <w:ind w:left="58" w:leftChars="29"/>
        <w:jc w:val="both"/>
        <w:rPr>
          <w:rFonts w:ascii="Times New Roman" w:hAnsi="Times New Roman"/>
          <w:b w:val="0"/>
          <w:bCs/>
        </w:rPr>
      </w:pPr>
      <w:r>
        <w:rPr>
          <w:rFonts w:ascii="Times New Roman" w:hAnsi="Times New Roman"/>
          <w:b w:val="0"/>
          <w:bCs/>
        </w:rPr>
        <w:t>For RACH-less LTM, the UE considers that LTM execution procedure is successfully complete when the UE determines the NW has successfully received its first UL data.</w:t>
      </w:r>
    </w:p>
    <w:p>
      <w:pPr>
        <w:pStyle w:val="149"/>
        <w:tabs>
          <w:tab w:val="left" w:pos="419"/>
          <w:tab w:val="clear" w:pos="1619"/>
        </w:tabs>
        <w:ind w:left="58" w:leftChars="29"/>
        <w:jc w:val="both"/>
        <w:rPr>
          <w:rFonts w:ascii="Times New Roman" w:hAnsi="Times New Roman"/>
          <w:b w:val="0"/>
          <w:bCs/>
        </w:rPr>
      </w:pPr>
      <w:r>
        <w:rPr>
          <w:rFonts w:ascii="Times New Roman" w:hAnsi="Times New Roman"/>
          <w:b w:val="0"/>
          <w:bCs/>
        </w:rPr>
        <w:t xml:space="preserve">Following behaviors of LTM supervisor timer are agreed: </w:t>
      </w:r>
    </w:p>
    <w:p>
      <w:pPr>
        <w:pStyle w:val="149"/>
        <w:numPr>
          <w:ilvl w:val="0"/>
          <w:numId w:val="0"/>
        </w:numPr>
        <w:ind w:left="418" w:leftChars="209"/>
        <w:jc w:val="both"/>
        <w:rPr>
          <w:rFonts w:ascii="Times New Roman" w:hAnsi="Times New Roman"/>
          <w:b w:val="0"/>
          <w:bCs/>
        </w:rPr>
      </w:pPr>
      <w:r>
        <w:rPr>
          <w:rFonts w:ascii="Times New Roman" w:hAnsi="Times New Roman"/>
          <w:b w:val="0"/>
          <w:bCs/>
        </w:rPr>
        <w:t>- 1: The UE starts the LTM supervisor timer, upon reception of the LTM cell switch MAC CE;</w:t>
      </w:r>
    </w:p>
    <w:p>
      <w:pPr>
        <w:pStyle w:val="149"/>
        <w:numPr>
          <w:ilvl w:val="0"/>
          <w:numId w:val="0"/>
        </w:numPr>
        <w:ind w:left="418" w:leftChars="209"/>
        <w:jc w:val="both"/>
        <w:rPr>
          <w:rFonts w:ascii="Times New Roman" w:hAnsi="Times New Roman"/>
          <w:b w:val="0"/>
          <w:bCs/>
        </w:rPr>
      </w:pPr>
      <w:r>
        <w:rPr>
          <w:rFonts w:ascii="Times New Roman" w:hAnsi="Times New Roman"/>
          <w:b w:val="0"/>
          <w:bCs/>
        </w:rPr>
        <w:t>- 2: The UE stops the LTM supervisor timer, upon successful completion of LTM cell switch;</w:t>
      </w:r>
    </w:p>
    <w:p>
      <w:pPr>
        <w:pStyle w:val="149"/>
        <w:numPr>
          <w:ilvl w:val="0"/>
          <w:numId w:val="0"/>
        </w:numPr>
        <w:ind w:left="418" w:leftChars="209"/>
        <w:jc w:val="both"/>
        <w:rPr>
          <w:rFonts w:ascii="Times New Roman" w:hAnsi="Times New Roman"/>
          <w:b w:val="0"/>
          <w:bCs/>
        </w:rPr>
      </w:pPr>
      <w:r>
        <w:rPr>
          <w:rFonts w:ascii="Times New Roman" w:hAnsi="Times New Roman"/>
          <w:b w:val="0"/>
          <w:bCs/>
        </w:rPr>
        <w:t>- 3: If the LTM supervisor timer for MCG expires, as baseline, the UE considers LTM failure and initiates RRC re-establishment. (SCG switch case FFS)</w:t>
      </w:r>
    </w:p>
    <w:p>
      <w:pPr>
        <w:pStyle w:val="149"/>
        <w:tabs>
          <w:tab w:val="left" w:pos="419"/>
          <w:tab w:val="clear" w:pos="1619"/>
        </w:tabs>
        <w:ind w:left="58" w:leftChars="29"/>
        <w:jc w:val="both"/>
        <w:rPr>
          <w:rFonts w:ascii="Times New Roman" w:hAnsi="Times New Roman"/>
          <w:b w:val="0"/>
          <w:bCs/>
          <w:szCs w:val="22"/>
        </w:rPr>
      </w:pPr>
      <w:r>
        <w:rPr>
          <w:rFonts w:ascii="Times New Roman" w:hAnsi="Times New Roman"/>
          <w:b w:val="0"/>
          <w:bCs/>
        </w:rPr>
        <w:t>LTM supervisor timer is RRC layer timer.</w:t>
      </w:r>
    </w:p>
    <w:p>
      <w:pPr>
        <w:pStyle w:val="149"/>
        <w:tabs>
          <w:tab w:val="left" w:pos="419"/>
          <w:tab w:val="clear" w:pos="1619"/>
        </w:tabs>
        <w:ind w:left="58" w:leftChars="29"/>
        <w:jc w:val="both"/>
        <w:rPr>
          <w:rFonts w:ascii="Times New Roman" w:hAnsi="Times New Roman"/>
          <w:b w:val="0"/>
          <w:bCs/>
        </w:rPr>
      </w:pPr>
      <w:r>
        <w:rPr>
          <w:rFonts w:ascii="Times New Roman" w:hAnsi="Times New Roman"/>
          <w:b w:val="0"/>
          <w:bCs/>
        </w:rPr>
        <w:t>At RLF or LTM execution failure (for MCG), RAN2 intend to support fast recovery to a candidate cell by LTM execution.</w:t>
      </w:r>
    </w:p>
    <w:p>
      <w:pPr>
        <w:pStyle w:val="149"/>
        <w:tabs>
          <w:tab w:val="left" w:pos="419"/>
          <w:tab w:val="clear" w:pos="1619"/>
        </w:tabs>
        <w:ind w:left="58" w:leftChars="29"/>
        <w:jc w:val="both"/>
        <w:rPr>
          <w:rFonts w:ascii="Times New Roman" w:hAnsi="Times New Roman"/>
          <w:b w:val="0"/>
          <w:bCs/>
        </w:rPr>
      </w:pPr>
      <w:r>
        <w:rPr>
          <w:rFonts w:ascii="Times New Roman" w:hAnsi="Times New Roman"/>
          <w:b w:val="0"/>
          <w:bCs/>
        </w:rPr>
        <w:t>While configured with LTM candidate cells, the UE can also execute any L3 handover command sent by the network. R2 assumes that is could be up to the network to avoid any issue due to the race condition between LTM execution and RRC Reconfiguration (e.g. L3 HO cmd), e.g. avoid sending LTM switch cmd and L3 HO cmd in the same TB.</w:t>
      </w:r>
    </w:p>
    <w:p>
      <w:pPr>
        <w:pStyle w:val="149"/>
        <w:tabs>
          <w:tab w:val="left" w:pos="419"/>
          <w:tab w:val="clear" w:pos="1619"/>
        </w:tabs>
        <w:ind w:left="58" w:leftChars="29"/>
        <w:jc w:val="both"/>
        <w:rPr>
          <w:rFonts w:ascii="Times New Roman" w:hAnsi="Times New Roman"/>
          <w:b w:val="0"/>
          <w:bCs/>
        </w:rPr>
      </w:pPr>
      <w:r>
        <w:rPr>
          <w:rFonts w:ascii="Times New Roman" w:hAnsi="Times New Roman"/>
          <w:b w:val="0"/>
          <w:bCs/>
        </w:rPr>
        <w:t xml:space="preserve"> Discuss terminology for the TS in the RRC stage-3 discussions when/if needed (not at current meeting). </w:t>
      </w:r>
    </w:p>
    <w:p>
      <w:pPr>
        <w:pStyle w:val="149"/>
        <w:tabs>
          <w:tab w:val="left" w:pos="419"/>
          <w:tab w:val="clear" w:pos="1619"/>
        </w:tabs>
        <w:ind w:left="58" w:leftChars="29"/>
        <w:jc w:val="both"/>
        <w:rPr>
          <w:rFonts w:ascii="Times New Roman" w:hAnsi="Times New Roman"/>
          <w:b w:val="0"/>
          <w:bCs/>
        </w:rPr>
      </w:pPr>
      <w:r>
        <w:rPr>
          <w:rFonts w:ascii="Times New Roman" w:hAnsi="Times New Roman"/>
          <w:b w:val="0"/>
          <w:bCs/>
        </w:rPr>
        <w:t xml:space="preserve">Whether the Reference configuration is a complete configuration or not is up to the network implementation. </w:t>
      </w:r>
    </w:p>
    <w:p>
      <w:pPr>
        <w:pStyle w:val="149"/>
        <w:tabs>
          <w:tab w:val="left" w:pos="419"/>
          <w:tab w:val="clear" w:pos="1619"/>
        </w:tabs>
        <w:ind w:left="58" w:leftChars="29"/>
        <w:jc w:val="both"/>
        <w:rPr>
          <w:rFonts w:ascii="Times New Roman" w:hAnsi="Times New Roman"/>
          <w:b w:val="0"/>
          <w:bCs/>
        </w:rPr>
      </w:pPr>
      <w:r>
        <w:rPr>
          <w:rFonts w:ascii="Times New Roman" w:hAnsi="Times New Roman"/>
          <w:b w:val="0"/>
          <w:bCs/>
        </w:rPr>
        <w:t xml:space="preserve">Reference configuration + LTM candidate configuration (in combination) has to be a complete configuration. </w:t>
      </w:r>
    </w:p>
    <w:p>
      <w:pPr>
        <w:pStyle w:val="149"/>
        <w:tabs>
          <w:tab w:val="left" w:pos="419"/>
          <w:tab w:val="clear" w:pos="1619"/>
        </w:tabs>
        <w:ind w:left="58" w:leftChars="29"/>
        <w:jc w:val="both"/>
        <w:rPr>
          <w:rFonts w:ascii="Times New Roman" w:hAnsi="Times New Roman"/>
          <w:b w:val="0"/>
          <w:bCs/>
        </w:rPr>
      </w:pPr>
      <w:r>
        <w:rPr>
          <w:rFonts w:ascii="Times New Roman" w:hAnsi="Times New Roman"/>
          <w:b w:val="0"/>
          <w:bCs/>
        </w:rPr>
        <w:t>The reference configuration is always explicitly signalled (not automatically derived from any other config, e.g. current).</w:t>
      </w:r>
    </w:p>
    <w:p>
      <w:pPr>
        <w:pStyle w:val="149"/>
        <w:tabs>
          <w:tab w:val="left" w:pos="419"/>
          <w:tab w:val="clear" w:pos="1619"/>
        </w:tabs>
        <w:ind w:left="58" w:leftChars="29"/>
        <w:jc w:val="both"/>
        <w:rPr>
          <w:rFonts w:ascii="Times New Roman" w:hAnsi="Times New Roman"/>
          <w:b w:val="0"/>
          <w:bCs/>
        </w:rPr>
      </w:pPr>
      <w:r>
        <w:rPr>
          <w:rFonts w:ascii="Times New Roman" w:hAnsi="Times New Roman"/>
          <w:b w:val="0"/>
          <w:bCs/>
        </w:rPr>
        <w:t xml:space="preserve">Confirm that only the replacement procedure (the “full config without L2 reset”) is supported for Execution of LTM cell switch. </w:t>
      </w:r>
    </w:p>
    <w:p>
      <w:pPr>
        <w:pStyle w:val="149"/>
        <w:tabs>
          <w:tab w:val="left" w:pos="419"/>
          <w:tab w:val="clear" w:pos="1619"/>
        </w:tabs>
        <w:ind w:left="58" w:leftChars="29"/>
        <w:jc w:val="both"/>
        <w:rPr>
          <w:rFonts w:ascii="Times New Roman" w:hAnsi="Times New Roman"/>
          <w:b w:val="0"/>
          <w:bCs/>
        </w:rPr>
      </w:pPr>
      <w:r>
        <w:rPr>
          <w:rFonts w:ascii="Times New Roman" w:hAnsi="Times New Roman"/>
          <w:b w:val="0"/>
          <w:bCs/>
        </w:rPr>
        <w:t xml:space="preserve">The UE may perform early decoding and early validity check. FFS whether Early validity check triggers early re-establishment. FFS the possible timing, FFS subset of cells, FFS if need to specify anything or just up to UE impl, FFS if other signalling to notify network is needed. </w:t>
      </w:r>
    </w:p>
    <w:p>
      <w:pPr>
        <w:pStyle w:val="149"/>
        <w:numPr>
          <w:ilvl w:val="0"/>
          <w:numId w:val="0"/>
        </w:numPr>
        <w:ind w:left="58"/>
        <w:jc w:val="both"/>
        <w:rPr>
          <w:rFonts w:ascii="Times New Roman" w:hAnsi="Times New Roman"/>
          <w:b w:val="0"/>
          <w:bCs/>
        </w:rPr>
      </w:pPr>
      <w:r>
        <w:rPr>
          <w:rFonts w:ascii="Times New Roman" w:hAnsi="Times New Roman"/>
          <w:b w:val="0"/>
          <w:bCs/>
        </w:rPr>
        <w:t xml:space="preserve">Initial agreements, from RAN2 point of view (may be dep on RAN1 progress). </w:t>
      </w:r>
    </w:p>
    <w:p>
      <w:pPr>
        <w:pStyle w:val="149"/>
        <w:tabs>
          <w:tab w:val="left" w:pos="419"/>
          <w:tab w:val="clear" w:pos="1619"/>
        </w:tabs>
        <w:ind w:left="58" w:leftChars="29"/>
        <w:jc w:val="both"/>
        <w:rPr>
          <w:rFonts w:ascii="Times New Roman" w:hAnsi="Times New Roman"/>
          <w:b w:val="0"/>
          <w:bCs/>
        </w:rPr>
      </w:pPr>
      <w:r>
        <w:rPr>
          <w:rFonts w:ascii="Times New Roman" w:hAnsi="Times New Roman"/>
          <w:b w:val="0"/>
          <w:bCs/>
        </w:rPr>
        <w:t>The location of RS configuration for SSB-based measurements of candidate cells is external to the ServingCellConfig(s) of current serving cells and external to the configuration of the LTM candidate cells. The RS configuration, per RAN1 agreement, can include PCI or logical ID, SMTC location, frequency location, and SCS.</w:t>
      </w:r>
    </w:p>
    <w:p>
      <w:pPr>
        <w:pStyle w:val="149"/>
        <w:tabs>
          <w:tab w:val="left" w:pos="419"/>
          <w:tab w:val="clear" w:pos="1619"/>
        </w:tabs>
        <w:ind w:left="58" w:leftChars="29"/>
        <w:jc w:val="both"/>
        <w:rPr>
          <w:rFonts w:ascii="Times New Roman" w:hAnsi="Times New Roman"/>
          <w:b w:val="0"/>
          <w:bCs/>
        </w:rPr>
      </w:pPr>
      <w:r>
        <w:rPr>
          <w:rFonts w:ascii="Times New Roman" w:hAnsi="Times New Roman"/>
          <w:b w:val="0"/>
          <w:bCs/>
        </w:rPr>
        <w:t>RAN2 assumes that the location of configurations of TCI states for the candidate cells (used before/at cell switch) is external to the ServingCellConfig(s) of current serving cells and external to the configuration of the LTM candidate cells (same location as RS configuration).</w:t>
      </w:r>
    </w:p>
    <w:p>
      <w:pPr>
        <w:pStyle w:val="149"/>
        <w:tabs>
          <w:tab w:val="left" w:pos="419"/>
          <w:tab w:val="clear" w:pos="1619"/>
        </w:tabs>
        <w:ind w:left="58" w:leftChars="29"/>
        <w:jc w:val="both"/>
        <w:rPr>
          <w:rFonts w:ascii="Times New Roman" w:hAnsi="Times New Roman"/>
          <w:b w:val="0"/>
          <w:bCs/>
        </w:rPr>
      </w:pPr>
      <w:r>
        <w:rPr>
          <w:rFonts w:ascii="Times New Roman" w:hAnsi="Times New Roman"/>
          <w:b w:val="0"/>
          <w:bCs/>
        </w:rPr>
        <w:t xml:space="preserve">RAN2 assumes that For L1 measurements of LTM candidate cells, the reporting configuration is placed inside the ServingCellConfig of current serving cell(s). </w:t>
      </w:r>
    </w:p>
    <w:p>
      <w:pPr>
        <w:pStyle w:val="149"/>
        <w:tabs>
          <w:tab w:val="left" w:pos="419"/>
          <w:tab w:val="clear" w:pos="1619"/>
        </w:tabs>
        <w:ind w:left="58" w:leftChars="29"/>
        <w:jc w:val="both"/>
        <w:rPr>
          <w:rFonts w:ascii="Times New Roman" w:hAnsi="Times New Roman"/>
          <w:b w:val="0"/>
          <w:bCs/>
        </w:rPr>
      </w:pPr>
      <w:r>
        <w:rPr>
          <w:rFonts w:ascii="Times New Roman" w:hAnsi="Times New Roman"/>
          <w:b w:val="0"/>
          <w:bCs/>
        </w:rPr>
        <w:t>RAN2 assumes that whether filtering, hysteresis, and time-to-trigger are needed for LTM specific L1 measurements is up to RAN1.</w:t>
      </w:r>
    </w:p>
    <w:p>
      <w:pPr>
        <w:pStyle w:val="149"/>
        <w:tabs>
          <w:tab w:val="left" w:pos="419"/>
          <w:tab w:val="clear" w:pos="1619"/>
        </w:tabs>
        <w:ind w:left="58" w:leftChars="29"/>
        <w:jc w:val="both"/>
        <w:rPr>
          <w:rFonts w:ascii="Times New Roman" w:hAnsi="Times New Roman"/>
          <w:b w:val="0"/>
          <w:bCs/>
        </w:rPr>
      </w:pPr>
      <w:r>
        <w:rPr>
          <w:rFonts w:ascii="Times New Roman" w:hAnsi="Times New Roman"/>
          <w:b w:val="0"/>
          <w:bCs/>
        </w:rPr>
        <w:t>FFS if the LTM specific L1 measurements of an LTM candidate SCell is independent of its activation status.</w:t>
      </w:r>
    </w:p>
    <w:p>
      <w:pPr>
        <w:pStyle w:val="149"/>
        <w:tabs>
          <w:tab w:val="left" w:pos="419"/>
          <w:tab w:val="clear" w:pos="1619"/>
        </w:tabs>
        <w:ind w:left="58" w:leftChars="29"/>
        <w:jc w:val="both"/>
        <w:rPr>
          <w:rFonts w:ascii="Times New Roman" w:hAnsi="Times New Roman"/>
          <w:b w:val="0"/>
          <w:bCs/>
        </w:rPr>
      </w:pPr>
      <w:r>
        <w:rPr>
          <w:rFonts w:ascii="Times New Roman" w:hAnsi="Times New Roman"/>
          <w:b w:val="0"/>
          <w:bCs/>
        </w:rPr>
        <w:t>Whether to assume L1/L2 signaling to control or change L1 measurement/reporting for LTM needs further discussion (parts may be discussed in RAN1). RAN2 assumes that such control would be limited to certain aspect that need frequent update and restricted by RRC configuration.</w:t>
      </w:r>
    </w:p>
    <w:p>
      <w:pPr>
        <w:pStyle w:val="149"/>
        <w:numPr>
          <w:ilvl w:val="0"/>
          <w:numId w:val="0"/>
        </w:numPr>
        <w:ind w:left="1619" w:hanging="360"/>
        <w:jc w:val="both"/>
        <w:rPr>
          <w:rFonts w:ascii="Times" w:hAnsi="Times" w:cs="Times"/>
          <w:b w:val="0"/>
          <w:bCs/>
          <w:lang w:val="en-US"/>
        </w:rPr>
      </w:pPr>
    </w:p>
    <w:p>
      <w:pPr>
        <w:pStyle w:val="149"/>
        <w:numPr>
          <w:ilvl w:val="0"/>
          <w:numId w:val="0"/>
        </w:numPr>
        <w:ind w:left="418"/>
        <w:jc w:val="both"/>
        <w:rPr>
          <w:rFonts w:ascii="Times" w:hAnsi="Times" w:cs="Times"/>
          <w:b w:val="0"/>
          <w:bCs/>
          <w:lang w:val="en-US"/>
        </w:rPr>
      </w:pPr>
    </w:p>
    <w:p>
      <w:pPr>
        <w:spacing w:before="180"/>
        <w:jc w:val="both"/>
        <w:rPr>
          <w:u w:val="single"/>
          <w:lang w:val="en-US" w:eastAsia="ja-JP"/>
        </w:rPr>
      </w:pPr>
      <w:r>
        <w:rPr>
          <w:u w:val="single"/>
          <w:lang w:val="en-US" w:eastAsia="ja-JP"/>
        </w:rPr>
        <w:t>NR-DC with selective activation of cell groups</w:t>
      </w:r>
    </w:p>
    <w:p>
      <w:pPr>
        <w:pStyle w:val="149"/>
        <w:tabs>
          <w:tab w:val="left" w:pos="419"/>
          <w:tab w:val="clear" w:pos="1619"/>
        </w:tabs>
        <w:ind w:left="58" w:leftChars="29"/>
        <w:jc w:val="both"/>
        <w:rPr>
          <w:rFonts w:ascii="Times New Roman" w:hAnsi="Times New Roman"/>
          <w:b w:val="0"/>
          <w:bCs/>
        </w:rPr>
      </w:pPr>
      <w:r>
        <w:rPr>
          <w:rFonts w:ascii="Times New Roman" w:hAnsi="Times New Roman"/>
          <w:b w:val="0"/>
          <w:bCs/>
        </w:rPr>
        <w:t>For the reference configuration for SCG Selective Activation, aim at following similar design as LTM.</w:t>
      </w:r>
    </w:p>
    <w:p>
      <w:pPr>
        <w:pStyle w:val="149"/>
        <w:tabs>
          <w:tab w:val="left" w:pos="419"/>
          <w:tab w:val="clear" w:pos="1619"/>
        </w:tabs>
        <w:ind w:left="58" w:leftChars="29"/>
        <w:jc w:val="both"/>
        <w:rPr>
          <w:rFonts w:ascii="Times New Roman" w:hAnsi="Times New Roman"/>
          <w:b w:val="0"/>
          <w:bCs/>
        </w:rPr>
      </w:pPr>
      <w:r>
        <w:rPr>
          <w:rFonts w:ascii="Times New Roman" w:hAnsi="Times New Roman"/>
          <w:b w:val="0"/>
          <w:bCs/>
        </w:rPr>
        <w:t xml:space="preserve">For inter-SN SCG Selective Activation, the RRC reconfiguration message containing the Rel-18 CPC configurations provided to the UE is in MN format. </w:t>
      </w:r>
    </w:p>
    <w:p>
      <w:pPr>
        <w:pStyle w:val="149"/>
        <w:tabs>
          <w:tab w:val="left" w:pos="419"/>
          <w:tab w:val="clear" w:pos="1619"/>
        </w:tabs>
        <w:ind w:left="58" w:leftChars="29"/>
        <w:jc w:val="both"/>
        <w:rPr>
          <w:rFonts w:ascii="Times New Roman" w:hAnsi="Times New Roman"/>
          <w:b w:val="0"/>
          <w:bCs/>
        </w:rPr>
      </w:pPr>
      <w:r>
        <w:rPr>
          <w:rFonts w:ascii="Times New Roman" w:hAnsi="Times New Roman"/>
          <w:b w:val="0"/>
          <w:bCs/>
        </w:rPr>
        <w:t xml:space="preserve">For MN initiated inter-SN SCG selective activation, source MN generates the execution conditions for the initial CPAC. </w:t>
      </w:r>
    </w:p>
    <w:p>
      <w:pPr>
        <w:pStyle w:val="149"/>
        <w:numPr>
          <w:ilvl w:val="0"/>
          <w:numId w:val="0"/>
        </w:numPr>
        <w:tabs>
          <w:tab w:val="left" w:pos="720"/>
        </w:tabs>
        <w:ind w:left="418" w:leftChars="209"/>
        <w:jc w:val="both"/>
        <w:rPr>
          <w:rFonts w:ascii="Times New Roman" w:hAnsi="Times New Roman"/>
          <w:b w:val="0"/>
          <w:bCs/>
        </w:rPr>
      </w:pPr>
      <w:r>
        <w:rPr>
          <w:rFonts w:ascii="Times New Roman" w:hAnsi="Times New Roman"/>
          <w:b w:val="0"/>
          <w:bCs/>
        </w:rPr>
        <w:t>FFS on the following options for subsequent CPC:</w:t>
      </w:r>
    </w:p>
    <w:p>
      <w:pPr>
        <w:pStyle w:val="149"/>
        <w:numPr>
          <w:ilvl w:val="0"/>
          <w:numId w:val="0"/>
        </w:numPr>
        <w:tabs>
          <w:tab w:val="left" w:pos="720"/>
        </w:tabs>
        <w:ind w:left="418" w:leftChars="209"/>
        <w:jc w:val="both"/>
        <w:rPr>
          <w:rFonts w:ascii="Times New Roman" w:hAnsi="Times New Roman"/>
          <w:b w:val="0"/>
          <w:bCs/>
        </w:rPr>
      </w:pPr>
      <w:r>
        <w:rPr>
          <w:rFonts w:ascii="Times New Roman" w:hAnsi="Times New Roman"/>
          <w:b w:val="0"/>
          <w:bCs/>
        </w:rPr>
        <w:t>Option 1: Source MN generates the execution conditions for all subsequent CPC.</w:t>
      </w:r>
    </w:p>
    <w:p>
      <w:pPr>
        <w:pStyle w:val="149"/>
        <w:numPr>
          <w:ilvl w:val="0"/>
          <w:numId w:val="0"/>
        </w:numPr>
        <w:tabs>
          <w:tab w:val="left" w:pos="720"/>
        </w:tabs>
        <w:ind w:left="418" w:leftChars="209"/>
        <w:jc w:val="both"/>
        <w:rPr>
          <w:rFonts w:ascii="Times New Roman" w:hAnsi="Times New Roman"/>
          <w:b w:val="0"/>
          <w:bCs/>
        </w:rPr>
      </w:pPr>
      <w:r>
        <w:rPr>
          <w:rFonts w:ascii="Times New Roman" w:hAnsi="Times New Roman"/>
          <w:b w:val="0"/>
          <w:bCs/>
        </w:rPr>
        <w:t>Option 2: Candidate SN may generate execution conditions for subsequent CPC.</w:t>
      </w:r>
    </w:p>
    <w:p>
      <w:pPr>
        <w:pStyle w:val="149"/>
        <w:tabs>
          <w:tab w:val="left" w:pos="419"/>
          <w:tab w:val="clear" w:pos="1619"/>
        </w:tabs>
        <w:ind w:left="58" w:leftChars="29"/>
        <w:jc w:val="both"/>
        <w:rPr>
          <w:rFonts w:ascii="Times New Roman" w:hAnsi="Times New Roman"/>
          <w:b w:val="0"/>
          <w:bCs/>
        </w:rPr>
      </w:pPr>
      <w:r>
        <w:rPr>
          <w:rFonts w:ascii="Times New Roman" w:hAnsi="Times New Roman"/>
          <w:b w:val="0"/>
          <w:bCs/>
        </w:rPr>
        <w:t xml:space="preserve">For SN initiated inter-SN SCG selective activation, source SN generates the execution conditions for the initial CPC. </w:t>
      </w:r>
      <w:r>
        <w:rPr>
          <w:rFonts w:ascii="Times New Roman" w:hAnsi="Times New Roman"/>
          <w:b w:val="0"/>
          <w:bCs/>
        </w:rPr>
        <w:br w:type="textWrapping"/>
      </w:r>
      <w:r>
        <w:rPr>
          <w:rFonts w:ascii="Times New Roman" w:hAnsi="Times New Roman"/>
          <w:b w:val="0"/>
          <w:bCs/>
        </w:rPr>
        <w:t>FFS if Candidate SN may generate/modify execution conditions for subsequent CPC</w:t>
      </w:r>
    </w:p>
    <w:p>
      <w:pPr>
        <w:pStyle w:val="149"/>
        <w:tabs>
          <w:tab w:val="left" w:pos="419"/>
          <w:tab w:val="clear" w:pos="1619"/>
        </w:tabs>
        <w:ind w:left="58" w:leftChars="29"/>
        <w:jc w:val="both"/>
        <w:rPr>
          <w:rFonts w:ascii="Times New Roman" w:hAnsi="Times New Roman"/>
          <w:b w:val="0"/>
          <w:bCs/>
        </w:rPr>
      </w:pPr>
      <w:r>
        <w:rPr>
          <w:rFonts w:ascii="Times New Roman" w:hAnsi="Times New Roman"/>
          <w:b w:val="0"/>
          <w:bCs/>
        </w:rPr>
        <w:t xml:space="preserve">Assume for now that there is only one reference configuration. </w:t>
      </w:r>
    </w:p>
    <w:p>
      <w:pPr>
        <w:pStyle w:val="149"/>
        <w:tabs>
          <w:tab w:val="left" w:pos="419"/>
          <w:tab w:val="clear" w:pos="1619"/>
        </w:tabs>
        <w:ind w:left="58" w:leftChars="29"/>
        <w:jc w:val="both"/>
        <w:rPr>
          <w:rFonts w:ascii="Times New Roman" w:hAnsi="Times New Roman"/>
          <w:b w:val="0"/>
          <w:bCs/>
        </w:rPr>
      </w:pPr>
      <w:r>
        <w:rPr>
          <w:rFonts w:ascii="Times New Roman" w:hAnsi="Times New Roman"/>
          <w:b w:val="0"/>
          <w:bCs/>
        </w:rPr>
        <w:t>The following may be included in the initial RRC reconfiguration message containing the Rel-18 CPC configurations:</w:t>
      </w:r>
    </w:p>
    <w:p>
      <w:pPr>
        <w:pStyle w:val="149"/>
        <w:numPr>
          <w:ilvl w:val="0"/>
          <w:numId w:val="29"/>
        </w:numPr>
        <w:ind w:left="418" w:leftChars="209"/>
        <w:jc w:val="both"/>
        <w:rPr>
          <w:rFonts w:ascii="Times New Roman" w:hAnsi="Times New Roman"/>
          <w:b w:val="0"/>
          <w:bCs/>
        </w:rPr>
      </w:pPr>
      <w:r>
        <w:rPr>
          <w:rFonts w:ascii="Times New Roman" w:hAnsi="Times New Roman"/>
          <w:b w:val="0"/>
          <w:bCs/>
        </w:rPr>
        <w:t>Reference SCG configuration (Optionality FFS). Assume as for LTM Reference configuration may be empty.</w:t>
      </w:r>
    </w:p>
    <w:p>
      <w:pPr>
        <w:pStyle w:val="149"/>
        <w:numPr>
          <w:ilvl w:val="0"/>
          <w:numId w:val="0"/>
        </w:numPr>
        <w:ind w:left="818" w:leftChars="409"/>
        <w:jc w:val="both"/>
        <w:rPr>
          <w:rFonts w:ascii="Times New Roman" w:hAnsi="Times New Roman"/>
          <w:b w:val="0"/>
          <w:bCs/>
        </w:rPr>
      </w:pPr>
      <w:r>
        <w:rPr>
          <w:rFonts w:ascii="Times New Roman" w:hAnsi="Times New Roman"/>
          <w:b w:val="0"/>
          <w:bCs/>
        </w:rPr>
        <w:t xml:space="preserve">FFS whether MCG configuration is included. </w:t>
      </w:r>
    </w:p>
    <w:p>
      <w:pPr>
        <w:pStyle w:val="149"/>
        <w:numPr>
          <w:ilvl w:val="0"/>
          <w:numId w:val="0"/>
        </w:numPr>
        <w:ind w:left="818" w:leftChars="409"/>
        <w:jc w:val="both"/>
        <w:rPr>
          <w:rFonts w:ascii="Times New Roman" w:hAnsi="Times New Roman"/>
          <w:b w:val="0"/>
          <w:bCs/>
        </w:rPr>
      </w:pPr>
      <w:r>
        <w:rPr>
          <w:rFonts w:ascii="Times New Roman" w:hAnsi="Times New Roman"/>
          <w:b w:val="0"/>
          <w:bCs/>
        </w:rPr>
        <w:t>FFS RRC model for the reference configuration.</w:t>
      </w:r>
    </w:p>
    <w:p>
      <w:pPr>
        <w:pStyle w:val="149"/>
        <w:numPr>
          <w:ilvl w:val="0"/>
          <w:numId w:val="29"/>
        </w:numPr>
        <w:ind w:left="418" w:leftChars="209"/>
        <w:jc w:val="both"/>
        <w:rPr>
          <w:rFonts w:ascii="Times New Roman" w:hAnsi="Times New Roman"/>
          <w:b w:val="0"/>
          <w:bCs/>
        </w:rPr>
      </w:pPr>
      <w:r>
        <w:rPr>
          <w:rFonts w:ascii="Times New Roman" w:hAnsi="Times New Roman"/>
          <w:b w:val="0"/>
          <w:bCs/>
        </w:rP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pPr>
        <w:pStyle w:val="149"/>
        <w:numPr>
          <w:ilvl w:val="0"/>
          <w:numId w:val="0"/>
        </w:numPr>
        <w:ind w:left="418" w:leftChars="209"/>
        <w:jc w:val="both"/>
        <w:rPr>
          <w:rFonts w:ascii="Times New Roman" w:hAnsi="Times New Roman"/>
          <w:b w:val="0"/>
          <w:bCs/>
        </w:rPr>
      </w:pPr>
      <w:r>
        <w:rPr>
          <w:rFonts w:ascii="Times New Roman" w:hAnsi="Times New Roman"/>
          <w:b w:val="0"/>
          <w:bCs/>
        </w:rPr>
        <w:t xml:space="preserve">3. The execution conditions associated with each candidate target PSCell. </w:t>
      </w:r>
    </w:p>
    <w:p>
      <w:pPr>
        <w:pStyle w:val="149"/>
        <w:numPr>
          <w:ilvl w:val="0"/>
          <w:numId w:val="30"/>
        </w:numPr>
        <w:jc w:val="both"/>
        <w:rPr>
          <w:rFonts w:ascii="Times New Roman" w:hAnsi="Times New Roman"/>
          <w:b w:val="0"/>
          <w:bCs/>
        </w:rPr>
      </w:pPr>
      <w:r>
        <w:rPr>
          <w:rFonts w:ascii="Times New Roman" w:hAnsi="Times New Roman"/>
          <w:b w:val="0"/>
          <w:bCs/>
        </w:rPr>
        <w:t>For MN initiated procedure, execution conditions based on event A4 are supported. FFS whether A3/A5 are supported.</w:t>
      </w:r>
    </w:p>
    <w:p>
      <w:pPr>
        <w:pStyle w:val="149"/>
        <w:numPr>
          <w:ilvl w:val="0"/>
          <w:numId w:val="30"/>
        </w:numPr>
        <w:jc w:val="both"/>
        <w:rPr>
          <w:rFonts w:ascii="Times New Roman" w:hAnsi="Times New Roman"/>
          <w:b w:val="0"/>
          <w:bCs/>
        </w:rPr>
      </w:pPr>
      <w:r>
        <w:rPr>
          <w:rFonts w:ascii="Times New Roman" w:hAnsi="Times New Roman"/>
          <w:b w:val="0"/>
          <w:bCs/>
        </w:rPr>
        <w:t xml:space="preserve">For SN initiated procedure, execution conditions based on events A3/A5 are supported.      </w:t>
      </w:r>
    </w:p>
    <w:p>
      <w:pPr>
        <w:pStyle w:val="149"/>
        <w:tabs>
          <w:tab w:val="left" w:pos="419"/>
          <w:tab w:val="clear" w:pos="1619"/>
        </w:tabs>
        <w:ind w:left="58" w:leftChars="29"/>
        <w:jc w:val="both"/>
        <w:rPr>
          <w:rFonts w:ascii="Times New Roman" w:hAnsi="Times New Roman"/>
          <w:b w:val="0"/>
          <w:bCs/>
        </w:rPr>
      </w:pPr>
      <w:r>
        <w:rPr>
          <w:rFonts w:ascii="Times New Roman" w:hAnsi="Times New Roman"/>
          <w:b w:val="0"/>
          <w:bCs/>
        </w:rPr>
        <w:t>UE will keep R18 CPC configurations after CPC execution. It should be possible to release a CPC candidate explicitly by RRC reconfiguration procedure.</w:t>
      </w:r>
    </w:p>
    <w:p>
      <w:pPr>
        <w:pStyle w:val="129"/>
        <w:ind w:left="0" w:firstLine="0"/>
        <w:jc w:val="both"/>
        <w:rPr>
          <w:lang w:eastAsia="en-GB"/>
        </w:rPr>
      </w:pPr>
    </w:p>
    <w:p>
      <w:pPr>
        <w:spacing w:before="180"/>
        <w:jc w:val="both"/>
        <w:rPr>
          <w:u w:val="single"/>
          <w:lang w:val="en-US" w:eastAsia="ja-JP"/>
        </w:rPr>
      </w:pPr>
      <w:r>
        <w:rPr>
          <w:u w:val="single"/>
          <w:lang w:val="en-US" w:eastAsia="ja-JP"/>
        </w:rPr>
        <w:t>CHO with target SCG / candidate SCG(s)</w:t>
      </w:r>
    </w:p>
    <w:p>
      <w:pPr>
        <w:pStyle w:val="149"/>
        <w:numPr>
          <w:ilvl w:val="0"/>
          <w:numId w:val="0"/>
        </w:numPr>
        <w:jc w:val="both"/>
        <w:rPr>
          <w:rFonts w:ascii="Times New Roman" w:hAnsi="Times New Roman"/>
          <w:b w:val="0"/>
          <w:bCs/>
        </w:rPr>
      </w:pPr>
      <w:r>
        <w:rPr>
          <w:rFonts w:ascii="Times New Roman" w:hAnsi="Times New Roman"/>
          <w:b w:val="0"/>
          <w:bCs/>
        </w:rPr>
        <w:t>For the CHO+CPC case:</w:t>
      </w:r>
    </w:p>
    <w:p>
      <w:pPr>
        <w:pStyle w:val="149"/>
        <w:tabs>
          <w:tab w:val="left" w:pos="419"/>
          <w:tab w:val="clear" w:pos="1619"/>
        </w:tabs>
        <w:ind w:left="58" w:leftChars="29"/>
        <w:jc w:val="both"/>
        <w:rPr>
          <w:rFonts w:ascii="Times New Roman" w:hAnsi="Times New Roman"/>
          <w:b w:val="0"/>
          <w:bCs/>
        </w:rPr>
      </w:pPr>
      <w:r>
        <w:rPr>
          <w:rFonts w:ascii="Times New Roman" w:hAnsi="Times New Roman"/>
          <w:b w:val="0"/>
          <w:bCs/>
        </w:rPr>
        <w:t>When both CHO and CPC conditions are met, both CHO and CPC cell change is executed.</w:t>
      </w:r>
    </w:p>
    <w:p>
      <w:pPr>
        <w:pStyle w:val="149"/>
        <w:tabs>
          <w:tab w:val="left" w:pos="419"/>
          <w:tab w:val="clear" w:pos="1619"/>
        </w:tabs>
        <w:ind w:left="58" w:leftChars="29"/>
        <w:jc w:val="both"/>
        <w:rPr>
          <w:rFonts w:ascii="Times New Roman" w:hAnsi="Times New Roman"/>
          <w:b w:val="0"/>
          <w:bCs/>
        </w:rPr>
      </w:pPr>
      <w:r>
        <w:rPr>
          <w:rFonts w:ascii="Times New Roman" w:hAnsi="Times New Roman"/>
          <w:b w:val="0"/>
          <w:bCs/>
        </w:rP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pPr>
        <w:pStyle w:val="149"/>
        <w:tabs>
          <w:tab w:val="left" w:pos="419"/>
          <w:tab w:val="clear" w:pos="1619"/>
        </w:tabs>
        <w:ind w:left="58" w:leftChars="29"/>
        <w:jc w:val="both"/>
        <w:rPr>
          <w:rFonts w:ascii="Times New Roman" w:hAnsi="Times New Roman"/>
          <w:b w:val="0"/>
          <w:bCs/>
        </w:rPr>
      </w:pPr>
      <w:r>
        <w:rPr>
          <w:rFonts w:ascii="Times New Roman" w:hAnsi="Times New Roman"/>
          <w:b w:val="0"/>
          <w:bCs/>
        </w:rPr>
        <w:t>Alternative: FFS if When CHO condition is met, but CPC condition is not met, CHO execution is triggered (and somehow source SCG can be released). IF allowed in the new configuration the UE may continue evaluation of CPC/CPA conditions.</w:t>
      </w:r>
    </w:p>
    <w:p>
      <w:pPr>
        <w:pStyle w:val="149"/>
        <w:numPr>
          <w:ilvl w:val="0"/>
          <w:numId w:val="0"/>
        </w:numPr>
        <w:jc w:val="both"/>
      </w:pPr>
    </w:p>
    <w:p>
      <w:pPr>
        <w:jc w:val="both"/>
        <w:rPr>
          <w:b/>
        </w:rPr>
      </w:pPr>
      <w:r>
        <w:rPr>
          <w:b/>
        </w:rPr>
        <w:t>RAN2#122</w:t>
      </w:r>
      <w:r>
        <w:rPr>
          <w:rFonts w:hint="eastAsia"/>
          <w:b/>
        </w:rPr>
        <w:t xml:space="preserve"> </w:t>
      </w:r>
      <w:r>
        <w:rPr>
          <w:b/>
        </w:rPr>
        <w:t>(Incheon, Korea, May 2023)</w:t>
      </w:r>
    </w:p>
    <w:p>
      <w:pPr>
        <w:spacing w:before="180"/>
        <w:jc w:val="both"/>
        <w:rPr>
          <w:u w:val="single"/>
          <w:lang w:val="en-US" w:eastAsia="ja-JP"/>
        </w:rPr>
      </w:pPr>
      <w:r>
        <w:rPr>
          <w:u w:val="single"/>
          <w:lang w:val="en-US" w:eastAsia="ja-JP"/>
        </w:rPr>
        <w:t>L1/L2-based inter-cell mobility</w:t>
      </w:r>
    </w:p>
    <w:p>
      <w:pPr>
        <w:pStyle w:val="149"/>
        <w:tabs>
          <w:tab w:val="left" w:pos="419"/>
          <w:tab w:val="clear" w:pos="1619"/>
        </w:tabs>
        <w:spacing w:before="0"/>
        <w:ind w:left="58" w:leftChars="29"/>
        <w:jc w:val="both"/>
        <w:rPr>
          <w:rFonts w:ascii="Times New Roman" w:hAnsi="Times New Roman"/>
          <w:b w:val="0"/>
          <w:bCs/>
        </w:rPr>
      </w:pPr>
      <w:r>
        <w:rPr>
          <w:rFonts w:ascii="Times New Roman" w:hAnsi="Times New Roman"/>
          <w:b w:val="0"/>
          <w:bCs/>
        </w:rPr>
        <w:t>Dynamic grant can be used for RACH-less LTM, for the first UL data transmission to the target cell:</w:t>
      </w:r>
    </w:p>
    <w:p>
      <w:pPr>
        <w:pStyle w:val="149"/>
        <w:numPr>
          <w:ilvl w:val="0"/>
          <w:numId w:val="0"/>
        </w:numPr>
        <w:spacing w:before="0"/>
        <w:ind w:left="418" w:leftChars="209"/>
        <w:jc w:val="both"/>
        <w:rPr>
          <w:rFonts w:ascii="Times New Roman" w:hAnsi="Times New Roman"/>
          <w:b w:val="0"/>
          <w:bCs/>
        </w:rPr>
      </w:pPr>
      <w:r>
        <w:rPr>
          <w:rFonts w:ascii="Times New Roman" w:hAnsi="Times New Roman"/>
          <w:b w:val="0"/>
          <w:bCs/>
        </w:rPr>
        <w:t xml:space="preserve">- the UE monitors PDCCH for dynamic scheduling from the target cell, upon LTM cell switch. </w:t>
      </w:r>
    </w:p>
    <w:p>
      <w:pPr>
        <w:pStyle w:val="149"/>
        <w:numPr>
          <w:ilvl w:val="0"/>
          <w:numId w:val="0"/>
        </w:numPr>
        <w:spacing w:before="0"/>
        <w:ind w:left="418" w:leftChars="209"/>
        <w:jc w:val="both"/>
        <w:rPr>
          <w:rFonts w:ascii="Times New Roman" w:hAnsi="Times New Roman"/>
          <w:b w:val="0"/>
          <w:bCs/>
        </w:rPr>
      </w:pPr>
      <w:r>
        <w:rPr>
          <w:rFonts w:ascii="Times New Roman" w:hAnsi="Times New Roman"/>
          <w:b w:val="0"/>
          <w:bCs/>
        </w:rPr>
        <w:t xml:space="preserve">- upon cell switch decision, R2 assumes that the source DU informs the target DU about the selected beam, so that the target DU can start scheduling dynamic UL grant. </w:t>
      </w:r>
    </w:p>
    <w:p>
      <w:pPr>
        <w:pStyle w:val="149"/>
        <w:tabs>
          <w:tab w:val="left" w:pos="419"/>
          <w:tab w:val="clear" w:pos="1619"/>
        </w:tabs>
        <w:spacing w:before="0"/>
        <w:ind w:left="58" w:leftChars="29"/>
        <w:jc w:val="both"/>
        <w:rPr>
          <w:rFonts w:ascii="Times New Roman" w:hAnsi="Times New Roman"/>
          <w:b w:val="0"/>
          <w:bCs/>
          <w:color w:val="000000"/>
        </w:rPr>
      </w:pPr>
      <w:r>
        <w:rPr>
          <w:rFonts w:ascii="Times New Roman" w:hAnsi="Times New Roman"/>
          <w:b w:val="0"/>
          <w:bCs/>
        </w:rPr>
        <w:t xml:space="preserve">Configured grant can be used for RACH-less LTM, for the first UL data transmission to the target cell, the UE selects the configured grant occasion, which is associated with the beam indicated in the LTM MAC CE (as set by source cell). FFS further optimization </w:t>
      </w:r>
    </w:p>
    <w:p>
      <w:pPr>
        <w:pStyle w:val="149"/>
        <w:numPr>
          <w:ilvl w:val="0"/>
          <w:numId w:val="0"/>
        </w:numPr>
        <w:spacing w:before="0"/>
        <w:ind w:left="418" w:leftChars="29" w:hanging="360"/>
        <w:jc w:val="both"/>
        <w:rPr>
          <w:rFonts w:ascii="Times New Roman" w:hAnsi="Times New Roman"/>
          <w:b w:val="0"/>
          <w:bCs/>
        </w:rPr>
      </w:pPr>
      <w:r>
        <w:rPr>
          <w:rFonts w:ascii="Times New Roman" w:hAnsi="Times New Roman"/>
          <w:b w:val="0"/>
          <w:bCs/>
        </w:rPr>
        <w:t>For early TA acquisition for candidate Cells</w:t>
      </w:r>
    </w:p>
    <w:p>
      <w:pPr>
        <w:pStyle w:val="149"/>
        <w:tabs>
          <w:tab w:val="left" w:pos="419"/>
          <w:tab w:val="clear" w:pos="1619"/>
        </w:tabs>
        <w:spacing w:before="0"/>
        <w:ind w:left="58" w:leftChars="29"/>
        <w:jc w:val="both"/>
        <w:rPr>
          <w:rFonts w:ascii="Times New Roman" w:hAnsi="Times New Roman"/>
          <w:b w:val="0"/>
          <w:bCs/>
        </w:rPr>
      </w:pPr>
      <w:r>
        <w:rPr>
          <w:rFonts w:ascii="Times New Roman" w:hAnsi="Times New Roman"/>
          <w:b w:val="0"/>
          <w:bCs/>
        </w:rPr>
        <w:t xml:space="preserve">For PDCCH ordered early TA acquisition without RAR, there is no need for UE to maintain the TA timer for candidate cell (i.e. it is NW implementation to determine the TA validity), TA is given in the cell switch MAC CE (when available in the network). </w:t>
      </w:r>
    </w:p>
    <w:p>
      <w:pPr>
        <w:pStyle w:val="149"/>
        <w:tabs>
          <w:tab w:val="left" w:pos="419"/>
          <w:tab w:val="clear" w:pos="1619"/>
        </w:tabs>
        <w:spacing w:before="0"/>
        <w:ind w:left="58" w:leftChars="29"/>
        <w:jc w:val="both"/>
        <w:rPr>
          <w:rFonts w:ascii="Times New Roman" w:hAnsi="Times New Roman"/>
          <w:b w:val="0"/>
          <w:bCs/>
        </w:rPr>
      </w:pPr>
      <w:r>
        <w:rPr>
          <w:rFonts w:ascii="Times New Roman" w:hAnsi="Times New Roman"/>
          <w:b w:val="0"/>
          <w:bCs/>
        </w:rPr>
        <w:t xml:space="preserve">RAN2 doesn’t see a need for a solution with RAR in for Rel-18. </w:t>
      </w:r>
    </w:p>
    <w:p>
      <w:pPr>
        <w:pStyle w:val="149"/>
        <w:tabs>
          <w:tab w:val="left" w:pos="419"/>
          <w:tab w:val="clear" w:pos="1619"/>
        </w:tabs>
        <w:spacing w:before="0"/>
        <w:ind w:left="58" w:leftChars="29"/>
        <w:jc w:val="both"/>
        <w:rPr>
          <w:rFonts w:ascii="Times New Roman" w:hAnsi="Times New Roman"/>
          <w:b w:val="0"/>
          <w:bCs/>
        </w:rPr>
      </w:pPr>
      <w:r>
        <w:rPr>
          <w:rFonts w:ascii="Times New Roman" w:hAnsi="Times New Roman"/>
          <w:b w:val="0"/>
          <w:bCs/>
        </w:rPr>
        <w:t>Observation: Without RAR (without UE maintaining TA), the UE will need to do RACH for link recovery and/or conditional (if supported), which is acceptable in Rel-18</w:t>
      </w:r>
    </w:p>
    <w:p>
      <w:pPr>
        <w:pStyle w:val="149"/>
        <w:tabs>
          <w:tab w:val="left" w:pos="419"/>
          <w:tab w:val="clear" w:pos="1619"/>
        </w:tabs>
        <w:spacing w:before="0"/>
        <w:ind w:left="58" w:leftChars="29"/>
        <w:jc w:val="both"/>
        <w:rPr>
          <w:rFonts w:ascii="Times New Roman" w:hAnsi="Times New Roman"/>
          <w:b w:val="0"/>
          <w:bCs/>
        </w:rPr>
      </w:pPr>
      <w:r>
        <w:rPr>
          <w:rFonts w:ascii="Times New Roman" w:hAnsi="Times New Roman"/>
          <w:b w:val="0"/>
          <w:bCs/>
        </w:rPr>
        <w:t>The UE determines to trigger RACH-less cell switch in MAC layer, if the LTM cell switch MAC CE provides the TA value (no RAR is assumed).</w:t>
      </w:r>
    </w:p>
    <w:p>
      <w:pPr>
        <w:pStyle w:val="149"/>
        <w:tabs>
          <w:tab w:val="left" w:pos="419"/>
          <w:tab w:val="clear" w:pos="1619"/>
        </w:tabs>
        <w:spacing w:before="0"/>
        <w:ind w:left="58" w:leftChars="29"/>
        <w:jc w:val="both"/>
        <w:rPr>
          <w:rFonts w:ascii="Times New Roman" w:hAnsi="Times New Roman"/>
          <w:b w:val="0"/>
          <w:bCs/>
        </w:rPr>
      </w:pPr>
      <w:r>
        <w:rPr>
          <w:rFonts w:ascii="Times New Roman" w:hAnsi="Times New Roman"/>
          <w:b w:val="0"/>
          <w:bCs/>
        </w:rPr>
        <w:t xml:space="preserve">We send LS to R1 </w:t>
      </w:r>
    </w:p>
    <w:p>
      <w:pPr>
        <w:pStyle w:val="149"/>
        <w:tabs>
          <w:tab w:val="left" w:pos="419"/>
          <w:tab w:val="clear" w:pos="1619"/>
        </w:tabs>
        <w:spacing w:before="0"/>
        <w:ind w:left="58" w:leftChars="29"/>
        <w:jc w:val="both"/>
        <w:rPr>
          <w:rFonts w:ascii="Times New Roman" w:hAnsi="Times New Roman"/>
          <w:b w:val="0"/>
          <w:bCs/>
        </w:rPr>
      </w:pPr>
      <w:r>
        <w:rPr>
          <w:rFonts w:ascii="Times New Roman" w:hAnsi="Times New Roman"/>
          <w:b w:val="0"/>
          <w:bCs/>
        </w:rPr>
        <w:t>Remove the duplication of the action text (in the previous section). With this change the LS out is approved in R2-2306897</w:t>
      </w:r>
    </w:p>
    <w:p>
      <w:pPr>
        <w:pStyle w:val="149"/>
        <w:numPr>
          <w:ilvl w:val="0"/>
          <w:numId w:val="0"/>
        </w:numPr>
        <w:spacing w:before="0"/>
        <w:ind w:left="418" w:leftChars="29" w:hanging="360"/>
        <w:jc w:val="both"/>
        <w:rPr>
          <w:rFonts w:ascii="Times New Roman" w:hAnsi="Times New Roman"/>
          <w:b w:val="0"/>
          <w:bCs/>
        </w:rPr>
      </w:pPr>
      <w:r>
        <w:rPr>
          <w:rFonts w:ascii="Times New Roman" w:hAnsi="Times New Roman"/>
          <w:b w:val="0"/>
          <w:bCs/>
        </w:rPr>
        <w:t xml:space="preserve">Can use legacy behaviour: </w:t>
      </w:r>
    </w:p>
    <w:p>
      <w:pPr>
        <w:pStyle w:val="149"/>
        <w:tabs>
          <w:tab w:val="left" w:pos="419"/>
          <w:tab w:val="clear" w:pos="1619"/>
        </w:tabs>
        <w:spacing w:before="0"/>
        <w:ind w:left="58" w:leftChars="29"/>
        <w:jc w:val="both"/>
        <w:rPr>
          <w:rFonts w:ascii="Times New Roman" w:hAnsi="Times New Roman"/>
          <w:b w:val="0"/>
          <w:bCs/>
        </w:rPr>
      </w:pPr>
      <w:r>
        <w:rPr>
          <w:rFonts w:ascii="Times New Roman" w:hAnsi="Times New Roman"/>
          <w:b w:val="0"/>
          <w:bCs/>
        </w:rPr>
        <w:t xml:space="preserve">P2: RAN2 assumes that network implementation allows speedy data recovery for RLC AM bearer at intra-DU LTM cell switch without specification impact. </w:t>
      </w:r>
    </w:p>
    <w:p>
      <w:pPr>
        <w:pStyle w:val="149"/>
        <w:tabs>
          <w:tab w:val="left" w:pos="419"/>
          <w:tab w:val="clear" w:pos="1619"/>
        </w:tabs>
        <w:spacing w:before="0"/>
        <w:ind w:left="58" w:leftChars="29"/>
        <w:jc w:val="both"/>
        <w:rPr>
          <w:rFonts w:ascii="Times New Roman" w:hAnsi="Times New Roman"/>
          <w:b w:val="0"/>
          <w:bCs/>
        </w:rPr>
      </w:pPr>
      <w:r>
        <w:rPr>
          <w:rFonts w:ascii="Times New Roman" w:hAnsi="Times New Roman"/>
          <w:b w:val="0"/>
          <w:bCs/>
        </w:rPr>
        <w:t xml:space="preserve">P3: The PDCP data recovery procedure can be applied to the RLC AM bearers for inter-DU LTM cell switch. </w:t>
      </w:r>
    </w:p>
    <w:p>
      <w:pPr>
        <w:pStyle w:val="149"/>
        <w:tabs>
          <w:tab w:val="left" w:pos="419"/>
          <w:tab w:val="clear" w:pos="1619"/>
        </w:tabs>
        <w:spacing w:before="0"/>
        <w:ind w:left="58" w:leftChars="29"/>
        <w:jc w:val="both"/>
        <w:rPr>
          <w:rFonts w:ascii="Times New Roman" w:hAnsi="Times New Roman"/>
          <w:b w:val="0"/>
          <w:bCs/>
        </w:rPr>
      </w:pPr>
      <w:r>
        <w:rPr>
          <w:rFonts w:ascii="Times New Roman" w:hAnsi="Times New Roman"/>
          <w:b w:val="0"/>
          <w:bCs/>
        </w:rPr>
        <w:t>Will not support HARQ continue at LTM cell switch in this release.</w:t>
      </w:r>
    </w:p>
    <w:p>
      <w:pPr>
        <w:pStyle w:val="149"/>
        <w:numPr>
          <w:ilvl w:val="0"/>
          <w:numId w:val="0"/>
        </w:numPr>
        <w:spacing w:before="0"/>
        <w:ind w:left="418" w:leftChars="29" w:hanging="360"/>
        <w:jc w:val="both"/>
        <w:rPr>
          <w:rFonts w:ascii="Times New Roman" w:hAnsi="Times New Roman"/>
          <w:b w:val="0"/>
          <w:bCs/>
        </w:rPr>
      </w:pPr>
      <w:r>
        <w:rPr>
          <w:rFonts w:ascii="Times New Roman" w:hAnsi="Times New Roman"/>
          <w:b w:val="0"/>
          <w:bCs/>
        </w:rPr>
        <w:t>For L1 measurements for LTM</w:t>
      </w:r>
    </w:p>
    <w:p>
      <w:pPr>
        <w:pStyle w:val="149"/>
        <w:tabs>
          <w:tab w:val="left" w:pos="419"/>
          <w:tab w:val="clear" w:pos="1619"/>
        </w:tabs>
        <w:spacing w:before="0"/>
        <w:ind w:left="58" w:leftChars="29"/>
        <w:jc w:val="both"/>
        <w:rPr>
          <w:rFonts w:ascii="Times New Roman" w:hAnsi="Times New Roman"/>
          <w:b w:val="0"/>
          <w:bCs/>
        </w:rPr>
      </w:pPr>
      <w:r>
        <w:rPr>
          <w:rFonts w:ascii="Times New Roman" w:hAnsi="Times New Roman"/>
          <w:b w:val="0"/>
          <w:bCs/>
        </w:rPr>
        <w:t>The RS configuration is provided to the UE per LTM candidate cell.</w:t>
      </w:r>
    </w:p>
    <w:p>
      <w:pPr>
        <w:pStyle w:val="149"/>
        <w:tabs>
          <w:tab w:val="left" w:pos="419"/>
          <w:tab w:val="clear" w:pos="1619"/>
        </w:tabs>
        <w:spacing w:before="0"/>
        <w:ind w:left="58" w:leftChars="29"/>
        <w:jc w:val="both"/>
        <w:rPr>
          <w:rFonts w:ascii="Times New Roman" w:hAnsi="Times New Roman"/>
          <w:b w:val="0"/>
          <w:bCs/>
        </w:rPr>
      </w:pPr>
      <w:r>
        <w:rPr>
          <w:rFonts w:ascii="Times New Roman" w:hAnsi="Times New Roman"/>
          <w:b w:val="0"/>
          <w:bCs/>
        </w:rPr>
        <w:t>RAN2 assumes that Each candidate DU needs to know the RS configuration of each candidate DUs in order to provide the LTM candidate configuration.</w:t>
      </w:r>
    </w:p>
    <w:p>
      <w:pPr>
        <w:pStyle w:val="149"/>
        <w:tabs>
          <w:tab w:val="left" w:pos="419"/>
          <w:tab w:val="clear" w:pos="1619"/>
        </w:tabs>
        <w:spacing w:before="0"/>
        <w:ind w:left="58" w:leftChars="29"/>
        <w:jc w:val="both"/>
        <w:rPr>
          <w:rFonts w:ascii="Times New Roman" w:hAnsi="Times New Roman"/>
          <w:b w:val="0"/>
          <w:bCs/>
        </w:rPr>
      </w:pPr>
      <w:r>
        <w:rPr>
          <w:rFonts w:ascii="Times New Roman" w:hAnsi="Times New Roman"/>
          <w:b w:val="0"/>
          <w:bCs/>
        </w:rPr>
        <w:t>RAN2 assumes that The CU transmits to each C-DU the RS configuration of S-DU (if this is an LTM candidate cell) and/or other C-DUs, to generate the corresponding L1 configuration for LTM.</w:t>
      </w:r>
    </w:p>
    <w:p>
      <w:pPr>
        <w:pStyle w:val="149"/>
        <w:tabs>
          <w:tab w:val="left" w:pos="419"/>
          <w:tab w:val="clear" w:pos="1619"/>
        </w:tabs>
        <w:spacing w:before="0"/>
        <w:ind w:left="58" w:leftChars="29"/>
        <w:jc w:val="both"/>
        <w:rPr>
          <w:rFonts w:ascii="Times New Roman" w:hAnsi="Times New Roman"/>
          <w:b w:val="0"/>
          <w:bCs/>
        </w:rPr>
      </w:pPr>
      <w:r>
        <w:rPr>
          <w:rFonts w:ascii="Times New Roman" w:hAnsi="Times New Roman"/>
          <w:b w:val="0"/>
          <w:bCs/>
        </w:rPr>
        <w:t>RAN2 assumes C-DU generates the RS configuration and send to the CU. The CU transmits to the Source DU the RS configuration per LTM candidate cell and the associated LTM candidate (when the CU receives LTM candidate configuration(s) from the C-DU). It is up to RAN3 whether the RS configuration is sent before (or at the same time of) the C-DU creates the LTM candidate configuration (and whether is semi-statis or UE associated).</w:t>
      </w:r>
    </w:p>
    <w:p>
      <w:pPr>
        <w:pStyle w:val="149"/>
        <w:tabs>
          <w:tab w:val="left" w:pos="419"/>
          <w:tab w:val="clear" w:pos="1619"/>
        </w:tabs>
        <w:spacing w:before="0"/>
        <w:ind w:left="58" w:leftChars="29"/>
        <w:jc w:val="both"/>
        <w:rPr>
          <w:rFonts w:ascii="Times New Roman" w:hAnsi="Times New Roman"/>
          <w:b w:val="0"/>
          <w:bCs/>
        </w:rPr>
      </w:pPr>
      <w:r>
        <w:rPr>
          <w:rFonts w:ascii="Times New Roman" w:hAnsi="Times New Roman"/>
          <w:b w:val="0"/>
          <w:bCs/>
        </w:rPr>
        <w:t xml:space="preserve">The RS configuration and/or CSI resource configuration for measuring LTM candidate cells is included in the LTM-Config IE and is a separate configuration, e.g. outside of the LTM candidate configuration. </w:t>
      </w:r>
    </w:p>
    <w:p>
      <w:pPr>
        <w:pStyle w:val="149"/>
        <w:tabs>
          <w:tab w:val="left" w:pos="419"/>
          <w:tab w:val="clear" w:pos="1619"/>
        </w:tabs>
        <w:spacing w:before="0"/>
        <w:ind w:left="58" w:leftChars="29"/>
        <w:jc w:val="both"/>
        <w:rPr>
          <w:rFonts w:ascii="Times New Roman" w:hAnsi="Times New Roman"/>
          <w:b w:val="0"/>
          <w:bCs/>
        </w:rPr>
      </w:pPr>
      <w:r>
        <w:rPr>
          <w:rFonts w:ascii="Times New Roman" w:hAnsi="Times New Roman"/>
          <w:b w:val="0"/>
          <w:bCs/>
        </w:rPr>
        <w:t>CSI reports for LTM candidates (neighbour cell reports for the purpose of LTM cell switch) are configured by the serving cell in an IE that is like CSI-ReportConfig for LTM within the ServingCellConfig since this is the cell in which the report is to be transmitted.</w:t>
      </w:r>
    </w:p>
    <w:p>
      <w:pPr>
        <w:pStyle w:val="149"/>
        <w:tabs>
          <w:tab w:val="left" w:pos="419"/>
          <w:tab w:val="clear" w:pos="1619"/>
        </w:tabs>
        <w:spacing w:before="0"/>
        <w:ind w:left="58" w:leftChars="29"/>
        <w:jc w:val="both"/>
        <w:rPr>
          <w:rFonts w:ascii="Times New Roman" w:hAnsi="Times New Roman"/>
          <w:b w:val="0"/>
          <w:bCs/>
        </w:rPr>
      </w:pPr>
      <w:r>
        <w:rPr>
          <w:rFonts w:ascii="Times New Roman" w:hAnsi="Times New Roman"/>
          <w:b w:val="0"/>
          <w:bCs/>
        </w:rPr>
        <w:t>RAN2 assumes the following about CSI measurement reporting for LTM (final decision up to RAN1):</w:t>
      </w:r>
    </w:p>
    <w:p>
      <w:pPr>
        <w:pStyle w:val="149"/>
        <w:numPr>
          <w:ilvl w:val="0"/>
          <w:numId w:val="0"/>
        </w:numPr>
        <w:spacing w:before="0"/>
        <w:ind w:left="418" w:leftChars="209"/>
        <w:jc w:val="both"/>
        <w:rPr>
          <w:rFonts w:ascii="Times New Roman" w:hAnsi="Times New Roman"/>
          <w:b w:val="0"/>
          <w:bCs/>
        </w:rPr>
      </w:pPr>
      <w:r>
        <w:rPr>
          <w:rFonts w:ascii="Times New Roman" w:hAnsi="Times New Roman"/>
          <w:b w:val="0"/>
          <w:bCs/>
        </w:rPr>
        <w:t>a.</w:t>
      </w:r>
      <w:r>
        <w:rPr>
          <w:rFonts w:ascii="Times New Roman" w:hAnsi="Times New Roman"/>
          <w:b w:val="0"/>
          <w:bCs/>
        </w:rPr>
        <w:tab/>
      </w:r>
      <w:r>
        <w:rPr>
          <w:rFonts w:ascii="Times New Roman" w:hAnsi="Times New Roman"/>
          <w:b w:val="0"/>
          <w:bCs/>
        </w:rPr>
        <w:t>UE reports all measured LTM candidate cells in a single report; or</w:t>
      </w:r>
    </w:p>
    <w:p>
      <w:pPr>
        <w:pStyle w:val="149"/>
        <w:numPr>
          <w:ilvl w:val="0"/>
          <w:numId w:val="0"/>
        </w:numPr>
        <w:spacing w:before="0"/>
        <w:ind w:left="418" w:leftChars="209"/>
        <w:jc w:val="both"/>
        <w:rPr>
          <w:rFonts w:ascii="Times New Roman" w:hAnsi="Times New Roman"/>
          <w:b w:val="0"/>
          <w:bCs/>
        </w:rPr>
      </w:pPr>
      <w:r>
        <w:rPr>
          <w:rFonts w:ascii="Times New Roman" w:hAnsi="Times New Roman"/>
          <w:b w:val="0"/>
          <w:bCs/>
        </w:rPr>
        <w:t>b.UE reports one or a subset of measured LTM candidate cell(s) in a report.</w:t>
      </w:r>
    </w:p>
    <w:p>
      <w:pPr>
        <w:pStyle w:val="149"/>
        <w:tabs>
          <w:tab w:val="left" w:pos="419"/>
          <w:tab w:val="clear" w:pos="1619"/>
        </w:tabs>
        <w:spacing w:before="0"/>
        <w:ind w:left="58" w:leftChars="29"/>
        <w:jc w:val="both"/>
        <w:rPr>
          <w:rFonts w:ascii="Times New Roman" w:hAnsi="Times New Roman"/>
          <w:b w:val="0"/>
          <w:bCs/>
        </w:rPr>
      </w:pPr>
      <w:r>
        <w:rPr>
          <w:rFonts w:ascii="Times New Roman" w:hAnsi="Times New Roman"/>
          <w:b w:val="0"/>
          <w:bCs/>
        </w:rPr>
        <w:t>RAN2 to send an LS to RAN1 RAN3 RAN4, offline. Can also consider whether we should ask questions, continue in the offline [005]</w:t>
      </w:r>
    </w:p>
    <w:p>
      <w:pPr>
        <w:pStyle w:val="149"/>
        <w:tabs>
          <w:tab w:val="left" w:pos="419"/>
          <w:tab w:val="clear" w:pos="1619"/>
        </w:tabs>
        <w:spacing w:before="0"/>
        <w:ind w:left="58" w:leftChars="29"/>
        <w:jc w:val="both"/>
        <w:rPr>
          <w:rFonts w:ascii="Times New Roman" w:hAnsi="Times New Roman"/>
          <w:b w:val="0"/>
          <w:bCs/>
        </w:rPr>
      </w:pPr>
      <w:r>
        <w:rPr>
          <w:rFonts w:ascii="Times New Roman" w:hAnsi="Times New Roman"/>
          <w:b w:val="0"/>
          <w:bCs/>
        </w:rPr>
        <w:t>Remove the duplicate action text. With this change LS out is Approved in R2-2306898</w:t>
      </w:r>
    </w:p>
    <w:p>
      <w:pPr>
        <w:pStyle w:val="149"/>
        <w:tabs>
          <w:tab w:val="left" w:pos="419"/>
          <w:tab w:val="clear" w:pos="1619"/>
        </w:tabs>
        <w:spacing w:before="0"/>
        <w:ind w:left="58" w:leftChars="29"/>
        <w:jc w:val="both"/>
        <w:rPr>
          <w:rFonts w:ascii="Times New Roman" w:hAnsi="Times New Roman"/>
          <w:b w:val="0"/>
          <w:bCs/>
        </w:rPr>
      </w:pPr>
      <w:r>
        <w:rPr>
          <w:rFonts w:ascii="Times New Roman" w:hAnsi="Times New Roman"/>
          <w:b w:val="0"/>
          <w:bCs/>
        </w:rPr>
        <w:t xml:space="preserve">If the TA maintenance etc for candidate cell(s) in the UE is needed, the TA(s) associated with candidate cell(s) can be maintained during LTM (TDB exactly which cells decide stage-3). </w:t>
      </w:r>
    </w:p>
    <w:p>
      <w:pPr>
        <w:pStyle w:val="149"/>
        <w:tabs>
          <w:tab w:val="left" w:pos="419"/>
          <w:tab w:val="clear" w:pos="1619"/>
        </w:tabs>
        <w:spacing w:before="0"/>
        <w:ind w:left="58" w:leftChars="29"/>
        <w:jc w:val="both"/>
        <w:rPr>
          <w:rFonts w:ascii="Times New Roman" w:hAnsi="Times New Roman"/>
          <w:b w:val="0"/>
          <w:bCs/>
        </w:rPr>
      </w:pPr>
      <w:r>
        <w:rPr>
          <w:rFonts w:ascii="Times New Roman" w:hAnsi="Times New Roman"/>
          <w:b w:val="0"/>
          <w:bCs/>
        </w:rPr>
        <w:t>For non-TA parts, we do MAC reset, which overrides earlier agreements on partial MAC reset. As earlier agreed RLC-AM can continue at LTM cell switch (intended for intra-DU).</w:t>
      </w:r>
    </w:p>
    <w:p>
      <w:pPr>
        <w:pStyle w:val="149"/>
        <w:numPr>
          <w:ilvl w:val="0"/>
          <w:numId w:val="0"/>
        </w:numPr>
        <w:rPr>
          <w:lang w:val="en-US"/>
        </w:rPr>
      </w:pPr>
    </w:p>
    <w:p>
      <w:pPr>
        <w:spacing w:before="180"/>
        <w:jc w:val="both"/>
        <w:rPr>
          <w:u w:val="single"/>
          <w:lang w:val="en-US" w:eastAsia="ja-JP"/>
        </w:rPr>
      </w:pPr>
      <w:r>
        <w:rPr>
          <w:u w:val="single"/>
          <w:lang w:val="en-US" w:eastAsia="ja-JP"/>
        </w:rPr>
        <w:t>NR-DC with selective activation of cell groups</w:t>
      </w:r>
    </w:p>
    <w:p>
      <w:pPr>
        <w:pStyle w:val="149"/>
        <w:tabs>
          <w:tab w:val="left" w:pos="419"/>
          <w:tab w:val="clear" w:pos="1619"/>
        </w:tabs>
        <w:spacing w:before="0"/>
        <w:ind w:left="415" w:leftChars="29" w:hanging="357"/>
        <w:jc w:val="both"/>
        <w:rPr>
          <w:rFonts w:ascii="Times New Roman" w:hAnsi="Times New Roman"/>
          <w:b w:val="0"/>
          <w:bCs/>
        </w:rPr>
      </w:pPr>
      <w:r>
        <w:rPr>
          <w:rFonts w:ascii="Times New Roman" w:hAnsi="Times New Roman"/>
          <w:b w:val="0"/>
          <w:bCs/>
        </w:rPr>
        <w:t>For SN-initiated SCG selective activation, candidate SN generates execution conditions for subsequent CPC.</w:t>
      </w:r>
    </w:p>
    <w:p>
      <w:pPr>
        <w:pStyle w:val="149"/>
        <w:tabs>
          <w:tab w:val="left" w:pos="419"/>
          <w:tab w:val="clear" w:pos="1619"/>
        </w:tabs>
        <w:spacing w:before="0"/>
        <w:ind w:left="415" w:leftChars="29" w:hanging="357"/>
        <w:jc w:val="both"/>
        <w:rPr>
          <w:rFonts w:ascii="Times New Roman" w:hAnsi="Times New Roman"/>
          <w:b w:val="0"/>
          <w:bCs/>
        </w:rPr>
      </w:pPr>
      <w:r>
        <w:rPr>
          <w:rFonts w:ascii="Times New Roman" w:hAnsi="Times New Roman"/>
          <w:b w:val="0"/>
          <w:bCs/>
        </w:rPr>
        <w:t>FFS if it shall be possible to do something like MN-initiated CPA/CPC where Candidate SN generate execution conditions for subsequent CPC</w:t>
      </w:r>
    </w:p>
    <w:p>
      <w:pPr>
        <w:pStyle w:val="149"/>
        <w:tabs>
          <w:tab w:val="left" w:pos="419"/>
          <w:tab w:val="clear" w:pos="1619"/>
        </w:tabs>
        <w:spacing w:before="0"/>
        <w:ind w:left="415" w:leftChars="29" w:hanging="357"/>
        <w:jc w:val="both"/>
        <w:rPr>
          <w:rFonts w:ascii="Times New Roman" w:hAnsi="Times New Roman"/>
          <w:b w:val="0"/>
          <w:bCs/>
        </w:rPr>
      </w:pPr>
      <w:r>
        <w:rPr>
          <w:rFonts w:ascii="Times New Roman" w:hAnsi="Times New Roman"/>
          <w:b w:val="0"/>
          <w:bCs/>
        </w:rPr>
        <w:t>The UE shall skip the condition evaluation for a candidate which is a current PScell.</w:t>
      </w:r>
    </w:p>
    <w:p>
      <w:pPr>
        <w:pStyle w:val="149"/>
        <w:tabs>
          <w:tab w:val="left" w:pos="419"/>
          <w:tab w:val="clear" w:pos="1619"/>
        </w:tabs>
        <w:spacing w:before="0"/>
        <w:ind w:left="415" w:leftChars="29" w:hanging="357"/>
        <w:jc w:val="both"/>
        <w:rPr>
          <w:rFonts w:ascii="Times New Roman" w:hAnsi="Times New Roman"/>
          <w:b w:val="0"/>
          <w:bCs/>
        </w:rPr>
      </w:pPr>
      <w:r>
        <w:rPr>
          <w:rFonts w:ascii="Times New Roman" w:hAnsi="Times New Roman"/>
          <w:b w:val="0"/>
          <w:bCs/>
        </w:rPr>
        <w:t xml:space="preserve">The reference configuration is provided to all candidates involved in preparation, FFS which node initially generates it. Assume it can be provided in MN initiated and in SN initiated procedures.  </w:t>
      </w:r>
    </w:p>
    <w:p>
      <w:pPr>
        <w:pStyle w:val="149"/>
        <w:tabs>
          <w:tab w:val="left" w:pos="419"/>
          <w:tab w:val="clear" w:pos="1619"/>
        </w:tabs>
        <w:spacing w:before="0"/>
        <w:ind w:left="415" w:leftChars="29" w:hanging="357"/>
        <w:jc w:val="both"/>
        <w:rPr>
          <w:rFonts w:ascii="Times New Roman" w:hAnsi="Times New Roman"/>
          <w:b w:val="0"/>
          <w:bCs/>
        </w:rPr>
      </w:pPr>
      <w:r>
        <w:rPr>
          <w:rFonts w:ascii="Times New Roman" w:hAnsi="Times New Roman"/>
          <w:b w:val="0"/>
          <w:bCs/>
        </w:rPr>
        <w:t>Will not spend specific efforts for supporting nested configurations for candidate cell configuration.</w:t>
      </w:r>
    </w:p>
    <w:p>
      <w:pPr>
        <w:pStyle w:val="149"/>
        <w:tabs>
          <w:tab w:val="left" w:pos="419"/>
          <w:tab w:val="clear" w:pos="1619"/>
        </w:tabs>
        <w:spacing w:before="0"/>
        <w:ind w:left="415" w:leftChars="29" w:hanging="357"/>
        <w:jc w:val="both"/>
        <w:rPr>
          <w:rFonts w:ascii="Times New Roman" w:hAnsi="Times New Roman"/>
          <w:b w:val="0"/>
          <w:bCs/>
        </w:rPr>
      </w:pPr>
      <w:r>
        <w:rPr>
          <w:rFonts w:ascii="Times New Roman" w:hAnsi="Times New Roman"/>
          <w:b w:val="0"/>
          <w:bCs/>
        </w:rPr>
        <w:t>Rapporteur take initiative on naming offline</w:t>
      </w:r>
    </w:p>
    <w:p>
      <w:pPr>
        <w:pStyle w:val="149"/>
        <w:tabs>
          <w:tab w:val="left" w:pos="419"/>
          <w:tab w:val="clear" w:pos="1619"/>
        </w:tabs>
        <w:spacing w:before="0"/>
        <w:ind w:left="415" w:leftChars="29" w:hanging="357"/>
        <w:jc w:val="both"/>
        <w:rPr>
          <w:lang w:val="en-US"/>
        </w:rPr>
      </w:pPr>
      <w:r>
        <w:rPr>
          <w:rFonts w:ascii="Times New Roman" w:hAnsi="Times New Roman"/>
          <w:b w:val="0"/>
          <w:bCs/>
        </w:rPr>
        <w:t>Terminology is “Subsequent CPAC”</w:t>
      </w:r>
    </w:p>
    <w:p>
      <w:pPr>
        <w:pStyle w:val="129"/>
        <w:ind w:left="0" w:firstLine="0"/>
        <w:rPr>
          <w:lang w:val="en-US" w:eastAsia="en-GB"/>
        </w:rPr>
      </w:pPr>
    </w:p>
    <w:p>
      <w:pPr>
        <w:spacing w:before="180"/>
        <w:jc w:val="both"/>
        <w:rPr>
          <w:u w:val="single"/>
          <w:lang w:val="en-US" w:eastAsia="ja-JP"/>
        </w:rPr>
      </w:pPr>
      <w:r>
        <w:rPr>
          <w:u w:val="single"/>
          <w:lang w:val="en-US" w:eastAsia="ja-JP"/>
        </w:rPr>
        <w:t>CHO with target SCG / candidate SCG(s)</w:t>
      </w:r>
    </w:p>
    <w:p>
      <w:pPr>
        <w:pStyle w:val="149"/>
        <w:tabs>
          <w:tab w:val="left" w:pos="419"/>
          <w:tab w:val="clear" w:pos="1619"/>
        </w:tabs>
        <w:spacing w:before="0"/>
        <w:ind w:left="58" w:leftChars="29"/>
        <w:jc w:val="both"/>
        <w:rPr>
          <w:rFonts w:ascii="Times New Roman" w:hAnsi="Times New Roman"/>
          <w:b w:val="0"/>
          <w:bCs/>
          <w:lang w:val="en-US"/>
        </w:rPr>
      </w:pPr>
      <w:r>
        <w:rPr>
          <w:rFonts w:ascii="Times New Roman" w:hAnsi="Times New Roman"/>
          <w:b w:val="0"/>
          <w:bCs/>
          <w:lang w:val="en-US"/>
        </w:rPr>
        <w:t>P3: The CHO execution conditions (for candidate PCells) and CPA/CPC execution conditions (for candidate PSCells) are provided based on the source MeasConfig.</w:t>
      </w:r>
    </w:p>
    <w:p>
      <w:pPr>
        <w:pStyle w:val="149"/>
        <w:tabs>
          <w:tab w:val="left" w:pos="419"/>
          <w:tab w:val="clear" w:pos="1619"/>
        </w:tabs>
        <w:spacing w:before="0"/>
        <w:ind w:left="58" w:leftChars="29"/>
        <w:jc w:val="both"/>
        <w:rPr>
          <w:rFonts w:ascii="Times New Roman" w:hAnsi="Times New Roman"/>
          <w:b w:val="0"/>
          <w:bCs/>
          <w:lang w:val="en-US"/>
        </w:rPr>
      </w:pPr>
      <w:r>
        <w:rPr>
          <w:rFonts w:ascii="Times New Roman" w:hAnsi="Times New Roman"/>
          <w:b w:val="0"/>
          <w:bCs/>
          <w:lang w:val="en-US"/>
        </w:rPr>
        <w:t>P4: For CHO execution conditions, the source MN determines the execution conditions on candidate PCells, based on the source MCG MeasConfig.</w:t>
      </w:r>
    </w:p>
    <w:p>
      <w:pPr>
        <w:pStyle w:val="149"/>
        <w:tabs>
          <w:tab w:val="left" w:pos="419"/>
          <w:tab w:val="clear" w:pos="1619"/>
        </w:tabs>
        <w:spacing w:before="0"/>
        <w:ind w:left="58" w:leftChars="29"/>
        <w:jc w:val="both"/>
        <w:rPr>
          <w:rFonts w:ascii="Times New Roman" w:hAnsi="Times New Roman"/>
          <w:b w:val="0"/>
          <w:bCs/>
          <w:lang w:val="en-US"/>
        </w:rPr>
      </w:pPr>
      <w:r>
        <w:rPr>
          <w:rFonts w:ascii="Times New Roman" w:hAnsi="Times New Roman"/>
          <w:b w:val="0"/>
          <w:bCs/>
          <w:lang w:val="en-US"/>
        </w:rPr>
        <w:t>P5: For CPA/CPC execution conditions, the candidate MN determines the parameters of the execution conditions for candidate PSCells (e.g. event A4 threshold).</w:t>
      </w:r>
    </w:p>
    <w:p>
      <w:pPr>
        <w:pStyle w:val="149"/>
        <w:tabs>
          <w:tab w:val="left" w:pos="419"/>
          <w:tab w:val="clear" w:pos="1619"/>
        </w:tabs>
        <w:spacing w:before="0"/>
        <w:ind w:left="58" w:leftChars="29"/>
        <w:jc w:val="both"/>
        <w:rPr>
          <w:rFonts w:ascii="Times New Roman" w:hAnsi="Times New Roman"/>
          <w:b w:val="0"/>
          <w:bCs/>
          <w:lang w:val="en-US"/>
        </w:rPr>
      </w:pPr>
      <w:r>
        <w:rPr>
          <w:rFonts w:ascii="Times New Roman" w:hAnsi="Times New Roman"/>
          <w:b w:val="0"/>
          <w:bCs/>
          <w:lang w:val="en-US"/>
        </w:rPr>
        <w:t>P6: The candidate MN informs the source MN about the prepared candidate PSCells and parameters of the associated execution conditions (e.g. event A4 threshold). According to the received information from the candidate MN, the source MN generates the corresponding execution conditions based on the source MCG MeasConfig to the UE.</w:t>
      </w:r>
    </w:p>
    <w:p>
      <w:pPr>
        <w:pStyle w:val="149"/>
        <w:tabs>
          <w:tab w:val="left" w:pos="419"/>
          <w:tab w:val="clear" w:pos="1619"/>
        </w:tabs>
        <w:spacing w:before="0"/>
        <w:ind w:left="58" w:leftChars="29"/>
        <w:jc w:val="both"/>
        <w:rPr>
          <w:rFonts w:ascii="Times New Roman" w:hAnsi="Times New Roman"/>
          <w:b w:val="0"/>
          <w:bCs/>
          <w:lang w:val="en-US"/>
        </w:rPr>
      </w:pPr>
      <w:r>
        <w:rPr>
          <w:rFonts w:ascii="Times New Roman" w:hAnsi="Times New Roman"/>
          <w:b w:val="0"/>
          <w:bCs/>
          <w:lang w:val="en-US"/>
        </w:rPr>
        <w:t>FFS how, if to support event A3/A5.</w:t>
      </w:r>
    </w:p>
    <w:p>
      <w:pPr>
        <w:pStyle w:val="149"/>
        <w:tabs>
          <w:tab w:val="left" w:pos="419"/>
          <w:tab w:val="clear" w:pos="1619"/>
        </w:tabs>
        <w:spacing w:before="0"/>
        <w:ind w:left="58" w:leftChars="29"/>
        <w:jc w:val="both"/>
        <w:rPr>
          <w:rFonts w:ascii="Times New Roman" w:hAnsi="Times New Roman"/>
          <w:b w:val="0"/>
          <w:bCs/>
          <w:lang w:val="en-US"/>
        </w:rPr>
      </w:pPr>
      <w:r>
        <w:rPr>
          <w:rFonts w:ascii="Times New Roman" w:hAnsi="Times New Roman"/>
          <w:b w:val="0"/>
          <w:bCs/>
          <w:lang w:val="en-US"/>
        </w:rPr>
        <w:t>P8: For CHO with candidate SCGs for CPA/CPC, the RRCReconfigurtaion message in one CHO container includes one MCG configuration and one SCG configuration (i.e. similar to Rel-17 CHO with SCG configuration).</w:t>
      </w:r>
    </w:p>
    <w:p>
      <w:pPr>
        <w:pStyle w:val="149"/>
        <w:tabs>
          <w:tab w:val="left" w:pos="419"/>
          <w:tab w:val="clear" w:pos="1619"/>
        </w:tabs>
        <w:spacing w:before="0"/>
        <w:ind w:left="58" w:leftChars="29"/>
        <w:jc w:val="both"/>
        <w:rPr>
          <w:rFonts w:ascii="Times New Roman" w:hAnsi="Times New Roman"/>
          <w:b w:val="0"/>
          <w:bCs/>
          <w:lang w:val="en-US"/>
        </w:rPr>
      </w:pPr>
      <w:r>
        <w:rPr>
          <w:rFonts w:ascii="Times New Roman" w:hAnsi="Times New Roman"/>
          <w:b w:val="0"/>
          <w:bCs/>
          <w:lang w:val="en-US"/>
        </w:rPr>
        <w:t>P9: The execution conditions associated with one CHO container includes both CHO execution condition(s) and CPA/CPC execution condition(s), i.e. triggering conditions on both candidate PCell and candidate PSCell.</w:t>
      </w:r>
    </w:p>
    <w:p>
      <w:pPr>
        <w:pStyle w:val="149"/>
        <w:tabs>
          <w:tab w:val="left" w:pos="419"/>
          <w:tab w:val="clear" w:pos="1619"/>
        </w:tabs>
        <w:spacing w:before="0"/>
        <w:ind w:left="58" w:leftChars="29"/>
        <w:jc w:val="both"/>
        <w:rPr>
          <w:rFonts w:ascii="Times New Roman" w:hAnsi="Times New Roman"/>
          <w:b w:val="0"/>
          <w:bCs/>
          <w:lang w:val="en-US"/>
        </w:rPr>
      </w:pPr>
      <w:r>
        <w:rPr>
          <w:rFonts w:ascii="Times New Roman" w:hAnsi="Times New Roman"/>
          <w:b w:val="0"/>
          <w:bCs/>
          <w:lang w:val="en-US"/>
        </w:rPr>
        <w:t>P10: If there are multiple candidate PSCells associated with one candidate PCell, the NW can provide multiple CHO configurations for the same candidate PCell, i.e. each one contains one MCG configuration (for the same candidate PCell) and one SCG configuration (for different candidate PSCell).</w:t>
      </w:r>
    </w:p>
    <w:p>
      <w:pPr>
        <w:pStyle w:val="149"/>
        <w:tabs>
          <w:tab w:val="left" w:pos="419"/>
          <w:tab w:val="clear" w:pos="1619"/>
        </w:tabs>
        <w:spacing w:before="0"/>
        <w:ind w:left="58" w:leftChars="29"/>
        <w:jc w:val="both"/>
        <w:rPr>
          <w:rFonts w:ascii="Times New Roman" w:hAnsi="Times New Roman"/>
          <w:b w:val="0"/>
          <w:bCs/>
          <w:lang w:val="en-US"/>
        </w:rPr>
      </w:pPr>
      <w:r>
        <w:rPr>
          <w:rFonts w:ascii="Times New Roman" w:hAnsi="Times New Roman"/>
          <w:b w:val="0"/>
          <w:bCs/>
          <w:lang w:val="en-US"/>
        </w:rPr>
        <w:t xml:space="preserve">P12: When the CPA/CPC execution condition is met but no CHO execution condition is met, the UE continues to evaluate both CHO and CPA/CPC execution conditions. </w:t>
      </w:r>
    </w:p>
    <w:p>
      <w:pPr>
        <w:pStyle w:val="149"/>
        <w:tabs>
          <w:tab w:val="left" w:pos="419"/>
          <w:tab w:val="clear" w:pos="1619"/>
        </w:tabs>
        <w:spacing w:before="0"/>
        <w:ind w:left="58" w:leftChars="29"/>
        <w:jc w:val="both"/>
        <w:rPr>
          <w:rFonts w:ascii="Times New Roman" w:hAnsi="Times New Roman"/>
          <w:b w:val="0"/>
          <w:bCs/>
          <w:lang w:val="en-US"/>
        </w:rPr>
      </w:pPr>
      <w:r>
        <w:rPr>
          <w:rFonts w:ascii="Times New Roman" w:hAnsi="Times New Roman"/>
          <w:b w:val="0"/>
          <w:bCs/>
          <w:lang w:val="en-US"/>
        </w:rPr>
        <w:t xml:space="preserve">For CHO+CPC we only consider execution when BOTH conditions are met. </w:t>
      </w:r>
    </w:p>
    <w:p>
      <w:pPr>
        <w:pStyle w:val="149"/>
        <w:numPr>
          <w:ilvl w:val="0"/>
          <w:numId w:val="0"/>
        </w:numPr>
        <w:spacing w:before="0"/>
        <w:ind w:left="418" w:leftChars="209"/>
        <w:jc w:val="both"/>
        <w:rPr>
          <w:rFonts w:ascii="Times New Roman" w:hAnsi="Times New Roman"/>
          <w:b w:val="0"/>
          <w:bCs/>
          <w:lang w:val="en-US"/>
        </w:rPr>
      </w:pPr>
      <w:r>
        <w:rPr>
          <w:rFonts w:ascii="Times New Roman" w:hAnsi="Times New Roman"/>
          <w:b w:val="0"/>
          <w:bCs/>
          <w:lang w:val="en-US"/>
        </w:rPr>
        <w:t xml:space="preserve">(When the CHO execution condition is met but no CPC execution condition is met, if there is an available CHO-only or Rel-17 CHO with SCG configuration for which the CHO condition is met, the UE performs the CHO-only or Rel-17 CHO with SCG execution, and THUS the network can handle such situation by providing proper configurations). </w:t>
      </w:r>
    </w:p>
    <w:p>
      <w:pPr>
        <w:spacing w:before="120" w:beforeLines="50" w:after="120" w:afterLines="50"/>
        <w:rPr>
          <w:rFonts w:eastAsiaTheme="minorEastAsia"/>
        </w:rPr>
      </w:pPr>
    </w:p>
    <w:p>
      <w:pPr>
        <w:pStyle w:val="5"/>
        <w:rPr>
          <w:rFonts w:eastAsia="等线"/>
          <w:lang w:val="en-US" w:eastAsia="zh-CN"/>
        </w:rPr>
      </w:pPr>
      <w:r>
        <w:rPr>
          <w:lang w:val="en-US" w:eastAsia="ja-JP"/>
        </w:rPr>
        <w:t>2.2.2</w:t>
      </w:r>
      <w:r>
        <w:rPr>
          <w:lang w:val="en-US" w:eastAsia="ja-JP"/>
        </w:rPr>
        <w:tab/>
      </w:r>
      <w:r>
        <w:rPr>
          <w:lang w:val="en-US" w:eastAsia="ja-JP"/>
        </w:rPr>
        <w:t xml:space="preserve">Remaining Open issues </w:t>
      </w:r>
    </w:p>
    <w:p>
      <w:pPr>
        <w:rPr>
          <w:u w:val="single"/>
          <w:lang w:val="en-US" w:eastAsia="ja-JP"/>
        </w:rPr>
      </w:pPr>
      <w:r>
        <w:rPr>
          <w:u w:val="single"/>
          <w:lang w:val="en-US" w:eastAsia="ja-JP"/>
        </w:rPr>
        <w:t xml:space="preserve">L1/L2 based inter-cell mobility </w:t>
      </w:r>
    </w:p>
    <w:p>
      <w:pPr>
        <w:pStyle w:val="132"/>
        <w:numPr>
          <w:ilvl w:val="0"/>
          <w:numId w:val="31"/>
        </w:numPr>
        <w:ind w:left="482" w:leftChars="0" w:hanging="482"/>
        <w:rPr>
          <w:rFonts w:ascii="Times New Roman" w:hAnsi="Times New Roman"/>
          <w:sz w:val="20"/>
          <w:szCs w:val="20"/>
        </w:rPr>
      </w:pPr>
      <w:r>
        <w:rPr>
          <w:rFonts w:ascii="Times New Roman" w:hAnsi="Times New Roman"/>
          <w:sz w:val="20"/>
          <w:szCs w:val="20"/>
        </w:rPr>
        <w:t xml:space="preserve">FFS whether Early validity check triggers early re-establishment. FFS the possible timing, FFS subset of cells, FFS if need to specify anything or just up to UE impl, FFS if other signalling to notify network is needed. </w:t>
      </w:r>
    </w:p>
    <w:p>
      <w:pPr>
        <w:pStyle w:val="132"/>
        <w:numPr>
          <w:ilvl w:val="0"/>
          <w:numId w:val="31"/>
        </w:numPr>
        <w:ind w:left="482" w:leftChars="0" w:hanging="482"/>
        <w:rPr>
          <w:rFonts w:ascii="Times New Roman" w:hAnsi="Times New Roman"/>
          <w:sz w:val="20"/>
          <w:szCs w:val="20"/>
        </w:rPr>
      </w:pPr>
      <w:r>
        <w:rPr>
          <w:rFonts w:ascii="Times New Roman" w:hAnsi="Times New Roman"/>
          <w:sz w:val="20"/>
          <w:szCs w:val="20"/>
        </w:rPr>
        <w:t>FFS if it should be possible to perform SCell activation/deactivation (amongst SCells associated with the candidate configuration) simultaneously with L1 L2 mobility trigger MAC CE (if so, FFS how this is determined).</w:t>
      </w:r>
    </w:p>
    <w:p>
      <w:pPr>
        <w:pStyle w:val="132"/>
        <w:numPr>
          <w:ilvl w:val="0"/>
          <w:numId w:val="31"/>
        </w:numPr>
        <w:ind w:left="482" w:leftChars="0" w:hanging="482"/>
        <w:rPr>
          <w:rFonts w:ascii="Times New Roman" w:hAnsi="Times New Roman"/>
          <w:sz w:val="20"/>
          <w:szCs w:val="20"/>
        </w:rPr>
      </w:pPr>
      <w:r>
        <w:rPr>
          <w:rFonts w:ascii="Times New Roman" w:hAnsi="Times New Roman"/>
          <w:sz w:val="20"/>
          <w:szCs w:val="20"/>
        </w:rPr>
        <w:t>FFS how the UE determine the BWPs (for DL and UL) to be used upon the execution of L1/L2 inter-cell mobility</w:t>
      </w:r>
    </w:p>
    <w:p>
      <w:pPr>
        <w:pStyle w:val="132"/>
        <w:numPr>
          <w:ilvl w:val="0"/>
          <w:numId w:val="31"/>
        </w:numPr>
        <w:ind w:left="482" w:leftChars="0" w:hanging="482"/>
        <w:rPr>
          <w:rFonts w:ascii="Times New Roman" w:hAnsi="Times New Roman"/>
          <w:sz w:val="20"/>
          <w:szCs w:val="20"/>
        </w:rPr>
      </w:pPr>
      <w:r>
        <w:rPr>
          <w:rFonts w:ascii="Times New Roman" w:hAnsi="Times New Roman"/>
          <w:sz w:val="20"/>
          <w:szCs w:val="20"/>
        </w:rPr>
        <w:t xml:space="preserve">FFS SCG switch case for the LTM cell switch procedure supervised by the timer. </w:t>
      </w:r>
    </w:p>
    <w:p>
      <w:pPr>
        <w:pStyle w:val="132"/>
        <w:numPr>
          <w:ilvl w:val="0"/>
          <w:numId w:val="31"/>
        </w:numPr>
        <w:ind w:left="482" w:leftChars="0" w:hanging="482"/>
        <w:rPr>
          <w:rFonts w:ascii="Times New Roman" w:hAnsi="Times New Roman"/>
          <w:sz w:val="20"/>
          <w:szCs w:val="20"/>
        </w:rPr>
      </w:pPr>
      <w:r>
        <w:rPr>
          <w:rFonts w:ascii="Times New Roman" w:hAnsi="Times New Roman"/>
          <w:sz w:val="20"/>
          <w:szCs w:val="20"/>
        </w:rPr>
        <w:t>Detailed procedure of fast recovery to a candidate cell by LTM execution at RLF or LTM execution failure (for MCG)</w:t>
      </w:r>
    </w:p>
    <w:p>
      <w:pPr>
        <w:pStyle w:val="132"/>
        <w:numPr>
          <w:ilvl w:val="0"/>
          <w:numId w:val="31"/>
        </w:numPr>
        <w:ind w:left="482" w:leftChars="0" w:hanging="482"/>
        <w:rPr>
          <w:rFonts w:ascii="Times New Roman" w:hAnsi="Times New Roman"/>
          <w:sz w:val="20"/>
          <w:szCs w:val="20"/>
        </w:rPr>
      </w:pPr>
      <w:r>
        <w:rPr>
          <w:rFonts w:ascii="Times New Roman" w:hAnsi="Times New Roman"/>
          <w:sz w:val="20"/>
          <w:szCs w:val="20"/>
        </w:rPr>
        <w:t>FFS if the LTM specific L1 measurements of an LTM candidate SCell is independent of its activation status.</w:t>
      </w:r>
    </w:p>
    <w:p>
      <w:pPr>
        <w:pStyle w:val="132"/>
        <w:numPr>
          <w:ilvl w:val="0"/>
          <w:numId w:val="31"/>
        </w:numPr>
        <w:ind w:left="482" w:leftChars="0" w:hanging="482"/>
        <w:rPr>
          <w:rFonts w:ascii="Times New Roman" w:hAnsi="Times New Roman"/>
          <w:sz w:val="20"/>
          <w:szCs w:val="20"/>
        </w:rPr>
      </w:pPr>
      <w:r>
        <w:rPr>
          <w:rFonts w:ascii="Times New Roman" w:hAnsi="Times New Roman" w:eastAsia="Yu Mincho"/>
          <w:sz w:val="20"/>
          <w:szCs w:val="20"/>
        </w:rPr>
        <w:t>The contents of the cell switch MAC CE</w:t>
      </w:r>
    </w:p>
    <w:p>
      <w:pPr>
        <w:pStyle w:val="132"/>
        <w:numPr>
          <w:ilvl w:val="0"/>
          <w:numId w:val="31"/>
        </w:numPr>
        <w:ind w:left="482" w:leftChars="0" w:hanging="482"/>
        <w:rPr>
          <w:rFonts w:ascii="Times New Roman" w:hAnsi="Times New Roman"/>
          <w:sz w:val="20"/>
          <w:szCs w:val="20"/>
        </w:rPr>
      </w:pPr>
      <w:r>
        <w:rPr>
          <w:rFonts w:ascii="Times New Roman" w:hAnsi="Times New Roman"/>
          <w:sz w:val="20"/>
          <w:szCs w:val="20"/>
        </w:rPr>
        <w:t>Security concerns for LTM when using L1/L2 signalling in L1 measurement report or LTM trigger command.</w:t>
      </w:r>
    </w:p>
    <w:p>
      <w:pPr>
        <w:pStyle w:val="132"/>
        <w:numPr>
          <w:ilvl w:val="0"/>
          <w:numId w:val="31"/>
        </w:numPr>
        <w:ind w:left="482" w:leftChars="0" w:hanging="482"/>
        <w:rPr>
          <w:rFonts w:ascii="Times New Roman" w:hAnsi="Times New Roman"/>
          <w:sz w:val="20"/>
          <w:szCs w:val="20"/>
        </w:rPr>
      </w:pPr>
      <w:r>
        <w:rPr>
          <w:rFonts w:ascii="Times New Roman" w:hAnsi="Times New Roman"/>
          <w:sz w:val="20"/>
          <w:szCs w:val="20"/>
        </w:rPr>
        <w:t>FFS further optimization if configured grant can be used for RACH-less LTM</w:t>
      </w:r>
    </w:p>
    <w:p>
      <w:pPr>
        <w:pStyle w:val="132"/>
        <w:numPr>
          <w:ilvl w:val="0"/>
          <w:numId w:val="31"/>
        </w:numPr>
        <w:ind w:left="482" w:leftChars="0" w:hanging="482"/>
        <w:rPr>
          <w:rFonts w:ascii="Times New Roman" w:hAnsi="Times New Roman"/>
          <w:sz w:val="20"/>
          <w:szCs w:val="20"/>
        </w:rPr>
      </w:pPr>
      <w:r>
        <w:rPr>
          <w:rFonts w:ascii="Times New Roman" w:hAnsi="Times New Roman" w:eastAsia="Yu Mincho"/>
          <w:sz w:val="20"/>
          <w:szCs w:val="20"/>
        </w:rPr>
        <w:t>Details of L1 measurement configuration/report for LTM</w:t>
      </w:r>
    </w:p>
    <w:p>
      <w:pPr>
        <w:pStyle w:val="132"/>
        <w:numPr>
          <w:ilvl w:val="0"/>
          <w:numId w:val="31"/>
        </w:numPr>
        <w:ind w:left="482" w:leftChars="0" w:hanging="482"/>
        <w:rPr>
          <w:rFonts w:ascii="Times New Roman" w:hAnsi="Times New Roman" w:eastAsia="Yu Mincho"/>
          <w:sz w:val="20"/>
          <w:szCs w:val="20"/>
        </w:rPr>
      </w:pPr>
      <w:r>
        <w:rPr>
          <w:rFonts w:ascii="Times New Roman" w:hAnsi="Times New Roman" w:eastAsia="Yu Mincho"/>
          <w:sz w:val="20"/>
          <w:szCs w:val="20"/>
        </w:rPr>
        <w:t>For RRC reconfiguration with usage of reference configuration</w:t>
      </w:r>
    </w:p>
    <w:p>
      <w:pPr>
        <w:pStyle w:val="132"/>
        <w:numPr>
          <w:ilvl w:val="1"/>
          <w:numId w:val="31"/>
        </w:numPr>
        <w:ind w:leftChars="0"/>
        <w:rPr>
          <w:rFonts w:ascii="Times New Roman" w:hAnsi="Times New Roman" w:eastAsia="Yu Mincho"/>
          <w:sz w:val="20"/>
          <w:szCs w:val="20"/>
        </w:rPr>
      </w:pPr>
      <w:r>
        <w:rPr>
          <w:rFonts w:ascii="Times New Roman" w:hAnsi="Times New Roman" w:eastAsia="Yu Mincho"/>
          <w:sz w:val="20"/>
          <w:szCs w:val="20"/>
        </w:rPr>
        <w:t>FFS if more than RLC PDCP should be kept and how much of “replacing” need to be specified</w:t>
      </w:r>
    </w:p>
    <w:p>
      <w:pPr>
        <w:pStyle w:val="132"/>
        <w:numPr>
          <w:ilvl w:val="1"/>
          <w:numId w:val="31"/>
        </w:numPr>
        <w:ind w:leftChars="0"/>
        <w:rPr>
          <w:rFonts w:ascii="Times New Roman" w:hAnsi="Times New Roman" w:eastAsia="Yu Mincho"/>
          <w:sz w:val="20"/>
          <w:szCs w:val="20"/>
        </w:rPr>
      </w:pPr>
      <w:r>
        <w:rPr>
          <w:rFonts w:ascii="Times New Roman" w:hAnsi="Times New Roman" w:eastAsia="Yu Mincho"/>
          <w:sz w:val="20"/>
          <w:szCs w:val="20"/>
        </w:rPr>
        <w:t>FFS how to make sure the procedures work in case the LTM candidate configuration is a complete configuration.</w:t>
      </w:r>
    </w:p>
    <w:p>
      <w:pPr>
        <w:spacing w:before="180"/>
        <w:rPr>
          <w:u w:val="single"/>
          <w:lang w:val="en-US" w:eastAsia="ja-JP"/>
        </w:rPr>
      </w:pPr>
      <w:r>
        <w:rPr>
          <w:u w:val="single"/>
          <w:lang w:val="en-US" w:eastAsia="ja-JP"/>
        </w:rPr>
        <w:t>NR-DC with selective activation of cell groups</w:t>
      </w:r>
    </w:p>
    <w:p>
      <w:pPr>
        <w:pStyle w:val="132"/>
        <w:numPr>
          <w:ilvl w:val="0"/>
          <w:numId w:val="31"/>
        </w:numPr>
        <w:ind w:left="482" w:leftChars="0" w:hanging="482"/>
        <w:rPr>
          <w:rFonts w:ascii="Times New Roman" w:hAnsi="Times New Roman" w:eastAsiaTheme="minorEastAsia"/>
          <w:sz w:val="20"/>
          <w:szCs w:val="20"/>
          <w:lang w:eastAsia="zh-TW"/>
        </w:rPr>
      </w:pPr>
      <w:r>
        <w:rPr>
          <w:rFonts w:ascii="Times New Roman" w:hAnsi="Times New Roman" w:eastAsiaTheme="minorEastAsia"/>
          <w:sz w:val="20"/>
          <w:szCs w:val="20"/>
          <w:lang w:eastAsia="zh-TW"/>
        </w:rPr>
        <w:t xml:space="preserve">Whether to define a term for NR-DC with selective activation of cell group and what the term is. </w:t>
      </w:r>
    </w:p>
    <w:p>
      <w:pPr>
        <w:pStyle w:val="132"/>
        <w:numPr>
          <w:ilvl w:val="0"/>
          <w:numId w:val="31"/>
        </w:numPr>
        <w:ind w:left="482" w:leftChars="0" w:hanging="482"/>
        <w:rPr>
          <w:rFonts w:ascii="Times New Roman" w:hAnsi="Times New Roman" w:eastAsiaTheme="minorEastAsia"/>
          <w:sz w:val="20"/>
          <w:szCs w:val="20"/>
          <w:lang w:eastAsia="zh-TW"/>
        </w:rPr>
      </w:pPr>
      <w:r>
        <w:rPr>
          <w:rFonts w:ascii="Times New Roman" w:hAnsi="Times New Roman" w:eastAsiaTheme="minorEastAsia"/>
          <w:sz w:val="20"/>
          <w:szCs w:val="20"/>
          <w:lang w:eastAsia="zh-TW"/>
        </w:rPr>
        <w:t>Whether to support selective activation for MCG.</w:t>
      </w:r>
    </w:p>
    <w:p>
      <w:pPr>
        <w:pStyle w:val="88"/>
        <w:numPr>
          <w:ilvl w:val="0"/>
          <w:numId w:val="31"/>
        </w:numPr>
        <w:spacing w:after="0"/>
        <w:ind w:left="482"/>
        <w:rPr>
          <w:lang w:val="en-US" w:eastAsia="ja-JP"/>
        </w:rPr>
      </w:pPr>
      <w:r>
        <w:rPr>
          <w:lang w:val="en-US" w:eastAsia="ja-JP"/>
        </w:rPr>
        <w:t>How many subsequent conditional changes are targeted, and potential impacts.</w:t>
      </w:r>
    </w:p>
    <w:p>
      <w:pPr>
        <w:pStyle w:val="88"/>
        <w:numPr>
          <w:ilvl w:val="0"/>
          <w:numId w:val="31"/>
        </w:numPr>
        <w:spacing w:after="0"/>
        <w:ind w:left="482"/>
        <w:rPr>
          <w:lang w:val="en-US" w:eastAsia="ja-JP"/>
        </w:rPr>
      </w:pPr>
      <w:r>
        <w:rPr>
          <w:lang w:val="en-US" w:eastAsia="ja-JP"/>
        </w:rPr>
        <w:t>Security issues, LS sent to SA3 asking the existing handling of sk-counter/ S-K</w:t>
      </w:r>
      <w:r>
        <w:rPr>
          <w:vertAlign w:val="subscript"/>
          <w:lang w:val="en-US" w:eastAsia="ja-JP"/>
        </w:rPr>
        <w:t xml:space="preserve">gNB </w:t>
      </w:r>
      <w:r>
        <w:rPr>
          <w:rFonts w:eastAsia="MS PGothic"/>
          <w:color w:val="000000"/>
          <w:lang w:val="en-US" w:eastAsia="zh-CN"/>
        </w:rPr>
        <w:t xml:space="preserve">is applicable when UE continues </w:t>
      </w:r>
      <w:r>
        <w:rPr>
          <w:lang w:val="en-US"/>
        </w:rPr>
        <w:t>switching between the candidate target PSCells multiple times.</w:t>
      </w:r>
    </w:p>
    <w:p>
      <w:pPr>
        <w:pStyle w:val="149"/>
        <w:numPr>
          <w:ilvl w:val="0"/>
          <w:numId w:val="31"/>
        </w:numPr>
        <w:tabs>
          <w:tab w:val="left" w:pos="720"/>
        </w:tabs>
        <w:spacing w:before="0"/>
        <w:rPr>
          <w:rFonts w:ascii="Times New Roman" w:hAnsi="Times New Roman"/>
          <w:b w:val="0"/>
        </w:rPr>
      </w:pPr>
      <w:r>
        <w:rPr>
          <w:rFonts w:ascii="Times New Roman" w:hAnsi="Times New Roman"/>
          <w:b w:val="0"/>
        </w:rPr>
        <w:t>FFS on the following options for subsequent CPC:</w:t>
      </w:r>
    </w:p>
    <w:p>
      <w:pPr>
        <w:pStyle w:val="149"/>
        <w:numPr>
          <w:ilvl w:val="1"/>
          <w:numId w:val="31"/>
        </w:numPr>
        <w:tabs>
          <w:tab w:val="left" w:pos="720"/>
        </w:tabs>
        <w:spacing w:before="0"/>
        <w:rPr>
          <w:rFonts w:ascii="Times New Roman" w:hAnsi="Times New Roman"/>
          <w:b w:val="0"/>
        </w:rPr>
      </w:pPr>
      <w:r>
        <w:rPr>
          <w:rFonts w:ascii="Times New Roman" w:hAnsi="Times New Roman"/>
          <w:b w:val="0"/>
        </w:rPr>
        <w:t>Option 1: Source MN generates the execution conditions for all subsequent CPC.</w:t>
      </w:r>
    </w:p>
    <w:p>
      <w:pPr>
        <w:pStyle w:val="149"/>
        <w:numPr>
          <w:ilvl w:val="1"/>
          <w:numId w:val="31"/>
        </w:numPr>
        <w:tabs>
          <w:tab w:val="left" w:pos="720"/>
        </w:tabs>
        <w:spacing w:before="0"/>
        <w:rPr>
          <w:rFonts w:ascii="Times New Roman" w:hAnsi="Times New Roman"/>
          <w:b w:val="0"/>
        </w:rPr>
      </w:pPr>
      <w:r>
        <w:rPr>
          <w:rFonts w:ascii="Times New Roman" w:hAnsi="Times New Roman"/>
          <w:b w:val="0"/>
        </w:rPr>
        <w:t>Option 2: Candidate SN may generate execution conditions for subsequent CPC.</w:t>
      </w:r>
    </w:p>
    <w:p>
      <w:pPr>
        <w:pStyle w:val="88"/>
        <w:numPr>
          <w:ilvl w:val="0"/>
          <w:numId w:val="31"/>
        </w:numPr>
        <w:spacing w:after="0"/>
        <w:ind w:left="482"/>
        <w:rPr>
          <w:lang w:val="en-US" w:eastAsia="ja-JP"/>
        </w:rPr>
      </w:pPr>
      <w:r>
        <w:t>FFS if Candidate SN may generate/modify execution conditions for subsequent CPC</w:t>
      </w:r>
    </w:p>
    <w:p>
      <w:pPr>
        <w:pStyle w:val="88"/>
        <w:numPr>
          <w:ilvl w:val="0"/>
          <w:numId w:val="31"/>
        </w:numPr>
        <w:spacing w:after="0"/>
        <w:ind w:left="482"/>
      </w:pPr>
      <w:r>
        <w:t>Reference SCG configuration (Optionality FFS). Assume as for LTM Reference configuration may be empty.</w:t>
      </w:r>
    </w:p>
    <w:p>
      <w:pPr>
        <w:pStyle w:val="149"/>
        <w:numPr>
          <w:ilvl w:val="1"/>
          <w:numId w:val="31"/>
        </w:numPr>
        <w:tabs>
          <w:tab w:val="left" w:pos="720"/>
        </w:tabs>
        <w:spacing w:before="0"/>
        <w:rPr>
          <w:rFonts w:ascii="Times New Roman" w:hAnsi="Times New Roman"/>
          <w:b w:val="0"/>
        </w:rPr>
      </w:pPr>
      <w:r>
        <w:rPr>
          <w:rFonts w:ascii="Times New Roman" w:hAnsi="Times New Roman"/>
          <w:b w:val="0"/>
        </w:rPr>
        <w:t xml:space="preserve">FFS whether MCG configuration is included. </w:t>
      </w:r>
    </w:p>
    <w:p>
      <w:pPr>
        <w:pStyle w:val="149"/>
        <w:numPr>
          <w:ilvl w:val="1"/>
          <w:numId w:val="31"/>
        </w:numPr>
        <w:tabs>
          <w:tab w:val="left" w:pos="720"/>
        </w:tabs>
        <w:spacing w:before="0"/>
        <w:rPr>
          <w:rFonts w:ascii="Times New Roman" w:hAnsi="Times New Roman"/>
          <w:b w:val="0"/>
        </w:rPr>
      </w:pPr>
      <w:r>
        <w:rPr>
          <w:rFonts w:ascii="Times New Roman" w:hAnsi="Times New Roman"/>
          <w:b w:val="0"/>
        </w:rPr>
        <w:t>FFS RRC model for the reference configuration.</w:t>
      </w:r>
    </w:p>
    <w:p>
      <w:pPr>
        <w:pStyle w:val="88"/>
        <w:numPr>
          <w:ilvl w:val="0"/>
          <w:numId w:val="31"/>
        </w:numPr>
        <w:spacing w:after="0"/>
        <w:ind w:left="482"/>
      </w:pPr>
      <w:r>
        <w:t>For MN initiated procedure, execution conditions based on event A4 are supported. FFS whether A3/A5 are supported.</w:t>
      </w:r>
    </w:p>
    <w:p>
      <w:pPr>
        <w:spacing w:after="120"/>
        <w:rPr>
          <w:u w:val="single"/>
          <w:lang w:val="en-US"/>
        </w:rPr>
      </w:pPr>
    </w:p>
    <w:p>
      <w:pPr>
        <w:spacing w:after="120"/>
        <w:rPr>
          <w:kern w:val="2"/>
          <w:u w:val="single"/>
        </w:rPr>
      </w:pPr>
      <w:r>
        <w:rPr>
          <w:u w:val="single"/>
        </w:rPr>
        <w:t>CHO with target SCG / candidate SCG(s)</w:t>
      </w:r>
    </w:p>
    <w:p>
      <w:pPr>
        <w:pStyle w:val="132"/>
        <w:numPr>
          <w:ilvl w:val="0"/>
          <w:numId w:val="31"/>
        </w:numPr>
        <w:spacing w:after="60"/>
        <w:ind w:leftChars="0" w:hanging="482"/>
        <w:rPr>
          <w:rFonts w:ascii="Times" w:hAnsi="Times" w:cs="Times"/>
          <w:sz w:val="20"/>
          <w:szCs w:val="20"/>
        </w:rPr>
      </w:pPr>
      <w:r>
        <w:rPr>
          <w:rFonts w:ascii="Times" w:hAnsi="Times" w:cs="Times" w:eastAsiaTheme="minorEastAsia"/>
          <w:sz w:val="20"/>
          <w:szCs w:val="20"/>
          <w:lang w:eastAsia="zh-TW"/>
        </w:rPr>
        <w:t>Overall procedures.</w:t>
      </w:r>
    </w:p>
    <w:p>
      <w:pPr>
        <w:pStyle w:val="132"/>
        <w:numPr>
          <w:ilvl w:val="0"/>
          <w:numId w:val="31"/>
        </w:numPr>
        <w:spacing w:after="60"/>
        <w:ind w:leftChars="0" w:hanging="482"/>
        <w:rPr>
          <w:rFonts w:ascii="Times" w:hAnsi="Times" w:cs="Times"/>
          <w:sz w:val="20"/>
          <w:szCs w:val="20"/>
        </w:rPr>
      </w:pPr>
      <w:r>
        <w:rPr>
          <w:rFonts w:ascii="Times" w:hAnsi="Times" w:cs="Times" w:eastAsiaTheme="minorEastAsia"/>
          <w:sz w:val="20"/>
          <w:szCs w:val="20"/>
          <w:lang w:eastAsia="zh-TW"/>
        </w:rPr>
        <w:t>For the CHO+CPC case: FFS if When CHO condition is met, but CPC condition is not met, CHO execution is triggered (and somehow source SCG can be released). IF allowed in the new configuration the UE may continue evaluation of CPC/CPA conditions.</w:t>
      </w:r>
    </w:p>
    <w:p>
      <w:pPr>
        <w:pStyle w:val="132"/>
        <w:spacing w:after="60"/>
        <w:ind w:left="480" w:leftChars="0"/>
        <w:rPr>
          <w:rFonts w:ascii="Times" w:hAnsi="Times" w:cs="Times"/>
          <w:sz w:val="20"/>
          <w:szCs w:val="20"/>
        </w:rPr>
      </w:pPr>
    </w:p>
    <w:p>
      <w:pPr>
        <w:pStyle w:val="3"/>
        <w:rPr>
          <w:lang w:val="en-US" w:eastAsia="ja-JP"/>
        </w:rPr>
      </w:pPr>
      <w:r>
        <w:rPr>
          <w:lang w:val="en-US" w:eastAsia="ja-JP"/>
        </w:rPr>
        <w:t>2.3</w:t>
      </w:r>
      <w:r>
        <w:rPr>
          <w:lang w:val="en-US" w:eastAsia="ja-JP"/>
        </w:rPr>
        <w:tab/>
      </w:r>
      <w:r>
        <w:rPr>
          <w:lang w:val="en-US" w:eastAsia="ja-JP"/>
        </w:rPr>
        <w:t>RAN3</w:t>
      </w:r>
    </w:p>
    <w:p>
      <w:pPr>
        <w:pStyle w:val="5"/>
        <w:rPr>
          <w:lang w:val="en-US" w:eastAsia="ja-JP"/>
        </w:rPr>
      </w:pPr>
      <w:r>
        <w:rPr>
          <w:lang w:val="en-US" w:eastAsia="ja-JP"/>
        </w:rPr>
        <w:t>2.3.1</w:t>
      </w:r>
      <w:r>
        <w:rPr>
          <w:lang w:val="en-US" w:eastAsia="ja-JP"/>
        </w:rPr>
        <w:tab/>
      </w:r>
      <w:r>
        <w:rPr>
          <w:lang w:val="en-US" w:eastAsia="ja-JP"/>
        </w:rPr>
        <w:t xml:space="preserve">Agreements </w:t>
      </w:r>
    </w:p>
    <w:p>
      <w:pPr>
        <w:spacing w:after="60"/>
        <w:rPr>
          <w:b/>
        </w:rPr>
      </w:pPr>
      <w:r>
        <w:rPr>
          <w:b/>
        </w:rPr>
        <w:t>RAN3 #119b-e</w:t>
      </w:r>
      <w:r>
        <w:rPr>
          <w:rFonts w:hint="eastAsia"/>
          <w:b/>
        </w:rPr>
        <w:t xml:space="preserve"> </w:t>
      </w:r>
      <w:r>
        <w:rPr>
          <w:b/>
        </w:rPr>
        <w:t>(April 2023)</w:t>
      </w:r>
    </w:p>
    <w:p>
      <w:pPr>
        <w:spacing w:after="60"/>
        <w:rPr>
          <w:rFonts w:eastAsia="等线"/>
          <w:lang w:eastAsia="zh-CN"/>
        </w:rPr>
      </w:pPr>
      <w:r>
        <w:rPr>
          <w:rFonts w:hint="eastAsia" w:eastAsia="等线"/>
          <w:lang w:eastAsia="zh-CN"/>
        </w:rPr>
        <w:t>B</w:t>
      </w:r>
      <w:r>
        <w:rPr>
          <w:rFonts w:eastAsia="等线"/>
          <w:lang w:eastAsia="zh-CN"/>
        </w:rPr>
        <w:t>L CRs to TS 38.401 and TS38.473 are endorsed.</w:t>
      </w:r>
    </w:p>
    <w:p>
      <w:pPr>
        <w:spacing w:before="180"/>
        <w:rPr>
          <w:rFonts w:eastAsiaTheme="minorEastAsia"/>
          <w:u w:val="single"/>
        </w:rPr>
      </w:pPr>
      <w:r>
        <w:rPr>
          <w:rFonts w:eastAsiaTheme="minorEastAsia"/>
          <w:u w:val="single"/>
        </w:rPr>
        <w:t>Signalling support for L1/L2 based inter-cell mobility:</w:t>
      </w:r>
    </w:p>
    <w:p>
      <w:pPr>
        <w:pStyle w:val="132"/>
        <w:numPr>
          <w:ilvl w:val="0"/>
          <w:numId w:val="31"/>
        </w:numPr>
        <w:spacing w:after="60"/>
        <w:ind w:leftChars="0" w:hanging="482"/>
        <w:rPr>
          <w:rFonts w:ascii="Times" w:hAnsi="Times" w:cs="Times" w:eastAsiaTheme="minorEastAsia"/>
          <w:sz w:val="20"/>
          <w:szCs w:val="20"/>
          <w:lang w:eastAsia="zh-TW"/>
        </w:rPr>
      </w:pPr>
      <w:r>
        <w:rPr>
          <w:rFonts w:hint="eastAsia" w:ascii="Times" w:hAnsi="Times" w:cs="Times" w:eastAsiaTheme="minorEastAsia"/>
          <w:sz w:val="20"/>
          <w:szCs w:val="20"/>
          <w:lang w:eastAsia="zh-TW"/>
        </w:rPr>
        <w:t>T</w:t>
      </w:r>
      <w:r>
        <w:rPr>
          <w:rFonts w:ascii="Times" w:hAnsi="Times" w:cs="Times" w:eastAsiaTheme="minorEastAsia"/>
          <w:sz w:val="20"/>
          <w:szCs w:val="20"/>
          <w:lang w:eastAsia="zh-TW"/>
        </w:rPr>
        <w:t>he Reply LS R3-232139 on L1 measurement RS configuration and PDCCH ordered RACH for LTM was agreed.</w:t>
      </w:r>
    </w:p>
    <w:p>
      <w:pPr>
        <w:pStyle w:val="132"/>
        <w:numPr>
          <w:ilvl w:val="0"/>
          <w:numId w:val="31"/>
        </w:numPr>
        <w:spacing w:after="60"/>
        <w:ind w:leftChars="0" w:hanging="482"/>
        <w:rPr>
          <w:rFonts w:ascii="Times" w:hAnsi="Times" w:cs="Times" w:eastAsiaTheme="minorEastAsia"/>
          <w:sz w:val="20"/>
          <w:szCs w:val="20"/>
          <w:lang w:eastAsia="zh-TW"/>
        </w:rPr>
      </w:pPr>
      <w:r>
        <w:rPr>
          <w:rFonts w:ascii="Times" w:hAnsi="Times" w:cs="Times" w:eastAsiaTheme="minorEastAsia"/>
          <w:sz w:val="20"/>
          <w:szCs w:val="20"/>
          <w:lang w:eastAsia="zh-TW"/>
        </w:rPr>
        <w:t>The CU requests the candidate DU to provide RACH resource per candidate cell for TA acquisition in inter-DU case.</w:t>
      </w:r>
    </w:p>
    <w:p>
      <w:pPr>
        <w:pStyle w:val="132"/>
        <w:numPr>
          <w:ilvl w:val="0"/>
          <w:numId w:val="31"/>
        </w:numPr>
        <w:spacing w:after="60"/>
        <w:ind w:leftChars="0" w:hanging="482"/>
        <w:rPr>
          <w:rFonts w:ascii="Times" w:hAnsi="Times" w:cs="Times" w:eastAsiaTheme="minorEastAsia"/>
          <w:sz w:val="20"/>
          <w:szCs w:val="20"/>
          <w:lang w:eastAsia="zh-TW"/>
        </w:rPr>
      </w:pPr>
      <w:r>
        <w:rPr>
          <w:rFonts w:ascii="Times" w:hAnsi="Times" w:cs="Times" w:eastAsiaTheme="minorEastAsia"/>
          <w:sz w:val="20"/>
          <w:szCs w:val="20"/>
          <w:lang w:eastAsia="zh-TW"/>
        </w:rPr>
        <w:t>No need to include the RACH resource for TA acquisition alignment in the reply LS.</w:t>
      </w:r>
    </w:p>
    <w:p>
      <w:pPr>
        <w:pStyle w:val="132"/>
        <w:numPr>
          <w:ilvl w:val="0"/>
          <w:numId w:val="31"/>
        </w:numPr>
        <w:spacing w:after="60"/>
        <w:ind w:leftChars="0" w:hanging="482"/>
        <w:rPr>
          <w:rFonts w:ascii="Times" w:hAnsi="Times" w:cs="Times" w:eastAsiaTheme="minorEastAsia"/>
          <w:sz w:val="20"/>
          <w:szCs w:val="20"/>
          <w:lang w:eastAsia="zh-TW"/>
        </w:rPr>
      </w:pPr>
      <w:r>
        <w:rPr>
          <w:rFonts w:ascii="Times" w:hAnsi="Times" w:cs="Times" w:eastAsiaTheme="minorEastAsia"/>
          <w:sz w:val="20"/>
          <w:szCs w:val="20"/>
          <w:lang w:eastAsia="zh-TW"/>
        </w:rPr>
        <w:t xml:space="preserve">For intra-DU LTM, the gNB-DU sends a DDDS frame about unsuccessfully transmitted downlink data to the gNB-CU after LTM cell switch if RLC reestablishment is configured. </w:t>
      </w:r>
    </w:p>
    <w:p>
      <w:pPr>
        <w:pStyle w:val="132"/>
        <w:numPr>
          <w:ilvl w:val="0"/>
          <w:numId w:val="31"/>
        </w:numPr>
        <w:spacing w:after="60"/>
        <w:ind w:leftChars="0" w:hanging="482"/>
        <w:rPr>
          <w:rFonts w:ascii="Times" w:hAnsi="Times" w:cs="Times" w:eastAsiaTheme="minorEastAsia"/>
          <w:sz w:val="20"/>
          <w:szCs w:val="20"/>
          <w:lang w:eastAsia="zh-TW"/>
        </w:rPr>
      </w:pPr>
      <w:r>
        <w:rPr>
          <w:rFonts w:ascii="Times" w:hAnsi="Times" w:cs="Times" w:eastAsiaTheme="minorEastAsia"/>
          <w:sz w:val="20"/>
          <w:szCs w:val="20"/>
          <w:lang w:eastAsia="zh-TW"/>
        </w:rPr>
        <w:t>For inter-DU LTM, the DDDS should be sent from source gNB-DU to CU-UP when the LTM cell switch command is sent. Then the CU-UP can start forwarding the unsuccessfully transmitted data to target gNB-DU.</w:t>
      </w:r>
    </w:p>
    <w:p>
      <w:pPr>
        <w:pStyle w:val="132"/>
        <w:numPr>
          <w:ilvl w:val="0"/>
          <w:numId w:val="31"/>
        </w:numPr>
        <w:spacing w:after="60"/>
        <w:ind w:leftChars="0" w:hanging="482"/>
        <w:rPr>
          <w:rFonts w:ascii="Times" w:hAnsi="Times" w:cs="Times" w:eastAsiaTheme="minorEastAsia"/>
          <w:sz w:val="20"/>
          <w:szCs w:val="20"/>
          <w:lang w:eastAsia="zh-TW"/>
        </w:rPr>
      </w:pPr>
      <w:r>
        <w:rPr>
          <w:rFonts w:ascii="Times" w:hAnsi="Times" w:cs="Times" w:eastAsiaTheme="minorEastAsia"/>
          <w:sz w:val="20"/>
          <w:szCs w:val="20"/>
          <w:lang w:eastAsia="zh-TW"/>
        </w:rPr>
        <w:t>The gNB-CU may modify or release L1/2 Triggered Mobility (LTM) candidate cells in the gNB-DU.</w:t>
      </w:r>
    </w:p>
    <w:p>
      <w:pPr>
        <w:pStyle w:val="132"/>
        <w:numPr>
          <w:ilvl w:val="0"/>
          <w:numId w:val="31"/>
        </w:numPr>
        <w:spacing w:after="60"/>
        <w:ind w:leftChars="0" w:hanging="482"/>
        <w:rPr>
          <w:rFonts w:ascii="Times" w:hAnsi="Times" w:cs="Times" w:eastAsiaTheme="minorEastAsia"/>
          <w:sz w:val="20"/>
          <w:szCs w:val="20"/>
          <w:lang w:eastAsia="zh-TW"/>
        </w:rPr>
      </w:pPr>
      <w:r>
        <w:rPr>
          <w:rFonts w:ascii="Times" w:hAnsi="Times" w:cs="Times" w:eastAsiaTheme="minorEastAsia"/>
          <w:sz w:val="20"/>
          <w:szCs w:val="20"/>
          <w:lang w:eastAsia="zh-TW"/>
        </w:rPr>
        <w:t>The (candidate) gNB-DU may cancel already configured L1/2 Triggered Mobility (LTM) candidate cells and notify to the CU.</w:t>
      </w:r>
    </w:p>
    <w:p>
      <w:pPr>
        <w:pStyle w:val="132"/>
        <w:numPr>
          <w:ilvl w:val="0"/>
          <w:numId w:val="31"/>
        </w:numPr>
        <w:spacing w:after="60"/>
        <w:ind w:leftChars="0" w:hanging="482"/>
        <w:rPr>
          <w:del w:id="0" w:author="ZTE" w:date="2023-06-01T16:45:20Z"/>
          <w:rFonts w:ascii="Times" w:hAnsi="Times" w:cs="Times" w:eastAsiaTheme="minorEastAsia"/>
          <w:sz w:val="20"/>
          <w:szCs w:val="20"/>
          <w:lang w:eastAsia="zh-TW"/>
        </w:rPr>
      </w:pPr>
      <w:r>
        <w:rPr>
          <w:rFonts w:ascii="Times" w:hAnsi="Times" w:cs="Times" w:eastAsiaTheme="minorEastAsia"/>
          <w:sz w:val="20"/>
          <w:szCs w:val="20"/>
          <w:lang w:eastAsia="zh-TW"/>
        </w:rPr>
        <w:t>The gNB-CU may use the UE Context Modification procedure to modify or release the prepared resources of candidate cells in the (candidate) gNB-DU and use the UE Context Release procedure to release the UE context in the (candidate) gNB-DU.</w:t>
      </w:r>
    </w:p>
    <w:p>
      <w:pPr>
        <w:pStyle w:val="132"/>
        <w:numPr>
          <w:ilvl w:val="0"/>
          <w:numId w:val="31"/>
        </w:numPr>
        <w:spacing w:after="60"/>
        <w:ind w:leftChars="0" w:hanging="482"/>
        <w:rPr>
          <w:rFonts w:ascii="Times" w:hAnsi="Times" w:cs="Times" w:eastAsiaTheme="minorEastAsia"/>
          <w:sz w:val="20"/>
          <w:szCs w:val="20"/>
          <w:lang w:eastAsia="zh-TW"/>
        </w:rPr>
      </w:pPr>
    </w:p>
    <w:p>
      <w:pPr>
        <w:pStyle w:val="132"/>
        <w:numPr>
          <w:ilvl w:val="0"/>
          <w:numId w:val="31"/>
        </w:numPr>
        <w:spacing w:after="60"/>
        <w:ind w:leftChars="0" w:hanging="482"/>
        <w:rPr>
          <w:rFonts w:ascii="Times" w:hAnsi="Times" w:cs="Times" w:eastAsiaTheme="minorEastAsia"/>
          <w:sz w:val="20"/>
          <w:szCs w:val="20"/>
          <w:lang w:eastAsia="zh-TW"/>
        </w:rPr>
      </w:pPr>
      <w:r>
        <w:rPr>
          <w:rFonts w:ascii="Times" w:hAnsi="Times" w:cs="Times" w:eastAsiaTheme="minorEastAsia"/>
          <w:sz w:val="20"/>
          <w:szCs w:val="20"/>
          <w:lang w:eastAsia="zh-TW"/>
        </w:rPr>
        <w:t>For intra-DU LTM, DDDS from gNB-DU to CU-UP is not needed for those DRBs for which RLC is not re-established.</w:t>
      </w:r>
      <w:ins w:id="1" w:author="ZTE" w:date="2023-06-01T16:48:46Z">
        <w:r>
          <w:rPr>
            <w:rFonts w:hint="eastAsia" w:ascii="Times" w:hAnsi="Times" w:eastAsia="宋体" w:cs="Times"/>
            <w:sz w:val="20"/>
            <w:szCs w:val="20"/>
            <w:lang w:val="en-US" w:eastAsia="zh-CN"/>
          </w:rPr>
          <w:t xml:space="preserve"> </w:t>
        </w:r>
      </w:ins>
      <w:ins w:id="2" w:author="ZTE" w:date="2023-06-01T16:48:47Z">
        <w:r>
          <w:rPr>
            <w:rFonts w:ascii="Times" w:hAnsi="Times" w:cs="Times" w:eastAsiaTheme="minorEastAsia"/>
            <w:sz w:val="20"/>
            <w:szCs w:val="20"/>
            <w:lang w:eastAsia="zh-TW"/>
          </w:rPr>
          <w:t>FFS on whether or how to capture it in spec.</w:t>
        </w:r>
      </w:ins>
    </w:p>
    <w:p>
      <w:pPr>
        <w:pStyle w:val="132"/>
        <w:numPr>
          <w:ilvl w:val="0"/>
          <w:numId w:val="31"/>
        </w:numPr>
        <w:spacing w:after="60"/>
        <w:ind w:leftChars="0" w:hanging="482"/>
        <w:rPr>
          <w:del w:id="3" w:author="ZTE" w:date="2023-06-01T16:48:52Z"/>
          <w:rFonts w:ascii="Times" w:hAnsi="Times" w:cs="Times" w:eastAsiaTheme="minorEastAsia"/>
          <w:sz w:val="20"/>
          <w:szCs w:val="20"/>
          <w:lang w:eastAsia="zh-TW"/>
        </w:rPr>
      </w:pPr>
      <w:del w:id="4" w:author="ZTE" w:date="2023-06-01T16:48:52Z">
        <w:r>
          <w:rPr>
            <w:rFonts w:ascii="Times" w:hAnsi="Times" w:cs="Times" w:eastAsiaTheme="minorEastAsia"/>
            <w:sz w:val="20"/>
            <w:szCs w:val="20"/>
            <w:lang w:eastAsia="zh-TW"/>
          </w:rPr>
          <w:delText>FFS on whether or how to capture it in spec.</w:delText>
        </w:r>
      </w:del>
    </w:p>
    <w:p>
      <w:pPr>
        <w:pStyle w:val="132"/>
        <w:numPr>
          <w:ilvl w:val="0"/>
          <w:numId w:val="31"/>
        </w:numPr>
        <w:spacing w:after="60"/>
        <w:ind w:leftChars="0" w:hanging="482"/>
        <w:rPr>
          <w:rFonts w:ascii="Times" w:hAnsi="Times" w:cs="Times" w:eastAsiaTheme="minorEastAsia"/>
          <w:sz w:val="20"/>
          <w:szCs w:val="20"/>
          <w:lang w:eastAsia="zh-TW"/>
        </w:rPr>
      </w:pPr>
      <w:r>
        <w:rPr>
          <w:rFonts w:ascii="Times" w:hAnsi="Times" w:cs="Times" w:eastAsiaTheme="minorEastAsia"/>
          <w:sz w:val="20"/>
          <w:szCs w:val="20"/>
          <w:lang w:eastAsia="zh-TW"/>
        </w:rPr>
        <w:t xml:space="preserve">For intra-CU inter-DU LTM, target gNB-DU sends initial DDDS using the new UL TEID to CU-UP after target gNB-DU detects the UE access (following legacy). FFS on how to capture in spec. </w:t>
      </w:r>
    </w:p>
    <w:p>
      <w:pPr>
        <w:pStyle w:val="132"/>
        <w:numPr>
          <w:ilvl w:val="0"/>
          <w:numId w:val="31"/>
        </w:numPr>
        <w:spacing w:after="60"/>
        <w:ind w:leftChars="0" w:hanging="482"/>
        <w:rPr>
          <w:rFonts w:ascii="Times" w:hAnsi="Times" w:cs="Times" w:eastAsiaTheme="minorEastAsia"/>
          <w:sz w:val="20"/>
          <w:szCs w:val="20"/>
          <w:lang w:eastAsia="zh-TW"/>
        </w:rPr>
      </w:pPr>
      <w:r>
        <w:rPr>
          <w:rFonts w:ascii="Times" w:hAnsi="Times" w:cs="Times" w:eastAsiaTheme="minorEastAsia"/>
          <w:sz w:val="20"/>
          <w:szCs w:val="20"/>
          <w:lang w:eastAsia="zh-TW"/>
        </w:rPr>
        <w:t>The (candidate) gNB-DU may use the UE Context Modification Required message to release the candidate cells, and the gNB-CU shall not reject.</w:t>
      </w:r>
    </w:p>
    <w:p>
      <w:pPr>
        <w:pStyle w:val="132"/>
        <w:numPr>
          <w:ilvl w:val="0"/>
          <w:numId w:val="31"/>
        </w:numPr>
        <w:spacing w:after="60"/>
        <w:ind w:leftChars="0" w:hanging="482"/>
        <w:rPr>
          <w:ins w:id="5" w:author="ZTE" w:date="2023-06-01T16:49:09Z"/>
          <w:rFonts w:ascii="Times" w:hAnsi="Times" w:cs="Times" w:eastAsiaTheme="minorEastAsia"/>
          <w:sz w:val="20"/>
          <w:szCs w:val="20"/>
          <w:lang w:eastAsia="zh-TW"/>
        </w:rPr>
      </w:pPr>
      <w:r>
        <w:rPr>
          <w:rFonts w:ascii="Times" w:hAnsi="Times" w:cs="Times" w:eastAsiaTheme="minorEastAsia"/>
          <w:sz w:val="20"/>
          <w:szCs w:val="20"/>
          <w:lang w:eastAsia="zh-TW"/>
        </w:rPr>
        <w:t>The (candidate) gNB-DU may use the UE Context Modification Required procedure to request to cancel the prepared resources of a subset of candidate cells in it and use the UE Context Release Request procedure to request to release all candidate cells in it.</w:t>
      </w:r>
    </w:p>
    <w:p>
      <w:pPr>
        <w:pStyle w:val="132"/>
        <w:numPr>
          <w:ilvl w:val="0"/>
          <w:numId w:val="31"/>
        </w:numPr>
        <w:ind w:left="482" w:leftChars="0" w:hanging="482"/>
        <w:rPr>
          <w:ins w:id="6" w:author="ZTE" w:date="2023-06-01T16:49:09Z"/>
          <w:rFonts w:ascii="Times" w:hAnsi="Times" w:cs="Times"/>
          <w:sz w:val="20"/>
          <w:szCs w:val="20"/>
        </w:rPr>
      </w:pPr>
      <w:ins w:id="7" w:author="ZTE" w:date="2023-06-01T16:49:09Z">
        <w:r>
          <w:rPr>
            <w:rFonts w:hint="eastAsia" w:ascii="Times" w:hAnsi="Times" w:cs="Times"/>
            <w:sz w:val="20"/>
            <w:szCs w:val="20"/>
          </w:rPr>
          <w:t>R3-232090</w:t>
        </w:r>
      </w:ins>
      <w:ins w:id="8" w:author="ZTE" w:date="2023-06-01T16:49:09Z">
        <w:r>
          <w:rPr>
            <w:rFonts w:ascii="Times" w:hAnsi="Times" w:cs="Times"/>
            <w:sz w:val="20"/>
            <w:szCs w:val="20"/>
          </w:rPr>
          <w:t>, TP for 38.401, (Huawei)</w:t>
        </w:r>
      </w:ins>
      <w:ins w:id="9" w:author="ZTE" w:date="2023-06-01T16:49:09Z">
        <w:r>
          <w:rPr>
            <w:rFonts w:hint="eastAsia" w:ascii="Times" w:hAnsi="Times" w:cs="Times"/>
            <w:sz w:val="20"/>
            <w:szCs w:val="20"/>
          </w:rPr>
          <w:t xml:space="preserve">, </w:t>
        </w:r>
      </w:ins>
      <w:ins w:id="10" w:author="ZTE" w:date="2023-06-01T16:49:09Z">
        <w:r>
          <w:rPr>
            <w:rFonts w:hint="eastAsia" w:ascii="Times" w:hAnsi="Times" w:eastAsia="宋体" w:cs="Times"/>
            <w:sz w:val="20"/>
            <w:szCs w:val="20"/>
            <w:lang w:val="en-US" w:eastAsia="zh-CN"/>
          </w:rPr>
          <w:t xml:space="preserve">was </w:t>
        </w:r>
      </w:ins>
      <w:ins w:id="11" w:author="ZTE" w:date="2023-06-01T16:49:09Z">
        <w:r>
          <w:rPr>
            <w:rFonts w:hint="eastAsia" w:ascii="Times" w:hAnsi="Times" w:cs="Times"/>
            <w:sz w:val="20"/>
            <w:szCs w:val="20"/>
          </w:rPr>
          <w:t>agreed</w:t>
        </w:r>
      </w:ins>
      <w:ins w:id="12" w:author="ZTE" w:date="2023-06-01T16:49:09Z">
        <w:r>
          <w:rPr>
            <w:rFonts w:ascii="Times" w:hAnsi="Times" w:cs="Times"/>
            <w:sz w:val="20"/>
            <w:szCs w:val="20"/>
          </w:rPr>
          <w:t>.</w:t>
        </w:r>
      </w:ins>
    </w:p>
    <w:p>
      <w:pPr>
        <w:pStyle w:val="132"/>
        <w:numPr>
          <w:ilvl w:val="0"/>
          <w:numId w:val="31"/>
        </w:numPr>
        <w:ind w:left="482" w:leftChars="0" w:hanging="482"/>
        <w:rPr>
          <w:ins w:id="13" w:author="ZTE" w:date="2023-06-01T16:49:09Z"/>
          <w:rFonts w:ascii="Times" w:hAnsi="Times" w:cs="Times"/>
          <w:sz w:val="20"/>
          <w:szCs w:val="20"/>
        </w:rPr>
      </w:pPr>
      <w:ins w:id="14" w:author="ZTE" w:date="2023-06-01T16:49:09Z">
        <w:r>
          <w:rPr>
            <w:rFonts w:hint="default" w:ascii="Times" w:hAnsi="Times" w:cs="Times"/>
            <w:sz w:val="20"/>
            <w:szCs w:val="20"/>
          </w:rPr>
          <w:t>R3-232171</w:t>
        </w:r>
      </w:ins>
      <w:ins w:id="15" w:author="ZTE" w:date="2023-06-01T16:49:09Z">
        <w:r>
          <w:rPr>
            <w:rFonts w:ascii="Times" w:hAnsi="Times" w:cs="Times"/>
            <w:sz w:val="20"/>
            <w:szCs w:val="20"/>
          </w:rPr>
          <w:t>, TP for 38.473, (E///)</w:t>
        </w:r>
      </w:ins>
      <w:ins w:id="16" w:author="ZTE" w:date="2023-06-01T16:49:09Z">
        <w:r>
          <w:rPr>
            <w:rFonts w:hint="eastAsia" w:ascii="Times" w:hAnsi="Times" w:cs="Times"/>
            <w:sz w:val="20"/>
            <w:szCs w:val="20"/>
          </w:rPr>
          <w:t xml:space="preserve">, </w:t>
        </w:r>
      </w:ins>
      <w:ins w:id="17" w:author="ZTE" w:date="2023-06-01T16:49:09Z">
        <w:r>
          <w:rPr>
            <w:rFonts w:hint="eastAsia" w:ascii="Times" w:hAnsi="Times" w:eastAsia="宋体" w:cs="Times"/>
            <w:sz w:val="20"/>
            <w:szCs w:val="20"/>
            <w:lang w:val="en-US" w:eastAsia="zh-CN"/>
          </w:rPr>
          <w:t xml:space="preserve">was </w:t>
        </w:r>
      </w:ins>
      <w:ins w:id="18" w:author="ZTE" w:date="2023-06-01T16:49:09Z">
        <w:r>
          <w:rPr>
            <w:rFonts w:hint="eastAsia" w:ascii="Times" w:hAnsi="Times" w:cs="Times"/>
            <w:sz w:val="20"/>
            <w:szCs w:val="20"/>
          </w:rPr>
          <w:t>agreed</w:t>
        </w:r>
      </w:ins>
      <w:ins w:id="19" w:author="ZTE" w:date="2023-06-01T16:49:09Z">
        <w:r>
          <w:rPr>
            <w:rFonts w:ascii="Times" w:hAnsi="Times" w:cs="Times"/>
            <w:sz w:val="20"/>
            <w:szCs w:val="20"/>
          </w:rPr>
          <w:t>.</w:t>
        </w:r>
      </w:ins>
    </w:p>
    <w:p>
      <w:pPr>
        <w:pStyle w:val="132"/>
        <w:numPr>
          <w:ilvl w:val="-1"/>
          <w:numId w:val="0"/>
        </w:numPr>
        <w:spacing w:after="60"/>
        <w:ind w:left="-2" w:leftChars="0" w:firstLine="0"/>
        <w:rPr>
          <w:rFonts w:ascii="Times" w:hAnsi="Times" w:cs="Times" w:eastAsiaTheme="minorEastAsia"/>
          <w:sz w:val="20"/>
          <w:szCs w:val="20"/>
          <w:lang w:eastAsia="zh-TW"/>
        </w:rPr>
        <w:pPrChange w:id="20" w:author="ZTE" w:date="2023-06-01T16:49:11Z">
          <w:pPr>
            <w:pStyle w:val="132"/>
            <w:numPr>
              <w:ilvl w:val="0"/>
              <w:numId w:val="31"/>
            </w:numPr>
            <w:spacing w:after="60"/>
            <w:ind w:leftChars="0" w:hanging="482"/>
          </w:pPr>
        </w:pPrChange>
      </w:pPr>
    </w:p>
    <w:p>
      <w:pPr>
        <w:spacing w:before="180"/>
        <w:rPr>
          <w:rFonts w:eastAsiaTheme="minorEastAsia"/>
          <w:u w:val="single"/>
        </w:rPr>
      </w:pPr>
      <w:r>
        <w:rPr>
          <w:rFonts w:eastAsiaTheme="minorEastAsia"/>
          <w:u w:val="single"/>
        </w:rPr>
        <w:t>Selective activation of cell groups</w:t>
      </w:r>
    </w:p>
    <w:p>
      <w:pPr>
        <w:pStyle w:val="132"/>
        <w:numPr>
          <w:ilvl w:val="0"/>
          <w:numId w:val="31"/>
        </w:numPr>
        <w:ind w:left="482" w:leftChars="0" w:hanging="482"/>
        <w:rPr>
          <w:rFonts w:ascii="Times" w:hAnsi="Times" w:cs="Times"/>
          <w:sz w:val="20"/>
          <w:szCs w:val="20"/>
        </w:rPr>
      </w:pPr>
      <w:r>
        <w:rPr>
          <w:rFonts w:ascii="Times" w:hAnsi="Times" w:cs="Times"/>
          <w:sz w:val="20"/>
          <w:szCs w:val="20"/>
        </w:rPr>
        <w:t>R3-232063 (TP to TS 38.423) Support of SCG selective activation was agreed</w:t>
      </w:r>
    </w:p>
    <w:p>
      <w:pPr>
        <w:pStyle w:val="132"/>
        <w:numPr>
          <w:ilvl w:val="0"/>
          <w:numId w:val="31"/>
        </w:numPr>
        <w:ind w:left="482" w:leftChars="0" w:hanging="482"/>
        <w:rPr>
          <w:rFonts w:ascii="Times" w:hAnsi="Times" w:cs="Times"/>
          <w:sz w:val="20"/>
          <w:szCs w:val="20"/>
        </w:rPr>
      </w:pPr>
      <w:r>
        <w:rPr>
          <w:rFonts w:ascii="Times" w:hAnsi="Times" w:cs="Times"/>
          <w:sz w:val="20"/>
          <w:szCs w:val="20"/>
        </w:rPr>
        <w:t>RAN3 assumes that a UE can be configured to keep a conditional configuration for CPA after CPA execution. The kept CPA conditional configuration is used for subsequent CPC (but with different triggering conditions). This can be revisited based on RAN2 progress.</w:t>
      </w:r>
    </w:p>
    <w:p>
      <w:pPr>
        <w:pStyle w:val="132"/>
        <w:numPr>
          <w:ilvl w:val="0"/>
          <w:numId w:val="31"/>
        </w:numPr>
        <w:ind w:left="482" w:leftChars="0" w:hanging="482"/>
        <w:rPr>
          <w:rFonts w:ascii="Times" w:hAnsi="Times" w:cs="Times"/>
          <w:sz w:val="20"/>
          <w:szCs w:val="20"/>
        </w:rPr>
      </w:pPr>
      <w:r>
        <w:rPr>
          <w:rFonts w:ascii="Times" w:hAnsi="Times" w:cs="Times"/>
          <w:sz w:val="20"/>
          <w:szCs w:val="20"/>
        </w:rPr>
        <w:t>RAN3 should further analyze the impacts if RAN2 decides to support activation/deactivation of candidate PSCell evaluation after the first time SCG selective activation configuration.</w:t>
      </w:r>
    </w:p>
    <w:p>
      <w:pPr>
        <w:pStyle w:val="132"/>
        <w:numPr>
          <w:ilvl w:val="0"/>
          <w:numId w:val="31"/>
        </w:numPr>
        <w:ind w:left="482" w:leftChars="0" w:hanging="482"/>
        <w:rPr>
          <w:rFonts w:ascii="Times" w:hAnsi="Times" w:cs="Times"/>
          <w:sz w:val="20"/>
          <w:szCs w:val="20"/>
        </w:rPr>
      </w:pPr>
      <w:r>
        <w:rPr>
          <w:rFonts w:ascii="Times" w:hAnsi="Times" w:cs="Times"/>
          <w:sz w:val="20"/>
          <w:szCs w:val="20"/>
        </w:rPr>
        <w:t xml:space="preserve">WA: Add a new indication as a sub IE of the Conditional PSCell Addition Information Request IE in the S-NODE ADDITION REQUEST message to indicate that the request is for SCG Selective Activation. </w:t>
      </w:r>
    </w:p>
    <w:p>
      <w:pPr>
        <w:pStyle w:val="132"/>
        <w:numPr>
          <w:ilvl w:val="0"/>
          <w:numId w:val="31"/>
        </w:numPr>
        <w:ind w:left="482" w:leftChars="0" w:hanging="482"/>
        <w:rPr>
          <w:rFonts w:ascii="Times" w:hAnsi="Times" w:cs="Times"/>
          <w:sz w:val="20"/>
          <w:szCs w:val="20"/>
        </w:rPr>
      </w:pPr>
      <w:r>
        <w:rPr>
          <w:rFonts w:ascii="Times" w:hAnsi="Times" w:cs="Times"/>
          <w:sz w:val="20"/>
          <w:szCs w:val="20"/>
        </w:rPr>
        <w:t xml:space="preserve">For inter-SN SCG selective activation, after CPC execution, the MN needs to notify the source SN and the selected SN of the cell change. </w:t>
      </w:r>
    </w:p>
    <w:p>
      <w:pPr>
        <w:pStyle w:val="132"/>
        <w:numPr>
          <w:ilvl w:val="0"/>
          <w:numId w:val="31"/>
        </w:numPr>
        <w:ind w:left="482" w:leftChars="0" w:hanging="482"/>
        <w:rPr>
          <w:rFonts w:ascii="Times" w:hAnsi="Times" w:cs="Times"/>
          <w:sz w:val="20"/>
          <w:szCs w:val="20"/>
        </w:rPr>
      </w:pPr>
      <w:r>
        <w:rPr>
          <w:rFonts w:ascii="Times" w:hAnsi="Times" w:cs="Times"/>
          <w:sz w:val="20"/>
          <w:szCs w:val="20"/>
        </w:rPr>
        <w:t>Reuse the following messages to update/modify/cancel the prepared candidate PSCells for SCG Selective Activation:</w:t>
      </w:r>
    </w:p>
    <w:p>
      <w:pPr>
        <w:pStyle w:val="132"/>
        <w:numPr>
          <w:ilvl w:val="0"/>
          <w:numId w:val="32"/>
        </w:numPr>
        <w:ind w:leftChars="0"/>
        <w:rPr>
          <w:rFonts w:ascii="Times" w:hAnsi="Times" w:cs="Times"/>
          <w:sz w:val="20"/>
          <w:szCs w:val="20"/>
        </w:rPr>
      </w:pPr>
      <w:r>
        <w:rPr>
          <w:rFonts w:ascii="Times" w:hAnsi="Times" w:cs="Times"/>
          <w:sz w:val="20"/>
          <w:szCs w:val="20"/>
        </w:rPr>
        <w:t>SN Modification Request/ SN Modification Request Acknowledge</w:t>
      </w:r>
    </w:p>
    <w:p>
      <w:pPr>
        <w:pStyle w:val="132"/>
        <w:numPr>
          <w:ilvl w:val="0"/>
          <w:numId w:val="32"/>
        </w:numPr>
        <w:ind w:leftChars="0"/>
        <w:rPr>
          <w:rFonts w:ascii="Times" w:hAnsi="Times" w:cs="Times"/>
          <w:sz w:val="20"/>
          <w:szCs w:val="20"/>
        </w:rPr>
      </w:pPr>
      <w:r>
        <w:rPr>
          <w:rFonts w:ascii="Times" w:hAnsi="Times" w:cs="Times"/>
          <w:sz w:val="20"/>
          <w:szCs w:val="20"/>
        </w:rPr>
        <w:t>SN Modification Required/ SN Modification Confirm</w:t>
      </w:r>
    </w:p>
    <w:p>
      <w:pPr>
        <w:pStyle w:val="132"/>
        <w:numPr>
          <w:ilvl w:val="0"/>
          <w:numId w:val="32"/>
        </w:numPr>
        <w:ind w:leftChars="0"/>
        <w:rPr>
          <w:rFonts w:ascii="Times" w:hAnsi="Times" w:cs="Times"/>
          <w:sz w:val="20"/>
          <w:szCs w:val="20"/>
        </w:rPr>
      </w:pPr>
      <w:r>
        <w:rPr>
          <w:rFonts w:ascii="Times" w:hAnsi="Times" w:cs="Times"/>
          <w:sz w:val="20"/>
          <w:szCs w:val="20"/>
        </w:rPr>
        <w:t>Conditional PSCell Change Cancel</w:t>
      </w:r>
    </w:p>
    <w:p>
      <w:pPr>
        <w:pStyle w:val="132"/>
        <w:numPr>
          <w:ilvl w:val="0"/>
          <w:numId w:val="32"/>
        </w:numPr>
        <w:ind w:leftChars="0"/>
        <w:rPr>
          <w:rFonts w:ascii="Times" w:hAnsi="Times" w:cs="Times"/>
          <w:sz w:val="20"/>
          <w:szCs w:val="20"/>
        </w:rPr>
      </w:pPr>
      <w:r>
        <w:rPr>
          <w:rFonts w:ascii="Times" w:hAnsi="Times" w:cs="Times"/>
          <w:sz w:val="20"/>
          <w:szCs w:val="20"/>
        </w:rPr>
        <w:t>SN Change Required/ SN Change Confirm</w:t>
      </w:r>
    </w:p>
    <w:p>
      <w:pPr>
        <w:pStyle w:val="132"/>
        <w:numPr>
          <w:ilvl w:val="0"/>
          <w:numId w:val="32"/>
        </w:numPr>
        <w:ind w:leftChars="0"/>
        <w:rPr>
          <w:rFonts w:ascii="Times" w:hAnsi="Times" w:cs="Times"/>
          <w:sz w:val="20"/>
          <w:szCs w:val="20"/>
        </w:rPr>
      </w:pPr>
      <w:r>
        <w:rPr>
          <w:rFonts w:ascii="Times" w:hAnsi="Times" w:cs="Times"/>
          <w:sz w:val="20"/>
          <w:szCs w:val="20"/>
        </w:rPr>
        <w:t>SN Release Request / SN Release Request Acknowledge</w:t>
      </w:r>
    </w:p>
    <w:p>
      <w:pPr>
        <w:pStyle w:val="132"/>
        <w:numPr>
          <w:ilvl w:val="0"/>
          <w:numId w:val="31"/>
        </w:numPr>
        <w:ind w:left="482" w:leftChars="0" w:hanging="482"/>
        <w:rPr>
          <w:rFonts w:ascii="Times" w:hAnsi="Times" w:cs="Times"/>
          <w:sz w:val="20"/>
          <w:szCs w:val="20"/>
        </w:rPr>
      </w:pPr>
      <w:r>
        <w:rPr>
          <w:rFonts w:ascii="Times" w:hAnsi="Times" w:cs="Times"/>
          <w:sz w:val="20"/>
          <w:szCs w:val="20"/>
        </w:rPr>
        <w:t>RAN3 eliminates the option for UPF-based data forwarding thus assuming that the number of PSCell prepared for Selective Activation will be limited and the serving PSCell will not change too often.</w:t>
      </w:r>
    </w:p>
    <w:p>
      <w:pPr>
        <w:pStyle w:val="132"/>
        <w:numPr>
          <w:ilvl w:val="0"/>
          <w:numId w:val="31"/>
        </w:numPr>
        <w:ind w:left="482" w:leftChars="0" w:hanging="482"/>
        <w:rPr>
          <w:rFonts w:ascii="Times" w:hAnsi="Times" w:cs="Times"/>
          <w:sz w:val="20"/>
          <w:szCs w:val="20"/>
        </w:rPr>
      </w:pPr>
      <w:r>
        <w:rPr>
          <w:rFonts w:ascii="Times" w:hAnsi="Times" w:cs="Times"/>
          <w:sz w:val="20"/>
          <w:szCs w:val="20"/>
        </w:rPr>
        <w:t xml:space="preserve">Reuse the Xn-U Address Indication message and the Early Status Transfer message to support early data forwarding for SCG Selective Activation. </w:t>
      </w:r>
    </w:p>
    <w:p>
      <w:pPr>
        <w:pStyle w:val="132"/>
        <w:ind w:left="482" w:leftChars="0"/>
        <w:rPr>
          <w:rFonts w:ascii="Times" w:hAnsi="Times" w:cs="Times"/>
          <w:sz w:val="20"/>
          <w:szCs w:val="20"/>
        </w:rPr>
      </w:pPr>
    </w:p>
    <w:p>
      <w:pPr>
        <w:spacing w:before="180"/>
        <w:rPr>
          <w:u w:val="single"/>
          <w:lang w:val="en-US" w:eastAsia="ja-JP"/>
        </w:rPr>
      </w:pPr>
      <w:r>
        <w:rPr>
          <w:u w:val="single"/>
          <w:lang w:val="en-US" w:eastAsia="ja-JP"/>
        </w:rPr>
        <w:t xml:space="preserve">Support CHO in NR-DC </w:t>
      </w:r>
    </w:p>
    <w:p>
      <w:pPr>
        <w:pStyle w:val="132"/>
        <w:numPr>
          <w:ilvl w:val="0"/>
          <w:numId w:val="31"/>
        </w:numPr>
        <w:ind w:left="482" w:leftChars="0" w:hanging="482"/>
        <w:rPr>
          <w:rFonts w:ascii="Times" w:hAnsi="Times" w:cs="Times"/>
          <w:sz w:val="20"/>
          <w:szCs w:val="20"/>
        </w:rPr>
      </w:pPr>
      <w:r>
        <w:rPr>
          <w:rFonts w:ascii="Times" w:hAnsi="Times" w:cs="Times"/>
          <w:sz w:val="20"/>
          <w:szCs w:val="20"/>
        </w:rPr>
        <w:t>R3-232172 TP for CHO with NR-DC to TS 37.340 was agreed.</w:t>
      </w:r>
    </w:p>
    <w:p>
      <w:pPr>
        <w:pStyle w:val="132"/>
        <w:numPr>
          <w:ilvl w:val="0"/>
          <w:numId w:val="31"/>
        </w:numPr>
        <w:ind w:left="482" w:leftChars="0" w:hanging="482"/>
        <w:rPr>
          <w:rFonts w:ascii="Times" w:hAnsi="Times" w:cs="Times"/>
          <w:sz w:val="20"/>
          <w:szCs w:val="20"/>
        </w:rPr>
      </w:pPr>
      <w:r>
        <w:rPr>
          <w:rFonts w:ascii="Times" w:hAnsi="Times" w:cs="Times"/>
          <w:sz w:val="20"/>
          <w:szCs w:val="20"/>
        </w:rPr>
        <w:t xml:space="preserve">Working on including a note in TS 37.340 regarding direct data forwarding for CHO with SCG(s). </w:t>
      </w:r>
    </w:p>
    <w:p>
      <w:pPr>
        <w:pStyle w:val="132"/>
        <w:numPr>
          <w:ilvl w:val="0"/>
          <w:numId w:val="31"/>
        </w:numPr>
        <w:ind w:left="482" w:leftChars="0" w:hanging="482"/>
        <w:rPr>
          <w:rFonts w:ascii="Times" w:hAnsi="Times" w:cs="Times"/>
          <w:sz w:val="20"/>
          <w:szCs w:val="20"/>
        </w:rPr>
      </w:pPr>
      <w:r>
        <w:rPr>
          <w:rFonts w:ascii="Times" w:hAnsi="Times" w:cs="Times"/>
          <w:sz w:val="20"/>
          <w:szCs w:val="20"/>
        </w:rPr>
        <w:t xml:space="preserve">Data forwarding optimizations should not impact legacy HO mechanism as the fundamental basis. </w:t>
      </w:r>
    </w:p>
    <w:p>
      <w:pPr>
        <w:pStyle w:val="132"/>
        <w:numPr>
          <w:ilvl w:val="0"/>
          <w:numId w:val="31"/>
        </w:numPr>
        <w:ind w:left="482" w:leftChars="0" w:hanging="482"/>
        <w:rPr>
          <w:rFonts w:ascii="Times" w:hAnsi="Times" w:cs="Times"/>
          <w:sz w:val="20"/>
          <w:szCs w:val="20"/>
        </w:rPr>
      </w:pPr>
      <w:r>
        <w:rPr>
          <w:rFonts w:ascii="Times" w:hAnsi="Times" w:cs="Times"/>
          <w:sz w:val="20"/>
          <w:szCs w:val="20"/>
        </w:rPr>
        <w:t xml:space="preserve">Data forwarding optimizations focus on how to avoid multiple data forwarding paths. </w:t>
      </w:r>
    </w:p>
    <w:p>
      <w:pPr>
        <w:pStyle w:val="132"/>
        <w:numPr>
          <w:ilvl w:val="0"/>
          <w:numId w:val="31"/>
        </w:numPr>
        <w:ind w:left="482" w:leftChars="0" w:hanging="482"/>
        <w:rPr>
          <w:rFonts w:ascii="Times" w:hAnsi="Times" w:cs="Times"/>
          <w:sz w:val="20"/>
          <w:szCs w:val="20"/>
        </w:rPr>
      </w:pPr>
      <w:r>
        <w:rPr>
          <w:rFonts w:ascii="Times" w:hAnsi="Times" w:cs="Times"/>
          <w:sz w:val="20"/>
          <w:szCs w:val="20"/>
        </w:rPr>
        <w:t>RAN3 focuses on the following aspects for CHO with multiple SCGs.</w:t>
      </w:r>
    </w:p>
    <w:p>
      <w:pPr>
        <w:pStyle w:val="132"/>
        <w:numPr>
          <w:ilvl w:val="1"/>
          <w:numId w:val="31"/>
        </w:numPr>
        <w:ind w:leftChars="0"/>
        <w:rPr>
          <w:rFonts w:ascii="Times" w:hAnsi="Times" w:cs="Times"/>
          <w:sz w:val="20"/>
          <w:szCs w:val="20"/>
        </w:rPr>
      </w:pPr>
      <w:r>
        <w:rPr>
          <w:rFonts w:ascii="Times" w:hAnsi="Times" w:cs="Times"/>
          <w:sz w:val="20"/>
          <w:szCs w:val="20"/>
        </w:rPr>
        <w:t>T-MN provides the PDU session admission results of different T-SN(s) in the HO procedure considering the pair of candidate T-MN and T-SN(s).</w:t>
      </w:r>
    </w:p>
    <w:p>
      <w:pPr>
        <w:pStyle w:val="132"/>
        <w:numPr>
          <w:ilvl w:val="1"/>
          <w:numId w:val="31"/>
        </w:numPr>
        <w:ind w:leftChars="0"/>
        <w:rPr>
          <w:rFonts w:ascii="Times" w:hAnsi="Times" w:cs="Times"/>
          <w:sz w:val="20"/>
          <w:szCs w:val="20"/>
        </w:rPr>
      </w:pPr>
      <w:r>
        <w:rPr>
          <w:rFonts w:ascii="Times" w:hAnsi="Times" w:cs="Times"/>
          <w:sz w:val="20"/>
          <w:szCs w:val="20"/>
        </w:rPr>
        <w:t>A set of data forwarding addresses are provided from candidate T-MN to the source node.</w:t>
      </w:r>
    </w:p>
    <w:p>
      <w:pPr>
        <w:rPr>
          <w:b/>
        </w:rPr>
      </w:pPr>
    </w:p>
    <w:p>
      <w:pPr>
        <w:rPr>
          <w:b/>
        </w:rPr>
      </w:pPr>
      <w:r>
        <w:rPr>
          <w:b/>
        </w:rPr>
        <w:t>RAN3#120</w:t>
      </w:r>
      <w:r>
        <w:rPr>
          <w:rFonts w:hint="eastAsia"/>
          <w:b/>
        </w:rPr>
        <w:t xml:space="preserve"> </w:t>
      </w:r>
      <w:r>
        <w:rPr>
          <w:b/>
        </w:rPr>
        <w:t>(Incheon, Korea, May 2023)</w:t>
      </w:r>
    </w:p>
    <w:p>
      <w:pPr>
        <w:spacing w:before="180"/>
        <w:rPr>
          <w:rFonts w:eastAsiaTheme="minorEastAsia"/>
          <w:u w:val="single"/>
        </w:rPr>
      </w:pPr>
      <w:r>
        <w:rPr>
          <w:rFonts w:eastAsiaTheme="minorEastAsia"/>
          <w:u w:val="single"/>
        </w:rPr>
        <w:t>Signalling support for L1/L2 based inter-cell mobility:</w:t>
      </w:r>
    </w:p>
    <w:p>
      <w:pPr>
        <w:pStyle w:val="132"/>
        <w:numPr>
          <w:ilvl w:val="0"/>
          <w:numId w:val="31"/>
        </w:numPr>
        <w:ind w:left="482" w:leftChars="0" w:hanging="482"/>
        <w:rPr>
          <w:rFonts w:ascii="Times" w:hAnsi="Times" w:cs="Times"/>
          <w:sz w:val="20"/>
          <w:szCs w:val="20"/>
        </w:rPr>
      </w:pPr>
      <w:r>
        <w:rPr>
          <w:rFonts w:ascii="Times" w:hAnsi="Times" w:cs="Times"/>
          <w:sz w:val="20"/>
          <w:szCs w:val="20"/>
        </w:rPr>
        <w:t xml:space="preserve">RAN3 agrees option2 and supports for multiple messages </w:t>
      </w:r>
      <w:r>
        <w:rPr>
          <w:rFonts w:hint="eastAsia" w:ascii="Times" w:hAnsi="Times" w:cs="Times"/>
          <w:sz w:val="20"/>
          <w:szCs w:val="20"/>
        </w:rPr>
        <w:t>for</w:t>
      </w:r>
      <w:r>
        <w:rPr>
          <w:rFonts w:ascii="Times" w:hAnsi="Times" w:cs="Times"/>
          <w:sz w:val="20"/>
          <w:szCs w:val="20"/>
        </w:rPr>
        <w:t xml:space="preserve"> LTM candidate cell configuration.</w:t>
      </w:r>
    </w:p>
    <w:p>
      <w:pPr>
        <w:pStyle w:val="132"/>
        <w:numPr>
          <w:ilvl w:val="0"/>
          <w:numId w:val="31"/>
        </w:numPr>
        <w:ind w:left="482" w:leftChars="0" w:hanging="482"/>
        <w:rPr>
          <w:rFonts w:ascii="Times" w:hAnsi="Times" w:cs="Times"/>
          <w:sz w:val="20"/>
          <w:szCs w:val="20"/>
        </w:rPr>
      </w:pPr>
      <w:r>
        <w:rPr>
          <w:rFonts w:hint="eastAsia" w:ascii="Times" w:hAnsi="Times" w:cs="Times"/>
          <w:sz w:val="20"/>
          <w:szCs w:val="20"/>
        </w:rPr>
        <w:t xml:space="preserve">WA: option 1 </w:t>
      </w:r>
      <w:r>
        <w:rPr>
          <w:rFonts w:ascii="Times" w:hAnsi="Times" w:cs="Times"/>
          <w:sz w:val="20"/>
          <w:szCs w:val="20"/>
        </w:rPr>
        <w:t xml:space="preserve">is adopted with </w:t>
      </w:r>
      <w:r>
        <w:rPr>
          <w:rFonts w:hint="eastAsia" w:ascii="Times" w:hAnsi="Times" w:cs="Times"/>
          <w:sz w:val="20"/>
          <w:szCs w:val="20"/>
        </w:rPr>
        <w:t xml:space="preserve">only class 2 </w:t>
      </w:r>
      <w:r>
        <w:rPr>
          <w:rFonts w:ascii="Times" w:hAnsi="Times" w:cs="Times"/>
          <w:sz w:val="20"/>
          <w:szCs w:val="20"/>
        </w:rPr>
        <w:t>procedure</w:t>
      </w:r>
      <w:r>
        <w:rPr>
          <w:rFonts w:hint="eastAsia" w:ascii="Times" w:hAnsi="Times" w:cs="Times"/>
          <w:sz w:val="20"/>
          <w:szCs w:val="20"/>
        </w:rPr>
        <w:t xml:space="preserve">. If more information to source DU in response </w:t>
      </w:r>
      <w:r>
        <w:rPr>
          <w:rFonts w:ascii="Times" w:hAnsi="Times" w:cs="Times"/>
          <w:sz w:val="20"/>
          <w:szCs w:val="20"/>
        </w:rPr>
        <w:t>message</w:t>
      </w:r>
      <w:r>
        <w:rPr>
          <w:rFonts w:hint="eastAsia" w:ascii="Times" w:hAnsi="Times" w:cs="Times"/>
          <w:sz w:val="20"/>
          <w:szCs w:val="20"/>
        </w:rPr>
        <w:t xml:space="preserve"> is </w:t>
      </w:r>
      <w:r>
        <w:rPr>
          <w:rFonts w:ascii="Times" w:hAnsi="Times" w:cs="Times"/>
          <w:sz w:val="20"/>
          <w:szCs w:val="20"/>
        </w:rPr>
        <w:t>needed</w:t>
      </w:r>
      <w:r>
        <w:rPr>
          <w:rFonts w:hint="eastAsia" w:ascii="Times" w:hAnsi="Times" w:cs="Times"/>
          <w:sz w:val="20"/>
          <w:szCs w:val="20"/>
        </w:rPr>
        <w:t>, we go for option 2.</w:t>
      </w:r>
    </w:p>
    <w:p>
      <w:pPr>
        <w:pStyle w:val="132"/>
        <w:numPr>
          <w:ilvl w:val="0"/>
          <w:numId w:val="31"/>
        </w:numPr>
        <w:ind w:leftChars="0"/>
        <w:rPr>
          <w:rFonts w:ascii="Times" w:hAnsi="Times" w:cs="Times"/>
          <w:sz w:val="20"/>
          <w:szCs w:val="20"/>
        </w:rPr>
      </w:pPr>
      <w:r>
        <w:rPr>
          <w:rFonts w:ascii="Times" w:hAnsi="Times" w:cs="Times"/>
          <w:sz w:val="20"/>
          <w:szCs w:val="20"/>
        </w:rPr>
        <w:t>For LTM without UP change case, once CUCP receives LTM cell switch signaling from (source)DU , CU CP initiates E1 bearer context modification to the CU UP including DL tunnel ID per DRB for target cell, for data transmission.</w:t>
      </w:r>
    </w:p>
    <w:p>
      <w:pPr>
        <w:pStyle w:val="132"/>
        <w:numPr>
          <w:ilvl w:val="0"/>
          <w:numId w:val="31"/>
        </w:numPr>
        <w:ind w:left="482" w:leftChars="0" w:hanging="482"/>
        <w:rPr>
          <w:rFonts w:ascii="Times" w:hAnsi="Times" w:cs="Times"/>
          <w:sz w:val="20"/>
          <w:szCs w:val="20"/>
        </w:rPr>
      </w:pPr>
      <w:r>
        <w:rPr>
          <w:rFonts w:ascii="Times" w:hAnsi="Times" w:cs="Times"/>
          <w:sz w:val="20"/>
          <w:szCs w:val="20"/>
        </w:rPr>
        <w:t>For LTM with UP change, once the CU-CP receives LTM cell switch signaling from (source) DU, the CU-CP initiates E1 bearer context modification to the target CU UP including DL tunnel ID per DRB for target cell for data transmission.</w:t>
      </w:r>
    </w:p>
    <w:p>
      <w:pPr>
        <w:pStyle w:val="132"/>
        <w:numPr>
          <w:ilvl w:val="0"/>
          <w:numId w:val="31"/>
        </w:numPr>
        <w:ind w:left="482" w:leftChars="0" w:hanging="482"/>
        <w:rPr>
          <w:rFonts w:ascii="Times" w:hAnsi="Times" w:cs="Times"/>
          <w:sz w:val="20"/>
          <w:szCs w:val="20"/>
        </w:rPr>
      </w:pPr>
      <w:r>
        <w:rPr>
          <w:rFonts w:ascii="Times" w:hAnsi="Times" w:cs="Times"/>
          <w:sz w:val="20"/>
          <w:szCs w:val="20"/>
        </w:rPr>
        <w:t>For LTM with UP change, the CU-CP initiates E1 bearer context modification to the source CU-UP for retrieving the latest PDCP status at the source CU-UP and exchanging the data forwarding information to target CU-UP.</w:t>
      </w:r>
    </w:p>
    <w:p>
      <w:pPr>
        <w:pStyle w:val="132"/>
        <w:numPr>
          <w:ilvl w:val="0"/>
          <w:numId w:val="31"/>
        </w:numPr>
        <w:ind w:left="482" w:leftChars="0" w:hanging="482"/>
        <w:rPr>
          <w:rFonts w:ascii="Times" w:hAnsi="Times" w:cs="Times"/>
          <w:sz w:val="20"/>
          <w:szCs w:val="20"/>
        </w:rPr>
      </w:pPr>
      <w:r>
        <w:rPr>
          <w:rFonts w:ascii="Times" w:hAnsi="Times" w:cs="Times"/>
          <w:sz w:val="20"/>
          <w:szCs w:val="20"/>
        </w:rPr>
        <w:t>For LTM with UP change after detecting the UE has accessed to the target cell, the CU-CP initializes Path switch procedure towards the core network.</w:t>
      </w:r>
    </w:p>
    <w:p>
      <w:pPr>
        <w:pStyle w:val="132"/>
        <w:numPr>
          <w:ilvl w:val="0"/>
          <w:numId w:val="31"/>
        </w:numPr>
        <w:ind w:left="482" w:leftChars="0" w:hanging="482"/>
        <w:rPr>
          <w:rFonts w:ascii="Times" w:hAnsi="Times" w:cs="Times"/>
          <w:sz w:val="20"/>
          <w:szCs w:val="20"/>
        </w:rPr>
      </w:pPr>
      <w:r>
        <w:rPr>
          <w:rFonts w:ascii="Times" w:hAnsi="Times" w:cs="Times"/>
          <w:sz w:val="20"/>
          <w:szCs w:val="20"/>
        </w:rPr>
        <w:t>CU can request RACH resources for early TA acquisition together with the LTM candidate cell configuration to a Candidate DU in the UE Context Setup Request or UE Context Modification Request messages (for inter-DU LMT and intra-DU LTM respectively).</w:t>
      </w:r>
    </w:p>
    <w:p>
      <w:pPr>
        <w:pStyle w:val="132"/>
        <w:numPr>
          <w:ilvl w:val="0"/>
          <w:numId w:val="31"/>
        </w:numPr>
        <w:ind w:left="482" w:leftChars="0" w:hanging="482"/>
        <w:rPr>
          <w:rFonts w:ascii="Times" w:hAnsi="Times" w:cs="Times"/>
          <w:sz w:val="20"/>
          <w:szCs w:val="20"/>
        </w:rPr>
      </w:pPr>
      <w:r>
        <w:rPr>
          <w:rFonts w:ascii="Times" w:hAnsi="Times" w:cs="Times"/>
          <w:sz w:val="20"/>
          <w:szCs w:val="20"/>
        </w:rPr>
        <w:t>If the Candidate DU accepts the RACH resource request for early TA acquisition, the Candidate DU responds the CU with RACH configuration in the UE Context Setup Response or UE Context Modification Response messages.</w:t>
      </w:r>
    </w:p>
    <w:p>
      <w:pPr>
        <w:pStyle w:val="132"/>
        <w:numPr>
          <w:ilvl w:val="0"/>
          <w:numId w:val="31"/>
        </w:numPr>
        <w:ind w:left="482" w:leftChars="0" w:hanging="482"/>
        <w:rPr>
          <w:rFonts w:ascii="Times" w:hAnsi="Times" w:cs="Times"/>
          <w:sz w:val="20"/>
          <w:szCs w:val="20"/>
        </w:rPr>
      </w:pPr>
      <w:r>
        <w:rPr>
          <w:rFonts w:ascii="Times" w:hAnsi="Times" w:cs="Times"/>
          <w:sz w:val="20"/>
          <w:szCs w:val="20"/>
        </w:rPr>
        <w:t>For intra-DU LTM, DDDS from gNB-DU to CU-UP is not needed for those DRBs RLC is not re-established.</w:t>
      </w:r>
    </w:p>
    <w:p>
      <w:pPr>
        <w:pStyle w:val="132"/>
        <w:numPr>
          <w:ilvl w:val="0"/>
          <w:numId w:val="31"/>
        </w:numPr>
        <w:ind w:left="482" w:leftChars="0" w:hanging="482"/>
        <w:rPr>
          <w:rFonts w:ascii="Times" w:hAnsi="Times" w:cs="Times"/>
          <w:sz w:val="20"/>
          <w:szCs w:val="20"/>
        </w:rPr>
      </w:pPr>
      <w:r>
        <w:rPr>
          <w:rFonts w:ascii="Times" w:hAnsi="Times" w:cs="Times"/>
          <w:sz w:val="20"/>
          <w:szCs w:val="20"/>
        </w:rPr>
        <w:t>For both intra-DU and inter-DU LTM, target gNB-DU sends initial DDDS using the new UL TEID, if new UL TEID being assigned, to CU-UP after target gNB-DU detects the UE access.</w:t>
      </w:r>
    </w:p>
    <w:p>
      <w:pPr>
        <w:pStyle w:val="132"/>
        <w:numPr>
          <w:ilvl w:val="0"/>
          <w:numId w:val="31"/>
        </w:numPr>
        <w:ind w:left="482" w:leftChars="0" w:hanging="482"/>
        <w:rPr>
          <w:rFonts w:ascii="Times" w:hAnsi="Times" w:cs="Times"/>
          <w:sz w:val="20"/>
          <w:szCs w:val="20"/>
        </w:rPr>
      </w:pPr>
      <w:r>
        <w:rPr>
          <w:rFonts w:ascii="Times" w:hAnsi="Times" w:cs="Times"/>
          <w:sz w:val="20"/>
          <w:szCs w:val="20"/>
        </w:rPr>
        <w:t>R3-233453, TP for 38.401, inter-DU LTM with UP change procedure (Huawei)</w:t>
      </w:r>
      <w:r>
        <w:rPr>
          <w:rFonts w:hint="eastAsia" w:ascii="Times" w:hAnsi="Times" w:cs="Times"/>
          <w:sz w:val="20"/>
          <w:szCs w:val="20"/>
        </w:rPr>
        <w:t>, agreed</w:t>
      </w:r>
      <w:r>
        <w:rPr>
          <w:rFonts w:ascii="Times" w:hAnsi="Times" w:cs="Times"/>
          <w:sz w:val="20"/>
          <w:szCs w:val="20"/>
        </w:rPr>
        <w:t>.</w:t>
      </w:r>
    </w:p>
    <w:p>
      <w:pPr>
        <w:pStyle w:val="132"/>
        <w:numPr>
          <w:ilvl w:val="0"/>
          <w:numId w:val="31"/>
        </w:numPr>
        <w:ind w:left="482" w:leftChars="0" w:hanging="482"/>
        <w:rPr>
          <w:rFonts w:ascii="Times" w:hAnsi="Times" w:cs="Times"/>
          <w:sz w:val="20"/>
          <w:szCs w:val="20"/>
        </w:rPr>
      </w:pPr>
      <w:bookmarkStart w:id="0" w:name="OLE_LINK120"/>
      <w:r>
        <w:rPr>
          <w:rFonts w:ascii="Times" w:hAnsi="Times" w:cs="Times"/>
          <w:sz w:val="20"/>
          <w:szCs w:val="20"/>
        </w:rPr>
        <w:t>R3-233495, TP for 38.401, stage 2 procedure update (ZTE)</w:t>
      </w:r>
      <w:bookmarkEnd w:id="0"/>
      <w:r>
        <w:rPr>
          <w:rFonts w:hint="eastAsia" w:ascii="Times" w:hAnsi="Times" w:cs="Times"/>
          <w:sz w:val="20"/>
          <w:szCs w:val="20"/>
        </w:rPr>
        <w:t>, agreed</w:t>
      </w:r>
      <w:r>
        <w:rPr>
          <w:rFonts w:ascii="Times" w:hAnsi="Times" w:cs="Times"/>
          <w:sz w:val="20"/>
          <w:szCs w:val="20"/>
        </w:rPr>
        <w:t>.</w:t>
      </w:r>
    </w:p>
    <w:p>
      <w:pPr>
        <w:pStyle w:val="132"/>
        <w:numPr>
          <w:ilvl w:val="0"/>
          <w:numId w:val="31"/>
        </w:numPr>
        <w:ind w:left="482" w:leftChars="0" w:hanging="482"/>
        <w:rPr>
          <w:rFonts w:ascii="Times" w:hAnsi="Times" w:cs="Times"/>
          <w:sz w:val="20"/>
          <w:szCs w:val="20"/>
        </w:rPr>
      </w:pPr>
      <w:r>
        <w:fldChar w:fldCharType="begin"/>
      </w:r>
      <w:r>
        <w:instrText xml:space="preserve"> HYPERLINK "file:///C:\\RAN3\\120\\Docs\\R3-232760.zip" </w:instrText>
      </w:r>
      <w:r>
        <w:fldChar w:fldCharType="separate"/>
      </w:r>
      <w:r>
        <w:rPr>
          <w:rFonts w:ascii="Times" w:hAnsi="Times" w:cs="Times"/>
          <w:sz w:val="20"/>
          <w:szCs w:val="20"/>
        </w:rPr>
        <w:t>R3-23</w:t>
      </w:r>
      <w:r>
        <w:rPr>
          <w:rFonts w:ascii="Times" w:hAnsi="Times" w:cs="Times"/>
          <w:sz w:val="20"/>
          <w:szCs w:val="20"/>
        </w:rPr>
        <w:fldChar w:fldCharType="end"/>
      </w:r>
      <w:r>
        <w:rPr>
          <w:rFonts w:ascii="Times" w:hAnsi="Times" w:cs="Times"/>
          <w:sz w:val="20"/>
          <w:szCs w:val="20"/>
        </w:rPr>
        <w:t>3461, TP for 38.473, (E///)</w:t>
      </w:r>
      <w:r>
        <w:rPr>
          <w:rFonts w:hint="eastAsia" w:ascii="Times" w:hAnsi="Times" w:cs="Times"/>
          <w:sz w:val="20"/>
          <w:szCs w:val="20"/>
        </w:rPr>
        <w:t>, agreed</w:t>
      </w:r>
      <w:r>
        <w:rPr>
          <w:rFonts w:ascii="Times" w:hAnsi="Times" w:cs="Times"/>
          <w:sz w:val="20"/>
          <w:szCs w:val="20"/>
        </w:rPr>
        <w:t>.</w:t>
      </w:r>
    </w:p>
    <w:p>
      <w:pPr>
        <w:pStyle w:val="132"/>
        <w:ind w:left="482" w:leftChars="0"/>
        <w:rPr>
          <w:rFonts w:ascii="Times" w:hAnsi="Times" w:cs="Times"/>
          <w:sz w:val="20"/>
          <w:szCs w:val="20"/>
        </w:rPr>
      </w:pPr>
    </w:p>
    <w:p>
      <w:pPr>
        <w:spacing w:after="60"/>
        <w:rPr>
          <w:rFonts w:eastAsia="等线"/>
          <w:lang w:val="en-US" w:eastAsia="zh-CN"/>
        </w:rPr>
      </w:pPr>
    </w:p>
    <w:p>
      <w:pPr>
        <w:spacing w:before="180"/>
        <w:rPr>
          <w:rFonts w:eastAsiaTheme="minorEastAsia"/>
          <w:u w:val="single"/>
        </w:rPr>
      </w:pPr>
      <w:r>
        <w:rPr>
          <w:rFonts w:eastAsiaTheme="minorEastAsia"/>
          <w:u w:val="single"/>
        </w:rPr>
        <w:t>Selective activation of cell groups</w:t>
      </w:r>
    </w:p>
    <w:p>
      <w:pPr>
        <w:pStyle w:val="132"/>
        <w:numPr>
          <w:ilvl w:val="0"/>
          <w:numId w:val="31"/>
        </w:numPr>
        <w:ind w:left="482" w:leftChars="0" w:hanging="482"/>
        <w:rPr>
          <w:ins w:id="21" w:author="ZTE" w:date="2023-06-01T10:49:25Z"/>
          <w:rFonts w:ascii="Times" w:hAnsi="Times" w:cs="Times"/>
          <w:sz w:val="20"/>
          <w:szCs w:val="20"/>
        </w:rPr>
      </w:pPr>
      <w:bookmarkStart w:id="1" w:name="OLE_LINK2"/>
      <w:r>
        <w:rPr>
          <w:rFonts w:hint="eastAsia" w:ascii="Times" w:hAnsi="Times" w:cs="Times"/>
          <w:sz w:val="20"/>
          <w:szCs w:val="20"/>
        </w:rPr>
        <w:t>R3-233524 (TP to TS 38.423) Support of SCG selective activation was agreed.</w:t>
      </w:r>
    </w:p>
    <w:bookmarkEnd w:id="1"/>
    <w:p>
      <w:pPr>
        <w:pStyle w:val="132"/>
        <w:numPr>
          <w:ilvl w:val="0"/>
          <w:numId w:val="31"/>
        </w:numPr>
        <w:ind w:left="482" w:leftChars="0" w:hanging="482"/>
        <w:rPr>
          <w:rFonts w:ascii="Times" w:hAnsi="Times" w:cs="Times"/>
          <w:sz w:val="20"/>
          <w:szCs w:val="20"/>
        </w:rPr>
      </w:pPr>
      <w:bookmarkStart w:id="3" w:name="_GoBack"/>
      <w:bookmarkEnd w:id="3"/>
      <w:r>
        <w:rPr>
          <w:rFonts w:ascii="Times" w:hAnsi="Times" w:cs="Times"/>
          <w:sz w:val="20"/>
          <w:szCs w:val="20"/>
        </w:rPr>
        <w:t xml:space="preserve">Add a new IE as a sub IE of the </w:t>
      </w:r>
      <w:r>
        <w:rPr>
          <w:rFonts w:ascii="Times" w:hAnsi="Times" w:cs="Times"/>
          <w:i/>
          <w:iCs/>
          <w:sz w:val="20"/>
          <w:szCs w:val="20"/>
          <w:rPrChange w:id="22" w:author="ZTE" w:date="2023-06-01T16:56:16Z">
            <w:rPr>
              <w:rFonts w:ascii="Times" w:hAnsi="Times" w:cs="Times"/>
              <w:sz w:val="20"/>
              <w:szCs w:val="20"/>
            </w:rPr>
          </w:rPrChange>
        </w:rPr>
        <w:t>Conditional PSCell Change Information Required</w:t>
      </w:r>
      <w:r>
        <w:rPr>
          <w:rFonts w:ascii="Times" w:hAnsi="Times" w:cs="Times"/>
          <w:sz w:val="20"/>
          <w:szCs w:val="20"/>
        </w:rPr>
        <w:t xml:space="preserve"> IE in the S-NODE </w:t>
      </w:r>
      <w:r>
        <w:rPr>
          <w:rFonts w:hint="eastAsia" w:ascii="Times" w:hAnsi="Times" w:cs="Times"/>
          <w:sz w:val="20"/>
          <w:szCs w:val="20"/>
        </w:rPr>
        <w:t>CHANGE</w:t>
      </w:r>
      <w:r>
        <w:rPr>
          <w:rFonts w:ascii="Times" w:hAnsi="Times" w:cs="Times"/>
          <w:sz w:val="20"/>
          <w:szCs w:val="20"/>
        </w:rPr>
        <w:t xml:space="preserve"> </w:t>
      </w:r>
      <w:r>
        <w:rPr>
          <w:rFonts w:hint="eastAsia" w:ascii="Times" w:hAnsi="Times" w:cs="Times"/>
          <w:sz w:val="20"/>
          <w:szCs w:val="20"/>
        </w:rPr>
        <w:t>REQUIRED</w:t>
      </w:r>
      <w:r>
        <w:rPr>
          <w:rFonts w:ascii="Times" w:hAnsi="Times" w:cs="Times"/>
          <w:sz w:val="20"/>
          <w:szCs w:val="20"/>
        </w:rPr>
        <w:t xml:space="preserve"> message to indicate that the request is for SCG Selective Activation.</w:t>
      </w:r>
    </w:p>
    <w:p>
      <w:pPr>
        <w:pStyle w:val="132"/>
        <w:numPr>
          <w:ilvl w:val="0"/>
          <w:numId w:val="31"/>
        </w:numPr>
        <w:ind w:left="482" w:leftChars="0" w:hanging="482"/>
        <w:rPr>
          <w:rFonts w:ascii="Times" w:hAnsi="Times" w:cs="Times"/>
          <w:sz w:val="20"/>
          <w:szCs w:val="20"/>
        </w:rPr>
      </w:pPr>
      <w:r>
        <w:rPr>
          <w:rFonts w:ascii="Times" w:hAnsi="Times" w:cs="Times"/>
          <w:sz w:val="20"/>
          <w:szCs w:val="20"/>
        </w:rPr>
        <w:t xml:space="preserve">Add a new </w:t>
      </w:r>
      <w:r>
        <w:rPr>
          <w:rFonts w:hint="eastAsia" w:ascii="Times" w:hAnsi="Times" w:cs="Times"/>
          <w:sz w:val="20"/>
          <w:szCs w:val="20"/>
        </w:rPr>
        <w:t>IE</w:t>
      </w:r>
      <w:r>
        <w:rPr>
          <w:rFonts w:ascii="Times" w:hAnsi="Times" w:cs="Times"/>
          <w:sz w:val="20"/>
          <w:szCs w:val="20"/>
        </w:rPr>
        <w:t xml:space="preserve"> as a sub IE of the </w:t>
      </w:r>
      <w:r>
        <w:rPr>
          <w:rFonts w:ascii="Times" w:hAnsi="Times" w:cs="Times"/>
          <w:i/>
          <w:iCs/>
          <w:sz w:val="20"/>
          <w:szCs w:val="20"/>
          <w:rPrChange w:id="23" w:author="ZTE" w:date="2023-06-01T16:56:19Z">
            <w:rPr>
              <w:rFonts w:ascii="Times" w:hAnsi="Times" w:cs="Times"/>
              <w:sz w:val="20"/>
              <w:szCs w:val="20"/>
            </w:rPr>
          </w:rPrChange>
        </w:rPr>
        <w:t>Conditional PSCell Addition Information Request</w:t>
      </w:r>
      <w:r>
        <w:rPr>
          <w:rFonts w:ascii="Times" w:hAnsi="Times" w:cs="Times"/>
          <w:sz w:val="20"/>
          <w:szCs w:val="20"/>
        </w:rPr>
        <w:t xml:space="preserve"> IE in the S-NODE ADDITION REQUEST message to indicate that the request is for SCG Selective Activation.</w:t>
      </w:r>
    </w:p>
    <w:p>
      <w:pPr>
        <w:spacing w:after="60"/>
        <w:rPr>
          <w:rFonts w:eastAsia="等线"/>
          <w:lang w:val="en-US" w:eastAsia="zh-CN"/>
        </w:rPr>
      </w:pPr>
    </w:p>
    <w:p>
      <w:pPr>
        <w:spacing w:before="180"/>
        <w:rPr>
          <w:u w:val="single"/>
          <w:lang w:val="en-US" w:eastAsia="ja-JP"/>
        </w:rPr>
      </w:pPr>
      <w:r>
        <w:rPr>
          <w:u w:val="single"/>
          <w:lang w:val="en-US" w:eastAsia="ja-JP"/>
        </w:rPr>
        <w:t xml:space="preserve">Support CHO in NR-DC </w:t>
      </w:r>
    </w:p>
    <w:p>
      <w:pPr>
        <w:pStyle w:val="132"/>
        <w:numPr>
          <w:ilvl w:val="0"/>
          <w:numId w:val="31"/>
        </w:numPr>
        <w:ind w:left="482" w:leftChars="0" w:hanging="482"/>
        <w:rPr>
          <w:rFonts w:ascii="Times" w:hAnsi="Times" w:cs="Times"/>
          <w:sz w:val="20"/>
          <w:szCs w:val="20"/>
        </w:rPr>
      </w:pPr>
      <w:r>
        <w:rPr>
          <w:rFonts w:ascii="Times" w:hAnsi="Times" w:cs="Times"/>
          <w:sz w:val="20"/>
          <w:szCs w:val="20"/>
        </w:rPr>
        <w:t>Regarding avoiding duplication of the data forwarding:</w:t>
      </w:r>
    </w:p>
    <w:p>
      <w:pPr>
        <w:pStyle w:val="132"/>
        <w:numPr>
          <w:ilvl w:val="1"/>
          <w:numId w:val="31"/>
        </w:numPr>
        <w:ind w:leftChars="0"/>
        <w:rPr>
          <w:rFonts w:ascii="Times" w:hAnsi="Times" w:cs="Times"/>
          <w:sz w:val="20"/>
          <w:szCs w:val="20"/>
        </w:rPr>
      </w:pPr>
      <w:r>
        <w:rPr>
          <w:rFonts w:ascii="Times" w:hAnsi="Times" w:cs="Times"/>
          <w:sz w:val="20"/>
          <w:szCs w:val="20"/>
        </w:rPr>
        <w:t>RAN3 confirms the problem that is to be solved is avoiding that the single T-SN receives the same data from multiple T-MNs prepared for CHO (assuming there are multiple T-MNs prepared with the same T-SN).</w:t>
      </w:r>
    </w:p>
    <w:p>
      <w:pPr>
        <w:pStyle w:val="132"/>
        <w:numPr>
          <w:ilvl w:val="1"/>
          <w:numId w:val="31"/>
        </w:numPr>
        <w:ind w:leftChars="0"/>
        <w:rPr>
          <w:rFonts w:ascii="Times" w:hAnsi="Times" w:cs="Times"/>
          <w:sz w:val="20"/>
          <w:szCs w:val="20"/>
        </w:rPr>
      </w:pPr>
      <w:r>
        <w:rPr>
          <w:rFonts w:ascii="Times" w:hAnsi="Times" w:cs="Times"/>
          <w:sz w:val="20"/>
          <w:szCs w:val="20"/>
        </w:rPr>
        <w:t>RAN3 agrees to enable the T-SN to let the T-MN know if it has direct path available to S-MN (or to both, S-SN and S-MN).</w:t>
      </w:r>
    </w:p>
    <w:p>
      <w:pPr>
        <w:pStyle w:val="132"/>
        <w:numPr>
          <w:ilvl w:val="0"/>
          <w:numId w:val="31"/>
        </w:numPr>
        <w:ind w:left="482" w:leftChars="0" w:hanging="482"/>
        <w:rPr>
          <w:rFonts w:ascii="Times" w:hAnsi="Times" w:cs="Times"/>
          <w:sz w:val="20"/>
          <w:szCs w:val="20"/>
        </w:rPr>
      </w:pPr>
      <w:r>
        <w:rPr>
          <w:rFonts w:ascii="Times" w:hAnsi="Times" w:cs="Times"/>
          <w:sz w:val="20"/>
          <w:szCs w:val="20"/>
        </w:rPr>
        <w:t>Regarding avoiding unnecessary CHO cancellation: RAN3 agrees to enable the T-MN to inform the S-MN if the CHO is prepared with full or delta configuration.</w:t>
      </w:r>
    </w:p>
    <w:p>
      <w:pPr>
        <w:spacing w:after="60"/>
        <w:rPr>
          <w:rFonts w:eastAsia="等线"/>
          <w:lang w:eastAsia="zh-CN"/>
        </w:rPr>
      </w:pPr>
    </w:p>
    <w:p>
      <w:pPr>
        <w:pStyle w:val="5"/>
        <w:rPr>
          <w:lang w:val="en-US" w:eastAsia="ja-JP"/>
        </w:rPr>
      </w:pPr>
      <w:r>
        <w:rPr>
          <w:lang w:val="en-US" w:eastAsia="ja-JP"/>
        </w:rPr>
        <w:t>2.3.2</w:t>
      </w:r>
      <w:r>
        <w:rPr>
          <w:lang w:val="en-US" w:eastAsia="ja-JP"/>
        </w:rPr>
        <w:tab/>
      </w:r>
      <w:r>
        <w:rPr>
          <w:lang w:val="en-US" w:eastAsia="ja-JP"/>
        </w:rPr>
        <w:t>Remaining Open issues</w:t>
      </w:r>
    </w:p>
    <w:p>
      <w:pPr>
        <w:rPr>
          <w:u w:val="single"/>
          <w:lang w:val="en-US" w:eastAsia="ja-JP"/>
        </w:rPr>
      </w:pPr>
      <w:r>
        <w:rPr>
          <w:u w:val="single"/>
          <w:lang w:val="en-US" w:eastAsia="ja-JP"/>
        </w:rPr>
        <w:t>Signaling support for L1/L2 based inter-cell mobility</w:t>
      </w:r>
    </w:p>
    <w:p>
      <w:pPr>
        <w:pStyle w:val="132"/>
        <w:numPr>
          <w:ilvl w:val="0"/>
          <w:numId w:val="31"/>
        </w:numPr>
        <w:ind w:left="482" w:leftChars="0" w:hanging="482"/>
        <w:rPr>
          <w:rFonts w:ascii="Times" w:hAnsi="Times" w:cs="Times"/>
          <w:sz w:val="20"/>
          <w:szCs w:val="20"/>
        </w:rPr>
      </w:pPr>
      <w:r>
        <w:rPr>
          <w:rFonts w:ascii="Times" w:hAnsi="Times" w:cs="Times"/>
          <w:sz w:val="20"/>
          <w:szCs w:val="20"/>
        </w:rPr>
        <w:t>RAN3 need to consider potential RAN3 spec impact for the following two cases:</w:t>
      </w:r>
    </w:p>
    <w:p>
      <w:pPr>
        <w:pStyle w:val="132"/>
        <w:numPr>
          <w:ilvl w:val="1"/>
          <w:numId w:val="31"/>
        </w:numPr>
        <w:ind w:leftChars="0"/>
        <w:rPr>
          <w:rFonts w:ascii="Times" w:hAnsi="Times" w:cs="Times"/>
          <w:sz w:val="20"/>
          <w:szCs w:val="20"/>
        </w:rPr>
      </w:pPr>
      <w:r>
        <w:rPr>
          <w:rFonts w:ascii="Times" w:hAnsi="Times" w:cs="Times"/>
          <w:sz w:val="20"/>
          <w:szCs w:val="20"/>
        </w:rPr>
        <w:t xml:space="preserve"> without RAR</w:t>
      </w:r>
    </w:p>
    <w:p>
      <w:pPr>
        <w:pStyle w:val="132"/>
        <w:numPr>
          <w:ilvl w:val="0"/>
          <w:numId w:val="31"/>
        </w:numPr>
        <w:ind w:left="482" w:leftChars="0" w:hanging="482"/>
        <w:rPr>
          <w:rFonts w:ascii="Times" w:hAnsi="Times" w:cs="Times"/>
          <w:sz w:val="20"/>
          <w:szCs w:val="20"/>
        </w:rPr>
      </w:pPr>
      <w:r>
        <w:rPr>
          <w:rFonts w:hint="eastAsia" w:ascii="Times" w:hAnsi="Times" w:eastAsia="Yu Mincho" w:cs="Times"/>
          <w:sz w:val="20"/>
          <w:szCs w:val="20"/>
        </w:rPr>
        <w:t>F</w:t>
      </w:r>
      <w:r>
        <w:rPr>
          <w:rFonts w:ascii="Times" w:hAnsi="Times" w:eastAsia="Yu Mincho" w:cs="Times"/>
          <w:sz w:val="20"/>
          <w:szCs w:val="20"/>
        </w:rPr>
        <w:t>FS on following aspects</w:t>
      </w:r>
    </w:p>
    <w:p>
      <w:pPr>
        <w:pStyle w:val="132"/>
        <w:numPr>
          <w:ilvl w:val="1"/>
          <w:numId w:val="31"/>
        </w:numPr>
        <w:ind w:leftChars="0"/>
        <w:rPr>
          <w:rFonts w:ascii="Times" w:hAnsi="Times" w:cs="Times"/>
          <w:sz w:val="20"/>
          <w:szCs w:val="20"/>
        </w:rPr>
      </w:pPr>
      <w:r>
        <w:rPr>
          <w:rFonts w:ascii="Times" w:hAnsi="Times" w:cs="Times"/>
          <w:sz w:val="20"/>
          <w:szCs w:val="20"/>
        </w:rPr>
        <w:t>The time to trigger the CU-UP to start data transmission to target DU</w:t>
      </w:r>
    </w:p>
    <w:p>
      <w:pPr>
        <w:pStyle w:val="132"/>
        <w:numPr>
          <w:ilvl w:val="1"/>
          <w:numId w:val="31"/>
        </w:numPr>
        <w:ind w:leftChars="0"/>
        <w:rPr>
          <w:rFonts w:ascii="Times" w:hAnsi="Times" w:cs="Times"/>
          <w:sz w:val="20"/>
          <w:szCs w:val="20"/>
        </w:rPr>
      </w:pPr>
      <w:r>
        <w:rPr>
          <w:rFonts w:ascii="Times" w:hAnsi="Times" w:cs="Times"/>
          <w:sz w:val="20"/>
          <w:szCs w:val="20"/>
        </w:rPr>
        <w:t>E1 Aspects</w:t>
      </w:r>
    </w:p>
    <w:p>
      <w:pPr>
        <w:pStyle w:val="132"/>
        <w:numPr>
          <w:ilvl w:val="1"/>
          <w:numId w:val="31"/>
        </w:numPr>
        <w:ind w:leftChars="0"/>
        <w:rPr>
          <w:rFonts w:ascii="Times" w:hAnsi="Times" w:cs="Times"/>
          <w:sz w:val="20"/>
          <w:szCs w:val="20"/>
        </w:rPr>
      </w:pPr>
      <w:r>
        <w:rPr>
          <w:rFonts w:ascii="Times" w:hAnsi="Times" w:cs="Times"/>
          <w:sz w:val="20"/>
          <w:szCs w:val="20"/>
        </w:rPr>
        <w:t>Handover collision avoidance between LTM and L3 handover</w:t>
      </w:r>
    </w:p>
    <w:p>
      <w:pPr>
        <w:pStyle w:val="132"/>
        <w:numPr>
          <w:ilvl w:val="1"/>
          <w:numId w:val="31"/>
        </w:numPr>
        <w:ind w:leftChars="0"/>
        <w:rPr>
          <w:rFonts w:ascii="Times" w:hAnsi="Times" w:cs="Times"/>
          <w:sz w:val="20"/>
          <w:szCs w:val="20"/>
        </w:rPr>
      </w:pPr>
      <w:r>
        <w:rPr>
          <w:rFonts w:ascii="Times" w:hAnsi="Times" w:cs="Times"/>
          <w:sz w:val="20"/>
          <w:szCs w:val="20"/>
        </w:rPr>
        <w:t>RAN3 signaling impacts related to latest RAN2/RAN1 agreements, e.g., Reference configuration, TCI state transfer, L1 measurement configuration and reporting, etc.</w:t>
      </w:r>
    </w:p>
    <w:p>
      <w:pPr>
        <w:pStyle w:val="132"/>
        <w:numPr>
          <w:ilvl w:val="1"/>
          <w:numId w:val="31"/>
        </w:numPr>
        <w:ind w:leftChars="0"/>
        <w:rPr>
          <w:rFonts w:ascii="Times" w:hAnsi="Times" w:cs="Times"/>
          <w:sz w:val="20"/>
          <w:szCs w:val="20"/>
        </w:rPr>
      </w:pPr>
      <w:r>
        <w:rPr>
          <w:rFonts w:hint="eastAsia" w:ascii="Times" w:hAnsi="Times" w:eastAsia="Yu Mincho" w:cs="Times"/>
          <w:sz w:val="20"/>
          <w:szCs w:val="20"/>
        </w:rPr>
        <w:t>R</w:t>
      </w:r>
      <w:r>
        <w:rPr>
          <w:rFonts w:ascii="Times" w:hAnsi="Times" w:eastAsia="Yu Mincho" w:cs="Times"/>
          <w:sz w:val="20"/>
          <w:szCs w:val="20"/>
        </w:rPr>
        <w:t>AN3 impact on support of subsequent LTM</w:t>
      </w:r>
    </w:p>
    <w:p>
      <w:pPr>
        <w:pStyle w:val="132"/>
        <w:numPr>
          <w:ilvl w:val="1"/>
          <w:numId w:val="31"/>
        </w:numPr>
        <w:ind w:leftChars="0"/>
        <w:rPr>
          <w:rFonts w:ascii="Times" w:hAnsi="Times" w:cs="Times"/>
          <w:sz w:val="20"/>
          <w:szCs w:val="20"/>
        </w:rPr>
      </w:pPr>
      <w:r>
        <w:rPr>
          <w:rFonts w:hint="eastAsia" w:ascii="Times" w:hAnsi="Times" w:eastAsia="Yu Mincho" w:cs="Times"/>
          <w:sz w:val="20"/>
          <w:szCs w:val="20"/>
        </w:rPr>
        <w:t>T</w:t>
      </w:r>
      <w:r>
        <w:rPr>
          <w:rFonts w:ascii="Times" w:hAnsi="Times" w:eastAsia="Yu Mincho" w:cs="Times"/>
          <w:sz w:val="20"/>
          <w:szCs w:val="20"/>
        </w:rPr>
        <w:t>A info acquisition and transfer</w:t>
      </w:r>
    </w:p>
    <w:p>
      <w:pPr>
        <w:spacing w:before="120" w:beforeLines="50" w:after="120" w:afterLines="50"/>
        <w:rPr>
          <w:rFonts w:ascii="Times" w:hAnsi="Times" w:cs="Times" w:eastAsiaTheme="minorEastAsia"/>
        </w:rPr>
      </w:pPr>
    </w:p>
    <w:p>
      <w:pPr>
        <w:rPr>
          <w:u w:val="single"/>
          <w:lang w:val="en-US" w:eastAsia="ja-JP"/>
        </w:rPr>
      </w:pPr>
      <w:r>
        <w:rPr>
          <w:u w:val="single"/>
          <w:lang w:val="en-US" w:eastAsia="ja-JP"/>
        </w:rPr>
        <w:t>Selective activation of cell groups</w:t>
      </w:r>
    </w:p>
    <w:p>
      <w:pPr>
        <w:pStyle w:val="132"/>
        <w:numPr>
          <w:ilvl w:val="0"/>
          <w:numId w:val="31"/>
        </w:numPr>
        <w:spacing w:after="60"/>
        <w:ind w:leftChars="0"/>
        <w:rPr>
          <w:rFonts w:ascii="Times" w:hAnsi="Times" w:eastAsia="Yu Mincho" w:cs="Times"/>
          <w:sz w:val="20"/>
          <w:szCs w:val="20"/>
        </w:rPr>
      </w:pPr>
      <w:r>
        <w:rPr>
          <w:rFonts w:ascii="Times" w:hAnsi="Times" w:eastAsia="Yu Mincho" w:cs="Times"/>
          <w:sz w:val="20"/>
          <w:szCs w:val="20"/>
        </w:rPr>
        <w:t>Stage 2/3 details on introduction of SCG Selective Activation related IEs.</w:t>
      </w:r>
    </w:p>
    <w:p>
      <w:pPr>
        <w:spacing w:after="60"/>
        <w:ind w:left="-2"/>
        <w:rPr>
          <w:u w:val="single"/>
          <w:lang w:val="en-US"/>
        </w:rPr>
      </w:pPr>
    </w:p>
    <w:p>
      <w:pPr>
        <w:pStyle w:val="88"/>
        <w:ind w:left="0" w:firstLine="0"/>
        <w:rPr>
          <w:u w:val="single"/>
          <w:lang w:val="en-US" w:eastAsia="ja-JP"/>
        </w:rPr>
      </w:pPr>
      <w:r>
        <w:rPr>
          <w:u w:val="single"/>
          <w:lang w:val="en-US" w:eastAsia="ja-JP"/>
        </w:rPr>
        <w:t>Support CHO in NR-DC</w:t>
      </w:r>
    </w:p>
    <w:p>
      <w:pPr>
        <w:pStyle w:val="132"/>
        <w:numPr>
          <w:ilvl w:val="0"/>
          <w:numId w:val="31"/>
        </w:numPr>
        <w:spacing w:after="60"/>
        <w:ind w:leftChars="0"/>
        <w:rPr>
          <w:rFonts w:ascii="Times" w:hAnsi="Times" w:eastAsia="Yu Mincho" w:cs="Times"/>
          <w:sz w:val="20"/>
          <w:szCs w:val="20"/>
        </w:rPr>
      </w:pPr>
      <w:r>
        <w:rPr>
          <w:rFonts w:ascii="Times" w:hAnsi="Times" w:eastAsia="Yu Mincho" w:cs="Times"/>
          <w:sz w:val="20"/>
          <w:szCs w:val="20"/>
        </w:rPr>
        <w:t>Stage 2/3 details on support of CHO associated CPAC configurations.</w:t>
      </w:r>
    </w:p>
    <w:p>
      <w:pPr>
        <w:pStyle w:val="132"/>
        <w:numPr>
          <w:ilvl w:val="0"/>
          <w:numId w:val="31"/>
        </w:numPr>
        <w:spacing w:after="60"/>
        <w:ind w:leftChars="0"/>
        <w:rPr>
          <w:rFonts w:ascii="Times" w:hAnsi="Times" w:eastAsia="Yu Mincho" w:cs="Times"/>
          <w:sz w:val="20"/>
          <w:szCs w:val="20"/>
        </w:rPr>
      </w:pPr>
      <w:r>
        <w:rPr>
          <w:rFonts w:ascii="Times" w:hAnsi="Times" w:eastAsia="Yu Mincho" w:cs="Times"/>
          <w:sz w:val="20"/>
          <w:szCs w:val="20"/>
        </w:rPr>
        <w:t>Stage 2/3 details on data forwarding optimization.</w:t>
      </w:r>
    </w:p>
    <w:p>
      <w:pPr>
        <w:pStyle w:val="132"/>
        <w:numPr>
          <w:ilvl w:val="0"/>
          <w:numId w:val="31"/>
        </w:numPr>
        <w:spacing w:after="60"/>
        <w:ind w:leftChars="0"/>
        <w:rPr>
          <w:rFonts w:ascii="Times" w:hAnsi="Times" w:eastAsia="Yu Mincho" w:cs="Times"/>
          <w:sz w:val="20"/>
          <w:szCs w:val="20"/>
        </w:rPr>
      </w:pPr>
      <w:r>
        <w:rPr>
          <w:rFonts w:ascii="Times" w:hAnsi="Times" w:eastAsia="Yu Mincho" w:cs="Times"/>
          <w:sz w:val="20"/>
          <w:szCs w:val="20"/>
        </w:rPr>
        <w:t>Stage 2/3 details on the selected solution regarding avoiding unnecessary CHO cancellation.</w:t>
      </w:r>
    </w:p>
    <w:p>
      <w:pPr>
        <w:pStyle w:val="132"/>
        <w:numPr>
          <w:ilvl w:val="0"/>
          <w:numId w:val="31"/>
        </w:numPr>
        <w:spacing w:after="60"/>
        <w:ind w:leftChars="0"/>
        <w:rPr>
          <w:rFonts w:ascii="Times" w:hAnsi="Times" w:eastAsia="Yu Mincho" w:cs="Times"/>
          <w:sz w:val="20"/>
          <w:szCs w:val="20"/>
        </w:rPr>
      </w:pPr>
      <w:r>
        <w:rPr>
          <w:rFonts w:ascii="Times" w:hAnsi="Times" w:eastAsia="Yu Mincho" w:cs="Times"/>
          <w:sz w:val="20"/>
          <w:szCs w:val="20"/>
        </w:rPr>
        <w:t>Stage 2/3 details on CHO with multiple SCGs.</w:t>
      </w:r>
    </w:p>
    <w:p>
      <w:pPr>
        <w:spacing w:after="60"/>
        <w:rPr>
          <w:rFonts w:ascii="Times" w:hAnsi="Times" w:cs="Times" w:eastAsiaTheme="minorEastAsia"/>
          <w:lang w:val="en-US"/>
        </w:rPr>
      </w:pPr>
    </w:p>
    <w:p>
      <w:pPr>
        <w:pStyle w:val="3"/>
        <w:rPr>
          <w:lang w:val="en-US" w:eastAsia="ja-JP"/>
        </w:rPr>
      </w:pPr>
      <w:r>
        <w:rPr>
          <w:lang w:val="en-US" w:eastAsia="ja-JP"/>
        </w:rPr>
        <w:t>2.4</w:t>
      </w:r>
      <w:r>
        <w:rPr>
          <w:lang w:val="en-US" w:eastAsia="ja-JP"/>
        </w:rPr>
        <w:tab/>
      </w:r>
      <w:r>
        <w:rPr>
          <w:lang w:val="en-US" w:eastAsia="ja-JP"/>
        </w:rPr>
        <w:t>RAN4</w:t>
      </w:r>
    </w:p>
    <w:p>
      <w:pPr>
        <w:pStyle w:val="5"/>
        <w:rPr>
          <w:lang w:val="en-US" w:eastAsia="ja-JP"/>
        </w:rPr>
      </w:pPr>
      <w:r>
        <w:rPr>
          <w:lang w:val="en-US" w:eastAsia="ja-JP"/>
        </w:rPr>
        <w:t>2.4.1</w:t>
      </w:r>
      <w:r>
        <w:rPr>
          <w:lang w:val="en-US" w:eastAsia="ja-JP"/>
        </w:rPr>
        <w:tab/>
      </w:r>
      <w:r>
        <w:rPr>
          <w:lang w:val="en-US" w:eastAsia="ja-JP"/>
        </w:rPr>
        <w:t>Agreements</w:t>
      </w:r>
    </w:p>
    <w:p>
      <w:pPr>
        <w:rPr>
          <w:b/>
        </w:rPr>
      </w:pPr>
      <w:r>
        <w:rPr>
          <w:b/>
        </w:rPr>
        <w:t xml:space="preserve">RAN4 </w:t>
      </w:r>
      <w:r>
        <w:rPr>
          <w:rFonts w:hint="eastAsia"/>
          <w:b/>
        </w:rPr>
        <w:t>#</w:t>
      </w:r>
      <w:r>
        <w:rPr>
          <w:b/>
        </w:rPr>
        <w:t>106bis-e (April. 2023)</w:t>
      </w:r>
    </w:p>
    <w:p>
      <w:pPr>
        <w:pStyle w:val="88"/>
        <w:numPr>
          <w:ilvl w:val="0"/>
          <w:numId w:val="33"/>
        </w:numPr>
        <w:rPr>
          <w:lang w:val="en-US"/>
        </w:rPr>
      </w:pPr>
      <w:r>
        <w:rPr>
          <w:lang w:val="en-US"/>
        </w:rPr>
        <w:t>WF on NR Mobility Enhancements RRM requirements (part 1) approved in [1]</w:t>
      </w:r>
    </w:p>
    <w:p>
      <w:pPr>
        <w:pStyle w:val="88"/>
        <w:numPr>
          <w:ilvl w:val="0"/>
          <w:numId w:val="33"/>
        </w:numPr>
        <w:rPr>
          <w:lang w:val="en-US"/>
        </w:rPr>
      </w:pPr>
      <w:r>
        <w:rPr>
          <w:lang w:val="en-US"/>
        </w:rPr>
        <w:t>WF on NR Mobility Enhancements RRM requirements (part 2) approved in [2]</w:t>
      </w:r>
    </w:p>
    <w:p>
      <w:pPr>
        <w:overflowPunct/>
        <w:autoSpaceDE/>
        <w:autoSpaceDN/>
        <w:adjustRightInd/>
        <w:textAlignment w:val="auto"/>
        <w:rPr>
          <w:bCs/>
          <w:u w:val="single"/>
          <w:lang w:val="en-US"/>
        </w:rPr>
      </w:pPr>
      <w:r>
        <w:rPr>
          <w:bCs/>
          <w:u w:val="single"/>
          <w:lang w:val="en-US"/>
        </w:rPr>
        <w:t>L1/L2 based inter-cell mobility</w:t>
      </w:r>
    </w:p>
    <w:p>
      <w:pPr>
        <w:pStyle w:val="88"/>
        <w:numPr>
          <w:ilvl w:val="0"/>
          <w:numId w:val="34"/>
        </w:numPr>
        <w:spacing w:after="60"/>
        <w:rPr>
          <w:lang w:val="en-US" w:eastAsia="ja-JP"/>
        </w:rPr>
      </w:pPr>
      <w:r>
        <w:rPr>
          <w:lang w:val="en-US" w:eastAsia="ja-JP"/>
        </w:rPr>
        <w:t>Inter-frequency cell switch is defined where the SSB of SpCell and the candidate target cell are on different frequency layers.</w:t>
      </w:r>
    </w:p>
    <w:p>
      <w:pPr>
        <w:pStyle w:val="88"/>
        <w:numPr>
          <w:ilvl w:val="1"/>
          <w:numId w:val="34"/>
        </w:numPr>
        <w:spacing w:after="60"/>
        <w:rPr>
          <w:lang w:val="en-US" w:eastAsia="ja-JP"/>
        </w:rPr>
      </w:pPr>
      <w:r>
        <w:rPr>
          <w:lang w:val="en-US" w:eastAsia="ja-JP"/>
        </w:rPr>
        <w:t>Further discuss whether to capture the definition in spec when writing CRs.</w:t>
      </w:r>
    </w:p>
    <w:p>
      <w:pPr>
        <w:pStyle w:val="88"/>
        <w:numPr>
          <w:ilvl w:val="0"/>
          <w:numId w:val="34"/>
        </w:numPr>
        <w:spacing w:after="60"/>
        <w:rPr>
          <w:lang w:val="en-US" w:eastAsia="ja-JP"/>
        </w:rPr>
      </w:pPr>
      <w:r>
        <w:rPr>
          <w:lang w:val="en-US" w:eastAsia="ja-JP"/>
        </w:rPr>
        <w:t>The legacy transmit timing accuracy requirement in 38.133 cl.7.1.2 is also applicable to PDCCH ordered RACH transmission for candidate cell(s) before cell switch command.</w:t>
      </w:r>
    </w:p>
    <w:p>
      <w:pPr>
        <w:pStyle w:val="88"/>
        <w:numPr>
          <w:ilvl w:val="1"/>
          <w:numId w:val="34"/>
        </w:numPr>
        <w:spacing w:after="60"/>
        <w:rPr>
          <w:lang w:val="en-US" w:eastAsia="ja-JP"/>
        </w:rPr>
      </w:pPr>
      <w:r>
        <w:rPr>
          <w:lang w:val="en-US" w:eastAsia="ja-JP"/>
        </w:rPr>
        <w:t>FFS: SSB based T/F fine tracking is needed for UE to meet Te requirements</w:t>
      </w:r>
    </w:p>
    <w:p>
      <w:pPr>
        <w:pStyle w:val="132"/>
        <w:numPr>
          <w:ilvl w:val="0"/>
          <w:numId w:val="34"/>
        </w:numPr>
        <w:ind w:leftChars="0"/>
        <w:rPr>
          <w:rFonts w:ascii="Times New Roman" w:hAnsi="Times New Roman"/>
          <w:kern w:val="0"/>
          <w:sz w:val="20"/>
          <w:szCs w:val="20"/>
        </w:rPr>
      </w:pPr>
      <w:r>
        <w:rPr>
          <w:rFonts w:ascii="Times New Roman" w:hAnsi="Times New Roman"/>
          <w:kern w:val="0"/>
          <w:sz w:val="20"/>
          <w:szCs w:val="20"/>
        </w:rPr>
        <w:t>Further discuss whether and how to define interruption and/or scheduling restriction requirements due to PDCCH ordered RACH before cell switch command once corresponding RAN1 design is stable.</w:t>
      </w:r>
    </w:p>
    <w:p>
      <w:pPr>
        <w:pStyle w:val="88"/>
        <w:numPr>
          <w:ilvl w:val="0"/>
          <w:numId w:val="34"/>
        </w:numPr>
        <w:spacing w:after="60"/>
        <w:rPr>
          <w:lang w:val="en-US" w:eastAsia="ja-JP"/>
        </w:rPr>
      </w:pPr>
      <w:r>
        <w:rPr>
          <w:rFonts w:eastAsia="等线"/>
          <w:lang w:val="en-US" w:eastAsia="zh-CN"/>
        </w:rPr>
        <w:t>Whether to use L3 intermediate results for L1 report</w:t>
      </w:r>
    </w:p>
    <w:p>
      <w:pPr>
        <w:pStyle w:val="88"/>
        <w:numPr>
          <w:ilvl w:val="1"/>
          <w:numId w:val="34"/>
        </w:numPr>
        <w:spacing w:after="60"/>
        <w:rPr>
          <w:lang w:val="en-US" w:eastAsia="ja-JP"/>
        </w:rPr>
      </w:pPr>
      <w:r>
        <w:rPr>
          <w:lang w:val="en-US" w:eastAsia="ja-JP"/>
        </w:rPr>
        <w:t>Do not use L3 intermediate results for FR1 intra-frequency L1 report and FR1 inter-frequency L1 report</w:t>
      </w:r>
    </w:p>
    <w:p>
      <w:pPr>
        <w:pStyle w:val="88"/>
        <w:numPr>
          <w:ilvl w:val="2"/>
          <w:numId w:val="34"/>
        </w:numPr>
        <w:spacing w:after="60"/>
        <w:rPr>
          <w:lang w:val="en-US" w:eastAsia="ja-JP"/>
        </w:rPr>
      </w:pPr>
      <w:r>
        <w:rPr>
          <w:lang w:val="en-US" w:eastAsia="ja-JP"/>
        </w:rPr>
        <w:t>FFS on the assumptions on the number of cells used for L1 measurements</w:t>
      </w:r>
    </w:p>
    <w:p>
      <w:pPr>
        <w:pStyle w:val="88"/>
        <w:numPr>
          <w:ilvl w:val="2"/>
          <w:numId w:val="34"/>
        </w:numPr>
        <w:spacing w:after="60"/>
        <w:rPr>
          <w:lang w:val="en-US" w:eastAsia="ja-JP"/>
        </w:rPr>
      </w:pPr>
      <w:r>
        <w:rPr>
          <w:lang w:val="en-US" w:eastAsia="ja-JP"/>
        </w:rPr>
        <w:t>Note: Intermediate L3 measurement results are any measurements samples or average of the samples obtained for the purpose of L3 reporting</w:t>
      </w:r>
    </w:p>
    <w:p>
      <w:pPr>
        <w:pStyle w:val="88"/>
        <w:numPr>
          <w:ilvl w:val="1"/>
          <w:numId w:val="34"/>
        </w:numPr>
        <w:spacing w:after="60"/>
        <w:rPr>
          <w:lang w:val="en-US" w:eastAsia="ja-JP"/>
        </w:rPr>
      </w:pPr>
      <w:r>
        <w:rPr>
          <w:lang w:val="en-US" w:eastAsia="ja-JP"/>
        </w:rPr>
        <w:t>FFS whether to recommend RAN1/2 to consider a new reporting mechanism</w:t>
      </w:r>
    </w:p>
    <w:p>
      <w:pPr>
        <w:pStyle w:val="88"/>
        <w:numPr>
          <w:ilvl w:val="1"/>
          <w:numId w:val="34"/>
        </w:numPr>
        <w:spacing w:after="60"/>
        <w:rPr>
          <w:lang w:val="en-US" w:eastAsia="ja-JP"/>
        </w:rPr>
      </w:pPr>
      <w:r>
        <w:rPr>
          <w:lang w:val="en-US" w:eastAsia="ja-JP"/>
        </w:rPr>
        <w:t>FFS whether to use final L3 measurement results for FR1 intra-frequency L1 measurement report or for FR1 inter-frequency L1 measurement report.</w:t>
      </w:r>
    </w:p>
    <w:p>
      <w:pPr>
        <w:pStyle w:val="88"/>
        <w:numPr>
          <w:ilvl w:val="0"/>
          <w:numId w:val="34"/>
        </w:numPr>
        <w:spacing w:after="60"/>
        <w:rPr>
          <w:lang w:val="en-US" w:eastAsia="ja-JP"/>
        </w:rPr>
      </w:pPr>
      <w:r>
        <w:rPr>
          <w:lang w:val="en-US" w:eastAsia="ja-JP"/>
        </w:rPr>
        <w:t>The supported maximum number of cells/SSBs configured for L1 measurement [on neighbour cell] is up to UE capability</w:t>
      </w:r>
    </w:p>
    <w:p>
      <w:pPr>
        <w:pStyle w:val="88"/>
        <w:numPr>
          <w:ilvl w:val="1"/>
          <w:numId w:val="34"/>
        </w:numPr>
        <w:spacing w:after="60"/>
        <w:rPr>
          <w:lang w:val="en-US" w:eastAsia="ja-JP"/>
        </w:rPr>
      </w:pPr>
      <w:r>
        <w:rPr>
          <w:lang w:val="en-US" w:eastAsia="ja-JP"/>
        </w:rPr>
        <w:t>Details of capability signalling are FFS including at least:</w:t>
      </w:r>
    </w:p>
    <w:p>
      <w:pPr>
        <w:pStyle w:val="88"/>
        <w:numPr>
          <w:ilvl w:val="2"/>
          <w:numId w:val="34"/>
        </w:numPr>
        <w:spacing w:after="60"/>
        <w:rPr>
          <w:lang w:val="en-US" w:eastAsia="ja-JP"/>
        </w:rPr>
      </w:pPr>
      <w:r>
        <w:rPr>
          <w:lang w:val="en-US" w:eastAsia="ja-JP"/>
        </w:rPr>
        <w:t>Whether to differentiate intra and inter-frequency measurements</w:t>
      </w:r>
    </w:p>
    <w:p>
      <w:pPr>
        <w:pStyle w:val="88"/>
        <w:numPr>
          <w:ilvl w:val="2"/>
          <w:numId w:val="34"/>
        </w:numPr>
        <w:spacing w:after="60"/>
        <w:rPr>
          <w:lang w:val="en-US" w:eastAsia="ja-JP"/>
        </w:rPr>
      </w:pPr>
      <w:r>
        <w:rPr>
          <w:lang w:val="en-US" w:eastAsia="ja-JP"/>
        </w:rPr>
        <w:t>Constraints on the lowest value of the capability</w:t>
      </w:r>
    </w:p>
    <w:p>
      <w:pPr>
        <w:pStyle w:val="88"/>
        <w:numPr>
          <w:ilvl w:val="2"/>
          <w:numId w:val="34"/>
        </w:numPr>
        <w:spacing w:after="60"/>
        <w:rPr>
          <w:lang w:val="en-US" w:eastAsia="ja-JP"/>
        </w:rPr>
      </w:pPr>
      <w:r>
        <w:rPr>
          <w:lang w:val="en-US" w:eastAsia="ja-JP"/>
        </w:rPr>
        <w:t>Signalling granularity</w:t>
      </w:r>
    </w:p>
    <w:p>
      <w:pPr>
        <w:pStyle w:val="132"/>
        <w:numPr>
          <w:ilvl w:val="0"/>
          <w:numId w:val="34"/>
        </w:numPr>
        <w:ind w:leftChars="0"/>
        <w:rPr>
          <w:rFonts w:ascii="Times New Roman" w:hAnsi="Times New Roman"/>
          <w:kern w:val="0"/>
          <w:sz w:val="20"/>
          <w:szCs w:val="20"/>
        </w:rPr>
      </w:pPr>
      <w:r>
        <w:rPr>
          <w:rFonts w:ascii="Times New Roman" w:hAnsi="Times New Roman"/>
          <w:kern w:val="0"/>
          <w:sz w:val="20"/>
          <w:szCs w:val="20"/>
        </w:rPr>
        <w:t>No need to define requirements for SCell during SCell addition (without activation) at SpCell change</w:t>
      </w:r>
    </w:p>
    <w:p>
      <w:pPr>
        <w:pStyle w:val="132"/>
        <w:numPr>
          <w:ilvl w:val="0"/>
          <w:numId w:val="34"/>
        </w:numPr>
        <w:ind w:leftChars="0"/>
        <w:rPr>
          <w:rFonts w:ascii="Times New Roman" w:hAnsi="Times New Roman"/>
          <w:kern w:val="0"/>
          <w:sz w:val="20"/>
          <w:szCs w:val="20"/>
        </w:rPr>
      </w:pPr>
      <w:r>
        <w:rPr>
          <w:rFonts w:ascii="Times New Roman" w:hAnsi="Times New Roman"/>
          <w:kern w:val="0"/>
          <w:sz w:val="20"/>
          <w:szCs w:val="20"/>
        </w:rPr>
        <w:t>No more discussion until RAN2 concludes to support direct SCell activation at SpCell change</w:t>
      </w:r>
    </w:p>
    <w:p>
      <w:pPr>
        <w:pStyle w:val="88"/>
        <w:numPr>
          <w:ilvl w:val="0"/>
          <w:numId w:val="34"/>
        </w:numPr>
        <w:spacing w:after="60"/>
        <w:rPr>
          <w:lang w:val="en-US" w:eastAsia="ja-JP"/>
        </w:rPr>
      </w:pPr>
      <w:r>
        <w:rPr>
          <w:lang w:val="en-US" w:eastAsia="ja-JP"/>
        </w:rPr>
        <w:t>Specify cell switch requirements for the following scenarios:</w:t>
      </w:r>
    </w:p>
    <w:p>
      <w:pPr>
        <w:pStyle w:val="88"/>
        <w:numPr>
          <w:ilvl w:val="1"/>
          <w:numId w:val="34"/>
        </w:numPr>
        <w:spacing w:after="60"/>
        <w:rPr>
          <w:lang w:val="en-US" w:eastAsia="ja-JP"/>
        </w:rPr>
      </w:pPr>
      <w:r>
        <w:rPr>
          <w:lang w:val="en-US" w:eastAsia="ja-JP"/>
        </w:rPr>
        <w:t>Target Pcell/SCell is current SCell/PCell.</w:t>
      </w:r>
    </w:p>
    <w:p>
      <w:pPr>
        <w:pStyle w:val="88"/>
        <w:numPr>
          <w:ilvl w:val="0"/>
          <w:numId w:val="34"/>
        </w:numPr>
        <w:spacing w:after="60"/>
        <w:rPr>
          <w:lang w:val="en-US" w:eastAsia="ja-JP"/>
        </w:rPr>
      </w:pPr>
      <w:r>
        <w:rPr>
          <w:lang w:val="en-US" w:eastAsia="ja-JP"/>
        </w:rPr>
        <w:t>Ending point of RACH-less cell switch delay for PCell/PSCell</w:t>
      </w:r>
    </w:p>
    <w:p>
      <w:pPr>
        <w:pStyle w:val="88"/>
        <w:numPr>
          <w:ilvl w:val="1"/>
          <w:numId w:val="34"/>
        </w:numPr>
        <w:spacing w:after="60"/>
        <w:rPr>
          <w:lang w:val="en-US" w:eastAsia="ja-JP"/>
        </w:rPr>
      </w:pPr>
      <w:r>
        <w:rPr>
          <w:lang w:val="en-US" w:eastAsia="ja-JP"/>
        </w:rPr>
        <w:t>Wait for more progress in RAN2</w:t>
      </w:r>
    </w:p>
    <w:p>
      <w:pPr>
        <w:pStyle w:val="88"/>
        <w:numPr>
          <w:ilvl w:val="0"/>
          <w:numId w:val="34"/>
        </w:numPr>
        <w:spacing w:after="60"/>
        <w:rPr>
          <w:lang w:val="en-US" w:eastAsia="ja-JP"/>
        </w:rPr>
      </w:pPr>
      <w:r>
        <w:rPr>
          <w:lang w:val="en-US" w:eastAsia="ja-JP"/>
        </w:rPr>
        <w:t>The baseline of RACH-based cell switch delay requirements is T</w:t>
      </w:r>
      <w:r>
        <w:rPr>
          <w:vertAlign w:val="subscript"/>
          <w:lang w:val="en-US" w:eastAsia="ja-JP"/>
        </w:rPr>
        <w:t>delay</w:t>
      </w:r>
      <w:r>
        <w:rPr>
          <w:lang w:val="en-US" w:eastAsia="ja-JP"/>
        </w:rPr>
        <w:t xml:space="preserve"> = T</w:t>
      </w:r>
      <w:r>
        <w:rPr>
          <w:vertAlign w:val="subscript"/>
          <w:lang w:val="en-US" w:eastAsia="ja-JP"/>
        </w:rPr>
        <w:t xml:space="preserve">cmd </w:t>
      </w:r>
      <w:r>
        <w:rPr>
          <w:lang w:val="en-US" w:eastAsia="ja-JP"/>
        </w:rPr>
        <w:t>+ T</w:t>
      </w:r>
      <w:r>
        <w:rPr>
          <w:vertAlign w:val="subscript"/>
          <w:lang w:val="en-US" w:eastAsia="ja-JP"/>
        </w:rPr>
        <w:t>processing</w:t>
      </w:r>
      <w:r>
        <w:rPr>
          <w:lang w:val="en-US" w:eastAsia="ja-JP"/>
        </w:rPr>
        <w:t xml:space="preserve"> / T</w:t>
      </w:r>
      <w:r>
        <w:rPr>
          <w:vertAlign w:val="subscript"/>
          <w:lang w:val="en-US" w:eastAsia="ja-JP"/>
        </w:rPr>
        <w:t>LTM</w:t>
      </w:r>
      <w:r>
        <w:rPr>
          <w:lang w:val="en-US" w:eastAsia="ja-JP"/>
        </w:rPr>
        <w:t>-</w:t>
      </w:r>
      <w:r>
        <w:rPr>
          <w:vertAlign w:val="subscript"/>
          <w:lang w:val="en-US" w:eastAsia="ja-JP"/>
        </w:rPr>
        <w:t>processing</w:t>
      </w:r>
      <w:r>
        <w:rPr>
          <w:lang w:val="en-US" w:eastAsia="ja-JP"/>
        </w:rPr>
        <w:t xml:space="preserve"> + T</w:t>
      </w:r>
      <w:r>
        <w:rPr>
          <w:vertAlign w:val="subscript"/>
          <w:lang w:val="en-US" w:eastAsia="ja-JP"/>
        </w:rPr>
        <w:t>search</w:t>
      </w:r>
      <w:r>
        <w:rPr>
          <w:lang w:val="en-US" w:eastAsia="ja-JP"/>
        </w:rPr>
        <w:t xml:space="preserve"> + T</w:t>
      </w:r>
      <w:r>
        <w:rPr>
          <w:rFonts w:hint="eastAsia"/>
          <w:vertAlign w:val="subscript"/>
          <w:lang w:val="en-US" w:eastAsia="ja-JP"/>
        </w:rPr>
        <w:t>∆</w:t>
      </w:r>
      <w:r>
        <w:rPr>
          <w:lang w:val="en-US" w:eastAsia="ja-JP"/>
        </w:rPr>
        <w:t xml:space="preserve"> + T</w:t>
      </w:r>
      <w:r>
        <w:rPr>
          <w:vertAlign w:val="subscript"/>
          <w:lang w:val="en-US" w:eastAsia="ja-JP"/>
        </w:rPr>
        <w:t xml:space="preserve">margin </w:t>
      </w:r>
      <w:r>
        <w:rPr>
          <w:lang w:val="en-US" w:eastAsia="ja-JP"/>
        </w:rPr>
        <w:t>+ T</w:t>
      </w:r>
      <w:r>
        <w:rPr>
          <w:vertAlign w:val="subscript"/>
          <w:lang w:val="en-US" w:eastAsia="ja-JP"/>
        </w:rPr>
        <w:t>uncertainity</w:t>
      </w:r>
      <w:r>
        <w:rPr>
          <w:lang w:val="en-US" w:eastAsia="ja-JP"/>
        </w:rPr>
        <w:t xml:space="preserve"> /T</w:t>
      </w:r>
      <w:r>
        <w:rPr>
          <w:vertAlign w:val="subscript"/>
          <w:lang w:val="en-US" w:eastAsia="ja-JP"/>
        </w:rPr>
        <w:t>IU</w:t>
      </w:r>
      <w:r>
        <w:rPr>
          <w:lang w:val="en-US" w:eastAsia="ja-JP"/>
        </w:rPr>
        <w:t>, where T</w:t>
      </w:r>
      <w:r>
        <w:rPr>
          <w:vertAlign w:val="subscript"/>
          <w:lang w:val="en-US" w:eastAsia="ja-JP"/>
        </w:rPr>
        <w:t>uncertainity</w:t>
      </w:r>
      <w:r>
        <w:rPr>
          <w:lang w:val="en-US" w:eastAsia="ja-JP"/>
        </w:rPr>
        <w:t xml:space="preserve"> /T</w:t>
      </w:r>
      <w:r>
        <w:rPr>
          <w:vertAlign w:val="subscript"/>
          <w:lang w:val="en-US" w:eastAsia="ja-JP"/>
        </w:rPr>
        <w:t>IU</w:t>
      </w:r>
      <w:r>
        <w:rPr>
          <w:lang w:val="en-US" w:eastAsia="ja-JP"/>
        </w:rPr>
        <w:t xml:space="preserve"> is the uncertainty in acquiring the first available PRACH occasion in the new cell.</w:t>
      </w:r>
    </w:p>
    <w:p>
      <w:pPr>
        <w:pStyle w:val="88"/>
        <w:numPr>
          <w:ilvl w:val="1"/>
          <w:numId w:val="34"/>
        </w:numPr>
        <w:spacing w:after="60"/>
        <w:rPr>
          <w:lang w:val="en-US" w:eastAsia="ja-JP"/>
        </w:rPr>
      </w:pPr>
      <w:r>
        <w:rPr>
          <w:lang w:val="en-US" w:eastAsia="ja-JP"/>
        </w:rPr>
        <w:t>FFS: the exact value of each component. Some components can be 0 in certain cases, if agreed.</w:t>
      </w:r>
    </w:p>
    <w:p>
      <w:pPr>
        <w:pStyle w:val="88"/>
        <w:numPr>
          <w:ilvl w:val="1"/>
          <w:numId w:val="34"/>
        </w:numPr>
        <w:spacing w:after="60"/>
        <w:rPr>
          <w:lang w:val="en-US" w:eastAsia="ja-JP"/>
        </w:rPr>
      </w:pPr>
      <w:r>
        <w:rPr>
          <w:rFonts w:hint="eastAsia"/>
          <w:lang w:val="en-US" w:eastAsia="ja-JP"/>
        </w:rPr>
        <w:t>F</w:t>
      </w:r>
      <w:r>
        <w:rPr>
          <w:lang w:val="en-US" w:eastAsia="ja-JP"/>
        </w:rPr>
        <w:t>FS: add/remove/modify other component(s).</w:t>
      </w:r>
    </w:p>
    <w:p>
      <w:pPr>
        <w:pStyle w:val="88"/>
        <w:spacing w:after="60"/>
        <w:ind w:left="564" w:firstLine="0"/>
        <w:rPr>
          <w:lang w:val="en-US" w:eastAsia="ja-JP"/>
        </w:rPr>
      </w:pPr>
      <w:r>
        <w:rPr>
          <w:lang w:val="en-US" w:eastAsia="ja-JP"/>
        </w:rPr>
        <w:t>Note: ‘/’ means ‘or’ here.</w:t>
      </w:r>
    </w:p>
    <w:p>
      <w:pPr>
        <w:pStyle w:val="88"/>
        <w:numPr>
          <w:ilvl w:val="0"/>
          <w:numId w:val="34"/>
        </w:numPr>
        <w:spacing w:after="60"/>
        <w:rPr>
          <w:lang w:val="en-US" w:eastAsia="ja-JP"/>
        </w:rPr>
      </w:pPr>
      <w:r>
        <w:rPr>
          <w:lang w:eastAsia="ja-JP"/>
        </w:rPr>
        <w:t>The baseline of RACH-less cell switch delay requirements is T</w:t>
      </w:r>
      <w:r>
        <w:rPr>
          <w:vertAlign w:val="subscript"/>
          <w:lang w:eastAsia="ja-JP"/>
        </w:rPr>
        <w:t>delay</w:t>
      </w:r>
      <w:r>
        <w:rPr>
          <w:lang w:eastAsia="ja-JP"/>
        </w:rPr>
        <w:t xml:space="preserve"> = T</w:t>
      </w:r>
      <w:r>
        <w:rPr>
          <w:vertAlign w:val="subscript"/>
          <w:lang w:eastAsia="ja-JP"/>
        </w:rPr>
        <w:t xml:space="preserve">cmd </w:t>
      </w:r>
      <w:r>
        <w:rPr>
          <w:lang w:eastAsia="ja-JP"/>
        </w:rPr>
        <w:t>+ T</w:t>
      </w:r>
      <w:r>
        <w:rPr>
          <w:vertAlign w:val="subscript"/>
          <w:lang w:eastAsia="ja-JP"/>
        </w:rPr>
        <w:t>processing,2</w:t>
      </w:r>
      <w:r>
        <w:rPr>
          <w:lang w:eastAsia="ja-JP"/>
        </w:rPr>
        <w:t xml:space="preserve"> / T</w:t>
      </w:r>
      <w:r>
        <w:rPr>
          <w:vertAlign w:val="subscript"/>
          <w:lang w:eastAsia="ja-JP"/>
        </w:rPr>
        <w:t>LTM</w:t>
      </w:r>
      <w:r>
        <w:rPr>
          <w:lang w:eastAsia="ja-JP"/>
        </w:rPr>
        <w:t>-</w:t>
      </w:r>
      <w:r>
        <w:rPr>
          <w:vertAlign w:val="subscript"/>
          <w:lang w:eastAsia="ja-JP"/>
        </w:rPr>
        <w:t>processing</w:t>
      </w:r>
      <w:r>
        <w:rPr>
          <w:lang w:eastAsia="ja-JP"/>
        </w:rPr>
        <w:t xml:space="preserve"> + T</w:t>
      </w:r>
      <w:r>
        <w:rPr>
          <w:vertAlign w:val="subscript"/>
          <w:lang w:eastAsia="ja-JP"/>
        </w:rPr>
        <w:t>search</w:t>
      </w:r>
      <w:r>
        <w:rPr>
          <w:lang w:eastAsia="ja-JP"/>
        </w:rPr>
        <w:t xml:space="preserve"> + T</w:t>
      </w:r>
      <w:r>
        <w:rPr>
          <w:rFonts w:hint="eastAsia"/>
          <w:vertAlign w:val="subscript"/>
          <w:lang w:val="en-US" w:eastAsia="ja-JP"/>
        </w:rPr>
        <w:t>∆</w:t>
      </w:r>
      <w:r>
        <w:rPr>
          <w:lang w:eastAsia="ja-JP"/>
        </w:rPr>
        <w:t xml:space="preserve"> + T</w:t>
      </w:r>
      <w:r>
        <w:rPr>
          <w:vertAlign w:val="subscript"/>
          <w:lang w:eastAsia="ja-JP"/>
        </w:rPr>
        <w:t xml:space="preserve">margin </w:t>
      </w:r>
      <w:r>
        <w:rPr>
          <w:lang w:eastAsia="ja-JP"/>
        </w:rPr>
        <w:t>+</w:t>
      </w:r>
      <w:r>
        <w:rPr>
          <w:lang w:val="en-US" w:eastAsia="ja-JP"/>
        </w:rPr>
        <w:t xml:space="preserve"> T</w:t>
      </w:r>
      <w:r>
        <w:rPr>
          <w:vertAlign w:val="subscript"/>
          <w:lang w:val="en-US" w:eastAsia="ja-JP"/>
        </w:rPr>
        <w:t>uncertainity</w:t>
      </w:r>
      <w:r>
        <w:rPr>
          <w:lang w:val="en-US" w:eastAsia="ja-JP"/>
        </w:rPr>
        <w:t>/T</w:t>
      </w:r>
      <w:r>
        <w:rPr>
          <w:vertAlign w:val="subscript"/>
          <w:lang w:val="en-US" w:eastAsia="ja-JP"/>
        </w:rPr>
        <w:t>IU</w:t>
      </w:r>
    </w:p>
    <w:p>
      <w:pPr>
        <w:pStyle w:val="88"/>
        <w:numPr>
          <w:ilvl w:val="1"/>
          <w:numId w:val="34"/>
        </w:numPr>
        <w:spacing w:after="60"/>
        <w:rPr>
          <w:lang w:val="en-US" w:eastAsia="ja-JP"/>
        </w:rPr>
      </w:pPr>
      <w:r>
        <w:rPr>
          <w:lang w:val="en-US" w:eastAsia="ja-JP"/>
        </w:rPr>
        <w:t>FFS: the ending point</w:t>
      </w:r>
    </w:p>
    <w:p>
      <w:pPr>
        <w:pStyle w:val="88"/>
        <w:numPr>
          <w:ilvl w:val="1"/>
          <w:numId w:val="34"/>
        </w:numPr>
        <w:spacing w:after="60"/>
        <w:rPr>
          <w:lang w:val="en-US" w:eastAsia="ja-JP"/>
        </w:rPr>
      </w:pPr>
      <w:r>
        <w:rPr>
          <w:lang w:val="en-US" w:eastAsia="ja-JP"/>
        </w:rPr>
        <w:t>FFS: the exact value of each component. Some components can be 0 in certain cases, if agreed.</w:t>
      </w:r>
    </w:p>
    <w:p>
      <w:pPr>
        <w:pStyle w:val="88"/>
        <w:numPr>
          <w:ilvl w:val="1"/>
          <w:numId w:val="34"/>
        </w:numPr>
        <w:spacing w:after="60"/>
        <w:rPr>
          <w:lang w:val="en-US" w:eastAsia="ja-JP"/>
        </w:rPr>
      </w:pPr>
      <w:r>
        <w:rPr>
          <w:rFonts w:hint="eastAsia"/>
          <w:lang w:val="en-US" w:eastAsia="ja-JP"/>
        </w:rPr>
        <w:t>F</w:t>
      </w:r>
      <w:r>
        <w:rPr>
          <w:lang w:val="en-US" w:eastAsia="ja-JP"/>
        </w:rPr>
        <w:t>FS: add/remove/modify other component(s).</w:t>
      </w:r>
    </w:p>
    <w:p>
      <w:pPr>
        <w:pStyle w:val="88"/>
        <w:spacing w:after="60"/>
        <w:ind w:left="564" w:firstLine="0"/>
        <w:rPr>
          <w:lang w:val="en-US" w:eastAsia="ja-JP"/>
        </w:rPr>
      </w:pPr>
      <w:r>
        <w:rPr>
          <w:lang w:val="en-US" w:eastAsia="ja-JP"/>
        </w:rPr>
        <w:t>Note: ‘/’ means ‘or’ here.</w:t>
      </w:r>
    </w:p>
    <w:p>
      <w:pPr>
        <w:pStyle w:val="88"/>
        <w:numPr>
          <w:ilvl w:val="0"/>
          <w:numId w:val="34"/>
        </w:numPr>
        <w:spacing w:after="60"/>
        <w:rPr>
          <w:lang w:val="en-US" w:eastAsia="ja-JP"/>
        </w:rPr>
      </w:pPr>
      <w:r>
        <w:rPr>
          <w:lang w:eastAsia="ja-JP"/>
        </w:rPr>
        <w:t>T</w:t>
      </w:r>
      <w:r>
        <w:rPr>
          <w:vertAlign w:val="subscript"/>
          <w:lang w:eastAsia="ja-JP"/>
        </w:rPr>
        <w:t>cmd</w:t>
      </w:r>
      <w:r>
        <w:rPr>
          <w:lang w:eastAsia="ja-JP"/>
        </w:rPr>
        <w:t xml:space="preserve"> </w:t>
      </w:r>
      <w:r>
        <w:rPr>
          <w:rFonts w:hint="eastAsia"/>
          <w:lang w:eastAsia="ja-JP"/>
        </w:rPr>
        <w:t>equals</w:t>
      </w:r>
      <w:r>
        <w:rPr>
          <w:lang w:eastAsia="ja-JP"/>
        </w:rPr>
        <w:t xml:space="preserve"> </w:t>
      </w:r>
      <w:r>
        <w:rPr>
          <w:rFonts w:hint="eastAsia"/>
          <w:lang w:eastAsia="ja-JP"/>
        </w:rPr>
        <w:t>to</w:t>
      </w:r>
      <w:r>
        <w:rPr>
          <w:lang w:eastAsia="ja-JP"/>
        </w:rPr>
        <w:t xml:space="preserve"> T</w:t>
      </w:r>
      <w:r>
        <w:rPr>
          <w:vertAlign w:val="subscript"/>
          <w:lang w:eastAsia="ja-JP"/>
        </w:rPr>
        <w:t>HARQ</w:t>
      </w:r>
      <w:r>
        <w:rPr>
          <w:lang w:eastAsia="ja-JP"/>
        </w:rPr>
        <w:t>+3ms, where T</w:t>
      </w:r>
      <w:r>
        <w:rPr>
          <w:vertAlign w:val="subscript"/>
          <w:lang w:eastAsia="ja-JP"/>
        </w:rPr>
        <w:t>HARQ</w:t>
      </w:r>
      <w:r>
        <w:rPr>
          <w:lang w:eastAsia="ja-JP"/>
        </w:rPr>
        <w:t xml:space="preserve"> </w:t>
      </w:r>
      <w:r>
        <w:rPr>
          <w:rFonts w:hint="eastAsia"/>
          <w:lang w:eastAsia="ja-JP"/>
        </w:rPr>
        <w:t>is</w:t>
      </w:r>
      <w:r>
        <w:rPr>
          <w:lang w:eastAsia="ja-JP"/>
        </w:rPr>
        <w:t xml:space="preserve"> the timing between cell switch command and acknowledgement as specified in TS 38.213.</w:t>
      </w:r>
    </w:p>
    <w:p>
      <w:pPr>
        <w:pStyle w:val="88"/>
        <w:numPr>
          <w:ilvl w:val="0"/>
          <w:numId w:val="34"/>
        </w:numPr>
        <w:spacing w:after="60"/>
        <w:rPr>
          <w:lang w:eastAsia="ja-JP"/>
        </w:rPr>
      </w:pPr>
      <w:r>
        <w:rPr>
          <w:lang w:eastAsia="ja-JP"/>
        </w:rPr>
        <w:t>Execution time</w:t>
      </w:r>
    </w:p>
    <w:p>
      <w:pPr>
        <w:pStyle w:val="88"/>
        <w:numPr>
          <w:ilvl w:val="1"/>
          <w:numId w:val="34"/>
        </w:numPr>
        <w:spacing w:after="60"/>
        <w:rPr>
          <w:lang w:val="en-US" w:eastAsia="ja-JP"/>
        </w:rPr>
      </w:pPr>
      <w:r>
        <w:rPr>
          <w:lang w:val="en-US" w:eastAsia="ja-JP"/>
        </w:rPr>
        <w:t>Wait for RAN2 progress.</w:t>
      </w:r>
    </w:p>
    <w:p>
      <w:pPr>
        <w:pStyle w:val="88"/>
        <w:spacing w:after="60"/>
        <w:ind w:left="1044" w:firstLine="0"/>
        <w:rPr>
          <w:lang w:val="en-US" w:eastAsia="ja-JP"/>
        </w:rPr>
      </w:pPr>
    </w:p>
    <w:p>
      <w:pPr>
        <w:overflowPunct/>
        <w:autoSpaceDE/>
        <w:autoSpaceDN/>
        <w:adjustRightInd/>
        <w:textAlignment w:val="auto"/>
        <w:rPr>
          <w:bCs/>
          <w:u w:val="single"/>
          <w:lang w:val="en-US"/>
        </w:rPr>
      </w:pPr>
      <w:r>
        <w:rPr>
          <w:bCs/>
          <w:u w:val="single"/>
          <w:lang w:val="en-US"/>
        </w:rPr>
        <w:t>NR-DC with selective activation of cell groups</w:t>
      </w:r>
    </w:p>
    <w:p>
      <w:pPr>
        <w:pStyle w:val="132"/>
        <w:numPr>
          <w:ilvl w:val="0"/>
          <w:numId w:val="34"/>
        </w:numPr>
        <w:ind w:leftChars="0"/>
        <w:rPr>
          <w:rFonts w:ascii="Times New Roman" w:hAnsi="Times New Roman"/>
          <w:kern w:val="0"/>
          <w:sz w:val="20"/>
          <w:szCs w:val="20"/>
        </w:rPr>
      </w:pPr>
      <w:r>
        <w:rPr>
          <w:rFonts w:ascii="Times New Roman" w:hAnsi="Times New Roman"/>
          <w:kern w:val="0"/>
          <w:sz w:val="20"/>
          <w:szCs w:val="20"/>
        </w:rPr>
        <w:t>Starting point of subsequent CPC in RRM requirements is the time when UE transmits SN RRCReconfigurationcomplete message for the previous PSCell addition or change.</w:t>
      </w:r>
    </w:p>
    <w:p>
      <w:pPr>
        <w:pStyle w:val="132"/>
        <w:numPr>
          <w:ilvl w:val="0"/>
          <w:numId w:val="34"/>
        </w:numPr>
        <w:ind w:leftChars="0"/>
        <w:rPr>
          <w:rFonts w:ascii="Times New Roman" w:hAnsi="Times New Roman"/>
          <w:kern w:val="0"/>
          <w:sz w:val="20"/>
          <w:szCs w:val="20"/>
        </w:rPr>
      </w:pPr>
      <w:r>
        <w:rPr>
          <w:rFonts w:ascii="Times New Roman" w:hAnsi="Times New Roman"/>
          <w:kern w:val="0"/>
          <w:sz w:val="20"/>
          <w:szCs w:val="20"/>
        </w:rPr>
        <w:t>Ending point of subsequent CPC in RRM requirements is the transmission of PRACH preamble towards the target PSCell.</w:t>
      </w:r>
    </w:p>
    <w:p>
      <w:pPr>
        <w:pStyle w:val="88"/>
        <w:numPr>
          <w:ilvl w:val="0"/>
          <w:numId w:val="34"/>
        </w:numPr>
        <w:spacing w:after="60"/>
        <w:rPr>
          <w:u w:val="single"/>
          <w:lang w:val="en-US" w:eastAsia="ja-JP"/>
        </w:rPr>
      </w:pPr>
      <w:r>
        <w:rPr>
          <w:lang w:val="en-US" w:eastAsia="ja-JP"/>
        </w:rPr>
        <w:t>For subsequent CPC delay requirements:</w:t>
      </w:r>
      <w:r>
        <w:rPr>
          <w:b/>
          <w:bCs/>
          <w:u w:val="single"/>
          <w:lang w:val="en-US" w:eastAsia="ja-JP"/>
        </w:rPr>
        <w:t xml:space="preserve"> </w:t>
      </w:r>
      <w:r>
        <w:rPr>
          <w:iCs/>
          <w:lang w:val="en-US" w:eastAsia="ja-JP"/>
        </w:rPr>
        <w:t xml:space="preserve">if </w:t>
      </w:r>
      <w:r>
        <w:rPr>
          <w:lang w:val="en-US" w:eastAsia="ja-JP"/>
        </w:rPr>
        <w:t xml:space="preserve">starting point is the time when UE completes the previous CPC/CPA, </w:t>
      </w:r>
      <w:r>
        <w:rPr>
          <w:bCs/>
          <w:lang w:val="en-US" w:eastAsia="ja-JP"/>
        </w:rPr>
        <w:t>T</w:t>
      </w:r>
      <w:r>
        <w:rPr>
          <w:bCs/>
          <w:vertAlign w:val="subscript"/>
          <w:lang w:val="en-US" w:eastAsia="ja-JP"/>
        </w:rPr>
        <w:t>config_PSCell_Subsequent_Change_Conditional</w:t>
      </w:r>
      <w:r>
        <w:rPr>
          <w:bCs/>
          <w:lang w:val="en-US" w:eastAsia="ja-JP"/>
        </w:rPr>
        <w:t xml:space="preserve"> = </w:t>
      </w:r>
      <w:r>
        <w:rPr>
          <w:bCs/>
          <w:iCs/>
          <w:lang w:val="en-US" w:eastAsia="ja-JP"/>
        </w:rPr>
        <w:t>T</w:t>
      </w:r>
      <w:r>
        <w:rPr>
          <w:bCs/>
          <w:iCs/>
          <w:vertAlign w:val="subscript"/>
          <w:lang w:val="en-US" w:eastAsia="ja-JP"/>
        </w:rPr>
        <w:t>Event_DU</w:t>
      </w:r>
      <w:r>
        <w:rPr>
          <w:bCs/>
          <w:iCs/>
          <w:lang w:val="en-US" w:eastAsia="ja-JP"/>
        </w:rPr>
        <w:t xml:space="preserve"> + </w:t>
      </w:r>
      <w:r>
        <w:rPr>
          <w:bCs/>
          <w:lang w:val="en-US" w:eastAsia="ja-JP"/>
        </w:rPr>
        <w:t>T</w:t>
      </w:r>
      <w:r>
        <w:rPr>
          <w:bCs/>
          <w:vertAlign w:val="subscript"/>
          <w:lang w:val="en-US" w:eastAsia="ja-JP"/>
        </w:rPr>
        <w:t>measure</w:t>
      </w:r>
      <w:r>
        <w:rPr>
          <w:bCs/>
          <w:lang w:val="en-US" w:eastAsia="ja-JP"/>
        </w:rPr>
        <w:t xml:space="preserve"> + T</w:t>
      </w:r>
      <w:r>
        <w:rPr>
          <w:bCs/>
          <w:vertAlign w:val="subscript"/>
          <w:lang w:val="en-US" w:eastAsia="ja-JP"/>
        </w:rPr>
        <w:t>UE_preparation</w:t>
      </w:r>
      <w:r>
        <w:rPr>
          <w:bCs/>
          <w:lang w:val="en-US" w:eastAsia="ja-JP"/>
        </w:rPr>
        <w:t xml:space="preserve"> + T</w:t>
      </w:r>
      <w:r>
        <w:rPr>
          <w:bCs/>
          <w:vertAlign w:val="subscript"/>
          <w:lang w:val="en-US" w:eastAsia="ja-JP"/>
        </w:rPr>
        <w:t>processing</w:t>
      </w:r>
      <w:r>
        <w:rPr>
          <w:bCs/>
          <w:lang w:val="en-US" w:eastAsia="ja-JP"/>
        </w:rPr>
        <w:t xml:space="preserve"> + T</w:t>
      </w:r>
      <w:r>
        <w:rPr>
          <w:bCs/>
          <w:vertAlign w:val="subscript"/>
          <w:lang w:val="en-US" w:eastAsia="ja-JP"/>
        </w:rPr>
        <w:t>∆</w:t>
      </w:r>
      <w:r>
        <w:rPr>
          <w:bCs/>
          <w:lang w:val="en-US" w:eastAsia="ja-JP"/>
        </w:rPr>
        <w:t xml:space="preserve"> + T</w:t>
      </w:r>
      <w:r>
        <w:rPr>
          <w:bCs/>
          <w:vertAlign w:val="subscript"/>
          <w:lang w:val="en-US" w:eastAsia="ja-JP"/>
        </w:rPr>
        <w:t>PSCell_ DU</w:t>
      </w:r>
      <w:r>
        <w:rPr>
          <w:bCs/>
          <w:lang w:val="en-US" w:eastAsia="ja-JP"/>
        </w:rPr>
        <w:t xml:space="preserve"> + 2 ms and the definition of each component is the same as 8.11B.2 in TS38.133</w:t>
      </w:r>
      <w:r>
        <w:rPr>
          <w:b/>
          <w:lang w:val="en-US" w:eastAsia="ja-JP"/>
        </w:rPr>
        <w:t xml:space="preserve"> </w:t>
      </w:r>
      <w:r>
        <w:rPr>
          <w:lang w:val="en-US" w:eastAsia="ja-JP"/>
        </w:rPr>
        <w:t xml:space="preserve">except that </w:t>
      </w:r>
      <w:r>
        <w:rPr>
          <w:iCs/>
          <w:lang w:val="en-US" w:eastAsia="ja-JP"/>
        </w:rPr>
        <w:t>T</w:t>
      </w:r>
      <w:r>
        <w:rPr>
          <w:iCs/>
          <w:vertAlign w:val="subscript"/>
          <w:lang w:val="en-US" w:eastAsia="ja-JP"/>
        </w:rPr>
        <w:t>Event_DU</w:t>
      </w:r>
      <w:r>
        <w:rPr>
          <w:iCs/>
          <w:lang w:val="en-US" w:eastAsia="ja-JP"/>
        </w:rPr>
        <w:t xml:space="preserve"> </w:t>
      </w:r>
      <w:r>
        <w:rPr>
          <w:lang w:val="en-US" w:eastAsia="ja-JP"/>
        </w:rPr>
        <w:t>needs to be updated.</w:t>
      </w:r>
    </w:p>
    <w:p>
      <w:pPr>
        <w:pStyle w:val="88"/>
        <w:numPr>
          <w:ilvl w:val="0"/>
          <w:numId w:val="34"/>
        </w:numPr>
        <w:spacing w:after="60"/>
        <w:rPr>
          <w:lang w:val="en-US" w:eastAsia="ja-JP"/>
        </w:rPr>
      </w:pPr>
      <w:r>
        <w:rPr>
          <w:iCs/>
          <w:lang w:val="en-US" w:eastAsia="ja-JP"/>
        </w:rPr>
        <w:t>T</w:t>
      </w:r>
      <w:r>
        <w:rPr>
          <w:iCs/>
          <w:vertAlign w:val="subscript"/>
          <w:lang w:val="en-US" w:eastAsia="ja-JP"/>
        </w:rPr>
        <w:t>Event_DU</w:t>
      </w:r>
      <w:r>
        <w:rPr>
          <w:iCs/>
          <w:lang w:val="en-US" w:eastAsia="ja-JP"/>
        </w:rPr>
        <w:t xml:space="preserve"> </w:t>
      </w:r>
      <w:r>
        <w:rPr>
          <w:lang w:val="en-US" w:eastAsia="ja-JP"/>
        </w:rPr>
        <w:t>is the delay uncertainty which is the time from [when UE transmits SN RRCReconfigurationcomplete message for the previous PSCell addition or change] until a condition exists at the measurement reference point which will trigger the subsequent conditional PSCell change.</w:t>
      </w:r>
    </w:p>
    <w:p>
      <w:pPr>
        <w:pStyle w:val="88"/>
        <w:spacing w:after="60"/>
        <w:rPr>
          <w:lang w:val="en-US" w:eastAsia="ja-JP"/>
        </w:rPr>
      </w:pPr>
    </w:p>
    <w:p>
      <w:pPr>
        <w:spacing w:before="180"/>
        <w:rPr>
          <w:rFonts w:eastAsia="Yu Mincho"/>
          <w:u w:val="single"/>
          <w:lang w:val="en-US" w:eastAsia="ja-JP"/>
        </w:rPr>
      </w:pPr>
      <w:r>
        <w:rPr>
          <w:rFonts w:eastAsia="宋体"/>
          <w:bCs/>
          <w:u w:val="single"/>
          <w:lang w:eastAsia="zh-CN"/>
        </w:rPr>
        <w:t>Improvement on FR2 Scell/SCG setup/resume delay</w:t>
      </w:r>
    </w:p>
    <w:p>
      <w:pPr>
        <w:pStyle w:val="132"/>
        <w:numPr>
          <w:ilvl w:val="0"/>
          <w:numId w:val="34"/>
        </w:numPr>
        <w:ind w:leftChars="0"/>
        <w:rPr>
          <w:rFonts w:ascii="Times New Roman" w:hAnsi="Times New Roman"/>
          <w:kern w:val="0"/>
          <w:sz w:val="20"/>
          <w:szCs w:val="20"/>
        </w:rPr>
      </w:pPr>
      <w:r>
        <w:rPr>
          <w:rFonts w:ascii="Times New Roman" w:hAnsi="Times New Roman"/>
          <w:kern w:val="0"/>
          <w:sz w:val="20"/>
          <w:szCs w:val="20"/>
        </w:rPr>
        <w:t>Solution based on existing measurement and solution based on enhanced measurement are not mutual exclusive. The two solutions are be discussed in parallel.</w:t>
      </w:r>
    </w:p>
    <w:p>
      <w:pPr>
        <w:pStyle w:val="132"/>
        <w:numPr>
          <w:ilvl w:val="0"/>
          <w:numId w:val="34"/>
        </w:numPr>
        <w:ind w:leftChars="0"/>
        <w:rPr>
          <w:rFonts w:ascii="Times New Roman" w:hAnsi="Times New Roman"/>
          <w:kern w:val="0"/>
          <w:sz w:val="20"/>
          <w:szCs w:val="20"/>
        </w:rPr>
      </w:pPr>
      <w:r>
        <w:rPr>
          <w:rFonts w:ascii="Times New Roman" w:hAnsi="Times New Roman"/>
          <w:kern w:val="0"/>
          <w:sz w:val="20"/>
          <w:szCs w:val="20"/>
        </w:rPr>
        <w:t>definition of ‘valid’ in solution based on existing measurement</w:t>
      </w:r>
    </w:p>
    <w:p>
      <w:pPr>
        <w:pStyle w:val="132"/>
        <w:numPr>
          <w:ilvl w:val="1"/>
          <w:numId w:val="34"/>
        </w:numPr>
        <w:ind w:leftChars="0"/>
        <w:rPr>
          <w:rFonts w:ascii="Times New Roman" w:hAnsi="Times New Roman"/>
          <w:kern w:val="0"/>
          <w:sz w:val="20"/>
          <w:szCs w:val="20"/>
        </w:rPr>
      </w:pPr>
      <w:r>
        <w:rPr>
          <w:rFonts w:ascii="Times New Roman" w:hAnsi="Times New Roman"/>
          <w:kern w:val="0"/>
          <w:sz w:val="20"/>
          <w:szCs w:val="20"/>
        </w:rPr>
        <w:t>Candidate criteria for measurements validity definition</w:t>
      </w:r>
    </w:p>
    <w:p>
      <w:pPr>
        <w:pStyle w:val="132"/>
        <w:numPr>
          <w:ilvl w:val="2"/>
          <w:numId w:val="34"/>
        </w:numPr>
        <w:ind w:leftChars="0"/>
        <w:rPr>
          <w:rFonts w:ascii="Times New Roman" w:hAnsi="Times New Roman"/>
          <w:kern w:val="0"/>
          <w:sz w:val="20"/>
          <w:szCs w:val="20"/>
        </w:rPr>
      </w:pPr>
      <w:r>
        <w:rPr>
          <w:rFonts w:ascii="Times New Roman" w:hAnsi="Times New Roman"/>
          <w:kern w:val="0"/>
          <w:sz w:val="20"/>
          <w:szCs w:val="20"/>
        </w:rPr>
        <w:t>A) the measurement are performed within the last [X] seconds before it is reported</w:t>
      </w:r>
    </w:p>
    <w:p>
      <w:pPr>
        <w:pStyle w:val="132"/>
        <w:numPr>
          <w:ilvl w:val="2"/>
          <w:numId w:val="34"/>
        </w:numPr>
        <w:ind w:leftChars="0"/>
        <w:rPr>
          <w:rFonts w:ascii="Times New Roman" w:hAnsi="Times New Roman"/>
          <w:kern w:val="0"/>
          <w:sz w:val="20"/>
          <w:szCs w:val="20"/>
        </w:rPr>
      </w:pPr>
      <w:r>
        <w:rPr>
          <w:rFonts w:ascii="Times New Roman" w:hAnsi="Times New Roman"/>
          <w:kern w:val="0"/>
          <w:sz w:val="20"/>
          <w:szCs w:val="20"/>
        </w:rPr>
        <w:t>B) the reported measurement results satisfy measurement accuracy</w:t>
      </w:r>
    </w:p>
    <w:p>
      <w:pPr>
        <w:pStyle w:val="132"/>
        <w:numPr>
          <w:ilvl w:val="2"/>
          <w:numId w:val="34"/>
        </w:numPr>
        <w:ind w:leftChars="0"/>
        <w:rPr>
          <w:rFonts w:ascii="Times New Roman" w:hAnsi="Times New Roman"/>
          <w:kern w:val="0"/>
          <w:sz w:val="20"/>
          <w:szCs w:val="20"/>
        </w:rPr>
      </w:pPr>
      <w:r>
        <w:rPr>
          <w:rFonts w:ascii="Times New Roman" w:hAnsi="Times New Roman"/>
          <w:kern w:val="0"/>
          <w:sz w:val="20"/>
          <w:szCs w:val="20"/>
        </w:rPr>
        <w:t>C) variation of serving cell RSRP/RSRQ does not exceed [Y] dB</w:t>
      </w:r>
    </w:p>
    <w:p>
      <w:pPr>
        <w:pStyle w:val="132"/>
        <w:numPr>
          <w:ilvl w:val="1"/>
          <w:numId w:val="34"/>
        </w:numPr>
        <w:ind w:leftChars="0"/>
        <w:rPr>
          <w:rFonts w:ascii="Times New Roman" w:hAnsi="Times New Roman"/>
          <w:kern w:val="0"/>
          <w:sz w:val="20"/>
          <w:szCs w:val="20"/>
        </w:rPr>
      </w:pPr>
      <w:r>
        <w:rPr>
          <w:rFonts w:ascii="Times New Roman" w:hAnsi="Times New Roman"/>
          <w:kern w:val="0"/>
          <w:sz w:val="20"/>
          <w:szCs w:val="20"/>
        </w:rPr>
        <w:t>FFS whether a single or several criteria should be used for measurements validity definition.</w:t>
      </w:r>
    </w:p>
    <w:p>
      <w:pPr>
        <w:pStyle w:val="132"/>
        <w:numPr>
          <w:ilvl w:val="0"/>
          <w:numId w:val="34"/>
        </w:numPr>
        <w:ind w:leftChars="0"/>
        <w:rPr>
          <w:rFonts w:ascii="Times New Roman" w:hAnsi="Times New Roman"/>
          <w:kern w:val="0"/>
          <w:sz w:val="20"/>
          <w:szCs w:val="20"/>
        </w:rPr>
      </w:pPr>
      <w:r>
        <w:rPr>
          <w:rFonts w:ascii="Times New Roman" w:hAnsi="Times New Roman"/>
          <w:kern w:val="0"/>
          <w:sz w:val="20"/>
          <w:szCs w:val="20"/>
        </w:rPr>
        <w:t xml:space="preserve">If only existing measurement, including legacy measurement for cell re-selection and EMR are used, existing cell re-selection requirements (4.2, 38.133) and idle mode CA/DC measurement requirements (4.4, 38.133) can be reused.  </w:t>
      </w:r>
    </w:p>
    <w:p>
      <w:pPr>
        <w:pStyle w:val="132"/>
        <w:numPr>
          <w:ilvl w:val="0"/>
          <w:numId w:val="34"/>
        </w:numPr>
        <w:ind w:leftChars="0"/>
        <w:rPr>
          <w:rFonts w:ascii="Times New Roman" w:hAnsi="Times New Roman"/>
          <w:kern w:val="0"/>
          <w:sz w:val="20"/>
          <w:szCs w:val="20"/>
        </w:rPr>
      </w:pPr>
      <w:r>
        <w:rPr>
          <w:rFonts w:ascii="Times New Roman" w:hAnsi="Times New Roman"/>
          <w:kern w:val="0"/>
          <w:sz w:val="20"/>
          <w:szCs w:val="20"/>
        </w:rPr>
        <w:t>UE is not expected to perform enhanced measurement on FR2 more than one carrier per band. FFS: on the selection of carriers if multiple carriers are configured per band in FR2.</w:t>
      </w:r>
    </w:p>
    <w:p>
      <w:pPr>
        <w:spacing w:before="180"/>
        <w:rPr>
          <w:rFonts w:eastAsia="宋体"/>
          <w:bCs/>
          <w:u w:val="single"/>
          <w:lang w:eastAsia="zh-CN"/>
        </w:rPr>
      </w:pPr>
      <w:r>
        <w:rPr>
          <w:rFonts w:eastAsia="宋体"/>
          <w:bCs/>
          <w:u w:val="single"/>
          <w:lang w:eastAsia="zh-CN"/>
        </w:rPr>
        <w:t>Enhanced CHO configurations</w:t>
      </w:r>
    </w:p>
    <w:p>
      <w:pPr>
        <w:pStyle w:val="88"/>
        <w:numPr>
          <w:ilvl w:val="0"/>
          <w:numId w:val="34"/>
        </w:numPr>
        <w:spacing w:after="60"/>
        <w:rPr>
          <w:lang w:val="en-US" w:eastAsia="ja-JP"/>
        </w:rPr>
      </w:pPr>
      <w:r>
        <w:rPr>
          <w:lang w:val="en-US" w:eastAsia="ja-JP"/>
        </w:rPr>
        <w:t>Define requirements for the following scenarios:</w:t>
      </w:r>
    </w:p>
    <w:p>
      <w:pPr>
        <w:pStyle w:val="88"/>
        <w:numPr>
          <w:ilvl w:val="1"/>
          <w:numId w:val="34"/>
        </w:numPr>
        <w:spacing w:after="60"/>
        <w:rPr>
          <w:lang w:val="en-US" w:eastAsia="ja-JP"/>
        </w:rPr>
      </w:pPr>
      <w:r>
        <w:rPr>
          <w:lang w:val="en-US" w:eastAsia="ja-JP"/>
        </w:rPr>
        <w:t>Scenario 1: CHO including target MCG and target SCG in NR-DC. (obj. 3)</w:t>
      </w:r>
    </w:p>
    <w:p>
      <w:pPr>
        <w:pStyle w:val="88"/>
        <w:numPr>
          <w:ilvl w:val="1"/>
          <w:numId w:val="34"/>
        </w:numPr>
        <w:spacing w:after="60"/>
        <w:rPr>
          <w:lang w:val="en-US" w:eastAsia="ja-JP"/>
        </w:rPr>
      </w:pPr>
      <w:r>
        <w:rPr>
          <w:lang w:val="en-US" w:eastAsia="ja-JP"/>
        </w:rPr>
        <w:t>Scenario 2: CHO including target MCG and candidate SCG for CPC/CPA in NR-DC (obj. 4)</w:t>
      </w:r>
    </w:p>
    <w:p>
      <w:pPr>
        <w:pStyle w:val="88"/>
        <w:numPr>
          <w:ilvl w:val="0"/>
          <w:numId w:val="34"/>
        </w:numPr>
        <w:spacing w:after="60"/>
        <w:rPr>
          <w:lang w:val="en-US" w:eastAsia="ja-JP"/>
        </w:rPr>
      </w:pPr>
      <w:r>
        <w:rPr>
          <w:lang w:val="en-US" w:eastAsia="ja-JP"/>
        </w:rPr>
        <w:t>frequency range</w:t>
      </w:r>
    </w:p>
    <w:p>
      <w:pPr>
        <w:pStyle w:val="88"/>
        <w:numPr>
          <w:ilvl w:val="1"/>
          <w:numId w:val="34"/>
        </w:numPr>
        <w:spacing w:after="60"/>
        <w:rPr>
          <w:lang w:val="en-US" w:eastAsia="ja-JP"/>
        </w:rPr>
      </w:pPr>
      <w:r>
        <w:rPr>
          <w:lang w:val="en-US" w:eastAsia="ja-JP"/>
        </w:rPr>
        <w:t>Both FR1+FR2 and FR1+FR1 NR-DC are in scope of RRM requirements for enhanced CHO configurations.</w:t>
      </w:r>
    </w:p>
    <w:p>
      <w:pPr>
        <w:pStyle w:val="88"/>
        <w:numPr>
          <w:ilvl w:val="1"/>
          <w:numId w:val="34"/>
        </w:numPr>
        <w:spacing w:after="60"/>
        <w:rPr>
          <w:lang w:val="en-US" w:eastAsia="ja-JP"/>
        </w:rPr>
      </w:pPr>
      <w:r>
        <w:rPr>
          <w:lang w:val="en-US" w:eastAsia="ja-JP"/>
        </w:rPr>
        <w:t>RAN4 shall start from FR1+FR2 NR-DC. Discussion on FR1+FR1 NR-DC will start from RAN4#108.</w:t>
      </w:r>
    </w:p>
    <w:p>
      <w:pPr>
        <w:pStyle w:val="88"/>
        <w:numPr>
          <w:ilvl w:val="0"/>
          <w:numId w:val="34"/>
        </w:numPr>
        <w:spacing w:after="60"/>
        <w:rPr>
          <w:lang w:val="en-US" w:eastAsia="ja-JP"/>
        </w:rPr>
      </w:pPr>
      <w:r>
        <w:rPr>
          <w:lang w:val="en-US" w:eastAsia="ja-JP"/>
        </w:rPr>
        <w:t xml:space="preserve">PCell handover delay in CHO including target MCG and target SCG in FR1+FR2 NR-DC (obj. 3) </w:t>
      </w:r>
      <w:r>
        <w:rPr>
          <w:rFonts w:eastAsia="宋体"/>
          <w:color w:val="000000" w:themeColor="text1"/>
          <w:lang w:val="en-US"/>
          <w14:textFill>
            <w14:solidFill>
              <w14:schemeClr w14:val="tx1"/>
            </w14:solidFill>
          </w14:textFill>
        </w:rPr>
        <w:t>is defined as</w:t>
      </w:r>
    </w:p>
    <w:p>
      <w:pPr>
        <w:pStyle w:val="88"/>
        <w:numPr>
          <w:ilvl w:val="1"/>
          <w:numId w:val="34"/>
        </w:numPr>
        <w:spacing w:after="60"/>
        <w:rPr>
          <w:lang w:val="en-US" w:eastAsia="ja-JP"/>
        </w:rPr>
      </w:pPr>
      <w:r>
        <w:rPr>
          <w:bCs/>
          <w:iCs/>
          <w:lang w:val="en-US" w:eastAsia="ja-JP"/>
        </w:rPr>
        <w:t>D</w:t>
      </w:r>
      <w:r>
        <w:rPr>
          <w:bCs/>
          <w:iCs/>
          <w:vertAlign w:val="subscript"/>
          <w:lang w:val="en-US" w:eastAsia="ja-JP"/>
        </w:rPr>
        <w:t>CHOwithPSCell_PCell</w:t>
      </w:r>
      <w:r>
        <w:rPr>
          <w:bCs/>
          <w:iCs/>
          <w:lang w:val="en-US" w:eastAsia="ja-JP"/>
        </w:rPr>
        <w:t xml:space="preserve"> = T</w:t>
      </w:r>
      <w:r>
        <w:rPr>
          <w:bCs/>
          <w:iCs/>
          <w:vertAlign w:val="subscript"/>
          <w:lang w:val="en-US" w:eastAsia="ja-JP"/>
        </w:rPr>
        <w:t>RRC</w:t>
      </w:r>
      <w:r>
        <w:rPr>
          <w:bCs/>
          <w:iCs/>
          <w:lang w:val="en-US" w:eastAsia="ja-JP"/>
        </w:rPr>
        <w:t xml:space="preserve"> + T</w:t>
      </w:r>
      <w:r>
        <w:rPr>
          <w:bCs/>
          <w:iCs/>
          <w:vertAlign w:val="subscript"/>
          <w:lang w:val="en-US" w:eastAsia="ja-JP"/>
        </w:rPr>
        <w:t xml:space="preserve">Event_DU </w:t>
      </w:r>
      <w:r>
        <w:rPr>
          <w:bCs/>
          <w:iCs/>
          <w:lang w:val="en-US" w:eastAsia="ja-JP"/>
        </w:rPr>
        <w:t>+ T</w:t>
      </w:r>
      <w:r>
        <w:rPr>
          <w:bCs/>
          <w:iCs/>
          <w:vertAlign w:val="subscript"/>
          <w:lang w:val="en-US" w:eastAsia="ja-JP"/>
        </w:rPr>
        <w:t>measure</w:t>
      </w:r>
      <w:r>
        <w:rPr>
          <w:bCs/>
          <w:iCs/>
          <w:lang w:val="en-US" w:eastAsia="ja-JP"/>
        </w:rPr>
        <w:t xml:space="preserve"> + T</w:t>
      </w:r>
      <w:r>
        <w:rPr>
          <w:bCs/>
          <w:iCs/>
          <w:vertAlign w:val="subscript"/>
          <w:lang w:val="en-US" w:eastAsia="ja-JP"/>
        </w:rPr>
        <w:t>processing</w:t>
      </w:r>
      <w:r>
        <w:rPr>
          <w:bCs/>
          <w:iCs/>
          <w:lang w:val="en-US" w:eastAsia="ja-JP"/>
        </w:rPr>
        <w:t xml:space="preserve"> + T</w:t>
      </w:r>
      <w:r>
        <w:rPr>
          <w:bCs/>
          <w:iCs/>
          <w:vertAlign w:val="subscript"/>
          <w:lang w:val="en-US" w:eastAsia="ja-JP"/>
        </w:rPr>
        <w:t>IU</w:t>
      </w:r>
      <w:r>
        <w:rPr>
          <w:bCs/>
          <w:iCs/>
          <w:lang w:val="en-US" w:eastAsia="ja-JP"/>
        </w:rPr>
        <w:t xml:space="preserve"> + T</w:t>
      </w:r>
      <w:r>
        <w:rPr>
          <w:bCs/>
          <w:iCs/>
          <w:vertAlign w:val="subscript"/>
          <w:lang w:val="en-US" w:eastAsia="ja-JP"/>
        </w:rPr>
        <w:t>∆</w:t>
      </w:r>
      <w:r>
        <w:rPr>
          <w:bCs/>
          <w:iCs/>
          <w:lang w:val="en-US" w:eastAsia="ja-JP"/>
        </w:rPr>
        <w:t xml:space="preserve"> + T</w:t>
      </w:r>
      <w:r>
        <w:rPr>
          <w:bCs/>
          <w:iCs/>
          <w:vertAlign w:val="subscript"/>
          <w:lang w:val="en-US" w:eastAsia="ja-JP"/>
        </w:rPr>
        <w:t>margin</w:t>
      </w:r>
      <w:r>
        <w:rPr>
          <w:bCs/>
          <w:iCs/>
          <w:lang w:val="en-US" w:eastAsia="ja-JP"/>
        </w:rPr>
        <w:t xml:space="preserve"> + T</w:t>
      </w:r>
      <w:r>
        <w:rPr>
          <w:bCs/>
          <w:iCs/>
          <w:vertAlign w:val="subscript"/>
          <w:lang w:val="en-US" w:eastAsia="ja-JP"/>
        </w:rPr>
        <w:t>CHO_execution</w:t>
      </w:r>
      <w:r>
        <w:rPr>
          <w:bCs/>
          <w:iCs/>
          <w:lang w:val="en-US" w:eastAsia="ja-JP"/>
        </w:rPr>
        <w:t>.</w:t>
      </w:r>
    </w:p>
    <w:p>
      <w:pPr>
        <w:pStyle w:val="88"/>
        <w:numPr>
          <w:ilvl w:val="1"/>
          <w:numId w:val="34"/>
        </w:numPr>
        <w:spacing w:after="60"/>
        <w:rPr>
          <w:lang w:val="en-US" w:eastAsia="ja-JP"/>
        </w:rPr>
      </w:pPr>
      <w:r>
        <w:rPr>
          <w:lang w:val="en-US" w:eastAsia="ja-JP"/>
        </w:rPr>
        <w:t>Definition of each component, except Tprocessing, is same as that defined in CHO requirement in TS38.133 clause 6.4.1.2.</w:t>
      </w:r>
    </w:p>
    <w:p>
      <w:pPr>
        <w:pStyle w:val="88"/>
        <w:numPr>
          <w:ilvl w:val="1"/>
          <w:numId w:val="34"/>
        </w:numPr>
        <w:spacing w:after="60"/>
        <w:rPr>
          <w:lang w:val="en-US" w:eastAsia="ja-JP"/>
        </w:rPr>
      </w:pPr>
      <w:r>
        <w:rPr>
          <w:lang w:val="en-US" w:eastAsia="ja-JP"/>
        </w:rPr>
        <w:t>Definition of Tprocessing:</w:t>
      </w:r>
    </w:p>
    <w:p>
      <w:pPr>
        <w:pStyle w:val="88"/>
        <w:numPr>
          <w:ilvl w:val="2"/>
          <w:numId w:val="34"/>
        </w:numPr>
        <w:spacing w:after="60"/>
        <w:rPr>
          <w:lang w:val="en-US" w:eastAsia="ja-JP"/>
        </w:rPr>
      </w:pPr>
      <w:r>
        <w:rPr>
          <w:lang w:val="en-US" w:eastAsia="ja-JP"/>
        </w:rPr>
        <w:t>Option 1: same as that defined in requirements of handover with PSCell.</w:t>
      </w:r>
    </w:p>
    <w:p>
      <w:pPr>
        <w:pStyle w:val="88"/>
        <w:numPr>
          <w:ilvl w:val="2"/>
          <w:numId w:val="34"/>
        </w:numPr>
        <w:spacing w:after="60"/>
        <w:rPr>
          <w:lang w:val="en-US" w:eastAsia="ja-JP"/>
        </w:rPr>
      </w:pPr>
      <w:r>
        <w:rPr>
          <w:lang w:val="en-US" w:eastAsia="ja-JP"/>
        </w:rPr>
        <w:t>Option 2: same as that defined in requirements of CHO.</w:t>
      </w:r>
    </w:p>
    <w:p>
      <w:pPr>
        <w:pStyle w:val="88"/>
        <w:spacing w:after="60"/>
        <w:rPr>
          <w:lang w:val="en-US" w:eastAsia="ja-JP"/>
        </w:rPr>
      </w:pPr>
    </w:p>
    <w:p>
      <w:pPr>
        <w:rPr>
          <w:b/>
        </w:rPr>
      </w:pPr>
      <w:r>
        <w:rPr>
          <w:b/>
        </w:rPr>
        <w:t xml:space="preserve">RAN4 </w:t>
      </w:r>
      <w:r>
        <w:rPr>
          <w:rFonts w:hint="eastAsia"/>
          <w:b/>
        </w:rPr>
        <w:t>#</w:t>
      </w:r>
      <w:r>
        <w:rPr>
          <w:b/>
        </w:rPr>
        <w:t>107 (May 2023</w:t>
      </w:r>
      <w:r>
        <w:rPr>
          <w:rFonts w:hint="eastAsia"/>
          <w:b/>
        </w:rPr>
        <w:t>,</w:t>
      </w:r>
      <w:r>
        <w:rPr>
          <w:b/>
        </w:rPr>
        <w:t xml:space="preserve"> Incheon, Korea)</w:t>
      </w:r>
    </w:p>
    <w:p>
      <w:pPr>
        <w:pStyle w:val="88"/>
        <w:numPr>
          <w:ilvl w:val="0"/>
          <w:numId w:val="33"/>
        </w:numPr>
        <w:rPr>
          <w:lang w:val="en-US"/>
        </w:rPr>
      </w:pPr>
      <w:r>
        <w:rPr>
          <w:lang w:val="en-US"/>
        </w:rPr>
        <w:t>WF on NR Mobility Enhancements RRM requirements (part 1) approved in [3]</w:t>
      </w:r>
    </w:p>
    <w:p>
      <w:pPr>
        <w:pStyle w:val="88"/>
        <w:numPr>
          <w:ilvl w:val="0"/>
          <w:numId w:val="33"/>
        </w:numPr>
        <w:rPr>
          <w:lang w:val="en-US"/>
        </w:rPr>
      </w:pPr>
      <w:r>
        <w:rPr>
          <w:lang w:val="en-US"/>
        </w:rPr>
        <w:t>WF on NR Mobility Enhancements RRM requirements (part 2) approved in [4]</w:t>
      </w:r>
    </w:p>
    <w:p>
      <w:pPr>
        <w:overflowPunct/>
        <w:autoSpaceDE/>
        <w:autoSpaceDN/>
        <w:adjustRightInd/>
        <w:textAlignment w:val="auto"/>
        <w:rPr>
          <w:bCs/>
          <w:u w:val="single"/>
          <w:lang w:val="en-US"/>
        </w:rPr>
      </w:pPr>
      <w:r>
        <w:rPr>
          <w:bCs/>
          <w:u w:val="single"/>
          <w:lang w:val="en-US"/>
        </w:rPr>
        <w:t>L1/L2 based inter-cell mobility</w:t>
      </w:r>
    </w:p>
    <w:p>
      <w:pPr>
        <w:pStyle w:val="88"/>
        <w:numPr>
          <w:ilvl w:val="0"/>
          <w:numId w:val="34"/>
        </w:numPr>
        <w:spacing w:after="60"/>
        <w:rPr>
          <w:lang w:val="en-US" w:eastAsia="ja-JP"/>
        </w:rPr>
      </w:pPr>
      <w:r>
        <w:rPr>
          <w:lang w:val="en-US" w:eastAsia="ja-JP"/>
        </w:rPr>
        <w:t>Common understanding is that RAN4 does not need to define any new requirements for obtaining symbol boundary and frame boundary of target cell before cell switch command, as legacy requirements for PSS/SSS detection and time index detection apply, if needed.</w:t>
      </w:r>
    </w:p>
    <w:p>
      <w:pPr>
        <w:pStyle w:val="88"/>
        <w:numPr>
          <w:ilvl w:val="0"/>
          <w:numId w:val="34"/>
        </w:numPr>
        <w:spacing w:after="60"/>
        <w:rPr>
          <w:lang w:val="en-US" w:eastAsia="ja-JP"/>
        </w:rPr>
      </w:pPr>
      <w:r>
        <w:rPr>
          <w:lang w:val="en-US" w:eastAsia="ja-JP"/>
        </w:rPr>
        <w:t>Common understanding is that RAN4 does not need to define any new requirements for SFN acquisition delay of target cell before cell switch command, as legacy requirements of SFN acquisition delay defined for L3 CSI-RS measurement in table 9.10.2.5-3 or Table 9.10.3.5-3 or T</w:t>
      </w:r>
      <w:r>
        <w:rPr>
          <w:vertAlign w:val="subscript"/>
          <w:lang w:val="en-US" w:eastAsia="ja-JP"/>
        </w:rPr>
        <w:t>SSB_time_index_inter</w:t>
      </w:r>
      <w:r>
        <w:rPr>
          <w:lang w:val="en-US" w:eastAsia="ja-JP"/>
        </w:rPr>
        <w:t xml:space="preserve"> in Clause 9.3.4 apply, if needed.</w:t>
      </w:r>
    </w:p>
    <w:p>
      <w:pPr>
        <w:pStyle w:val="132"/>
        <w:numPr>
          <w:ilvl w:val="0"/>
          <w:numId w:val="34"/>
        </w:numPr>
        <w:ind w:leftChars="0"/>
        <w:rPr>
          <w:rFonts w:ascii="Times New Roman" w:hAnsi="Times New Roman"/>
          <w:kern w:val="0"/>
          <w:sz w:val="20"/>
          <w:szCs w:val="20"/>
        </w:rPr>
      </w:pPr>
      <w:r>
        <w:rPr>
          <w:rFonts w:ascii="Times New Roman" w:hAnsi="Times New Roman"/>
          <w:kern w:val="0"/>
          <w:sz w:val="20"/>
          <w:szCs w:val="20"/>
        </w:rPr>
        <w:t>For DL T/F tracking to the candidate cells, at least one SSB is available at the UE during the last 160ms to satisfy transmit timing requirements.</w:t>
      </w:r>
    </w:p>
    <w:p>
      <w:pPr>
        <w:pStyle w:val="132"/>
        <w:numPr>
          <w:ilvl w:val="0"/>
          <w:numId w:val="34"/>
        </w:numPr>
        <w:ind w:leftChars="0"/>
        <w:rPr>
          <w:rFonts w:ascii="Times New Roman" w:hAnsi="Times New Roman"/>
          <w:kern w:val="0"/>
          <w:sz w:val="20"/>
          <w:szCs w:val="20"/>
        </w:rPr>
      </w:pPr>
      <w:r>
        <w:rPr>
          <w:rFonts w:ascii="Times New Roman" w:hAnsi="Times New Roman"/>
          <w:kern w:val="0"/>
          <w:sz w:val="20"/>
          <w:szCs w:val="20"/>
        </w:rPr>
        <w:t xml:space="preserve">Time gap between a PDCCH order and the corresponding PRACH transmission will be captured in RAN1 spec as legacy. </w:t>
      </w:r>
    </w:p>
    <w:p>
      <w:pPr>
        <w:pStyle w:val="88"/>
        <w:numPr>
          <w:ilvl w:val="0"/>
          <w:numId w:val="34"/>
        </w:numPr>
        <w:spacing w:after="60"/>
        <w:rPr>
          <w:lang w:val="en-US" w:eastAsia="ja-JP"/>
        </w:rPr>
      </w:pPr>
      <w:r>
        <w:rPr>
          <w:lang w:val="en-US" w:eastAsia="ja-JP"/>
        </w:rPr>
        <w:t xml:space="preserve">RAN4 to reuse the existing condition to meet the Te requirement in section 7.1.2 in TS38.133 for PDCCH ordered RACH transmission for candidate cell(s), i.e., at least one SSB is available (for T/F tracking) </w:t>
      </w:r>
    </w:p>
    <w:p>
      <w:pPr>
        <w:pStyle w:val="88"/>
        <w:numPr>
          <w:ilvl w:val="1"/>
          <w:numId w:val="34"/>
        </w:numPr>
        <w:spacing w:after="60"/>
        <w:rPr>
          <w:lang w:val="en-US" w:eastAsia="ja-JP"/>
        </w:rPr>
      </w:pPr>
      <w:r>
        <w:rPr>
          <w:lang w:val="en-US" w:eastAsia="ja-JP"/>
        </w:rPr>
        <w:t>at the UE during the last 160ms before msg1 is transmitted, and</w:t>
      </w:r>
    </w:p>
    <w:p>
      <w:pPr>
        <w:pStyle w:val="88"/>
        <w:numPr>
          <w:ilvl w:val="1"/>
          <w:numId w:val="34"/>
        </w:numPr>
        <w:spacing w:after="60"/>
        <w:rPr>
          <w:lang w:val="en-US" w:eastAsia="ja-JP"/>
        </w:rPr>
      </w:pPr>
      <w:r>
        <w:rPr>
          <w:lang w:val="en-US" w:eastAsia="ja-JP"/>
        </w:rPr>
        <w:t xml:space="preserve">FFS: </w:t>
      </w:r>
    </w:p>
    <w:p>
      <w:pPr>
        <w:pStyle w:val="88"/>
        <w:numPr>
          <w:ilvl w:val="2"/>
          <w:numId w:val="34"/>
        </w:numPr>
        <w:spacing w:after="60"/>
        <w:rPr>
          <w:lang w:val="en-US" w:eastAsia="ja-JP"/>
        </w:rPr>
      </w:pPr>
      <w:r>
        <w:rPr>
          <w:lang w:val="en-US" w:eastAsia="ja-JP"/>
        </w:rPr>
        <w:t>after the random access is initiated by PDCCH order or other IE</w:t>
      </w:r>
    </w:p>
    <w:p>
      <w:pPr>
        <w:pStyle w:val="88"/>
        <w:numPr>
          <w:ilvl w:val="2"/>
          <w:numId w:val="34"/>
        </w:numPr>
        <w:spacing w:after="60"/>
        <w:rPr>
          <w:lang w:val="en-US" w:eastAsia="ja-JP"/>
        </w:rPr>
      </w:pPr>
      <w:r>
        <w:rPr>
          <w:lang w:val="en-US" w:eastAsia="ja-JP"/>
        </w:rPr>
        <w:t>other side condition</w:t>
      </w:r>
    </w:p>
    <w:p>
      <w:pPr>
        <w:pStyle w:val="132"/>
        <w:numPr>
          <w:ilvl w:val="0"/>
          <w:numId w:val="34"/>
        </w:numPr>
        <w:ind w:leftChars="0"/>
        <w:rPr>
          <w:rFonts w:ascii="Times New Roman" w:hAnsi="Times New Roman"/>
          <w:kern w:val="0"/>
          <w:sz w:val="20"/>
          <w:szCs w:val="20"/>
        </w:rPr>
      </w:pPr>
      <w:r>
        <w:rPr>
          <w:rFonts w:ascii="Times New Roman" w:hAnsi="Times New Roman"/>
          <w:kern w:val="0"/>
          <w:sz w:val="20"/>
          <w:szCs w:val="20"/>
        </w:rPr>
        <w:t>On top of specified delay requirement in RAN1 as below the RAN4 agreed</w:t>
      </w:r>
    </w:p>
    <w:p>
      <w:pPr>
        <w:numPr>
          <w:ilvl w:val="1"/>
          <w:numId w:val="34"/>
        </w:numPr>
        <w:suppressAutoHyphens/>
        <w:overflowPunct/>
        <w:autoSpaceDE/>
        <w:autoSpaceDN/>
        <w:adjustRightInd/>
        <w:spacing w:after="0"/>
        <w:jc w:val="both"/>
        <w:textAlignment w:val="auto"/>
        <w:rPr>
          <w:lang w:eastAsia="ar-SA"/>
        </w:rPr>
      </w:pPr>
      <w:r>
        <w:rPr>
          <w:lang w:eastAsia="ar-SA"/>
        </w:rPr>
        <w:t xml:space="preserve">For PDCCH ordered CFRA, the minimum timing gap between PDCCH order reception and Msg1 transmission is  </w:t>
      </w:r>
    </w:p>
    <w:p>
      <w:pPr>
        <w:numPr>
          <w:ilvl w:val="2"/>
          <w:numId w:val="34"/>
        </w:numPr>
        <w:overflowPunct/>
        <w:autoSpaceDE/>
        <w:autoSpaceDN/>
        <w:adjustRightInd/>
        <w:spacing w:after="0"/>
        <w:jc w:val="both"/>
        <w:textAlignment w:val="auto"/>
        <w:rPr>
          <w:rFonts w:eastAsia="Yu Mincho"/>
          <w:i/>
          <w:iCs/>
        </w:rPr>
      </w:pP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T,2</m:t>
            </m:r>
            <m:ctrlPr>
              <w:rPr>
                <w:rFonts w:ascii="Cambria Math" w:hAnsi="Cambria Math"/>
                <w:i/>
              </w:rPr>
            </m:ctrlPr>
          </m:sub>
        </m:sSub>
        <m:r>
          <w:rPr>
            <w:rFonts w:ascii="Cambria Math" w:hAnsi="Cambria Math"/>
          </w:rPr>
          <m:t xml:space="preserve">+ </m:t>
        </m:r>
        <m:sSub>
          <m:sSubPr>
            <m:ctrlPr>
              <w:rPr>
                <w:rFonts w:ascii="Cambria Math" w:hAnsi="Cambria Math"/>
                <w:i/>
              </w:rPr>
            </m:ctrlPr>
          </m:sSubPr>
          <m:e>
            <m:r>
              <w:rPr>
                <w:rFonts w:ascii="Cambria Math" w:hAnsi="Cambria Math"/>
              </w:rPr>
              <m:t>∆</m:t>
            </m:r>
            <m:ctrlPr>
              <w:rPr>
                <w:rFonts w:ascii="Cambria Math" w:hAnsi="Cambria Math"/>
                <w:i/>
              </w:rPr>
            </m:ctrlPr>
          </m:e>
          <m:sub>
            <m:r>
              <m:rPr>
                <m:sty m:val="p"/>
              </m:rPr>
              <w:rPr>
                <w:rFonts w:ascii="Cambria Math" w:hAnsi="Cambria Math"/>
              </w:rPr>
              <m:t>BWPSwitching</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m:t>
            </m:r>
            <m:ctrlPr>
              <w:rPr>
                <w:rFonts w:ascii="Cambria Math" w:hAnsi="Cambria Math"/>
                <w:i/>
              </w:rPr>
            </m:ctrlPr>
          </m:e>
          <m:sub>
            <m:r>
              <m:rPr>
                <m:sty m:val="p"/>
              </m:rPr>
              <w:rPr>
                <w:rFonts w:ascii="Cambria Math" w:hAnsi="Cambria Math"/>
              </w:rPr>
              <m:t>Delay</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T</m:t>
            </m:r>
            <m:ctrlPr>
              <w:rPr>
                <w:rFonts w:ascii="Cambria Math" w:hAnsi="Cambria Math"/>
                <w:i/>
              </w:rPr>
            </m:ctrlPr>
          </m:e>
          <m:sub>
            <m:r>
              <m:rPr>
                <m:sty m:val="p"/>
              </m:rPr>
              <w:rPr>
                <w:rFonts w:ascii="Cambria Math" w:hAnsi="Cambria Math"/>
              </w:rPr>
              <m:t>switch</m:t>
            </m:r>
            <m:ctrlPr>
              <w:rPr>
                <w:rFonts w:ascii="Cambria Math" w:hAnsi="Cambria Math"/>
                <w:i/>
              </w:rPr>
            </m:ctrlPr>
          </m:sub>
        </m:sSub>
      </m:oMath>
      <w:r>
        <w:t xml:space="preserve"> </w:t>
      </w:r>
      <w:r>
        <w:rPr>
          <w:rFonts w:eastAsia="Yu Mincho"/>
          <w:i/>
          <w:iCs/>
        </w:rPr>
        <w:t xml:space="preserve"> </w:t>
      </w:r>
    </w:p>
    <w:p>
      <w:pPr>
        <w:pStyle w:val="132"/>
        <w:widowControl/>
        <w:numPr>
          <w:ilvl w:val="1"/>
          <w:numId w:val="34"/>
        </w:numPr>
        <w:spacing w:after="120"/>
        <w:ind w:leftChars="0"/>
        <w:jc w:val="left"/>
        <w:rPr>
          <w:rFonts w:ascii="Times New Roman" w:hAnsi="Times New Roman"/>
          <w:bCs/>
          <w:sz w:val="20"/>
          <w:szCs w:val="20"/>
        </w:rPr>
      </w:pPr>
      <w:r>
        <w:rPr>
          <w:rFonts w:ascii="Times New Roman" w:hAnsi="Times New Roman"/>
          <w:bCs/>
          <w:sz w:val="20"/>
          <w:szCs w:val="20"/>
        </w:rPr>
        <w:t>Do not change ∆</w:t>
      </w:r>
      <w:r>
        <w:rPr>
          <w:rFonts w:ascii="Times New Roman" w:hAnsi="Times New Roman"/>
          <w:bCs/>
          <w:sz w:val="20"/>
          <w:szCs w:val="20"/>
          <w:vertAlign w:val="subscript"/>
        </w:rPr>
        <w:t xml:space="preserve">Delay </w:t>
      </w:r>
      <w:r>
        <w:rPr>
          <w:rFonts w:ascii="Times New Roman" w:hAnsi="Times New Roman"/>
          <w:bCs/>
          <w:sz w:val="20"/>
          <w:szCs w:val="20"/>
        </w:rPr>
        <w:t>component</w:t>
      </w:r>
    </w:p>
    <w:p>
      <w:pPr>
        <w:pStyle w:val="132"/>
        <w:widowControl/>
        <w:numPr>
          <w:ilvl w:val="1"/>
          <w:numId w:val="34"/>
        </w:numPr>
        <w:spacing w:after="120"/>
        <w:ind w:leftChars="0"/>
        <w:jc w:val="left"/>
        <w:rPr>
          <w:rFonts w:ascii="Times New Roman" w:hAnsi="Times New Roman"/>
          <w:bCs/>
          <w:sz w:val="20"/>
          <w:szCs w:val="20"/>
        </w:rPr>
      </w:pPr>
      <w:r>
        <w:rPr>
          <w:rFonts w:ascii="Times New Roman" w:hAnsi="Times New Roman"/>
          <w:bCs/>
          <w:sz w:val="20"/>
          <w:szCs w:val="20"/>
        </w:rPr>
        <w:t>FFS for ∆</w:t>
      </w:r>
      <w:r>
        <w:rPr>
          <w:rFonts w:ascii="Times New Roman" w:hAnsi="Times New Roman"/>
          <w:bCs/>
          <w:sz w:val="20"/>
          <w:szCs w:val="20"/>
          <w:vertAlign w:val="subscript"/>
        </w:rPr>
        <w:t xml:space="preserve">BWPSwitching </w:t>
      </w:r>
    </w:p>
    <w:p>
      <w:pPr>
        <w:pStyle w:val="132"/>
        <w:widowControl/>
        <w:numPr>
          <w:ilvl w:val="2"/>
          <w:numId w:val="34"/>
        </w:numPr>
        <w:spacing w:after="120"/>
        <w:ind w:leftChars="0"/>
        <w:jc w:val="left"/>
        <w:rPr>
          <w:rFonts w:ascii="Times New Roman" w:hAnsi="Times New Roman"/>
          <w:bCs/>
          <w:sz w:val="20"/>
          <w:szCs w:val="20"/>
        </w:rPr>
      </w:pPr>
      <w:r>
        <w:rPr>
          <w:rFonts w:ascii="Times New Roman" w:hAnsi="Times New Roman"/>
          <w:bCs/>
          <w:sz w:val="20"/>
          <w:szCs w:val="20"/>
        </w:rPr>
        <w:t>FFS whether DCI-based or RRC-based BWP switching should be applied</w:t>
      </w:r>
    </w:p>
    <w:p>
      <w:pPr>
        <w:pStyle w:val="132"/>
        <w:widowControl/>
        <w:numPr>
          <w:ilvl w:val="2"/>
          <w:numId w:val="34"/>
        </w:numPr>
        <w:spacing w:after="120"/>
        <w:ind w:leftChars="0"/>
        <w:jc w:val="left"/>
        <w:rPr>
          <w:rFonts w:ascii="Times New Roman" w:hAnsi="Times New Roman"/>
          <w:bCs/>
          <w:sz w:val="20"/>
          <w:szCs w:val="20"/>
        </w:rPr>
      </w:pPr>
      <w:r>
        <w:rPr>
          <w:rFonts w:ascii="Times New Roman" w:hAnsi="Times New Roman"/>
          <w:bCs/>
          <w:sz w:val="20"/>
          <w:szCs w:val="20"/>
        </w:rPr>
        <w:t>FFS whether to keep or remove the component</w:t>
      </w:r>
    </w:p>
    <w:p>
      <w:pPr>
        <w:pStyle w:val="132"/>
        <w:widowControl/>
        <w:numPr>
          <w:ilvl w:val="1"/>
          <w:numId w:val="34"/>
        </w:numPr>
        <w:spacing w:after="120"/>
        <w:ind w:leftChars="0"/>
        <w:jc w:val="left"/>
        <w:rPr>
          <w:rFonts w:ascii="Times New Roman" w:hAnsi="Times New Roman"/>
          <w:bCs/>
          <w:sz w:val="20"/>
          <w:szCs w:val="20"/>
        </w:rPr>
      </w:pPr>
      <w:r>
        <w:rPr>
          <w:rFonts w:ascii="Times New Roman" w:hAnsi="Times New Roman"/>
          <w:bCs/>
          <w:sz w:val="20"/>
          <w:szCs w:val="20"/>
        </w:rPr>
        <w:t>FFS for additional delays components</w:t>
      </w:r>
    </w:p>
    <w:p>
      <w:pPr>
        <w:pStyle w:val="132"/>
        <w:widowControl/>
        <w:numPr>
          <w:ilvl w:val="2"/>
          <w:numId w:val="34"/>
        </w:numPr>
        <w:spacing w:after="120"/>
        <w:ind w:leftChars="0"/>
        <w:jc w:val="left"/>
        <w:rPr>
          <w:rFonts w:ascii="Times New Roman" w:hAnsi="Times New Roman"/>
          <w:bCs/>
          <w:sz w:val="20"/>
          <w:szCs w:val="20"/>
        </w:rPr>
      </w:pPr>
      <w:r>
        <w:rPr>
          <w:rFonts w:ascii="Times New Roman" w:hAnsi="Times New Roman"/>
          <w:bCs/>
          <w:sz w:val="20"/>
          <w:szCs w:val="20"/>
        </w:rPr>
        <w:t>Option 1: 1 SSB occasion for T/F tracking</w:t>
      </w:r>
    </w:p>
    <w:p>
      <w:pPr>
        <w:pStyle w:val="132"/>
        <w:widowControl/>
        <w:numPr>
          <w:ilvl w:val="2"/>
          <w:numId w:val="34"/>
        </w:numPr>
        <w:spacing w:after="120"/>
        <w:ind w:leftChars="0"/>
        <w:jc w:val="left"/>
        <w:rPr>
          <w:rFonts w:ascii="Times New Roman" w:hAnsi="Times New Roman"/>
          <w:bCs/>
          <w:sz w:val="20"/>
          <w:szCs w:val="20"/>
        </w:rPr>
      </w:pPr>
      <w:r>
        <w:rPr>
          <w:rFonts w:ascii="Times New Roman" w:hAnsi="Times New Roman"/>
          <w:bCs/>
          <w:sz w:val="20"/>
          <w:szCs w:val="20"/>
        </w:rPr>
        <w:t>Option 2: additional time for RF and/or BB preparation and retuning</w:t>
      </w:r>
    </w:p>
    <w:p>
      <w:pPr>
        <w:pStyle w:val="88"/>
        <w:numPr>
          <w:ilvl w:val="0"/>
          <w:numId w:val="34"/>
        </w:numPr>
        <w:spacing w:after="60"/>
        <w:rPr>
          <w:lang w:val="en-US" w:eastAsia="ja-JP"/>
        </w:rPr>
      </w:pPr>
      <w:r>
        <w:rPr>
          <w:lang w:val="en-US" w:eastAsia="ja-JP"/>
        </w:rPr>
        <w:t>For the baseline “UE is NOT expected to use L3 measurement results for intra-frequency or inter-frequency L1 measurement report”:</w:t>
      </w:r>
    </w:p>
    <w:p>
      <w:pPr>
        <w:pStyle w:val="88"/>
        <w:numPr>
          <w:ilvl w:val="1"/>
          <w:numId w:val="34"/>
        </w:numPr>
        <w:spacing w:after="60"/>
        <w:rPr>
          <w:lang w:val="en-US" w:eastAsia="ja-JP"/>
        </w:rPr>
      </w:pPr>
      <w:r>
        <w:rPr>
          <w:lang w:val="en-US" w:eastAsia="ja-JP"/>
        </w:rPr>
        <w:t>For the behaviour of the NW, L3 measurement report is not the prerequisite of L1 measurement configuration.</w:t>
      </w:r>
    </w:p>
    <w:p>
      <w:pPr>
        <w:pStyle w:val="88"/>
        <w:numPr>
          <w:ilvl w:val="1"/>
          <w:numId w:val="34"/>
        </w:numPr>
        <w:spacing w:after="60"/>
        <w:rPr>
          <w:lang w:val="en-US" w:eastAsia="ja-JP"/>
        </w:rPr>
      </w:pPr>
      <w:r>
        <w:rPr>
          <w:lang w:val="en-US" w:eastAsia="ja-JP"/>
        </w:rPr>
        <w:t>From the view of UE, UE should have performed L3 measurement on the neighbour cell before UE performs L1 measurement on that cell.</w:t>
      </w:r>
    </w:p>
    <w:p>
      <w:pPr>
        <w:pStyle w:val="132"/>
        <w:numPr>
          <w:ilvl w:val="1"/>
          <w:numId w:val="34"/>
        </w:numPr>
        <w:ind w:leftChars="0"/>
        <w:rPr>
          <w:rFonts w:ascii="Times New Roman" w:hAnsi="Times New Roman"/>
          <w:kern w:val="0"/>
          <w:sz w:val="20"/>
          <w:szCs w:val="20"/>
        </w:rPr>
      </w:pPr>
      <w:r>
        <w:rPr>
          <w:rFonts w:ascii="Times New Roman" w:hAnsi="Times New Roman"/>
          <w:kern w:val="0"/>
          <w:sz w:val="20"/>
          <w:szCs w:val="20"/>
        </w:rPr>
        <w:t>Decide whether to support the case that target SSB is not within active BWP for intra-frequency L1 measurement in R18 LTM in RAN4#108 meeting.</w:t>
      </w:r>
    </w:p>
    <w:p>
      <w:pPr>
        <w:pStyle w:val="132"/>
        <w:numPr>
          <w:ilvl w:val="0"/>
          <w:numId w:val="34"/>
        </w:numPr>
        <w:ind w:leftChars="0"/>
        <w:rPr>
          <w:rFonts w:ascii="Times New Roman" w:hAnsi="Times New Roman" w:eastAsia="宋体"/>
          <w:kern w:val="0"/>
          <w:sz w:val="20"/>
          <w:szCs w:val="24"/>
          <w:lang w:val="en-GB" w:eastAsia="zh-CN"/>
        </w:rPr>
      </w:pPr>
      <w:r>
        <w:rPr>
          <w:rFonts w:ascii="Times New Roman" w:hAnsi="Times New Roman" w:eastAsia="宋体"/>
          <w:kern w:val="0"/>
          <w:sz w:val="20"/>
          <w:szCs w:val="24"/>
          <w:lang w:val="en-GB" w:eastAsia="zh-CN"/>
        </w:rPr>
        <w:t>Common understanding: Before L1-RSRP measurement, UE should achieve frame/slot/symbol level synchronization including acquiring SSB index information (on which symbols the RS to-be-measured) of the to-be-measured neighbour cell, otherwise cell detection delay and SSB index acquisition delay are needed.</w:t>
      </w:r>
    </w:p>
    <w:p>
      <w:pPr>
        <w:pStyle w:val="88"/>
        <w:numPr>
          <w:ilvl w:val="0"/>
          <w:numId w:val="34"/>
        </w:numPr>
        <w:spacing w:after="60"/>
        <w:rPr>
          <w:lang w:val="en-US" w:eastAsia="ja-JP"/>
        </w:rPr>
      </w:pPr>
      <w:r>
        <w:rPr>
          <w:lang w:val="en-US" w:eastAsia="ja-JP"/>
        </w:rPr>
        <w:t>Whether to use final L3 measurement results for L1 measurement report</w:t>
      </w:r>
    </w:p>
    <w:p>
      <w:pPr>
        <w:pStyle w:val="88"/>
        <w:numPr>
          <w:ilvl w:val="1"/>
          <w:numId w:val="34"/>
        </w:numPr>
        <w:spacing w:after="60"/>
        <w:rPr>
          <w:lang w:val="en-US" w:eastAsia="ja-JP"/>
        </w:rPr>
      </w:pPr>
      <w:r>
        <w:rPr>
          <w:lang w:val="en-US" w:eastAsia="ja-JP"/>
        </w:rPr>
        <w:t>Baseline: UE is NOT expected to use L3 measurement results for intra-frequency or inter-frequency L1 measurement report</w:t>
      </w:r>
    </w:p>
    <w:p>
      <w:pPr>
        <w:pStyle w:val="88"/>
        <w:numPr>
          <w:ilvl w:val="2"/>
          <w:numId w:val="34"/>
        </w:numPr>
        <w:spacing w:after="60"/>
        <w:rPr>
          <w:lang w:val="en-US" w:eastAsia="ja-JP"/>
        </w:rPr>
      </w:pPr>
      <w:r>
        <w:rPr>
          <w:lang w:val="en-US" w:eastAsia="ja-JP"/>
        </w:rPr>
        <w:t>UE shall support L1 measurements for at least [2 or 3] neighboring cells</w:t>
      </w:r>
    </w:p>
    <w:p>
      <w:pPr>
        <w:pStyle w:val="88"/>
        <w:numPr>
          <w:ilvl w:val="1"/>
          <w:numId w:val="34"/>
        </w:numPr>
        <w:spacing w:after="60"/>
        <w:rPr>
          <w:lang w:val="en-US" w:eastAsia="ja-JP"/>
        </w:rPr>
      </w:pPr>
      <w:r>
        <w:rPr>
          <w:lang w:val="en-US" w:eastAsia="ja-JP"/>
        </w:rPr>
        <w:t>Introduce optional UE support to use L3 measurement results for intra-frequency or inter-frequency L1 measurement report</w:t>
      </w:r>
    </w:p>
    <w:p>
      <w:pPr>
        <w:pStyle w:val="88"/>
        <w:numPr>
          <w:ilvl w:val="2"/>
          <w:numId w:val="34"/>
        </w:numPr>
        <w:spacing w:after="60"/>
        <w:rPr>
          <w:lang w:val="en-US" w:eastAsia="ja-JP"/>
        </w:rPr>
      </w:pPr>
      <w:r>
        <w:rPr>
          <w:lang w:val="en-US" w:eastAsia="ja-JP"/>
        </w:rPr>
        <w:t>Note 1: No impact on RAN1/2 design is expected</w:t>
      </w:r>
    </w:p>
    <w:p>
      <w:pPr>
        <w:pStyle w:val="88"/>
        <w:numPr>
          <w:ilvl w:val="2"/>
          <w:numId w:val="34"/>
        </w:numPr>
        <w:spacing w:after="60"/>
        <w:rPr>
          <w:lang w:val="en-US" w:eastAsia="ja-JP"/>
        </w:rPr>
      </w:pPr>
      <w:r>
        <w:rPr>
          <w:lang w:val="en-US" w:eastAsia="ja-JP"/>
        </w:rPr>
        <w:t>Note 2: the principles of the solution need to be agreed in RAN4 #108 meetings and the mechanism can be removed if no consensus reached on solution.</w:t>
      </w:r>
    </w:p>
    <w:p>
      <w:pPr>
        <w:pStyle w:val="132"/>
        <w:numPr>
          <w:ilvl w:val="0"/>
          <w:numId w:val="34"/>
        </w:numPr>
        <w:ind w:leftChars="0"/>
        <w:rPr>
          <w:rFonts w:ascii="Times New Roman" w:hAnsi="Times New Roman"/>
          <w:kern w:val="0"/>
          <w:sz w:val="20"/>
          <w:szCs w:val="20"/>
        </w:rPr>
      </w:pPr>
      <w:r>
        <w:rPr>
          <w:rFonts w:ascii="Times New Roman" w:hAnsi="Times New Roman"/>
          <w:kern w:val="0"/>
          <w:sz w:val="20"/>
          <w:szCs w:val="20"/>
        </w:rPr>
        <w:t>Define L1-RSRP measurement requirements for the case that SSB periodicity of neighbour cell and serving cell equals to SMTC periodicity in R18 LTM.</w:t>
      </w:r>
    </w:p>
    <w:p>
      <w:pPr>
        <w:pStyle w:val="88"/>
        <w:numPr>
          <w:ilvl w:val="0"/>
          <w:numId w:val="34"/>
        </w:numPr>
        <w:spacing w:after="60"/>
        <w:rPr>
          <w:lang w:val="en-US" w:eastAsia="ja-JP"/>
        </w:rPr>
      </w:pPr>
      <w:r>
        <w:rPr>
          <w:lang w:val="en-US" w:eastAsia="ja-JP"/>
        </w:rPr>
        <w:t>Type of inter-frequency L1-RSRP measurement to support</w:t>
      </w:r>
    </w:p>
    <w:p>
      <w:pPr>
        <w:pStyle w:val="88"/>
        <w:numPr>
          <w:ilvl w:val="1"/>
          <w:numId w:val="34"/>
        </w:numPr>
        <w:spacing w:after="60"/>
        <w:rPr>
          <w:lang w:val="en-US" w:eastAsia="ja-JP"/>
        </w:rPr>
      </w:pPr>
      <w:r>
        <w:rPr>
          <w:lang w:val="en-US" w:eastAsia="ja-JP"/>
        </w:rPr>
        <w:t>Define the requirement for inter-frequency L1-RSRP measurement with type 1 MG as a baseline.</w:t>
      </w:r>
    </w:p>
    <w:p>
      <w:pPr>
        <w:pStyle w:val="88"/>
        <w:numPr>
          <w:ilvl w:val="2"/>
          <w:numId w:val="34"/>
        </w:numPr>
        <w:spacing w:after="60"/>
        <w:rPr>
          <w:lang w:val="en-US" w:eastAsia="ja-JP"/>
        </w:rPr>
      </w:pPr>
      <w:r>
        <w:rPr>
          <w:lang w:val="en-US" w:eastAsia="ja-JP"/>
        </w:rPr>
        <w:t>FFS: whether L1/L3 may share the MG or not, depending on the conclusion of the other issue 2-2-1.</w:t>
      </w:r>
    </w:p>
    <w:p>
      <w:pPr>
        <w:pStyle w:val="88"/>
        <w:numPr>
          <w:ilvl w:val="1"/>
          <w:numId w:val="34"/>
        </w:numPr>
        <w:spacing w:after="60"/>
        <w:rPr>
          <w:lang w:val="en-US" w:eastAsia="ja-JP"/>
        </w:rPr>
      </w:pPr>
      <w:r>
        <w:rPr>
          <w:lang w:val="en-US" w:eastAsia="ja-JP"/>
        </w:rPr>
        <w:t>Define the requirement for Inter-frequency without gap (target SSB within DL active BWP) with UE capability.</w:t>
      </w:r>
    </w:p>
    <w:p>
      <w:pPr>
        <w:pStyle w:val="88"/>
        <w:numPr>
          <w:ilvl w:val="2"/>
          <w:numId w:val="34"/>
        </w:numPr>
        <w:spacing w:after="60"/>
        <w:rPr>
          <w:lang w:val="en-US" w:eastAsia="ja-JP"/>
        </w:rPr>
      </w:pPr>
      <w:r>
        <w:rPr>
          <w:lang w:val="en-US" w:eastAsia="ja-JP"/>
        </w:rPr>
        <w:t>FFS: The details of the capability.</w:t>
      </w:r>
    </w:p>
    <w:p>
      <w:pPr>
        <w:pStyle w:val="88"/>
        <w:numPr>
          <w:ilvl w:val="1"/>
          <w:numId w:val="34"/>
        </w:numPr>
        <w:spacing w:after="60"/>
        <w:rPr>
          <w:lang w:val="en-US" w:eastAsia="ja-JP"/>
        </w:rPr>
      </w:pPr>
      <w:r>
        <w:rPr>
          <w:lang w:val="en-US" w:eastAsia="ja-JP"/>
        </w:rPr>
        <w:t>Not consider L1 inter-frequency with NCSG in R18 LTM.</w:t>
      </w:r>
    </w:p>
    <w:p>
      <w:pPr>
        <w:pStyle w:val="88"/>
        <w:numPr>
          <w:ilvl w:val="1"/>
          <w:numId w:val="34"/>
        </w:numPr>
        <w:spacing w:after="60"/>
        <w:rPr>
          <w:lang w:val="en-US" w:eastAsia="ja-JP"/>
        </w:rPr>
      </w:pPr>
      <w:r>
        <w:rPr>
          <w:lang w:val="en-US" w:eastAsia="ja-JP"/>
        </w:rPr>
        <w:t>Not consider L1 inter-frequency with NeedforGap in R18 LTM.</w:t>
      </w:r>
    </w:p>
    <w:p>
      <w:pPr>
        <w:pStyle w:val="88"/>
        <w:numPr>
          <w:ilvl w:val="1"/>
          <w:numId w:val="34"/>
        </w:numPr>
        <w:spacing w:after="60"/>
        <w:rPr>
          <w:lang w:val="en-US" w:eastAsia="ja-JP"/>
        </w:rPr>
      </w:pPr>
      <w:r>
        <w:rPr>
          <w:lang w:val="en-US" w:eastAsia="ja-JP"/>
        </w:rPr>
        <w:t>FFS: whether to support type 2 MG in R18 LTM.</w:t>
      </w:r>
    </w:p>
    <w:p>
      <w:pPr>
        <w:pStyle w:val="88"/>
        <w:numPr>
          <w:ilvl w:val="0"/>
          <w:numId w:val="34"/>
        </w:numPr>
        <w:spacing w:after="60"/>
        <w:rPr>
          <w:lang w:val="en-US" w:eastAsia="ja-JP"/>
        </w:rPr>
      </w:pPr>
      <w:r>
        <w:rPr>
          <w:lang w:val="en-US" w:eastAsia="ja-JP"/>
        </w:rPr>
        <w:t>The following scenarios are supported in R18 LTM</w:t>
      </w:r>
    </w:p>
    <w:p>
      <w:pPr>
        <w:pStyle w:val="88"/>
        <w:numPr>
          <w:ilvl w:val="1"/>
          <w:numId w:val="34"/>
        </w:numPr>
        <w:spacing w:after="60"/>
        <w:rPr>
          <w:lang w:val="en-US" w:eastAsia="ja-JP"/>
        </w:rPr>
      </w:pPr>
      <w:r>
        <w:rPr>
          <w:lang w:val="en-US" w:eastAsia="ja-JP"/>
        </w:rPr>
        <w:t>The scenarios list in the following table:</w:t>
      </w:r>
    </w:p>
    <w:tbl>
      <w:tblPr>
        <w:tblStyle w:val="52"/>
        <w:tblW w:w="9072" w:type="dxa"/>
        <w:tblInd w:w="1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3118"/>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552" w:type="dxa"/>
            <w:shd w:val="clear" w:color="auto" w:fill="FFFFFF" w:themeFill="background1"/>
          </w:tcPr>
          <w:p>
            <w:pPr>
              <w:spacing w:after="0"/>
            </w:pPr>
            <w:r>
              <w:t>Cell switch scenario</w:t>
            </w:r>
          </w:p>
        </w:tc>
        <w:tc>
          <w:tcPr>
            <w:tcW w:w="3118" w:type="dxa"/>
            <w:shd w:val="clear" w:color="auto" w:fill="FFFFFF" w:themeFill="background1"/>
          </w:tcPr>
          <w:p>
            <w:pPr>
              <w:spacing w:after="0"/>
            </w:pPr>
            <w:r>
              <w:t>CA/DC setup before cell switch</w:t>
            </w:r>
          </w:p>
        </w:tc>
        <w:tc>
          <w:tcPr>
            <w:tcW w:w="3402" w:type="dxa"/>
            <w:shd w:val="clear" w:color="auto" w:fill="FFFFFF" w:themeFill="background1"/>
          </w:tcPr>
          <w:p>
            <w:pPr>
              <w:spacing w:after="0"/>
            </w:pPr>
            <w:r>
              <w:t>FR scenario (intra- and inter-frequency)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2552" w:type="dxa"/>
            <w:shd w:val="clear" w:color="auto" w:fill="auto"/>
          </w:tcPr>
          <w:p>
            <w:pPr>
              <w:spacing w:after="0"/>
            </w:pPr>
            <w:r>
              <w:t>PCell switch to a neighbour cell</w:t>
            </w:r>
          </w:p>
        </w:tc>
        <w:tc>
          <w:tcPr>
            <w:tcW w:w="3118" w:type="dxa"/>
            <w:shd w:val="clear" w:color="auto" w:fill="auto"/>
          </w:tcPr>
          <w:p>
            <w:pPr>
              <w:spacing w:after="0"/>
            </w:pPr>
            <w:r>
              <w:t>SA: PCell configured</w:t>
            </w:r>
          </w:p>
          <w:p>
            <w:pPr>
              <w:spacing w:after="0"/>
            </w:pPr>
            <w:r>
              <w:t>CA: PCell and one or more SCells configured</w:t>
            </w:r>
          </w:p>
          <w:p>
            <w:pPr>
              <w:spacing w:after="0"/>
            </w:pPr>
            <w:r>
              <w:t>DC: PCell and PSCell configured (and one or more SCells in SCG and/or MCG)</w:t>
            </w:r>
          </w:p>
        </w:tc>
        <w:tc>
          <w:tcPr>
            <w:tcW w:w="3402" w:type="dxa"/>
            <w:shd w:val="clear" w:color="auto" w:fill="auto"/>
          </w:tcPr>
          <w:p>
            <w:pPr>
              <w:spacing w:after="0"/>
            </w:pPr>
            <w:r>
              <w:t xml:space="preserve">FR1 PCell </w:t>
            </w:r>
            <w:r>
              <w:rPr/>
              <w:sym w:font="Wingdings" w:char="F0E0"/>
            </w:r>
            <w:r>
              <w:t xml:space="preserve"> FR1 cell</w:t>
            </w:r>
          </w:p>
          <w:p>
            <w:pPr>
              <w:spacing w:after="0"/>
            </w:pPr>
            <w:r>
              <w:t xml:space="preserve">FR1 PCell </w:t>
            </w:r>
            <w:r>
              <w:rPr/>
              <w:sym w:font="Wingdings" w:char="F0E0"/>
            </w:r>
            <w:r>
              <w:t xml:space="preserve"> FR2 cell</w:t>
            </w:r>
          </w:p>
          <w:p>
            <w:pPr>
              <w:spacing w:after="0"/>
            </w:pPr>
            <w:r>
              <w:t xml:space="preserve">FR2 PCell </w:t>
            </w:r>
            <w:r>
              <w:rPr/>
              <w:sym w:font="Wingdings" w:char="F0E0"/>
            </w:r>
            <w:r>
              <w:t xml:space="preserve"> FR1 cell</w:t>
            </w:r>
          </w:p>
          <w:p>
            <w:pPr>
              <w:spacing w:after="0"/>
            </w:pPr>
            <w:r>
              <w:t xml:space="preserve">FR2 PCell </w:t>
            </w:r>
            <w:r>
              <w:rPr/>
              <w:sym w:font="Wingdings" w:char="F0E0"/>
            </w:r>
            <w:r>
              <w:t xml:space="preserve"> FR2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552" w:type="dxa"/>
            <w:shd w:val="clear" w:color="auto" w:fill="auto"/>
          </w:tcPr>
          <w:p>
            <w:pPr>
              <w:spacing w:after="0"/>
            </w:pPr>
            <w:r>
              <w:t>PSCell switch to a neighbour cell</w:t>
            </w:r>
          </w:p>
        </w:tc>
        <w:tc>
          <w:tcPr>
            <w:tcW w:w="3118" w:type="dxa"/>
            <w:shd w:val="clear" w:color="auto" w:fill="auto"/>
          </w:tcPr>
          <w:p>
            <w:pPr>
              <w:spacing w:after="0"/>
            </w:pPr>
            <w:r>
              <w:t>DC: PCell and PSCell configured (and one or more SCells in SCG and/or MCG)</w:t>
            </w:r>
          </w:p>
        </w:tc>
        <w:tc>
          <w:tcPr>
            <w:tcW w:w="3402" w:type="dxa"/>
            <w:shd w:val="clear" w:color="auto" w:fill="auto"/>
          </w:tcPr>
          <w:p>
            <w:pPr>
              <w:spacing w:after="0"/>
            </w:pPr>
            <w:r>
              <w:t xml:space="preserve">FR1 PSCell </w:t>
            </w:r>
            <w:r>
              <w:rPr/>
              <w:sym w:font="Wingdings" w:char="F0E0"/>
            </w:r>
            <w:r>
              <w:t xml:space="preserve"> FR1 cell</w:t>
            </w:r>
          </w:p>
          <w:p>
            <w:pPr>
              <w:spacing w:after="0"/>
            </w:pPr>
            <w:r>
              <w:t xml:space="preserve">FR1 PSCell </w:t>
            </w:r>
            <w:r>
              <w:rPr/>
              <w:sym w:font="Wingdings" w:char="F0E0"/>
            </w:r>
            <w:r>
              <w:t xml:space="preserve"> FR2 cell</w:t>
            </w:r>
          </w:p>
          <w:p>
            <w:pPr>
              <w:spacing w:after="0"/>
            </w:pPr>
            <w:r>
              <w:t xml:space="preserve">FR2 PSCell </w:t>
            </w:r>
            <w:r>
              <w:rPr/>
              <w:sym w:font="Wingdings" w:char="F0E0"/>
            </w:r>
            <w:r>
              <w:t xml:space="preserve"> FR1 cell</w:t>
            </w:r>
          </w:p>
          <w:p>
            <w:pPr>
              <w:spacing w:after="0"/>
            </w:pPr>
            <w:r>
              <w:t xml:space="preserve">FR2 PSCell </w:t>
            </w:r>
            <w:r>
              <w:rPr/>
              <w:sym w:font="Wingdings" w:char="F0E0"/>
            </w:r>
            <w:r>
              <w:t xml:space="preserve"> FR2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552" w:type="dxa"/>
            <w:shd w:val="clear" w:color="auto" w:fill="auto"/>
          </w:tcPr>
          <w:p>
            <w:pPr>
              <w:spacing w:after="0"/>
            </w:pPr>
            <w:r>
              <w:t>Role switch between PCell and one of the configured SCells in MCG</w:t>
            </w:r>
          </w:p>
        </w:tc>
        <w:tc>
          <w:tcPr>
            <w:tcW w:w="3118" w:type="dxa"/>
            <w:shd w:val="clear" w:color="auto" w:fill="auto"/>
          </w:tcPr>
          <w:p>
            <w:pPr>
              <w:spacing w:after="0"/>
            </w:pPr>
            <w:r>
              <w:t>CA: PCell and one or more SCells configured</w:t>
            </w:r>
          </w:p>
          <w:p>
            <w:pPr>
              <w:spacing w:after="0"/>
            </w:pPr>
            <w:r>
              <w:t>DC: PCell, PSCell and at least one SCell in MCG configured</w:t>
            </w:r>
          </w:p>
        </w:tc>
        <w:tc>
          <w:tcPr>
            <w:tcW w:w="3402" w:type="dxa"/>
            <w:shd w:val="clear" w:color="auto" w:fill="auto"/>
          </w:tcPr>
          <w:p>
            <w:pPr>
              <w:spacing w:after="0"/>
            </w:pPr>
            <w:r>
              <w:t>FR1 PCell ↔ FR1 MCG SCell</w:t>
            </w:r>
          </w:p>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552" w:type="dxa"/>
            <w:shd w:val="clear" w:color="auto" w:fill="auto"/>
          </w:tcPr>
          <w:p>
            <w:pPr>
              <w:spacing w:after="0"/>
            </w:pPr>
            <w:r>
              <w:t>Role switch between PSCell and one of the configured SCells in SCG</w:t>
            </w:r>
          </w:p>
        </w:tc>
        <w:tc>
          <w:tcPr>
            <w:tcW w:w="3118" w:type="dxa"/>
            <w:shd w:val="clear" w:color="auto" w:fill="auto"/>
          </w:tcPr>
          <w:p>
            <w:pPr>
              <w:spacing w:after="0"/>
            </w:pPr>
            <w:r>
              <w:t>DC: PCell, PSCell and at least one SCell in SCG configured</w:t>
            </w:r>
          </w:p>
        </w:tc>
        <w:tc>
          <w:tcPr>
            <w:tcW w:w="3402" w:type="dxa"/>
            <w:shd w:val="clear" w:color="auto" w:fill="auto"/>
          </w:tcPr>
          <w:p>
            <w:pPr>
              <w:spacing w:after="0"/>
            </w:pPr>
            <w:r>
              <w:t>FR1 PSCell ↔ FR1 SCG SCell</w:t>
            </w:r>
          </w:p>
          <w:p>
            <w:pPr>
              <w:spacing w:after="0"/>
            </w:pPr>
            <w:r>
              <w:t>FR2 PSCell ↔ FR2 SCG SCell</w:t>
            </w:r>
          </w:p>
          <w:p>
            <w:pPr>
              <w:spacing w:after="0"/>
            </w:pPr>
          </w:p>
        </w:tc>
      </w:tr>
    </w:tbl>
    <w:p>
      <w:pPr>
        <w:pStyle w:val="88"/>
        <w:numPr>
          <w:ilvl w:val="1"/>
          <w:numId w:val="34"/>
        </w:numPr>
        <w:spacing w:after="60"/>
        <w:rPr>
          <w:lang w:val="en-US" w:eastAsia="ja-JP"/>
        </w:rPr>
      </w:pPr>
      <w:r>
        <w:rPr>
          <w:lang w:val="en-US" w:eastAsia="ja-JP"/>
        </w:rPr>
        <w:t xml:space="preserve">PCell switch to a current SCell in MCG (without PCell becoming a new SCell) </w:t>
      </w:r>
    </w:p>
    <w:p>
      <w:pPr>
        <w:pStyle w:val="88"/>
        <w:numPr>
          <w:ilvl w:val="1"/>
          <w:numId w:val="34"/>
        </w:numPr>
        <w:spacing w:after="60"/>
        <w:rPr>
          <w:lang w:val="en-US" w:eastAsia="ja-JP"/>
        </w:rPr>
      </w:pPr>
      <w:r>
        <w:rPr>
          <w:lang w:val="en-US" w:eastAsia="ja-JP"/>
        </w:rPr>
        <w:t>PSCell switch to a current SCell in SCG (without PSCell becoming a new SCell)</w:t>
      </w:r>
    </w:p>
    <w:p>
      <w:pPr>
        <w:pStyle w:val="88"/>
        <w:numPr>
          <w:ilvl w:val="0"/>
          <w:numId w:val="34"/>
        </w:numPr>
        <w:spacing w:after="60"/>
        <w:rPr>
          <w:lang w:val="en-US" w:eastAsia="ja-JP"/>
        </w:rPr>
      </w:pPr>
      <w:r>
        <w:rPr>
          <w:lang w:val="en-US" w:eastAsia="ja-JP"/>
        </w:rPr>
        <w:t>RAN4 hold on the discussion on RRM requirements for SpCell change with SCell change until RAN2 concludes to support direct SCell activation at SpCell change.</w:t>
      </w:r>
    </w:p>
    <w:p>
      <w:pPr>
        <w:pStyle w:val="132"/>
        <w:numPr>
          <w:ilvl w:val="0"/>
          <w:numId w:val="34"/>
        </w:numPr>
        <w:ind w:leftChars="0"/>
        <w:rPr>
          <w:rFonts w:ascii="Times New Roman" w:hAnsi="Times New Roman"/>
          <w:kern w:val="0"/>
          <w:sz w:val="20"/>
          <w:szCs w:val="20"/>
        </w:rPr>
      </w:pPr>
      <w:r>
        <w:rPr>
          <w:rFonts w:ascii="Times New Roman" w:hAnsi="Times New Roman"/>
          <w:kern w:val="0"/>
          <w:sz w:val="20"/>
          <w:szCs w:val="20"/>
        </w:rPr>
        <w:t>Not define RACH-based cell switch delay requirements for unknown cell case, at least in R18.</w:t>
      </w:r>
    </w:p>
    <w:p>
      <w:pPr>
        <w:pStyle w:val="132"/>
        <w:numPr>
          <w:ilvl w:val="0"/>
          <w:numId w:val="34"/>
        </w:numPr>
        <w:ind w:leftChars="0"/>
        <w:rPr>
          <w:rFonts w:ascii="Times New Roman" w:hAnsi="Times New Roman"/>
          <w:kern w:val="0"/>
          <w:sz w:val="20"/>
          <w:szCs w:val="20"/>
        </w:rPr>
      </w:pPr>
      <w:r>
        <w:rPr>
          <w:rFonts w:ascii="Times New Roman" w:hAnsi="Times New Roman"/>
          <w:kern w:val="0"/>
          <w:sz w:val="20"/>
          <w:szCs w:val="20"/>
        </w:rPr>
        <w:t xml:space="preserve">Not define RACH-less cell switch delay requirements for unknown cell case, at least in R18. </w:t>
      </w:r>
    </w:p>
    <w:p>
      <w:pPr>
        <w:pStyle w:val="132"/>
        <w:ind w:left="764" w:leftChars="0"/>
        <w:rPr>
          <w:bCs/>
          <w:u w:val="single"/>
        </w:rPr>
      </w:pPr>
    </w:p>
    <w:p>
      <w:pPr>
        <w:rPr>
          <w:rFonts w:eastAsiaTheme="minorEastAsia"/>
          <w:u w:val="single"/>
        </w:rPr>
      </w:pPr>
      <w:r>
        <w:rPr>
          <w:rFonts w:eastAsiaTheme="minorEastAsia"/>
          <w:u w:val="single"/>
        </w:rPr>
        <w:t>NR-DC with selective activation of cell groups</w:t>
      </w:r>
    </w:p>
    <w:p>
      <w:pPr>
        <w:pStyle w:val="88"/>
        <w:numPr>
          <w:ilvl w:val="0"/>
          <w:numId w:val="34"/>
        </w:numPr>
        <w:spacing w:after="60"/>
        <w:rPr>
          <w:lang w:val="en-US" w:eastAsia="ja-JP"/>
        </w:rPr>
      </w:pPr>
      <w:r>
        <w:rPr>
          <w:lang w:val="en-US" w:eastAsia="ja-JP"/>
        </w:rPr>
        <w:t xml:space="preserve">Keep </w:t>
      </w:r>
      <w:r>
        <w:rPr>
          <w:bCs/>
          <w:lang w:eastAsia="ja-JP"/>
        </w:rPr>
        <w:t>T</w:t>
      </w:r>
      <w:r>
        <w:rPr>
          <w:bCs/>
          <w:vertAlign w:val="subscript"/>
          <w:lang w:eastAsia="ja-JP"/>
        </w:rPr>
        <w:t>event_DU</w:t>
      </w:r>
      <w:r>
        <w:rPr>
          <w:lang w:val="en-US" w:eastAsia="ja-JP"/>
        </w:rPr>
        <w:t xml:space="preserve"> in subsequent CPC delay requirements. B</w:t>
      </w:r>
      <w:r>
        <w:rPr>
          <w:rFonts w:hint="eastAsia"/>
          <w:lang w:val="en-US" w:eastAsia="ja-JP"/>
        </w:rPr>
        <w:t>ot</w:t>
      </w:r>
      <w:r>
        <w:rPr>
          <w:lang w:val="en-US" w:eastAsia="ja-JP"/>
        </w:rPr>
        <w:t xml:space="preserve">h </w:t>
      </w:r>
      <w:r>
        <w:rPr>
          <w:iCs/>
          <w:lang w:eastAsia="ja-JP"/>
        </w:rPr>
        <w:t>T</w:t>
      </w:r>
      <w:r>
        <w:rPr>
          <w:iCs/>
          <w:vertAlign w:val="subscript"/>
          <w:lang w:eastAsia="ja-JP"/>
        </w:rPr>
        <w:t>Event_DU</w:t>
      </w:r>
      <w:r>
        <w:rPr>
          <w:iCs/>
          <w:lang w:eastAsia="ja-JP"/>
        </w:rPr>
        <w:t xml:space="preserve"> </w:t>
      </w:r>
      <w:r>
        <w:rPr>
          <w:rFonts w:hint="eastAsia"/>
          <w:lang w:val="en-US" w:eastAsia="ja-JP"/>
        </w:rPr>
        <w:sym w:font="Symbol" w:char="F0B9"/>
      </w:r>
      <w:r>
        <w:rPr>
          <w:lang w:val="en-US" w:eastAsia="ja-JP"/>
        </w:rPr>
        <w:t xml:space="preserve"> 0 and </w:t>
      </w:r>
      <w:r>
        <w:rPr>
          <w:iCs/>
          <w:lang w:eastAsia="ja-JP"/>
        </w:rPr>
        <w:t>T</w:t>
      </w:r>
      <w:r>
        <w:rPr>
          <w:iCs/>
          <w:vertAlign w:val="subscript"/>
          <w:lang w:eastAsia="ja-JP"/>
        </w:rPr>
        <w:t>Event_DU</w:t>
      </w:r>
      <w:r>
        <w:rPr>
          <w:iCs/>
          <w:lang w:eastAsia="ja-JP"/>
        </w:rPr>
        <w:t xml:space="preserve"> = 0 can be covered. No need to explicitly define the cases where T</w:t>
      </w:r>
      <w:r>
        <w:rPr>
          <w:iCs/>
          <w:vertAlign w:val="subscript"/>
          <w:lang w:eastAsia="ja-JP"/>
        </w:rPr>
        <w:t>event_DU</w:t>
      </w:r>
      <w:r>
        <w:rPr>
          <w:iCs/>
          <w:lang w:eastAsia="ja-JP"/>
        </w:rPr>
        <w:t>=0.</w:t>
      </w:r>
    </w:p>
    <w:p>
      <w:pPr>
        <w:pStyle w:val="88"/>
        <w:numPr>
          <w:ilvl w:val="0"/>
          <w:numId w:val="34"/>
        </w:numPr>
        <w:spacing w:after="60"/>
        <w:rPr>
          <w:lang w:val="en-US" w:eastAsia="ja-JP"/>
        </w:rPr>
      </w:pPr>
      <w:r>
        <w:rPr>
          <w:lang w:val="en-US" w:eastAsia="ja-JP"/>
        </w:rPr>
        <w:t>whether to UE shall evaluate the execution condition of other candidate PSCells while executing CPC</w:t>
      </w:r>
    </w:p>
    <w:p>
      <w:pPr>
        <w:pStyle w:val="88"/>
        <w:numPr>
          <w:ilvl w:val="1"/>
          <w:numId w:val="34"/>
        </w:numPr>
        <w:spacing w:after="60"/>
        <w:rPr>
          <w:lang w:val="en-US" w:eastAsia="ja-JP"/>
        </w:rPr>
      </w:pPr>
      <w:r>
        <w:rPr>
          <w:lang w:val="en-US" w:eastAsia="ja-JP"/>
        </w:rPr>
        <w:t xml:space="preserve">No. According to TS37.340 and RAN2 agreements, UE is not evaluating the execution condition of other candidate PSCells while executing CPC, and the evaluation is continued after finishing the PSCell addition or change. </w:t>
      </w:r>
    </w:p>
    <w:p>
      <w:pPr>
        <w:pStyle w:val="88"/>
        <w:spacing w:after="60"/>
        <w:ind w:left="0" w:firstLine="0"/>
        <w:rPr>
          <w:lang w:val="en-US" w:eastAsia="ja-JP"/>
        </w:rPr>
      </w:pPr>
      <w:r>
        <w:rPr>
          <w:rFonts w:eastAsia="宋体"/>
          <w:bCs/>
          <w:u w:val="single"/>
          <w:lang w:eastAsia="zh-CN"/>
        </w:rPr>
        <w:t>Improvement on Scell/SCG setup/resume</w:t>
      </w:r>
    </w:p>
    <w:p>
      <w:pPr>
        <w:pStyle w:val="132"/>
        <w:numPr>
          <w:ilvl w:val="0"/>
          <w:numId w:val="34"/>
        </w:numPr>
        <w:ind w:leftChars="0"/>
        <w:rPr>
          <w:rFonts w:ascii="Times New Roman" w:hAnsi="Times New Roman"/>
          <w:kern w:val="0"/>
          <w:sz w:val="20"/>
          <w:szCs w:val="20"/>
        </w:rPr>
      </w:pPr>
      <w:r>
        <w:rPr>
          <w:rFonts w:ascii="Times New Roman" w:hAnsi="Times New Roman"/>
          <w:kern w:val="0"/>
          <w:sz w:val="20"/>
          <w:szCs w:val="20"/>
        </w:rPr>
        <w:t>In new reporting in R18, UE does not report the invalid results to NW.</w:t>
      </w:r>
    </w:p>
    <w:p>
      <w:pPr>
        <w:spacing w:before="180"/>
        <w:rPr>
          <w:rFonts w:eastAsia="宋体"/>
          <w:bCs/>
          <w:u w:val="single"/>
          <w:lang w:eastAsia="zh-CN"/>
        </w:rPr>
      </w:pPr>
      <w:r>
        <w:rPr>
          <w:rFonts w:eastAsia="宋体"/>
          <w:bCs/>
          <w:u w:val="single"/>
          <w:lang w:eastAsia="zh-CN"/>
        </w:rPr>
        <w:t>Enhanced CHO configurations</w:t>
      </w:r>
    </w:p>
    <w:p>
      <w:pPr>
        <w:pStyle w:val="132"/>
        <w:numPr>
          <w:ilvl w:val="0"/>
          <w:numId w:val="34"/>
        </w:numPr>
        <w:ind w:leftChars="0"/>
        <w:rPr>
          <w:rFonts w:ascii="Times New Roman" w:hAnsi="Times New Roman"/>
          <w:kern w:val="0"/>
          <w:sz w:val="20"/>
          <w:szCs w:val="20"/>
        </w:rPr>
      </w:pPr>
      <w:r>
        <w:rPr>
          <w:rFonts w:ascii="Times New Roman" w:hAnsi="Times New Roman"/>
          <w:kern w:val="0"/>
          <w:sz w:val="20"/>
          <w:szCs w:val="20"/>
        </w:rPr>
        <w:t>CHO including target MCG and target SCG in NR-DC (obj. 3)</w:t>
      </w:r>
    </w:p>
    <w:p>
      <w:pPr>
        <w:pStyle w:val="88"/>
        <w:numPr>
          <w:ilvl w:val="1"/>
          <w:numId w:val="34"/>
        </w:numPr>
        <w:spacing w:after="60"/>
        <w:rPr>
          <w:lang w:val="en-US" w:eastAsia="ja-JP"/>
        </w:rPr>
      </w:pPr>
      <w:r>
        <w:rPr>
          <w:lang w:val="en-US" w:eastAsia="ja-JP"/>
        </w:rPr>
        <w:t>T</w:t>
      </w:r>
      <w:r>
        <w:rPr>
          <w:vertAlign w:val="subscript"/>
          <w:lang w:val="en-US" w:eastAsia="ja-JP"/>
        </w:rPr>
        <w:t>processing</w:t>
      </w:r>
      <w:r>
        <w:rPr>
          <w:lang w:val="en-US" w:eastAsia="ja-JP"/>
        </w:rPr>
        <w:t xml:space="preserve"> is same as that defined in requirements of handover with PSCell. </w:t>
      </w:r>
    </w:p>
    <w:p>
      <w:pPr>
        <w:pStyle w:val="132"/>
        <w:widowControl/>
        <w:numPr>
          <w:ilvl w:val="1"/>
          <w:numId w:val="34"/>
        </w:numPr>
        <w:overflowPunct w:val="0"/>
        <w:autoSpaceDE w:val="0"/>
        <w:autoSpaceDN w:val="0"/>
        <w:adjustRightInd w:val="0"/>
        <w:spacing w:after="120"/>
        <w:ind w:leftChars="0"/>
        <w:jc w:val="left"/>
        <w:textAlignment w:val="baseline"/>
        <w:rPr>
          <w:rFonts w:ascii="Times New Roman" w:hAnsi="Times New Roman" w:eastAsia="宋体"/>
          <w:bCs/>
          <w:color w:val="000000" w:themeColor="text1"/>
          <w:sz w:val="20"/>
          <w:szCs w:val="20"/>
          <w14:textFill>
            <w14:solidFill>
              <w14:schemeClr w14:val="tx1"/>
            </w14:solidFill>
          </w14:textFill>
        </w:rPr>
      </w:pPr>
      <w:r>
        <w:rPr>
          <w:rFonts w:ascii="Times New Roman" w:hAnsi="Times New Roman" w:eastAsia="宋体"/>
          <w:bCs/>
          <w:color w:val="000000" w:themeColor="text1"/>
          <w:sz w:val="20"/>
          <w:szCs w:val="20"/>
          <w14:textFill>
            <w14:solidFill>
              <w14:schemeClr w14:val="tx1"/>
            </w14:solidFill>
          </w14:textFill>
        </w:rPr>
        <w:t>D</w:t>
      </w:r>
      <w:r>
        <w:rPr>
          <w:rFonts w:ascii="Times New Roman" w:hAnsi="Times New Roman" w:eastAsia="宋体"/>
          <w:bCs/>
          <w:color w:val="000000" w:themeColor="text1"/>
          <w:sz w:val="20"/>
          <w:szCs w:val="20"/>
          <w:vertAlign w:val="subscript"/>
          <w14:textFill>
            <w14:solidFill>
              <w14:schemeClr w14:val="tx1"/>
            </w14:solidFill>
          </w14:textFill>
        </w:rPr>
        <w:t>CHOwithPSCell_PSCell</w:t>
      </w:r>
      <w:r>
        <w:rPr>
          <w:rFonts w:ascii="Times New Roman" w:hAnsi="Times New Roman" w:eastAsia="宋体"/>
          <w:bCs/>
          <w:color w:val="000000" w:themeColor="text1"/>
          <w:sz w:val="20"/>
          <w:szCs w:val="20"/>
          <w14:textFill>
            <w14:solidFill>
              <w14:schemeClr w14:val="tx1"/>
            </w14:solidFill>
          </w14:textFill>
        </w:rPr>
        <w:t xml:space="preserve"> = T</w:t>
      </w:r>
      <w:r>
        <w:rPr>
          <w:rFonts w:ascii="Times New Roman" w:hAnsi="Times New Roman" w:eastAsia="宋体"/>
          <w:bCs/>
          <w:color w:val="000000" w:themeColor="text1"/>
          <w:sz w:val="20"/>
          <w:szCs w:val="20"/>
          <w:vertAlign w:val="subscript"/>
          <w14:textFill>
            <w14:solidFill>
              <w14:schemeClr w14:val="tx1"/>
            </w14:solidFill>
          </w14:textFill>
        </w:rPr>
        <w:t>RRC</w:t>
      </w:r>
      <w:r>
        <w:rPr>
          <w:rFonts w:ascii="Times New Roman" w:hAnsi="Times New Roman" w:eastAsia="宋体"/>
          <w:bCs/>
          <w:color w:val="000000" w:themeColor="text1"/>
          <w:sz w:val="20"/>
          <w:szCs w:val="20"/>
          <w14:textFill>
            <w14:solidFill>
              <w14:schemeClr w14:val="tx1"/>
            </w14:solidFill>
          </w14:textFill>
        </w:rPr>
        <w:t xml:space="preserve"> + </w:t>
      </w:r>
      <w:r>
        <w:rPr>
          <w:rFonts w:ascii="Times New Roman" w:hAnsi="Times New Roman" w:eastAsia="宋体"/>
          <w:bCs/>
          <w:color w:val="000000" w:themeColor="text1"/>
          <w:sz w:val="20"/>
          <w:szCs w:val="20"/>
          <w:lang w:val="en-GB"/>
          <w14:textFill>
            <w14:solidFill>
              <w14:schemeClr w14:val="tx1"/>
            </w14:solidFill>
          </w14:textFill>
        </w:rPr>
        <w:t>T</w:t>
      </w:r>
      <w:r>
        <w:rPr>
          <w:rFonts w:ascii="Times New Roman" w:hAnsi="Times New Roman" w:eastAsia="宋体"/>
          <w:bCs/>
          <w:color w:val="000000" w:themeColor="text1"/>
          <w:sz w:val="20"/>
          <w:szCs w:val="20"/>
          <w:vertAlign w:val="subscript"/>
          <w:lang w:val="en-GB"/>
          <w14:textFill>
            <w14:solidFill>
              <w14:schemeClr w14:val="tx1"/>
            </w14:solidFill>
          </w14:textFill>
        </w:rPr>
        <w:t xml:space="preserve">Event_DU </w:t>
      </w:r>
      <w:r>
        <w:rPr>
          <w:rFonts w:ascii="Times New Roman" w:hAnsi="Times New Roman" w:eastAsia="宋体"/>
          <w:bCs/>
          <w:color w:val="000000" w:themeColor="text1"/>
          <w:sz w:val="20"/>
          <w:szCs w:val="20"/>
          <w14:textFill>
            <w14:solidFill>
              <w14:schemeClr w14:val="tx1"/>
            </w14:solidFill>
          </w14:textFill>
        </w:rPr>
        <w:t>+ T</w:t>
      </w:r>
      <w:r>
        <w:rPr>
          <w:rFonts w:ascii="Times New Roman" w:hAnsi="Times New Roman" w:eastAsia="宋体"/>
          <w:bCs/>
          <w:color w:val="000000" w:themeColor="text1"/>
          <w:sz w:val="20"/>
          <w:szCs w:val="20"/>
          <w:vertAlign w:val="subscript"/>
          <w14:textFill>
            <w14:solidFill>
              <w14:schemeClr w14:val="tx1"/>
            </w14:solidFill>
          </w14:textFill>
        </w:rPr>
        <w:t>measure</w:t>
      </w:r>
      <w:r>
        <w:rPr>
          <w:rFonts w:ascii="Times New Roman" w:hAnsi="Times New Roman" w:eastAsia="宋体"/>
          <w:bCs/>
          <w:color w:val="000000" w:themeColor="text1"/>
          <w:sz w:val="20"/>
          <w:szCs w:val="20"/>
          <w14:textFill>
            <w14:solidFill>
              <w14:schemeClr w14:val="tx1"/>
            </w14:solidFill>
          </w14:textFill>
        </w:rPr>
        <w:t xml:space="preserve"> + </w:t>
      </w:r>
      <w:r>
        <w:rPr>
          <w:rFonts w:ascii="Times New Roman" w:hAnsi="Times New Roman" w:eastAsia="宋体"/>
          <w:bCs/>
          <w:color w:val="000000" w:themeColor="text1"/>
          <w:sz w:val="20"/>
          <w:szCs w:val="20"/>
          <w:lang w:val="en-GB"/>
          <w14:textFill>
            <w14:solidFill>
              <w14:schemeClr w14:val="tx1"/>
            </w14:solidFill>
          </w14:textFill>
        </w:rPr>
        <w:t>T</w:t>
      </w:r>
      <w:r>
        <w:rPr>
          <w:rFonts w:ascii="Times New Roman" w:hAnsi="Times New Roman" w:eastAsia="宋体"/>
          <w:bCs/>
          <w:color w:val="000000" w:themeColor="text1"/>
          <w:sz w:val="20"/>
          <w:szCs w:val="20"/>
          <w:vertAlign w:val="subscript"/>
          <w:lang w:val="en-GB"/>
          <w14:textFill>
            <w14:solidFill>
              <w14:schemeClr w14:val="tx1"/>
            </w14:solidFill>
          </w14:textFill>
        </w:rPr>
        <w:t>CHO_execution</w:t>
      </w:r>
      <w:r>
        <w:rPr>
          <w:rFonts w:ascii="Times New Roman" w:hAnsi="Times New Roman" w:eastAsia="宋体"/>
          <w:bCs/>
          <w:color w:val="000000" w:themeColor="text1"/>
          <w:sz w:val="20"/>
          <w:szCs w:val="20"/>
          <w14:textFill>
            <w14:solidFill>
              <w14:schemeClr w14:val="tx1"/>
            </w14:solidFill>
          </w14:textFill>
        </w:rPr>
        <w:t xml:space="preserve"> + T</w:t>
      </w:r>
      <w:r>
        <w:rPr>
          <w:rFonts w:ascii="Times New Roman" w:hAnsi="Times New Roman" w:eastAsia="宋体"/>
          <w:bCs/>
          <w:color w:val="000000" w:themeColor="text1"/>
          <w:sz w:val="20"/>
          <w:szCs w:val="20"/>
          <w:vertAlign w:val="subscript"/>
          <w14:textFill>
            <w14:solidFill>
              <w14:schemeClr w14:val="tx1"/>
            </w14:solidFill>
          </w14:textFill>
        </w:rPr>
        <w:t>processing</w:t>
      </w:r>
      <w:r>
        <w:rPr>
          <w:rFonts w:ascii="Times New Roman" w:hAnsi="Times New Roman" w:eastAsia="宋体"/>
          <w:bCs/>
          <w:color w:val="000000" w:themeColor="text1"/>
          <w:sz w:val="20"/>
          <w:szCs w:val="20"/>
          <w14:textFill>
            <w14:solidFill>
              <w14:schemeClr w14:val="tx1"/>
            </w14:solidFill>
          </w14:textFill>
        </w:rPr>
        <w:t xml:space="preserve"> + T</w:t>
      </w:r>
      <w:r>
        <w:rPr>
          <w:rFonts w:ascii="Times New Roman" w:hAnsi="Times New Roman" w:eastAsia="宋体"/>
          <w:bCs/>
          <w:color w:val="000000" w:themeColor="text1"/>
          <w:sz w:val="20"/>
          <w:szCs w:val="20"/>
          <w:vertAlign w:val="subscript"/>
          <w14:textFill>
            <w14:solidFill>
              <w14:schemeClr w14:val="tx1"/>
            </w14:solidFill>
          </w14:textFill>
        </w:rPr>
        <w:t>search_PCell_Conditional</w:t>
      </w:r>
      <w:r>
        <w:rPr>
          <w:rFonts w:ascii="Times New Roman" w:hAnsi="Times New Roman" w:eastAsia="宋体"/>
          <w:bCs/>
          <w:color w:val="000000" w:themeColor="text1"/>
          <w:sz w:val="20"/>
          <w:szCs w:val="20"/>
          <w14:textFill>
            <w14:solidFill>
              <w14:schemeClr w14:val="tx1"/>
            </w14:solidFill>
          </w14:textFill>
        </w:rPr>
        <w:t xml:space="preserve"> + T</w:t>
      </w:r>
      <w:r>
        <w:rPr>
          <w:rFonts w:ascii="Times New Roman" w:hAnsi="Times New Roman" w:eastAsia="宋体"/>
          <w:bCs/>
          <w:color w:val="000000" w:themeColor="text1"/>
          <w:sz w:val="20"/>
          <w:szCs w:val="20"/>
          <w:vertAlign w:val="subscript"/>
          <w14:textFill>
            <w14:solidFill>
              <w14:schemeClr w14:val="tx1"/>
            </w14:solidFill>
          </w14:textFill>
        </w:rPr>
        <w:t>search_PSCell</w:t>
      </w:r>
      <w:r>
        <w:rPr>
          <w:rFonts w:ascii="Times New Roman" w:hAnsi="Times New Roman" w:eastAsia="宋体"/>
          <w:bCs/>
          <w:color w:val="000000" w:themeColor="text1"/>
          <w:sz w:val="20"/>
          <w:szCs w:val="20"/>
          <w14:textFill>
            <w14:solidFill>
              <w14:schemeClr w14:val="tx1"/>
            </w14:solidFill>
          </w14:textFill>
        </w:rPr>
        <w:t xml:space="preserve"> + T</w:t>
      </w:r>
      <w:r>
        <w:rPr>
          <w:rFonts w:ascii="Times New Roman" w:hAnsi="Times New Roman" w:eastAsia="宋体"/>
          <w:bCs/>
          <w:color w:val="000000" w:themeColor="text1"/>
          <w:sz w:val="20"/>
          <w:szCs w:val="20"/>
          <w:vertAlign w:val="subscript"/>
          <w14:textFill>
            <w14:solidFill>
              <w14:schemeClr w14:val="tx1"/>
            </w14:solidFill>
          </w14:textFill>
        </w:rPr>
        <w:t>∆_PSCell</w:t>
      </w:r>
      <w:r>
        <w:rPr>
          <w:rFonts w:ascii="Times New Roman" w:hAnsi="Times New Roman" w:eastAsia="宋体"/>
          <w:bCs/>
          <w:color w:val="000000" w:themeColor="text1"/>
          <w:sz w:val="20"/>
          <w:szCs w:val="20"/>
          <w14:textFill>
            <w14:solidFill>
              <w14:schemeClr w14:val="tx1"/>
            </w14:solidFill>
          </w14:textFill>
        </w:rPr>
        <w:t xml:space="preserve"> + T</w:t>
      </w:r>
      <w:r>
        <w:rPr>
          <w:rFonts w:ascii="Times New Roman" w:hAnsi="Times New Roman" w:eastAsia="宋体"/>
          <w:bCs/>
          <w:color w:val="000000" w:themeColor="text1"/>
          <w:sz w:val="20"/>
          <w:szCs w:val="20"/>
          <w:vertAlign w:val="subscript"/>
          <w14:textFill>
            <w14:solidFill>
              <w14:schemeClr w14:val="tx1"/>
            </w14:solidFill>
          </w14:textFill>
        </w:rPr>
        <w:t>PSCell_ DU</w:t>
      </w:r>
      <w:r>
        <w:rPr>
          <w:rFonts w:ascii="Times New Roman" w:hAnsi="Times New Roman" w:eastAsia="宋体"/>
          <w:bCs/>
          <w:color w:val="000000" w:themeColor="text1"/>
          <w:sz w:val="20"/>
          <w:szCs w:val="20"/>
          <w14:textFill>
            <w14:solidFill>
              <w14:schemeClr w14:val="tx1"/>
            </w14:solidFill>
          </w14:textFill>
        </w:rPr>
        <w:t xml:space="preserve"> + 2 ms, where</w:t>
      </w:r>
    </w:p>
    <w:p>
      <w:pPr>
        <w:pStyle w:val="132"/>
        <w:widowControl/>
        <w:numPr>
          <w:ilvl w:val="2"/>
          <w:numId w:val="34"/>
        </w:numPr>
        <w:overflowPunct w:val="0"/>
        <w:autoSpaceDE w:val="0"/>
        <w:autoSpaceDN w:val="0"/>
        <w:adjustRightInd w:val="0"/>
        <w:spacing w:after="120"/>
        <w:ind w:leftChars="0"/>
        <w:jc w:val="left"/>
        <w:textAlignment w:val="baseline"/>
        <w:rPr>
          <w:rFonts w:ascii="Times New Roman" w:hAnsi="Times New Roman" w:eastAsia="宋体"/>
          <w:bCs/>
          <w:color w:val="000000" w:themeColor="text1"/>
          <w:sz w:val="20"/>
          <w:szCs w:val="20"/>
          <w14:textFill>
            <w14:solidFill>
              <w14:schemeClr w14:val="tx1"/>
            </w14:solidFill>
          </w14:textFill>
        </w:rPr>
      </w:pPr>
      <w:r>
        <w:rPr>
          <w:rFonts w:ascii="Times New Roman" w:hAnsi="Times New Roman" w:eastAsia="宋体"/>
          <w:bCs/>
          <w:color w:val="000000" w:themeColor="text1"/>
          <w:sz w:val="20"/>
          <w:szCs w:val="20"/>
          <w14:textFill>
            <w14:solidFill>
              <w14:schemeClr w14:val="tx1"/>
            </w14:solidFill>
          </w14:textFill>
        </w:rPr>
        <w:t>The definitions of T</w:t>
      </w:r>
      <w:r>
        <w:rPr>
          <w:rFonts w:ascii="Times New Roman" w:hAnsi="Times New Roman" w:eastAsia="宋体"/>
          <w:bCs/>
          <w:color w:val="000000" w:themeColor="text1"/>
          <w:sz w:val="20"/>
          <w:szCs w:val="20"/>
          <w:vertAlign w:val="subscript"/>
          <w14:textFill>
            <w14:solidFill>
              <w14:schemeClr w14:val="tx1"/>
            </w14:solidFill>
          </w14:textFill>
        </w:rPr>
        <w:t>RRC</w:t>
      </w:r>
      <w:r>
        <w:rPr>
          <w:rFonts w:ascii="Times New Roman" w:hAnsi="Times New Roman" w:eastAsia="宋体"/>
          <w:bCs/>
          <w:color w:val="000000" w:themeColor="text1"/>
          <w:sz w:val="20"/>
          <w:szCs w:val="20"/>
          <w14:textFill>
            <w14:solidFill>
              <w14:schemeClr w14:val="tx1"/>
            </w14:solidFill>
          </w14:textFill>
        </w:rPr>
        <w:t xml:space="preserve">, </w:t>
      </w:r>
      <w:r>
        <w:rPr>
          <w:rFonts w:ascii="Times New Roman" w:hAnsi="Times New Roman" w:eastAsia="宋体"/>
          <w:bCs/>
          <w:color w:val="000000" w:themeColor="text1"/>
          <w:sz w:val="20"/>
          <w:szCs w:val="20"/>
          <w:lang w:val="en-GB"/>
          <w14:textFill>
            <w14:solidFill>
              <w14:schemeClr w14:val="tx1"/>
            </w14:solidFill>
          </w14:textFill>
        </w:rPr>
        <w:t>T</w:t>
      </w:r>
      <w:r>
        <w:rPr>
          <w:rFonts w:ascii="Times New Roman" w:hAnsi="Times New Roman" w:eastAsia="宋体"/>
          <w:bCs/>
          <w:color w:val="000000" w:themeColor="text1"/>
          <w:sz w:val="20"/>
          <w:szCs w:val="20"/>
          <w:vertAlign w:val="subscript"/>
          <w:lang w:val="en-GB"/>
          <w14:textFill>
            <w14:solidFill>
              <w14:schemeClr w14:val="tx1"/>
            </w14:solidFill>
          </w14:textFill>
        </w:rPr>
        <w:t>Event_DU</w:t>
      </w:r>
      <w:r>
        <w:rPr>
          <w:rFonts w:ascii="Times New Roman" w:hAnsi="Times New Roman" w:eastAsia="宋体"/>
          <w:bCs/>
          <w:color w:val="000000" w:themeColor="text1"/>
          <w:sz w:val="20"/>
          <w:szCs w:val="20"/>
          <w14:textFill>
            <w14:solidFill>
              <w14:schemeClr w14:val="tx1"/>
            </w14:solidFill>
          </w14:textFill>
        </w:rPr>
        <w:t>, T</w:t>
      </w:r>
      <w:r>
        <w:rPr>
          <w:rFonts w:ascii="Times New Roman" w:hAnsi="Times New Roman" w:eastAsia="宋体"/>
          <w:bCs/>
          <w:color w:val="000000" w:themeColor="text1"/>
          <w:sz w:val="20"/>
          <w:szCs w:val="20"/>
          <w:vertAlign w:val="subscript"/>
          <w14:textFill>
            <w14:solidFill>
              <w14:schemeClr w14:val="tx1"/>
            </w14:solidFill>
          </w14:textFill>
        </w:rPr>
        <w:t>measure</w:t>
      </w:r>
      <w:r>
        <w:rPr>
          <w:rFonts w:ascii="Times New Roman" w:hAnsi="Times New Roman" w:eastAsia="宋体"/>
          <w:bCs/>
          <w:color w:val="000000" w:themeColor="text1"/>
          <w:sz w:val="20"/>
          <w:szCs w:val="20"/>
          <w14:textFill>
            <w14:solidFill>
              <w14:schemeClr w14:val="tx1"/>
            </w14:solidFill>
          </w14:textFill>
        </w:rPr>
        <w:t xml:space="preserve">, </w:t>
      </w:r>
      <w:r>
        <w:rPr>
          <w:rFonts w:ascii="Times New Roman" w:hAnsi="Times New Roman" w:eastAsia="宋体"/>
          <w:bCs/>
          <w:color w:val="000000" w:themeColor="text1"/>
          <w:sz w:val="20"/>
          <w:szCs w:val="20"/>
          <w:lang w:val="en-GB"/>
          <w14:textFill>
            <w14:solidFill>
              <w14:schemeClr w14:val="tx1"/>
            </w14:solidFill>
          </w14:textFill>
        </w:rPr>
        <w:t>T</w:t>
      </w:r>
      <w:r>
        <w:rPr>
          <w:rFonts w:ascii="Times New Roman" w:hAnsi="Times New Roman" w:eastAsia="宋体"/>
          <w:bCs/>
          <w:color w:val="000000" w:themeColor="text1"/>
          <w:sz w:val="20"/>
          <w:szCs w:val="20"/>
          <w:vertAlign w:val="subscript"/>
          <w:lang w:val="en-GB"/>
          <w14:textFill>
            <w14:solidFill>
              <w14:schemeClr w14:val="tx1"/>
            </w14:solidFill>
          </w14:textFill>
        </w:rPr>
        <w:t>CHO_execution</w:t>
      </w:r>
      <w:r>
        <w:rPr>
          <w:rFonts w:ascii="Times New Roman" w:hAnsi="Times New Roman" w:eastAsia="宋体"/>
          <w:bCs/>
          <w:color w:val="000000" w:themeColor="text1"/>
          <w:sz w:val="20"/>
          <w:szCs w:val="20"/>
          <w14:textFill>
            <w14:solidFill>
              <w14:schemeClr w14:val="tx1"/>
            </w14:solidFill>
          </w14:textFill>
        </w:rPr>
        <w:t>, T</w:t>
      </w:r>
      <w:r>
        <w:rPr>
          <w:rFonts w:ascii="Times New Roman" w:hAnsi="Times New Roman" w:eastAsia="宋体"/>
          <w:bCs/>
          <w:color w:val="000000" w:themeColor="text1"/>
          <w:sz w:val="20"/>
          <w:szCs w:val="20"/>
          <w:vertAlign w:val="subscript"/>
          <w14:textFill>
            <w14:solidFill>
              <w14:schemeClr w14:val="tx1"/>
            </w14:solidFill>
          </w14:textFill>
        </w:rPr>
        <w:t>processing</w:t>
      </w:r>
      <w:r>
        <w:rPr>
          <w:rFonts w:ascii="Times New Roman" w:hAnsi="Times New Roman" w:eastAsia="宋体"/>
          <w:bCs/>
          <w:color w:val="000000" w:themeColor="text1"/>
          <w:sz w:val="20"/>
          <w:szCs w:val="20"/>
          <w14:textFill>
            <w14:solidFill>
              <w14:schemeClr w14:val="tx1"/>
            </w14:solidFill>
          </w14:textFill>
        </w:rPr>
        <w:t xml:space="preserve"> are the same as the definitions in the delay requirements for Pcell</w:t>
      </w:r>
    </w:p>
    <w:p>
      <w:pPr>
        <w:pStyle w:val="132"/>
        <w:widowControl/>
        <w:numPr>
          <w:ilvl w:val="2"/>
          <w:numId w:val="34"/>
        </w:numPr>
        <w:overflowPunct w:val="0"/>
        <w:autoSpaceDE w:val="0"/>
        <w:autoSpaceDN w:val="0"/>
        <w:adjustRightInd w:val="0"/>
        <w:spacing w:after="120"/>
        <w:ind w:leftChars="0"/>
        <w:jc w:val="left"/>
        <w:textAlignment w:val="baseline"/>
        <w:rPr>
          <w:rFonts w:ascii="Times New Roman" w:hAnsi="Times New Roman" w:eastAsia="宋体"/>
          <w:bCs/>
          <w:color w:val="000000" w:themeColor="text1"/>
          <w:sz w:val="20"/>
          <w:szCs w:val="20"/>
          <w14:textFill>
            <w14:solidFill>
              <w14:schemeClr w14:val="tx1"/>
            </w14:solidFill>
          </w14:textFill>
        </w:rPr>
      </w:pPr>
      <w:r>
        <w:rPr>
          <w:rFonts w:ascii="Times New Roman" w:hAnsi="Times New Roman" w:eastAsia="宋体"/>
          <w:bCs/>
          <w:color w:val="000000" w:themeColor="text1"/>
          <w:sz w:val="20"/>
          <w:szCs w:val="20"/>
          <w14:textFill>
            <w14:solidFill>
              <w14:schemeClr w14:val="tx1"/>
            </w14:solidFill>
          </w14:textFill>
        </w:rPr>
        <w:t>T</w:t>
      </w:r>
      <w:r>
        <w:rPr>
          <w:rFonts w:ascii="Times New Roman" w:hAnsi="Times New Roman" w:eastAsia="宋体"/>
          <w:bCs/>
          <w:color w:val="000000" w:themeColor="text1"/>
          <w:sz w:val="20"/>
          <w:szCs w:val="20"/>
          <w:vertAlign w:val="subscript"/>
          <w14:textFill>
            <w14:solidFill>
              <w14:schemeClr w14:val="tx1"/>
            </w14:solidFill>
          </w14:textFill>
        </w:rPr>
        <w:t>search_PCell_Conditional</w:t>
      </w:r>
      <w:r>
        <w:rPr>
          <w:rFonts w:ascii="Times New Roman" w:hAnsi="Times New Roman" w:eastAsia="宋体"/>
          <w:bCs/>
          <w:color w:val="000000" w:themeColor="text1"/>
          <w:sz w:val="20"/>
          <w:szCs w:val="20"/>
          <w14:textFill>
            <w14:solidFill>
              <w14:schemeClr w14:val="tx1"/>
            </w14:solidFill>
          </w14:textFill>
        </w:rPr>
        <w:t xml:space="preserve"> is the time for obtaining the timing reference of target PCell. If SMTC of the target unknown PSCell is configured in </w:t>
      </w:r>
      <w:r>
        <w:rPr>
          <w:rFonts w:ascii="Times New Roman" w:hAnsi="Times New Roman" w:eastAsia="宋体"/>
          <w:bCs/>
          <w:i/>
          <w:iCs/>
          <w:color w:val="000000" w:themeColor="text1"/>
          <w:sz w:val="20"/>
          <w:szCs w:val="20"/>
          <w14:textFill>
            <w14:solidFill>
              <w14:schemeClr w14:val="tx1"/>
            </w14:solidFill>
          </w14:textFill>
        </w:rPr>
        <w:t>targetcellSMTC-SCG-r16</w:t>
      </w:r>
      <w:r>
        <w:rPr>
          <w:rFonts w:ascii="Times New Roman" w:hAnsi="Times New Roman" w:eastAsia="宋体"/>
          <w:bCs/>
          <w:color w:val="000000" w:themeColor="text1"/>
          <w:sz w:val="20"/>
          <w:szCs w:val="20"/>
          <w14:textFill>
            <w14:solidFill>
              <w14:schemeClr w14:val="tx1"/>
            </w14:solidFill>
          </w14:textFill>
        </w:rPr>
        <w:t xml:space="preserve"> but not configured in </w:t>
      </w:r>
      <w:r>
        <w:rPr>
          <w:rFonts w:ascii="Times New Roman" w:hAnsi="Times New Roman" w:eastAsia="宋体"/>
          <w:bCs/>
          <w:i/>
          <w:iCs/>
          <w:color w:val="000000" w:themeColor="text1"/>
          <w:sz w:val="20"/>
          <w:szCs w:val="20"/>
          <w14:textFill>
            <w14:solidFill>
              <w14:schemeClr w14:val="tx1"/>
            </w14:solidFill>
          </w14:textFill>
        </w:rPr>
        <w:t>reconfigurationWithSync</w:t>
      </w:r>
      <w:r>
        <w:rPr>
          <w:rFonts w:ascii="Times New Roman" w:hAnsi="Times New Roman" w:eastAsia="宋体"/>
          <w:bCs/>
          <w:color w:val="000000" w:themeColor="text1"/>
          <w:sz w:val="20"/>
          <w:szCs w:val="20"/>
          <w14:textFill>
            <w14:solidFill>
              <w14:schemeClr w14:val="tx1"/>
            </w14:solidFill>
          </w14:textFill>
        </w:rPr>
        <w:t>, T</w:t>
      </w:r>
      <w:r>
        <w:rPr>
          <w:rFonts w:ascii="Times New Roman" w:hAnsi="Times New Roman" w:eastAsia="宋体"/>
          <w:bCs/>
          <w:color w:val="000000" w:themeColor="text1"/>
          <w:sz w:val="20"/>
          <w:szCs w:val="20"/>
          <w:vertAlign w:val="subscript"/>
          <w14:textFill>
            <w14:solidFill>
              <w14:schemeClr w14:val="tx1"/>
            </w14:solidFill>
          </w14:textFill>
        </w:rPr>
        <w:t>search_PCell_Conditional</w:t>
      </w:r>
      <w:r>
        <w:rPr>
          <w:rFonts w:ascii="Times New Roman" w:hAnsi="Times New Roman" w:eastAsia="宋体"/>
          <w:bCs/>
          <w:color w:val="000000" w:themeColor="text1"/>
          <w:sz w:val="20"/>
          <w:szCs w:val="20"/>
          <w14:textFill>
            <w14:solidFill>
              <w14:schemeClr w14:val="tx1"/>
            </w14:solidFill>
          </w14:textFill>
        </w:rPr>
        <w:t xml:space="preserve"> = T</w:t>
      </w:r>
      <w:r>
        <w:rPr>
          <w:rFonts w:ascii="Times New Roman" w:hAnsi="Times New Roman" w:eastAsia="宋体"/>
          <w:bCs/>
          <w:color w:val="000000" w:themeColor="text1"/>
          <w:sz w:val="20"/>
          <w:szCs w:val="20"/>
          <w:vertAlign w:val="subscript"/>
          <w14:textFill>
            <w14:solidFill>
              <w14:schemeClr w14:val="tx1"/>
            </w14:solidFill>
          </w14:textFill>
        </w:rPr>
        <w:t>Δ</w:t>
      </w:r>
      <w:r>
        <w:rPr>
          <w:rFonts w:ascii="Times New Roman" w:hAnsi="Times New Roman" w:eastAsia="宋体"/>
          <w:bCs/>
          <w:color w:val="000000" w:themeColor="text1"/>
          <w:sz w:val="20"/>
          <w:szCs w:val="20"/>
          <w14:textFill>
            <w14:solidFill>
              <w14:schemeClr w14:val="tx1"/>
            </w14:solidFill>
          </w14:textFill>
        </w:rPr>
        <w:t xml:space="preserve"> + T</w:t>
      </w:r>
      <w:r>
        <w:rPr>
          <w:rFonts w:ascii="Times New Roman" w:hAnsi="Times New Roman" w:eastAsia="宋体"/>
          <w:bCs/>
          <w:color w:val="000000" w:themeColor="text1"/>
          <w:sz w:val="20"/>
          <w:szCs w:val="20"/>
          <w:vertAlign w:val="subscript"/>
          <w14:textFill>
            <w14:solidFill>
              <w14:schemeClr w14:val="tx1"/>
            </w14:solidFill>
          </w14:textFill>
        </w:rPr>
        <w:t>margin</w:t>
      </w:r>
      <w:r>
        <w:rPr>
          <w:rFonts w:ascii="Times New Roman" w:hAnsi="Times New Roman" w:eastAsia="宋体"/>
          <w:bCs/>
          <w:color w:val="000000" w:themeColor="text1"/>
          <w:sz w:val="20"/>
          <w:szCs w:val="20"/>
          <w14:textFill>
            <w14:solidFill>
              <w14:schemeClr w14:val="tx1"/>
            </w14:solidFill>
          </w14:textFill>
        </w:rPr>
        <w:t>, where T</w:t>
      </w:r>
      <w:r>
        <w:rPr>
          <w:rFonts w:ascii="Times New Roman" w:hAnsi="Times New Roman" w:eastAsia="宋体"/>
          <w:bCs/>
          <w:color w:val="000000" w:themeColor="text1"/>
          <w:sz w:val="20"/>
          <w:szCs w:val="20"/>
          <w:vertAlign w:val="subscript"/>
          <w14:textFill>
            <w14:solidFill>
              <w14:schemeClr w14:val="tx1"/>
            </w14:solidFill>
          </w14:textFill>
        </w:rPr>
        <w:t>Δ</w:t>
      </w:r>
      <w:r>
        <w:rPr>
          <w:rFonts w:ascii="Times New Roman" w:hAnsi="Times New Roman" w:eastAsia="宋体"/>
          <w:bCs/>
          <w:color w:val="000000" w:themeColor="text1"/>
          <w:sz w:val="20"/>
          <w:szCs w:val="20"/>
          <w14:textFill>
            <w14:solidFill>
              <w14:schemeClr w14:val="tx1"/>
            </w14:solidFill>
          </w14:textFill>
        </w:rPr>
        <w:t xml:space="preserve"> has the same definition in the delay requirements for PCell and T</w:t>
      </w:r>
      <w:r>
        <w:rPr>
          <w:rFonts w:ascii="Times New Roman" w:hAnsi="Times New Roman" w:eastAsia="宋体"/>
          <w:bCs/>
          <w:color w:val="000000" w:themeColor="text1"/>
          <w:sz w:val="20"/>
          <w:szCs w:val="20"/>
          <w:vertAlign w:val="subscript"/>
          <w14:textFill>
            <w14:solidFill>
              <w14:schemeClr w14:val="tx1"/>
            </w14:solidFill>
          </w14:textFill>
        </w:rPr>
        <w:t>margin</w:t>
      </w:r>
      <w:r>
        <w:rPr>
          <w:rFonts w:ascii="Times New Roman" w:hAnsi="Times New Roman" w:eastAsia="宋体"/>
          <w:bCs/>
          <w:color w:val="000000" w:themeColor="text1"/>
          <w:sz w:val="20"/>
          <w:szCs w:val="20"/>
          <w14:textFill>
            <w14:solidFill>
              <w14:schemeClr w14:val="tx1"/>
            </w14:solidFill>
          </w14:textFill>
        </w:rPr>
        <w:t xml:space="preserve"> =2ms. Otherwise, T</w:t>
      </w:r>
      <w:r>
        <w:rPr>
          <w:rFonts w:ascii="Times New Roman" w:hAnsi="Times New Roman" w:eastAsia="宋体"/>
          <w:bCs/>
          <w:color w:val="000000" w:themeColor="text1"/>
          <w:sz w:val="20"/>
          <w:szCs w:val="20"/>
          <w:vertAlign w:val="subscript"/>
          <w14:textFill>
            <w14:solidFill>
              <w14:schemeClr w14:val="tx1"/>
            </w14:solidFill>
          </w14:textFill>
        </w:rPr>
        <w:t>search_PCell_Conditional</w:t>
      </w:r>
      <w:r>
        <w:rPr>
          <w:rFonts w:ascii="Times New Roman" w:hAnsi="Times New Roman" w:eastAsia="宋体"/>
          <w:bCs/>
          <w:color w:val="000000" w:themeColor="text1"/>
          <w:sz w:val="20"/>
          <w:szCs w:val="20"/>
          <w14:textFill>
            <w14:solidFill>
              <w14:schemeClr w14:val="tx1"/>
            </w14:solidFill>
          </w14:textFill>
        </w:rPr>
        <w:t xml:space="preserve"> = 0 ms.</w:t>
      </w:r>
    </w:p>
    <w:p>
      <w:pPr>
        <w:pStyle w:val="132"/>
        <w:widowControl/>
        <w:numPr>
          <w:ilvl w:val="2"/>
          <w:numId w:val="34"/>
        </w:numPr>
        <w:overflowPunct w:val="0"/>
        <w:autoSpaceDE w:val="0"/>
        <w:autoSpaceDN w:val="0"/>
        <w:adjustRightInd w:val="0"/>
        <w:spacing w:after="120"/>
        <w:ind w:leftChars="0"/>
        <w:jc w:val="left"/>
        <w:textAlignment w:val="baseline"/>
        <w:rPr>
          <w:rFonts w:ascii="Times New Roman" w:hAnsi="Times New Roman" w:eastAsia="宋体"/>
          <w:bCs/>
          <w:color w:val="000000" w:themeColor="text1"/>
          <w:sz w:val="20"/>
          <w:szCs w:val="20"/>
          <w14:textFill>
            <w14:solidFill>
              <w14:schemeClr w14:val="tx1"/>
            </w14:solidFill>
          </w14:textFill>
        </w:rPr>
      </w:pPr>
      <w:r>
        <w:rPr>
          <w:rFonts w:ascii="Times New Roman" w:hAnsi="Times New Roman" w:eastAsia="宋体"/>
          <w:bCs/>
          <w:color w:val="000000" w:themeColor="text1"/>
          <w:sz w:val="20"/>
          <w:szCs w:val="20"/>
          <w14:textFill>
            <w14:solidFill>
              <w14:schemeClr w14:val="tx1"/>
            </w14:solidFill>
          </w14:textFill>
        </w:rPr>
        <w:t>T</w:t>
      </w:r>
      <w:r>
        <w:rPr>
          <w:rFonts w:ascii="Times New Roman" w:hAnsi="Times New Roman" w:eastAsia="宋体"/>
          <w:bCs/>
          <w:color w:val="000000" w:themeColor="text1"/>
          <w:sz w:val="20"/>
          <w:szCs w:val="20"/>
          <w:vertAlign w:val="subscript"/>
          <w14:textFill>
            <w14:solidFill>
              <w14:schemeClr w14:val="tx1"/>
            </w14:solidFill>
          </w14:textFill>
        </w:rPr>
        <w:t>PSCell_ DU</w:t>
      </w:r>
      <w:r>
        <w:rPr>
          <w:rFonts w:ascii="Times New Roman" w:hAnsi="Times New Roman" w:eastAsia="宋体"/>
          <w:bCs/>
          <w:color w:val="000000" w:themeColor="text1"/>
          <w:sz w:val="20"/>
          <w:szCs w:val="20"/>
          <w14:textFill>
            <w14:solidFill>
              <w14:schemeClr w14:val="tx1"/>
            </w14:solidFill>
          </w14:textFill>
        </w:rPr>
        <w:t xml:space="preserve"> is the delay uncertainty in acquiring the first available PRACH occasion in the PSCell. T</w:t>
      </w:r>
      <w:r>
        <w:rPr>
          <w:rFonts w:ascii="Times New Roman" w:hAnsi="Times New Roman" w:eastAsia="宋体"/>
          <w:bCs/>
          <w:color w:val="000000" w:themeColor="text1"/>
          <w:sz w:val="20"/>
          <w:szCs w:val="20"/>
          <w:vertAlign w:val="subscript"/>
          <w14:textFill>
            <w14:solidFill>
              <w14:schemeClr w14:val="tx1"/>
            </w14:solidFill>
          </w14:textFill>
        </w:rPr>
        <w:t>PSCell_ DU</w:t>
      </w:r>
      <w:r>
        <w:rPr>
          <w:rFonts w:ascii="Times New Roman" w:hAnsi="Times New Roman" w:eastAsia="宋体"/>
          <w:bCs/>
          <w:color w:val="000000" w:themeColor="text1"/>
          <w:sz w:val="20"/>
          <w:szCs w:val="20"/>
          <w14:textFill>
            <w14:solidFill>
              <w14:schemeClr w14:val="tx1"/>
            </w14:solidFill>
          </w14:textFill>
        </w:rPr>
        <w:t xml:space="preserve"> is up to the summation of SSB to PRACH occasion association period and 10 ms as UE can transmit RACH on different FR simultaneously in FR1+FR2 NR-DC.</w:t>
      </w:r>
    </w:p>
    <w:p>
      <w:pPr>
        <w:pStyle w:val="5"/>
        <w:rPr>
          <w:lang w:val="en-US" w:eastAsia="ja-JP"/>
        </w:rPr>
      </w:pPr>
      <w:r>
        <w:rPr>
          <w:lang w:val="en-US" w:eastAsia="ja-JP"/>
        </w:rPr>
        <w:t>2.4.2</w:t>
      </w:r>
      <w:r>
        <w:rPr>
          <w:lang w:val="en-US" w:eastAsia="ja-JP"/>
        </w:rPr>
        <w:tab/>
      </w:r>
      <w:r>
        <w:rPr>
          <w:lang w:val="en-US" w:eastAsia="ja-JP"/>
        </w:rPr>
        <w:t>Remaining Open issues</w:t>
      </w:r>
    </w:p>
    <w:p>
      <w:pPr>
        <w:rPr>
          <w:u w:val="single"/>
          <w:lang w:val="en-US" w:eastAsia="ja-JP"/>
        </w:rPr>
      </w:pPr>
      <w:r>
        <w:rPr>
          <w:rFonts w:eastAsiaTheme="minorEastAsia"/>
          <w:u w:val="single"/>
        </w:rPr>
        <w:t>L1/L2 based inter-cell mobility</w:t>
      </w:r>
    </w:p>
    <w:p>
      <w:pPr>
        <w:pStyle w:val="132"/>
        <w:numPr>
          <w:ilvl w:val="0"/>
          <w:numId w:val="35"/>
        </w:numPr>
        <w:spacing w:after="120"/>
        <w:ind w:leftChars="0"/>
        <w:rPr>
          <w:rFonts w:ascii="Times New Roman" w:hAnsi="Times New Roman" w:eastAsiaTheme="minorEastAsia"/>
          <w:bCs/>
          <w:sz w:val="20"/>
          <w:szCs w:val="20"/>
          <w:lang w:eastAsia="zh-TW"/>
        </w:rPr>
      </w:pPr>
      <w:r>
        <w:rPr>
          <w:rFonts w:hint="eastAsia" w:ascii="Times New Roman" w:hAnsi="Times New Roman" w:eastAsia="等线"/>
          <w:bCs/>
          <w:sz w:val="20"/>
          <w:szCs w:val="20"/>
          <w:lang w:eastAsia="zh-CN"/>
        </w:rPr>
        <w:t>S</w:t>
      </w:r>
      <w:r>
        <w:rPr>
          <w:rFonts w:ascii="Times New Roman" w:hAnsi="Times New Roman" w:eastAsia="等线"/>
          <w:bCs/>
          <w:sz w:val="20"/>
          <w:szCs w:val="20"/>
          <w:lang w:eastAsia="zh-CN"/>
        </w:rPr>
        <w:t>pecify RF requirement(s) if any</w:t>
      </w:r>
    </w:p>
    <w:p>
      <w:pPr>
        <w:pStyle w:val="132"/>
        <w:numPr>
          <w:ilvl w:val="0"/>
          <w:numId w:val="35"/>
        </w:numPr>
        <w:spacing w:after="120"/>
        <w:ind w:leftChars="0"/>
        <w:rPr>
          <w:rFonts w:ascii="Times New Roman" w:hAnsi="Times New Roman" w:eastAsiaTheme="minorEastAsia"/>
          <w:bCs/>
          <w:sz w:val="20"/>
          <w:szCs w:val="20"/>
          <w:lang w:eastAsia="zh-TW"/>
        </w:rPr>
      </w:pPr>
      <w:r>
        <w:rPr>
          <w:rFonts w:ascii="Times New Roman" w:hAnsi="Times New Roman" w:eastAsiaTheme="minorEastAsia"/>
          <w:bCs/>
          <w:sz w:val="20"/>
          <w:szCs w:val="20"/>
          <w:lang w:eastAsia="zh-TW"/>
        </w:rPr>
        <w:t>RRM requirements to specify</w:t>
      </w:r>
    </w:p>
    <w:p>
      <w:pPr>
        <w:pStyle w:val="132"/>
        <w:numPr>
          <w:ilvl w:val="1"/>
          <w:numId w:val="35"/>
        </w:numPr>
        <w:spacing w:after="120"/>
        <w:ind w:leftChars="0"/>
        <w:rPr>
          <w:rFonts w:ascii="Times New Roman" w:hAnsi="Times New Roman" w:eastAsiaTheme="minorEastAsia"/>
          <w:bCs/>
          <w:sz w:val="20"/>
          <w:szCs w:val="20"/>
          <w:lang w:eastAsia="zh-TW"/>
        </w:rPr>
      </w:pPr>
      <w:r>
        <w:rPr>
          <w:rFonts w:ascii="Times New Roman" w:hAnsi="Times New Roman" w:eastAsiaTheme="minorEastAsia"/>
          <w:bCs/>
          <w:sz w:val="20"/>
          <w:szCs w:val="20"/>
          <w:lang w:eastAsia="zh-TW"/>
        </w:rPr>
        <w:t>Specify the components of L1/L2 inter-cell mobility delay without consensus yet.</w:t>
      </w:r>
    </w:p>
    <w:p>
      <w:pPr>
        <w:pStyle w:val="132"/>
        <w:numPr>
          <w:ilvl w:val="1"/>
          <w:numId w:val="35"/>
        </w:numPr>
        <w:spacing w:after="120"/>
        <w:ind w:leftChars="0"/>
        <w:rPr>
          <w:rFonts w:ascii="Times New Roman" w:hAnsi="Times New Roman" w:eastAsiaTheme="minorEastAsia"/>
          <w:bCs/>
          <w:sz w:val="20"/>
          <w:szCs w:val="20"/>
          <w:lang w:eastAsia="zh-TW"/>
        </w:rPr>
      </w:pPr>
      <w:r>
        <w:rPr>
          <w:rFonts w:ascii="Times New Roman" w:hAnsi="Times New Roman" w:eastAsiaTheme="minorEastAsia"/>
          <w:bCs/>
          <w:sz w:val="20"/>
          <w:szCs w:val="20"/>
          <w:lang w:eastAsia="zh-TW"/>
        </w:rPr>
        <w:t>Discuss how to specify intra-frequency L1-RSRP measurement delay requirements when RTD of serving cell and neighbor cell is larger than CP</w:t>
      </w:r>
    </w:p>
    <w:p>
      <w:pPr>
        <w:pStyle w:val="132"/>
        <w:numPr>
          <w:ilvl w:val="1"/>
          <w:numId w:val="35"/>
        </w:numPr>
        <w:spacing w:after="120"/>
        <w:ind w:leftChars="0"/>
        <w:rPr>
          <w:rFonts w:ascii="Times New Roman" w:hAnsi="Times New Roman" w:eastAsiaTheme="minorEastAsia"/>
          <w:bCs/>
          <w:sz w:val="20"/>
          <w:szCs w:val="20"/>
          <w:lang w:eastAsia="zh-TW"/>
        </w:rPr>
      </w:pPr>
      <w:r>
        <w:rPr>
          <w:rFonts w:ascii="Times New Roman" w:hAnsi="Times New Roman" w:eastAsia="等线"/>
          <w:bCs/>
          <w:sz w:val="20"/>
          <w:szCs w:val="20"/>
          <w:lang w:eastAsia="zh-CN"/>
        </w:rPr>
        <w:t>Discuss how to specify intra-frequency L1-RSRP measurement delay requirements for multiple cells in FR2</w:t>
      </w:r>
    </w:p>
    <w:p>
      <w:pPr>
        <w:pStyle w:val="132"/>
        <w:numPr>
          <w:ilvl w:val="1"/>
          <w:numId w:val="35"/>
        </w:numPr>
        <w:spacing w:after="120"/>
        <w:ind w:leftChars="0"/>
        <w:rPr>
          <w:rFonts w:ascii="Times New Roman" w:hAnsi="Times New Roman" w:eastAsiaTheme="minorEastAsia"/>
          <w:bCs/>
          <w:sz w:val="20"/>
          <w:szCs w:val="20"/>
          <w:lang w:eastAsia="zh-TW"/>
        </w:rPr>
      </w:pPr>
      <w:r>
        <w:rPr>
          <w:rFonts w:ascii="Times New Roman" w:hAnsi="Times New Roman" w:eastAsiaTheme="minorEastAsia"/>
          <w:bCs/>
          <w:sz w:val="20"/>
          <w:szCs w:val="20"/>
          <w:lang w:eastAsia="zh-TW"/>
        </w:rPr>
        <w:t xml:space="preserve">Discuss how to specify inter-frequency L1-RSRP measurement delay requirements </w:t>
      </w:r>
    </w:p>
    <w:p>
      <w:pPr>
        <w:pStyle w:val="132"/>
        <w:numPr>
          <w:ilvl w:val="1"/>
          <w:numId w:val="35"/>
        </w:numPr>
        <w:spacing w:after="120"/>
        <w:ind w:leftChars="0"/>
        <w:rPr>
          <w:rFonts w:ascii="Times New Roman" w:hAnsi="Times New Roman" w:eastAsiaTheme="minorEastAsia"/>
          <w:bCs/>
          <w:sz w:val="20"/>
          <w:szCs w:val="20"/>
          <w:lang w:eastAsia="zh-TW"/>
        </w:rPr>
      </w:pPr>
      <w:r>
        <w:rPr>
          <w:rFonts w:ascii="Times New Roman" w:hAnsi="Times New Roman" w:eastAsiaTheme="minorEastAsia"/>
          <w:bCs/>
          <w:sz w:val="20"/>
          <w:szCs w:val="20"/>
          <w:lang w:eastAsia="zh-TW"/>
        </w:rPr>
        <w:t>Discuss how to specify pre- DL and/or UL synchronization requirements</w:t>
      </w:r>
    </w:p>
    <w:p>
      <w:pPr>
        <w:pStyle w:val="132"/>
        <w:numPr>
          <w:ilvl w:val="1"/>
          <w:numId w:val="35"/>
        </w:numPr>
        <w:spacing w:after="120"/>
        <w:ind w:leftChars="0"/>
        <w:rPr>
          <w:rFonts w:ascii="Times New Roman" w:hAnsi="Times New Roman" w:eastAsiaTheme="minorEastAsia"/>
          <w:bCs/>
          <w:sz w:val="20"/>
          <w:szCs w:val="20"/>
          <w:lang w:eastAsia="zh-TW"/>
        </w:rPr>
      </w:pPr>
      <w:r>
        <w:rPr>
          <w:rFonts w:ascii="Times New Roman" w:hAnsi="Times New Roman" w:eastAsiaTheme="minorEastAsia"/>
          <w:bCs/>
          <w:sz w:val="20"/>
          <w:szCs w:val="20"/>
          <w:lang w:eastAsia="zh-TW"/>
        </w:rPr>
        <w:t>Identify other potential RRM requirements to specify</w:t>
      </w:r>
    </w:p>
    <w:p>
      <w:pPr>
        <w:pStyle w:val="132"/>
        <w:numPr>
          <w:ilvl w:val="1"/>
          <w:numId w:val="35"/>
        </w:numPr>
        <w:spacing w:after="120"/>
        <w:ind w:leftChars="0"/>
        <w:rPr>
          <w:rFonts w:ascii="Times New Roman" w:hAnsi="Times New Roman" w:eastAsiaTheme="minorEastAsia"/>
          <w:bCs/>
          <w:sz w:val="20"/>
          <w:szCs w:val="20"/>
          <w:lang w:eastAsia="zh-TW"/>
        </w:rPr>
      </w:pPr>
      <w:r>
        <w:rPr>
          <w:rFonts w:hint="eastAsia" w:ascii="Times New Roman" w:hAnsi="Times New Roman" w:eastAsia="等线"/>
          <w:bCs/>
          <w:sz w:val="20"/>
          <w:szCs w:val="20"/>
          <w:lang w:eastAsia="zh-CN"/>
        </w:rPr>
        <w:t>I</w:t>
      </w:r>
      <w:r>
        <w:rPr>
          <w:rFonts w:ascii="Times New Roman" w:hAnsi="Times New Roman" w:eastAsia="等线"/>
          <w:bCs/>
          <w:sz w:val="20"/>
          <w:szCs w:val="20"/>
          <w:lang w:eastAsia="zh-CN"/>
        </w:rPr>
        <w:t>dentify and discuss the interruption requirements to specify</w:t>
      </w:r>
    </w:p>
    <w:p>
      <w:pPr>
        <w:pStyle w:val="132"/>
        <w:numPr>
          <w:ilvl w:val="0"/>
          <w:numId w:val="35"/>
        </w:numPr>
        <w:spacing w:after="120"/>
        <w:ind w:leftChars="0"/>
        <w:rPr>
          <w:rFonts w:ascii="Times New Roman" w:hAnsi="Times New Roman" w:eastAsiaTheme="minorEastAsia"/>
          <w:bCs/>
          <w:sz w:val="20"/>
          <w:szCs w:val="20"/>
          <w:lang w:eastAsia="zh-TW"/>
        </w:rPr>
      </w:pPr>
      <w:r>
        <w:rPr>
          <w:rFonts w:ascii="Times New Roman" w:hAnsi="Times New Roman" w:eastAsiaTheme="minorEastAsia"/>
          <w:bCs/>
          <w:sz w:val="20"/>
          <w:szCs w:val="20"/>
          <w:lang w:eastAsia="zh-TW"/>
        </w:rPr>
        <w:t>Measurement accuracy</w:t>
      </w:r>
    </w:p>
    <w:p>
      <w:pPr>
        <w:pStyle w:val="132"/>
        <w:numPr>
          <w:ilvl w:val="1"/>
          <w:numId w:val="35"/>
        </w:numPr>
        <w:spacing w:after="120"/>
        <w:ind w:leftChars="0"/>
        <w:rPr>
          <w:rFonts w:ascii="Times New Roman" w:hAnsi="Times New Roman" w:eastAsiaTheme="minorEastAsia"/>
          <w:bCs/>
          <w:sz w:val="20"/>
          <w:szCs w:val="20"/>
          <w:lang w:eastAsia="zh-TW"/>
        </w:rPr>
      </w:pPr>
      <w:r>
        <w:rPr>
          <w:rFonts w:ascii="Times New Roman" w:hAnsi="Times New Roman" w:eastAsiaTheme="minorEastAsia"/>
          <w:bCs/>
          <w:sz w:val="20"/>
          <w:szCs w:val="20"/>
          <w:lang w:eastAsia="zh-TW"/>
        </w:rPr>
        <w:t>Further discuss the side condition for intra-frequency L1-RSRP measurement accuracy requirements</w:t>
      </w:r>
    </w:p>
    <w:p>
      <w:pPr>
        <w:pStyle w:val="132"/>
        <w:numPr>
          <w:ilvl w:val="1"/>
          <w:numId w:val="35"/>
        </w:numPr>
        <w:spacing w:after="120"/>
        <w:ind w:leftChars="0"/>
        <w:rPr>
          <w:rFonts w:ascii="Times New Roman" w:hAnsi="Times New Roman" w:eastAsiaTheme="minorEastAsia"/>
          <w:bCs/>
          <w:sz w:val="20"/>
          <w:szCs w:val="20"/>
          <w:lang w:eastAsia="zh-TW"/>
        </w:rPr>
      </w:pPr>
      <w:r>
        <w:rPr>
          <w:rFonts w:ascii="Times New Roman" w:hAnsi="Times New Roman" w:eastAsiaTheme="minorEastAsia"/>
          <w:bCs/>
          <w:sz w:val="20"/>
          <w:szCs w:val="20"/>
          <w:lang w:eastAsia="zh-TW"/>
        </w:rPr>
        <w:t>Further discuss whether and how to define Inter-frequency L1-RSRP measurement accuracy requirements</w:t>
      </w:r>
    </w:p>
    <w:p>
      <w:pPr>
        <w:pStyle w:val="88"/>
        <w:spacing w:after="60"/>
        <w:ind w:left="0" w:firstLine="0"/>
        <w:rPr>
          <w:lang w:val="en-US" w:eastAsia="ja-JP"/>
        </w:rPr>
      </w:pPr>
      <w:r>
        <w:rPr>
          <w:rFonts w:eastAsia="宋体"/>
          <w:bCs/>
          <w:u w:val="single"/>
          <w:lang w:eastAsia="zh-CN"/>
        </w:rPr>
        <w:t>Improvement on Scell/SCG setup/resume</w:t>
      </w:r>
    </w:p>
    <w:p>
      <w:pPr>
        <w:pStyle w:val="88"/>
        <w:numPr>
          <w:ilvl w:val="0"/>
          <w:numId w:val="35"/>
        </w:numPr>
        <w:spacing w:after="60"/>
        <w:rPr>
          <w:rFonts w:eastAsia="Yu Mincho"/>
          <w:u w:val="single"/>
          <w:lang w:val="en-US" w:eastAsia="ja-JP"/>
        </w:rPr>
      </w:pPr>
      <w:r>
        <w:rPr>
          <w:lang w:val="en-US" w:eastAsia="ja-JP"/>
        </w:rPr>
        <w:t>Further discuss the solutions to improve SCell/SCG setup delay, including the feasibility study of doing additional measurement starting from RRC setup/resume</w:t>
      </w:r>
    </w:p>
    <w:p>
      <w:pPr>
        <w:spacing w:before="180"/>
        <w:rPr>
          <w:rFonts w:eastAsia="Yu Mincho"/>
          <w:u w:val="single"/>
          <w:lang w:val="en-US" w:eastAsia="ja-JP"/>
        </w:rPr>
      </w:pPr>
      <w:r>
        <w:rPr>
          <w:u w:val="single"/>
          <w:lang w:val="en-US" w:eastAsia="ja-JP"/>
        </w:rPr>
        <w:t>Enhanced CHO configurations</w:t>
      </w:r>
    </w:p>
    <w:p>
      <w:pPr>
        <w:pStyle w:val="132"/>
        <w:numPr>
          <w:ilvl w:val="0"/>
          <w:numId w:val="35"/>
        </w:numPr>
        <w:spacing w:after="120"/>
        <w:ind w:leftChars="0"/>
        <w:rPr>
          <w:rFonts w:ascii="Times New Roman" w:hAnsi="Times New Roman" w:eastAsiaTheme="minorEastAsia"/>
          <w:bCs/>
          <w:sz w:val="20"/>
          <w:szCs w:val="20"/>
          <w:lang w:eastAsia="zh-TW"/>
        </w:rPr>
      </w:pPr>
      <w:r>
        <w:rPr>
          <w:rFonts w:ascii="Times New Roman" w:hAnsi="Times New Roman" w:eastAsiaTheme="minorEastAsia"/>
          <w:bCs/>
          <w:sz w:val="20"/>
          <w:szCs w:val="20"/>
          <w:lang w:eastAsia="zh-TW"/>
        </w:rPr>
        <w:t>Further discuss how to define requirements for CHO including target MCG and candidate SCG for CPC/CPA in NR-DC (obj. 4)</w:t>
      </w:r>
    </w:p>
    <w:p>
      <w:pPr>
        <w:pStyle w:val="132"/>
        <w:numPr>
          <w:ilvl w:val="0"/>
          <w:numId w:val="35"/>
        </w:numPr>
        <w:spacing w:after="120"/>
        <w:ind w:leftChars="0"/>
        <w:rPr>
          <w:rFonts w:ascii="Times New Roman" w:hAnsi="Times New Roman" w:eastAsiaTheme="minorEastAsia"/>
          <w:bCs/>
          <w:sz w:val="20"/>
          <w:szCs w:val="20"/>
          <w:lang w:eastAsia="zh-TW"/>
        </w:rPr>
      </w:pPr>
      <w:r>
        <w:rPr>
          <w:rFonts w:hint="eastAsia" w:ascii="Times New Roman" w:hAnsi="Times New Roman" w:eastAsia="等线"/>
          <w:bCs/>
          <w:sz w:val="20"/>
          <w:szCs w:val="20"/>
          <w:lang w:eastAsia="zh-CN"/>
        </w:rPr>
        <w:t>F</w:t>
      </w:r>
      <w:r>
        <w:rPr>
          <w:rFonts w:ascii="Times New Roman" w:hAnsi="Times New Roman" w:eastAsia="等线"/>
          <w:bCs/>
          <w:sz w:val="20"/>
          <w:szCs w:val="20"/>
          <w:lang w:eastAsia="zh-CN"/>
        </w:rPr>
        <w:t xml:space="preserve">urther discuss how to define the requirements for FR1+FR1 </w:t>
      </w:r>
      <w:r>
        <w:rPr>
          <w:rFonts w:hint="eastAsia" w:ascii="Times New Roman" w:hAnsi="Times New Roman" w:eastAsia="等线"/>
          <w:bCs/>
          <w:sz w:val="20"/>
          <w:szCs w:val="20"/>
          <w:lang w:eastAsia="zh-CN"/>
        </w:rPr>
        <w:t>NR-</w:t>
      </w:r>
      <w:r>
        <w:rPr>
          <w:rFonts w:ascii="Times New Roman" w:hAnsi="Times New Roman" w:eastAsia="等线"/>
          <w:bCs/>
          <w:sz w:val="20"/>
          <w:szCs w:val="20"/>
          <w:lang w:eastAsia="zh-CN"/>
        </w:rPr>
        <w:t>DC</w:t>
      </w:r>
    </w:p>
    <w:p>
      <w:pPr>
        <w:spacing w:after="120"/>
        <w:rPr>
          <w:rFonts w:eastAsiaTheme="minorEastAsia"/>
          <w:bCs/>
          <w:lang w:val="en-US"/>
        </w:rPr>
      </w:pPr>
    </w:p>
    <w:p>
      <w:pPr>
        <w:pStyle w:val="3"/>
        <w:rPr>
          <w:lang w:val="en-US" w:eastAsia="ja-JP"/>
        </w:rPr>
      </w:pPr>
      <w:r>
        <w:rPr>
          <w:lang w:val="en-US" w:eastAsia="ja-JP"/>
        </w:rPr>
        <w:t>2.5</w:t>
      </w:r>
      <w:r>
        <w:rPr>
          <w:lang w:val="en-US" w:eastAsia="ja-JP"/>
        </w:rPr>
        <w:tab/>
      </w:r>
      <w:r>
        <w:rPr>
          <w:lang w:val="en-US" w:eastAsia="ja-JP"/>
        </w:rPr>
        <w:t>RAN5</w:t>
      </w:r>
    </w:p>
    <w:p>
      <w:pPr>
        <w:pStyle w:val="5"/>
        <w:rPr>
          <w:lang w:val="en-US" w:eastAsia="ja-JP"/>
        </w:rPr>
      </w:pPr>
      <w:r>
        <w:rPr>
          <w:lang w:val="en-US" w:eastAsia="ja-JP"/>
        </w:rPr>
        <w:t>2.5.1</w:t>
      </w:r>
      <w:r>
        <w:rPr>
          <w:lang w:val="en-US" w:eastAsia="ja-JP"/>
        </w:rPr>
        <w:tab/>
      </w:r>
      <w:r>
        <w:rPr>
          <w:lang w:val="en-US" w:eastAsia="ja-JP"/>
        </w:rPr>
        <w:t>Agreements</w:t>
      </w:r>
    </w:p>
    <w:p>
      <w:pPr>
        <w:pStyle w:val="5"/>
        <w:rPr>
          <w:lang w:val="en-US" w:eastAsia="ja-JP"/>
        </w:rPr>
      </w:pPr>
      <w:r>
        <w:rPr>
          <w:lang w:val="en-US" w:eastAsia="ja-JP"/>
        </w:rPr>
        <w:t>2.5.2</w:t>
      </w:r>
      <w:r>
        <w:rPr>
          <w:lang w:val="en-US" w:eastAsia="ja-JP"/>
        </w:rPr>
        <w:tab/>
      </w:r>
      <w:r>
        <w:rPr>
          <w:lang w:val="en-US" w:eastAsia="ja-JP"/>
        </w:rPr>
        <w:t>Remaining Open issues</w:t>
      </w:r>
    </w:p>
    <w:p>
      <w:pPr>
        <w:pStyle w:val="5"/>
        <w:rPr>
          <w:lang w:val="en-US" w:eastAsia="ja-JP"/>
        </w:rPr>
      </w:pPr>
      <w:r>
        <w:rPr>
          <w:lang w:val="en-US" w:eastAsia="ja-JP"/>
        </w:rPr>
        <w:t>2.5.3</w:t>
      </w:r>
      <w:r>
        <w:rPr>
          <w:lang w:val="en-US" w:eastAsia="ja-JP"/>
        </w:rPr>
        <w:tab/>
      </w:r>
      <w:r>
        <w:rPr>
          <w:lang w:val="en-US" w:eastAsia="ja-JP"/>
        </w:rPr>
        <w:t>Remaining Open issues with cross-WG dependencies</w:t>
      </w:r>
    </w:p>
    <w:p>
      <w:pPr>
        <w:pStyle w:val="3"/>
        <w:rPr>
          <w:lang w:val="en-US" w:eastAsia="ja-JP"/>
        </w:rPr>
      </w:pPr>
      <w:r>
        <w:rPr>
          <w:lang w:val="en-US" w:eastAsia="ja-JP"/>
        </w:rPr>
        <w:t>2.6</w:t>
      </w:r>
      <w:r>
        <w:rPr>
          <w:lang w:val="en-US" w:eastAsia="ja-JP"/>
        </w:rPr>
        <w:tab/>
      </w:r>
      <w:r>
        <w:rPr>
          <w:lang w:val="en-US" w:eastAsia="ja-JP"/>
        </w:rPr>
        <w:t>RAN6</w:t>
      </w:r>
    </w:p>
    <w:p>
      <w:pPr>
        <w:pStyle w:val="5"/>
        <w:rPr>
          <w:lang w:val="en-US" w:eastAsia="ja-JP"/>
        </w:rPr>
      </w:pPr>
      <w:r>
        <w:rPr>
          <w:lang w:val="en-US" w:eastAsia="ja-JP"/>
        </w:rPr>
        <w:t>2.6.1</w:t>
      </w:r>
      <w:r>
        <w:rPr>
          <w:lang w:val="en-US" w:eastAsia="ja-JP"/>
        </w:rPr>
        <w:tab/>
      </w:r>
      <w:r>
        <w:rPr>
          <w:lang w:val="en-US" w:eastAsia="ja-JP"/>
        </w:rPr>
        <w:t>Agreements</w:t>
      </w:r>
    </w:p>
    <w:p>
      <w:pPr>
        <w:pStyle w:val="5"/>
        <w:rPr>
          <w:rFonts w:cs="Arial"/>
          <w:lang w:val="en-US" w:eastAsia="ja-JP"/>
        </w:rPr>
      </w:pPr>
      <w:r>
        <w:rPr>
          <w:lang w:val="en-US" w:eastAsia="ja-JP"/>
        </w:rPr>
        <w:t>2.6.2</w:t>
      </w:r>
      <w:r>
        <w:rPr>
          <w:lang w:val="en-US" w:eastAsia="ja-JP"/>
        </w:rPr>
        <w:tab/>
      </w:r>
      <w:r>
        <w:rPr>
          <w:lang w:val="en-US" w:eastAsia="ja-JP"/>
        </w:rPr>
        <w:t>Remaining Open issues</w:t>
      </w:r>
    </w:p>
    <w:p>
      <w:pPr>
        <w:pStyle w:val="5"/>
        <w:rPr>
          <w:rFonts w:cs="Arial"/>
          <w:lang w:val="en-US"/>
        </w:rPr>
      </w:pPr>
    </w:p>
    <w:p>
      <w:pPr>
        <w:pStyle w:val="3"/>
        <w:rPr>
          <w:lang w:val="en-US"/>
        </w:rPr>
      </w:pPr>
      <w:r>
        <w:rPr>
          <w:lang w:val="en-US"/>
        </w:rPr>
        <w:t>3.</w:t>
      </w:r>
      <w:r>
        <w:rPr>
          <w:lang w:val="en-US"/>
        </w:rPr>
        <w:tab/>
      </w:r>
      <w:r>
        <w:rPr>
          <w:lang w:val="en-US"/>
        </w:rPr>
        <w:t>Detailed progress in SA/CT WGs since last TSG meeting (for all involved WGs)</w:t>
      </w:r>
    </w:p>
    <w:p>
      <w:pPr>
        <w:rPr>
          <w:rFonts w:ascii="Arial" w:hAnsi="Arial" w:cs="Arial"/>
          <w:iCs/>
          <w:color w:val="FF0000"/>
          <w:lang w:val="en-US"/>
        </w:rPr>
      </w:pPr>
      <w:r>
        <w:rPr>
          <w:rFonts w:ascii="Arial" w:hAnsi="Arial" w:cs="Arial"/>
          <w:iCs/>
          <w:color w:val="FF0000"/>
          <w:lang w:val="en-US"/>
        </w:rPr>
        <w:t xml:space="preserve">NOTE: This section only needs to be filled in for WI/SIs where there is a corresponding relevant WI/SI in SA/CT. </w:t>
      </w:r>
    </w:p>
    <w:p>
      <w:pPr>
        <w:pStyle w:val="3"/>
        <w:rPr>
          <w:lang w:val="en-US" w:eastAsia="ja-JP"/>
        </w:rPr>
      </w:pPr>
      <w:r>
        <w:rPr>
          <w:lang w:val="en-US" w:eastAsia="ja-JP"/>
        </w:rPr>
        <w:t>3.1</w:t>
      </w:r>
      <w:r>
        <w:rPr>
          <w:lang w:val="en-US" w:eastAsia="ja-JP"/>
        </w:rPr>
        <w:tab/>
      </w:r>
      <w:r>
        <w:rPr>
          <w:lang w:val="en-US" w:eastAsia="ja-JP"/>
        </w:rPr>
        <w:t>SAx/CTs</w:t>
      </w:r>
    </w:p>
    <w:p>
      <w:pPr>
        <w:pStyle w:val="5"/>
        <w:rPr>
          <w:lang w:val="en-US" w:eastAsia="ja-JP"/>
        </w:rPr>
      </w:pPr>
      <w:r>
        <w:rPr>
          <w:lang w:val="en-US" w:eastAsia="ja-JP"/>
        </w:rPr>
        <w:t>3.1.1</w:t>
      </w:r>
      <w:r>
        <w:rPr>
          <w:lang w:val="en-US" w:eastAsia="ja-JP"/>
        </w:rPr>
        <w:tab/>
      </w:r>
      <w:r>
        <w:rPr>
          <w:lang w:val="en-US" w:eastAsia="ja-JP"/>
        </w:rPr>
        <w:t>Agreements with cross-TSG impacts</w:t>
      </w:r>
    </w:p>
    <w:p>
      <w:pPr>
        <w:pStyle w:val="5"/>
        <w:rPr>
          <w:lang w:val="en-US" w:eastAsia="ja-JP"/>
        </w:rPr>
      </w:pPr>
      <w:r>
        <w:rPr>
          <w:lang w:val="en-US" w:eastAsia="ja-JP"/>
        </w:rPr>
        <w:t>3.1.2</w:t>
      </w:r>
      <w:r>
        <w:rPr>
          <w:lang w:val="en-US" w:eastAsia="ja-JP"/>
        </w:rPr>
        <w:tab/>
      </w:r>
      <w:r>
        <w:rPr>
          <w:lang w:val="en-US" w:eastAsia="ja-JP"/>
        </w:rPr>
        <w:t>Remaining Open issues with cross-TSG impacts</w:t>
      </w:r>
    </w:p>
    <w:p>
      <w:pPr>
        <w:ind w:firstLine="567"/>
        <w:rPr>
          <w:rFonts w:ascii="Arial" w:hAnsi="Arial" w:cs="Arial"/>
          <w:iCs/>
          <w:color w:val="FF0000"/>
          <w:lang w:val="en-US"/>
        </w:rPr>
      </w:pPr>
      <w:r>
        <w:rPr>
          <w:rFonts w:ascii="Arial" w:hAnsi="Arial" w:cs="Arial"/>
          <w:iCs/>
          <w:color w:val="FF0000"/>
          <w:lang w:val="en-US"/>
        </w:rPr>
        <w:t xml:space="preserve">NOTE: This section should also flag any critical dependencies that need TSG attention. </w:t>
      </w:r>
      <w:r>
        <w:rPr>
          <w:rFonts w:ascii="Arial" w:hAnsi="Arial" w:cs="Arial"/>
          <w:iCs/>
          <w:color w:val="FF0000"/>
          <w:lang w:val="en-US"/>
        </w:rPr>
        <w:br w:type="textWrapping"/>
      </w:r>
      <w:r>
        <w:rPr>
          <w:rFonts w:ascii="Arial" w:hAnsi="Arial" w:cs="Arial"/>
          <w:iCs/>
          <w:color w:val="FF0000"/>
          <w:lang w:val="en-US"/>
        </w:rPr>
        <w:tab/>
      </w:r>
    </w:p>
    <w:p>
      <w:pPr>
        <w:pStyle w:val="3"/>
        <w:rPr>
          <w:lang w:val="en-US"/>
        </w:rPr>
      </w:pPr>
      <w:r>
        <w:rPr>
          <w:lang w:val="en-US"/>
        </w:rPr>
        <w:t>4.</w:t>
      </w:r>
      <w:r>
        <w:rPr>
          <w:lang w:val="en-US"/>
        </w:rPr>
        <w:tab/>
      </w:r>
      <w:r>
        <w:rPr>
          <w:lang w:val="en-US"/>
        </w:rPr>
        <w:t>References</w:t>
      </w:r>
    </w:p>
    <w:p>
      <w:pPr>
        <w:pStyle w:val="70"/>
        <w:rPr>
          <w:rFonts w:ascii="Arial" w:hAnsi="Arial" w:cs="Arial"/>
          <w:iCs/>
          <w:color w:val="FF0000"/>
          <w:lang w:val="en-US"/>
        </w:rPr>
      </w:pPr>
      <w:r>
        <w:rPr>
          <w:rFonts w:ascii="Arial" w:hAnsi="Arial" w:cs="Arial"/>
          <w:iCs/>
          <w:color w:val="FF0000"/>
          <w:lang w:val="en-US"/>
        </w:rPr>
        <w:t>NOTE:</w:t>
      </w:r>
      <w:r>
        <w:rPr>
          <w:rFonts w:ascii="Arial" w:hAnsi="Arial" w:cs="Arial"/>
          <w:iCs/>
          <w:color w:val="FF0000"/>
          <w:lang w:val="en-US"/>
        </w:rPr>
        <w:tab/>
      </w:r>
      <w:r>
        <w:rPr>
          <w:rFonts w:ascii="Arial" w:hAnsi="Arial" w:cs="Arial"/>
          <w:iCs/>
          <w:color w:val="FF0000"/>
          <w:lang w:val="en-US"/>
        </w:rPr>
        <w:t>This can be e.g. a list of all related Tdocs in the affected WGs since last TSG, references to LSs, produced TRs/TSs, the work/study item description or status reports of previous TSGs.</w:t>
      </w:r>
    </w:p>
    <w:p>
      <w:pPr>
        <w:pStyle w:val="132"/>
        <w:numPr>
          <w:ilvl w:val="0"/>
          <w:numId w:val="36"/>
        </w:numPr>
        <w:snapToGrid w:val="0"/>
        <w:ind w:leftChars="0"/>
        <w:rPr>
          <w:rFonts w:ascii="Arial" w:hAnsi="Arial" w:cs="Arial"/>
          <w:bCs/>
        </w:rPr>
      </w:pPr>
      <w:r>
        <w:rPr>
          <w:rFonts w:ascii="Arial" w:hAnsi="Arial" w:cs="Arial"/>
          <w:bCs/>
        </w:rPr>
        <w:t>R4-2306395 WF on NR Mobility Enhancements RRM requirements (part 1), MediaTek inc.</w:t>
      </w:r>
    </w:p>
    <w:p>
      <w:pPr>
        <w:pStyle w:val="132"/>
        <w:numPr>
          <w:ilvl w:val="0"/>
          <w:numId w:val="36"/>
        </w:numPr>
        <w:snapToGrid w:val="0"/>
        <w:ind w:leftChars="0"/>
        <w:rPr>
          <w:rFonts w:ascii="Arial" w:hAnsi="Arial" w:cs="Arial"/>
          <w:bCs/>
        </w:rPr>
      </w:pPr>
      <w:r>
        <w:rPr>
          <w:rFonts w:ascii="Arial" w:hAnsi="Arial" w:cs="Arial"/>
          <w:bCs/>
        </w:rPr>
        <w:t>R4-2306356 WF on NR Mobility Enhancements RRM requirements (part 2), Apple</w:t>
      </w:r>
    </w:p>
    <w:p>
      <w:pPr>
        <w:pStyle w:val="132"/>
        <w:numPr>
          <w:ilvl w:val="0"/>
          <w:numId w:val="36"/>
        </w:numPr>
        <w:snapToGrid w:val="0"/>
        <w:ind w:leftChars="0"/>
        <w:rPr>
          <w:rFonts w:ascii="Arial" w:hAnsi="Arial" w:cs="Arial"/>
          <w:bCs/>
        </w:rPr>
      </w:pPr>
      <w:r>
        <w:rPr>
          <w:rFonts w:ascii="Arial" w:hAnsi="Arial" w:cs="Arial"/>
          <w:bCs/>
        </w:rPr>
        <w:t>R4-2306395 WF on NR Mobility Enhancements RRM requirements (part 1), MediaTek inc.</w:t>
      </w:r>
    </w:p>
    <w:p>
      <w:pPr>
        <w:pStyle w:val="132"/>
        <w:numPr>
          <w:ilvl w:val="0"/>
          <w:numId w:val="36"/>
        </w:numPr>
        <w:snapToGrid w:val="0"/>
        <w:ind w:leftChars="0"/>
        <w:rPr>
          <w:rFonts w:ascii="Arial" w:hAnsi="Arial" w:cs="Arial"/>
          <w:bCs/>
        </w:rPr>
      </w:pPr>
      <w:r>
        <w:rPr>
          <w:rFonts w:ascii="Arial" w:hAnsi="Arial" w:cs="Arial"/>
          <w:bCs/>
        </w:rPr>
        <w:t>R4-2306356 WF on NR Mobility Enhancements RRM requirements (part 2), Apple</w:t>
      </w:r>
    </w:p>
    <w:p>
      <w:pPr>
        <w:pStyle w:val="70"/>
        <w:rPr>
          <w:rFonts w:ascii="Arial" w:hAnsi="Arial" w:cs="Arial"/>
          <w:iCs/>
          <w:color w:val="FF0000"/>
          <w:lang w:val="en-US"/>
        </w:rPr>
      </w:pPr>
    </w:p>
    <w:p>
      <w:pPr>
        <w:jc w:val="both"/>
        <w:rPr>
          <w:b/>
        </w:rPr>
      </w:pPr>
      <w:r>
        <w:rPr>
          <w:b/>
        </w:rPr>
        <w:t>RAN1#112b-e</w:t>
      </w:r>
      <w:r>
        <w:rPr>
          <w:rFonts w:hint="eastAsia"/>
          <w:b/>
        </w:rPr>
        <w:t xml:space="preserve"> </w:t>
      </w:r>
      <w:r>
        <w:rPr>
          <w:b/>
        </w:rPr>
        <w:t>(April 2023)</w:t>
      </w:r>
    </w:p>
    <w:tbl>
      <w:tblPr>
        <w:tblStyle w:val="51"/>
        <w:tblW w:w="10060" w:type="dxa"/>
        <w:tblInd w:w="0" w:type="dxa"/>
        <w:tblLayout w:type="autofit"/>
        <w:tblCellMar>
          <w:top w:w="0" w:type="dxa"/>
          <w:left w:w="108" w:type="dxa"/>
          <w:bottom w:w="0" w:type="dxa"/>
          <w:right w:w="108" w:type="dxa"/>
        </w:tblCellMar>
      </w:tblPr>
      <w:tblGrid>
        <w:gridCol w:w="1413"/>
        <w:gridCol w:w="6237"/>
        <w:gridCol w:w="2410"/>
      </w:tblGrid>
      <w:tr>
        <w:tblPrEx>
          <w:tblCellMar>
            <w:top w:w="0" w:type="dxa"/>
            <w:left w:w="108" w:type="dxa"/>
            <w:bottom w:w="0" w:type="dxa"/>
            <w:right w:w="108" w:type="dxa"/>
          </w:tblCellMar>
        </w:tblPrEx>
        <w:trPr>
          <w:trHeight w:val="400" w:hRule="atLeast"/>
        </w:trPr>
        <w:tc>
          <w:tcPr>
            <w:tcW w:w="1413"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"https://www.3gpp.org/ftp/TSG_RAN/WG1_RL1/TSGR1_112b-e/Docs/R1-2302315.zip" </w:instrText>
            </w:r>
            <w:r>
              <w:fldChar w:fldCharType="separate"/>
            </w:r>
            <w:r>
              <w:rPr>
                <w:rFonts w:ascii="Arial" w:hAnsi="Arial" w:eastAsia="宋体" w:cs="Arial"/>
                <w:b/>
                <w:bCs/>
                <w:color w:val="0000FF"/>
                <w:sz w:val="16"/>
                <w:szCs w:val="16"/>
                <w:u w:val="single"/>
                <w:lang w:val="en-US" w:eastAsia="zh-CN"/>
              </w:rPr>
              <w:t>R1-2302315</w:t>
            </w:r>
            <w:r>
              <w:rPr>
                <w:rFonts w:ascii="Arial" w:hAnsi="Arial" w:eastAsia="宋体" w:cs="Arial"/>
                <w:b/>
                <w:bCs/>
                <w:color w:val="0000FF"/>
                <w:sz w:val="16"/>
                <w:szCs w:val="16"/>
                <w:u w:val="single"/>
                <w:lang w:val="en-US" w:eastAsia="zh-CN"/>
              </w:rPr>
              <w:fldChar w:fldCharType="end"/>
            </w:r>
          </w:p>
        </w:tc>
        <w:tc>
          <w:tcPr>
            <w:tcW w:w="6237"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L1 enhancements for inter-cell beam management</w:t>
            </w:r>
          </w:p>
        </w:tc>
        <w:tc>
          <w:tcPr>
            <w:tcW w:w="241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FUTUREWEI</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"https://www.3gpp.org/ftp/TSG_RAN/WG1_RL1/TSGR1_112b-e/Docs/R1-2302316.zip" </w:instrText>
            </w:r>
            <w:r>
              <w:fldChar w:fldCharType="separate"/>
            </w:r>
            <w:r>
              <w:rPr>
                <w:rFonts w:ascii="Arial" w:hAnsi="Arial" w:eastAsia="宋体" w:cs="Arial"/>
                <w:b/>
                <w:bCs/>
                <w:color w:val="0000FF"/>
                <w:sz w:val="16"/>
                <w:szCs w:val="16"/>
                <w:u w:val="single"/>
                <w:lang w:val="en-US" w:eastAsia="zh-CN"/>
              </w:rPr>
              <w:t>R1-2302316</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TA acquisition schemes of UE based RACH-less and early RACH with RAR</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FUTUREWEI</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"https://www.3gpp.org/ftp/TSG_RAN/WG1_RL1/TSGR1_112b-e/Docs/R1-2302368.zip" </w:instrText>
            </w:r>
            <w:r>
              <w:fldChar w:fldCharType="separate"/>
            </w:r>
            <w:r>
              <w:rPr>
                <w:rFonts w:ascii="Arial" w:hAnsi="Arial" w:eastAsia="宋体" w:cs="Arial"/>
                <w:b/>
                <w:bCs/>
                <w:color w:val="0000FF"/>
                <w:sz w:val="16"/>
                <w:szCs w:val="16"/>
                <w:u w:val="single"/>
                <w:lang w:val="en-US" w:eastAsia="zh-CN"/>
              </w:rPr>
              <w:t>R1-2302368</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HiSilicon</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"https://www.3gpp.org/ftp/TSG_RAN/WG1_RL1/TSGR1_112b-e/Docs/R1-2302369.zip" </w:instrText>
            </w:r>
            <w:r>
              <w:fldChar w:fldCharType="separate"/>
            </w:r>
            <w:r>
              <w:rPr>
                <w:rFonts w:ascii="Arial" w:hAnsi="Arial" w:eastAsia="宋体" w:cs="Arial"/>
                <w:b/>
                <w:bCs/>
                <w:color w:val="0000FF"/>
                <w:sz w:val="16"/>
                <w:szCs w:val="16"/>
                <w:u w:val="single"/>
                <w:lang w:val="en-US" w:eastAsia="zh-CN"/>
              </w:rPr>
              <w:t>R1-2302369</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Timing advance management to reduce latency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HiSilicon</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"https://www.3gpp.org/ftp/TSG_RAN/WG1_RL1/TSGR1_112b-e/Docs/R1-2302410.zip" </w:instrText>
            </w:r>
            <w:r>
              <w:fldChar w:fldCharType="separate"/>
            </w:r>
            <w:r>
              <w:rPr>
                <w:rFonts w:ascii="Arial" w:hAnsi="Arial" w:eastAsia="宋体" w:cs="Arial"/>
                <w:b/>
                <w:bCs/>
                <w:color w:val="0000FF"/>
                <w:sz w:val="16"/>
                <w:szCs w:val="16"/>
                <w:u w:val="single"/>
                <w:lang w:val="en-US" w:eastAsia="zh-CN"/>
              </w:rPr>
              <w:t>R1-2302410</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FL plan on L1 enhancements for LTM at RAN1#112bis-e</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Moderator (Fujitsu, MediaTek)</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"https://www.3gpp.org/ftp/TSG_RAN/WG1_RL1/TSGR1_112b-e/Docs/R1-2302413.zip" </w:instrText>
            </w:r>
            <w:r>
              <w:fldChar w:fldCharType="separate"/>
            </w:r>
            <w:r>
              <w:rPr>
                <w:rFonts w:ascii="Arial" w:hAnsi="Arial" w:eastAsia="宋体" w:cs="Arial"/>
                <w:b/>
                <w:bCs/>
                <w:color w:val="0000FF"/>
                <w:sz w:val="16"/>
                <w:szCs w:val="16"/>
                <w:u w:val="single"/>
                <w:lang w:val="en-US" w:eastAsia="zh-CN"/>
              </w:rPr>
              <w:t>R1-2302413</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L1 enhancements to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"https://www.3gpp.org/ftp/TSG_RAN/WG1_RL1/TSGR1_112b-e/Docs/R1-2302414.zip" </w:instrText>
            </w:r>
            <w:r>
              <w:fldChar w:fldCharType="separate"/>
            </w:r>
            <w:r>
              <w:rPr>
                <w:rFonts w:ascii="Arial" w:hAnsi="Arial" w:eastAsia="宋体" w:cs="Arial"/>
                <w:b/>
                <w:bCs/>
                <w:color w:val="0000FF"/>
                <w:sz w:val="16"/>
                <w:szCs w:val="16"/>
                <w:u w:val="single"/>
                <w:lang w:val="en-US" w:eastAsia="zh-CN"/>
              </w:rPr>
              <w:t>R1-2302414</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Timing advance management for L1/L2 Mobility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"https://www.3gpp.org/ftp/TSG_RAN/WG1_RL1/TSGR1_112b-e/Docs/R1-2302423.zip" </w:instrText>
            </w:r>
            <w:r>
              <w:fldChar w:fldCharType="separate"/>
            </w:r>
            <w:r>
              <w:rPr>
                <w:rFonts w:ascii="Arial" w:hAnsi="Arial" w:eastAsia="宋体" w:cs="Arial"/>
                <w:b/>
                <w:bCs/>
                <w:color w:val="0000FF"/>
                <w:sz w:val="16"/>
                <w:szCs w:val="16"/>
                <w:u w:val="single"/>
                <w:lang w:val="en-US" w:eastAsia="zh-CN"/>
              </w:rPr>
              <w:t>R1-2302423</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"https://www.3gpp.org/ftp/TSG_RAN/WG1_RL1/TSGR1_112b-e/Docs/R1-2302424.zip" </w:instrText>
            </w:r>
            <w:r>
              <w:fldChar w:fldCharType="separate"/>
            </w:r>
            <w:r>
              <w:rPr>
                <w:rFonts w:ascii="Arial" w:hAnsi="Arial" w:eastAsia="宋体" w:cs="Arial"/>
                <w:b/>
                <w:bCs/>
                <w:color w:val="0000FF"/>
                <w:sz w:val="16"/>
                <w:szCs w:val="16"/>
                <w:u w:val="single"/>
                <w:lang w:val="en-US" w:eastAsia="zh-CN"/>
              </w:rPr>
              <w:t>R1-2302424</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Enhancements on TA management to reduce latency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"https://www.3gpp.org/ftp/TSG_RAN/WG1_RL1/TSGR1_112b-e/Docs/R1-2302504.zip" </w:instrText>
            </w:r>
            <w:r>
              <w:fldChar w:fldCharType="separate"/>
            </w:r>
            <w:r>
              <w:rPr>
                <w:rFonts w:ascii="Arial" w:hAnsi="Arial" w:eastAsia="宋体" w:cs="Arial"/>
                <w:b/>
                <w:bCs/>
                <w:color w:val="0000FF"/>
                <w:sz w:val="16"/>
                <w:szCs w:val="16"/>
                <w:u w:val="single"/>
                <w:lang w:val="en-US" w:eastAsia="zh-CN"/>
              </w:rPr>
              <w:t>R1-2302504</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 enhancements for L1/L2 mobility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vivo</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"https://www.3gpp.org/ftp/TSG_RAN/WG1_RL1/TSGR1_112b-e/Docs/R1-2302505.zip" </w:instrText>
            </w:r>
            <w:r>
              <w:fldChar w:fldCharType="separate"/>
            </w:r>
            <w:r>
              <w:rPr>
                <w:rFonts w:ascii="Arial" w:hAnsi="Arial" w:eastAsia="宋体" w:cs="Arial"/>
                <w:b/>
                <w:bCs/>
                <w:color w:val="0000FF"/>
                <w:sz w:val="16"/>
                <w:szCs w:val="16"/>
                <w:u w:val="single"/>
                <w:lang w:val="en-US" w:eastAsia="zh-CN"/>
              </w:rPr>
              <w:t>R1-2302505</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TA management for L1/L2 mobility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vivo</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"https://www.3gpp.org/ftp/TSG_RAN/WG1_RL1/TSGR1_112b-e/Docs/R1-2302568.zip" </w:instrText>
            </w:r>
            <w:r>
              <w:fldChar w:fldCharType="separate"/>
            </w:r>
            <w:r>
              <w:rPr>
                <w:rFonts w:ascii="Arial" w:hAnsi="Arial" w:eastAsia="宋体" w:cs="Arial"/>
                <w:b/>
                <w:bCs/>
                <w:color w:val="0000FF"/>
                <w:sz w:val="16"/>
                <w:szCs w:val="16"/>
                <w:u w:val="single"/>
                <w:lang w:val="en-US" w:eastAsia="zh-CN"/>
              </w:rPr>
              <w:t>R1-2302568</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Discussions on Inter-cell beam management enhancement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OPPO</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"https://www.3gpp.org/ftp/TSG_RAN/WG1_RL1/TSGR1_112b-e/Docs/R1-2302569.zip" </w:instrText>
            </w:r>
            <w:r>
              <w:fldChar w:fldCharType="separate"/>
            </w:r>
            <w:r>
              <w:rPr>
                <w:rFonts w:ascii="Arial" w:hAnsi="Arial" w:eastAsia="宋体" w:cs="Arial"/>
                <w:b/>
                <w:bCs/>
                <w:color w:val="0000FF"/>
                <w:sz w:val="16"/>
                <w:szCs w:val="16"/>
                <w:u w:val="single"/>
                <w:lang w:val="en-US" w:eastAsia="zh-CN"/>
              </w:rPr>
              <w:t>R1-2302569</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Discussions on Timing Advance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OPPO</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"https://www.3gpp.org/ftp/TSG_RAN/WG1_RL1/TSGR1_112b-e/Docs/R1-2302619.zip" </w:instrText>
            </w:r>
            <w:r>
              <w:fldChar w:fldCharType="separate"/>
            </w:r>
            <w:r>
              <w:rPr>
                <w:rFonts w:ascii="Arial" w:hAnsi="Arial" w:eastAsia="宋体" w:cs="Arial"/>
                <w:b/>
                <w:bCs/>
                <w:color w:val="0000FF"/>
                <w:sz w:val="16"/>
                <w:szCs w:val="16"/>
                <w:u w:val="single"/>
                <w:lang w:val="en-US" w:eastAsia="zh-CN"/>
              </w:rPr>
              <w:t>R1-2302619</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Spreadtrum Communications</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"https://www.3gpp.org/ftp/TSG_RAN/WG1_RL1/TSGR1_112b-e/Docs/R1-2302620.zip" </w:instrText>
            </w:r>
            <w:r>
              <w:fldChar w:fldCharType="separate"/>
            </w:r>
            <w:r>
              <w:rPr>
                <w:rFonts w:ascii="Arial" w:hAnsi="Arial" w:eastAsia="宋体" w:cs="Arial"/>
                <w:b/>
                <w:bCs/>
                <w:color w:val="0000FF"/>
                <w:sz w:val="16"/>
                <w:szCs w:val="16"/>
                <w:u w:val="single"/>
                <w:lang w:val="en-US" w:eastAsia="zh-CN"/>
              </w:rPr>
              <w:t>R1-2302620</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timing advance management to reduce latency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Spreadtrum Communications</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"https://www.3gpp.org/ftp/TSG_RAN/WG1_RL1/TSGR1_112b-e/Docs/R1-2302730.zip" </w:instrText>
            </w:r>
            <w:r>
              <w:fldChar w:fldCharType="separate"/>
            </w:r>
            <w:r>
              <w:rPr>
                <w:rFonts w:ascii="Arial" w:hAnsi="Arial" w:eastAsia="宋体" w:cs="Arial"/>
                <w:b/>
                <w:bCs/>
                <w:color w:val="0000FF"/>
                <w:sz w:val="16"/>
                <w:szCs w:val="16"/>
                <w:u w:val="single"/>
                <w:lang w:val="en-US" w:eastAsia="zh-CN"/>
              </w:rPr>
              <w:t>R1-2302730</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Lenovo</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"https://www.3gpp.org/ftp/TSG_RAN/WG1_RL1/TSGR1_112b-e/Docs/R1-2302731.zip" </w:instrText>
            </w:r>
            <w:r>
              <w:fldChar w:fldCharType="separate"/>
            </w:r>
            <w:r>
              <w:rPr>
                <w:rFonts w:ascii="Arial" w:hAnsi="Arial" w:eastAsia="宋体" w:cs="Arial"/>
                <w:b/>
                <w:bCs/>
                <w:color w:val="0000FF"/>
                <w:sz w:val="16"/>
                <w:szCs w:val="16"/>
                <w:u w:val="single"/>
                <w:lang w:val="en-US" w:eastAsia="zh-CN"/>
              </w:rPr>
              <w:t>R1-2302731</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Timing advancement management for L1L2 mobility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Lenovo</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"https://www.3gpp.org/ftp/TSG_RAN/WG1_RL1/TSGR1_112b-e/Docs/R1-2302752.zip" </w:instrText>
            </w:r>
            <w:r>
              <w:fldChar w:fldCharType="separate"/>
            </w:r>
            <w:r>
              <w:rPr>
                <w:rFonts w:ascii="Arial" w:hAnsi="Arial" w:eastAsia="宋体" w:cs="Arial"/>
                <w:b/>
                <w:bCs/>
                <w:color w:val="0000FF"/>
                <w:sz w:val="16"/>
                <w:szCs w:val="16"/>
                <w:u w:val="single"/>
                <w:lang w:val="en-US" w:eastAsia="zh-CN"/>
              </w:rPr>
              <w:t>R1-2302752</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NEC</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"https://www.3gpp.org/ftp/TSG_RAN/WG1_RL1/TSGR1_112b-e/Docs/R1-2302814.zip" </w:instrText>
            </w:r>
            <w:r>
              <w:fldChar w:fldCharType="separate"/>
            </w:r>
            <w:r>
              <w:rPr>
                <w:rFonts w:ascii="Arial" w:hAnsi="Arial" w:eastAsia="宋体" w:cs="Arial"/>
                <w:b/>
                <w:bCs/>
                <w:color w:val="0000FF"/>
                <w:sz w:val="16"/>
                <w:szCs w:val="16"/>
                <w:u w:val="single"/>
                <w:lang w:val="en-US" w:eastAsia="zh-CN"/>
              </w:rPr>
              <w:t>R1-2302814</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Timing Advance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Intel Corporation</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"https://www.3gpp.org/ftp/TSG_RAN/WG1_RL1/TSGR1_112b-e/Docs/R1-2302819.zip" </w:instrText>
            </w:r>
            <w:r>
              <w:fldChar w:fldCharType="separate"/>
            </w:r>
            <w:r>
              <w:rPr>
                <w:rFonts w:ascii="Arial" w:hAnsi="Arial" w:eastAsia="宋体" w:cs="Arial"/>
                <w:b/>
                <w:bCs/>
                <w:color w:val="0000FF"/>
                <w:sz w:val="16"/>
                <w:szCs w:val="16"/>
                <w:u w:val="single"/>
                <w:lang w:val="en-US" w:eastAsia="zh-CN"/>
              </w:rPr>
              <w:t>R1-2302819</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Intel Corporation</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"https://www.3gpp.org/ftp/TSG_RAN/WG1_RL1/TSGR1_112b-e/Docs/R1-2302830.zip" </w:instrText>
            </w:r>
            <w:r>
              <w:fldChar w:fldCharType="separate"/>
            </w:r>
            <w:r>
              <w:rPr>
                <w:rFonts w:ascii="Arial" w:hAnsi="Arial" w:eastAsia="宋体" w:cs="Arial"/>
                <w:b/>
                <w:bCs/>
                <w:color w:val="0000FF"/>
                <w:sz w:val="16"/>
                <w:szCs w:val="16"/>
                <w:u w:val="single"/>
                <w:lang w:val="en-US" w:eastAsia="zh-CN"/>
              </w:rPr>
              <w:t>R1-2302830</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Layer-1 Enhancements for L1/L2-triggered Mobility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"https://www.3gpp.org/ftp/TSG_RAN/WG1_RL1/TSGR1_112b-e/Docs/R1-2302831.zip" </w:instrText>
            </w:r>
            <w:r>
              <w:fldChar w:fldCharType="separate"/>
            </w:r>
            <w:r>
              <w:rPr>
                <w:rFonts w:ascii="Arial" w:hAnsi="Arial" w:eastAsia="宋体" w:cs="Arial"/>
                <w:b/>
                <w:bCs/>
                <w:color w:val="0000FF"/>
                <w:sz w:val="16"/>
                <w:szCs w:val="16"/>
                <w:u w:val="single"/>
                <w:lang w:val="en-US" w:eastAsia="zh-CN"/>
              </w:rPr>
              <w:t>R1-2302831</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Timing Advance Management for L1/L2-triggered Mobility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"https://www.3gpp.org/ftp/TSG_RAN/WG1_RL1/TSGR1_112b-e/Docs/R1-2302860.zip" </w:instrText>
            </w:r>
            <w:r>
              <w:fldChar w:fldCharType="separate"/>
            </w:r>
            <w:r>
              <w:rPr>
                <w:rFonts w:ascii="Arial" w:hAnsi="Arial" w:eastAsia="宋体" w:cs="Arial"/>
                <w:b/>
                <w:bCs/>
                <w:color w:val="0000FF"/>
                <w:sz w:val="16"/>
                <w:szCs w:val="16"/>
                <w:u w:val="single"/>
                <w:lang w:val="en-US" w:eastAsia="zh-CN"/>
              </w:rPr>
              <w:t>R1-2302860</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Sony</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"https://www.3gpp.org/ftp/TSG_RAN/WG1_RL1/TSGR1_112b-e/Docs/R1-2302867.zip" </w:instrText>
            </w:r>
            <w:r>
              <w:fldChar w:fldCharType="separate"/>
            </w:r>
            <w:r>
              <w:rPr>
                <w:rFonts w:ascii="Arial" w:hAnsi="Arial" w:eastAsia="宋体" w:cs="Arial"/>
                <w:b/>
                <w:bCs/>
                <w:color w:val="0000FF"/>
                <w:sz w:val="16"/>
                <w:szCs w:val="16"/>
                <w:u w:val="single"/>
                <w:lang w:val="en-US" w:eastAsia="zh-CN"/>
              </w:rPr>
              <w:t>R1-2302867</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 enhancements for L1L2-triggered mobility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Panasonic</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"https://www.3gpp.org/ftp/TSG_RAN/WG1_RL1/TSGR1_112b-e/Docs/R1-2302869.zip" </w:instrText>
            </w:r>
            <w:r>
              <w:fldChar w:fldCharType="separate"/>
            </w:r>
            <w:r>
              <w:rPr>
                <w:rFonts w:ascii="Arial" w:hAnsi="Arial" w:eastAsia="宋体" w:cs="Arial"/>
                <w:b/>
                <w:bCs/>
                <w:color w:val="0000FF"/>
                <w:sz w:val="16"/>
                <w:szCs w:val="16"/>
                <w:u w:val="single"/>
                <w:lang w:val="en-US" w:eastAsia="zh-CN"/>
              </w:rPr>
              <w:t>R1-2302869</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time advance management to reduce latency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"https://www.3gpp.org/ftp/TSG_RAN/WG1_RL1/TSGR1_112b-e/Docs/R1-2302870.zip" </w:instrText>
            </w:r>
            <w:r>
              <w:fldChar w:fldCharType="separate"/>
            </w:r>
            <w:r>
              <w:rPr>
                <w:rFonts w:ascii="Arial" w:hAnsi="Arial" w:eastAsia="宋体" w:cs="Arial"/>
                <w:b/>
                <w:bCs/>
                <w:color w:val="0000FF"/>
                <w:sz w:val="16"/>
                <w:szCs w:val="16"/>
                <w:u w:val="single"/>
                <w:lang w:val="en-US" w:eastAsia="zh-CN"/>
              </w:rPr>
              <w:t>R1-2302870</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"https://www.3gpp.org/ftp/TSG_RAN/WG1_RL1/TSGR1_112b-e/Docs/R1-2302914.zip" </w:instrText>
            </w:r>
            <w:r>
              <w:fldChar w:fldCharType="separate"/>
            </w:r>
            <w:r>
              <w:rPr>
                <w:rFonts w:ascii="Arial" w:hAnsi="Arial" w:eastAsia="宋体" w:cs="Arial"/>
                <w:b/>
                <w:bCs/>
                <w:color w:val="0000FF"/>
                <w:sz w:val="16"/>
                <w:szCs w:val="16"/>
                <w:u w:val="single"/>
                <w:lang w:val="en-US" w:eastAsia="zh-CN"/>
              </w:rPr>
              <w:t>R1-2302914</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Views on 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Fujitsu</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"https://www.3gpp.org/ftp/TSG_RAN/WG1_RL1/TSGR1_112b-e/Docs/R1-2302966.zip" </w:instrText>
            </w:r>
            <w:r>
              <w:fldChar w:fldCharType="separate"/>
            </w:r>
            <w:r>
              <w:rPr>
                <w:rFonts w:ascii="Arial" w:hAnsi="Arial" w:eastAsia="宋体" w:cs="Arial"/>
                <w:b/>
                <w:bCs/>
                <w:color w:val="0000FF"/>
                <w:sz w:val="16"/>
                <w:szCs w:val="16"/>
                <w:u w:val="single"/>
                <w:lang w:val="en-US" w:eastAsia="zh-CN"/>
              </w:rPr>
              <w:t>R1-2302966</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Xiaomi</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"https://www.3gpp.org/ftp/TSG_RAN/WG1_RL1/TSGR1_112b-e/Docs/R1-2302967.zip" </w:instrText>
            </w:r>
            <w:r>
              <w:fldChar w:fldCharType="separate"/>
            </w:r>
            <w:r>
              <w:rPr>
                <w:rFonts w:ascii="Arial" w:hAnsi="Arial" w:eastAsia="宋体" w:cs="Arial"/>
                <w:b/>
                <w:bCs/>
                <w:color w:val="0000FF"/>
                <w:sz w:val="16"/>
                <w:szCs w:val="16"/>
                <w:u w:val="single"/>
                <w:lang w:val="en-US" w:eastAsia="zh-CN"/>
              </w:rPr>
              <w:t>R1-2302967</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Timing advance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xiaomi</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"https://www.3gpp.org/ftp/TSG_RAN/WG1_RL1/TSGR1_112b-e/Docs/R1-2303021.zip" </w:instrText>
            </w:r>
            <w:r>
              <w:fldChar w:fldCharType="separate"/>
            </w:r>
            <w:r>
              <w:rPr>
                <w:rFonts w:ascii="Arial" w:hAnsi="Arial" w:eastAsia="宋体" w:cs="Arial"/>
                <w:b/>
                <w:bCs/>
                <w:color w:val="0000FF"/>
                <w:sz w:val="16"/>
                <w:szCs w:val="16"/>
                <w:u w:val="single"/>
                <w:lang w:val="en-US" w:eastAsia="zh-CN"/>
              </w:rPr>
              <w:t>R1-2303021</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FL summary 1 on 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Moderator (Fujitsu, MediaTek)</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"https://www.3gpp.org/ftp/TSG_RAN/WG1_RL1/TSGR1_112b-e/Docs/R1-2303022.zip" </w:instrText>
            </w:r>
            <w:r>
              <w:fldChar w:fldCharType="separate"/>
            </w:r>
            <w:r>
              <w:rPr>
                <w:rFonts w:ascii="Arial" w:hAnsi="Arial" w:eastAsia="宋体" w:cs="Arial"/>
                <w:b/>
                <w:bCs/>
                <w:color w:val="0000FF"/>
                <w:sz w:val="16"/>
                <w:szCs w:val="16"/>
                <w:u w:val="single"/>
                <w:lang w:val="en-US" w:eastAsia="zh-CN"/>
              </w:rPr>
              <w:t>R1-2303022</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FL summary 2 on 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Moderator (Fujitsu, MediaTek)</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"https://www.3gpp.org/ftp/TSG_RAN/WG1_RL1/TSGR1_112b-e/Docs/R1-2303082.zip" </w:instrText>
            </w:r>
            <w:r>
              <w:fldChar w:fldCharType="separate"/>
            </w:r>
            <w:r>
              <w:rPr>
                <w:rFonts w:ascii="Arial" w:hAnsi="Arial" w:eastAsia="宋体" w:cs="Arial"/>
                <w:b/>
                <w:bCs/>
                <w:color w:val="0000FF"/>
                <w:sz w:val="16"/>
                <w:szCs w:val="16"/>
                <w:u w:val="single"/>
                <w:lang w:val="en-US" w:eastAsia="zh-CN"/>
              </w:rPr>
              <w:t>R1-2303082</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Enhancements on inter-cell beam management for mobility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LG Electronics</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"https://www.3gpp.org/ftp/TSG_RAN/WG1_RL1/TSGR1_112b-e/Docs/R1-2303083.zip" </w:instrText>
            </w:r>
            <w:r>
              <w:fldChar w:fldCharType="separate"/>
            </w:r>
            <w:r>
              <w:rPr>
                <w:rFonts w:ascii="Arial" w:hAnsi="Arial" w:eastAsia="宋体" w:cs="Arial"/>
                <w:b/>
                <w:bCs/>
                <w:color w:val="0000FF"/>
                <w:sz w:val="16"/>
                <w:szCs w:val="16"/>
                <w:u w:val="single"/>
                <w:lang w:val="en-US" w:eastAsia="zh-CN"/>
              </w:rPr>
              <w:t>R1-2303083</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Enhancements on TA management for mobility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LG Electronics</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"https://www.3gpp.org/ftp/TSG_RAN/WG1_RL1/TSGR1_112b-e/Docs/R1-2303148.zip" </w:instrText>
            </w:r>
            <w:r>
              <w:fldChar w:fldCharType="separate"/>
            </w:r>
            <w:r>
              <w:rPr>
                <w:rFonts w:ascii="Arial" w:hAnsi="Arial" w:eastAsia="宋体" w:cs="Arial"/>
                <w:b/>
                <w:bCs/>
                <w:color w:val="0000FF"/>
                <w:sz w:val="16"/>
                <w:szCs w:val="16"/>
                <w:u w:val="single"/>
                <w:lang w:val="en-US" w:eastAsia="zh-CN"/>
              </w:rPr>
              <w:t>R1-2303148</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Samsung</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"https://www.3gpp.org/ftp/TSG_RAN/WG1_RL1/TSGR1_112b-e/Docs/R1-2303149.zip" </w:instrText>
            </w:r>
            <w:r>
              <w:fldChar w:fldCharType="separate"/>
            </w:r>
            <w:r>
              <w:rPr>
                <w:rFonts w:ascii="Arial" w:hAnsi="Arial" w:eastAsia="宋体" w:cs="Arial"/>
                <w:b/>
                <w:bCs/>
                <w:color w:val="0000FF"/>
                <w:sz w:val="16"/>
                <w:szCs w:val="16"/>
                <w:u w:val="single"/>
                <w:lang w:val="en-US" w:eastAsia="zh-CN"/>
              </w:rPr>
              <w:t>R1-2303149</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Candidate cell TA acquisition for NR L1/L2 mobility enhancement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Samsung</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"https://www.3gpp.org/ftp/TSG_RAN/WG1_RL1/TSGR1_112b-e/Docs/R1-2303253.zip" </w:instrText>
            </w:r>
            <w:r>
              <w:fldChar w:fldCharType="separate"/>
            </w:r>
            <w:r>
              <w:rPr>
                <w:rFonts w:ascii="Arial" w:hAnsi="Arial" w:eastAsia="宋体" w:cs="Arial"/>
                <w:b/>
                <w:bCs/>
                <w:color w:val="0000FF"/>
                <w:sz w:val="16"/>
                <w:szCs w:val="16"/>
                <w:u w:val="single"/>
                <w:lang w:val="en-US" w:eastAsia="zh-CN"/>
              </w:rPr>
              <w:t>R1-2303253</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CMCC</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"https://www.3gpp.org/ftp/TSG_RAN/WG1_RL1/TSGR1_112b-e/Docs/R1-2303254.zip" </w:instrText>
            </w:r>
            <w:r>
              <w:fldChar w:fldCharType="separate"/>
            </w:r>
            <w:r>
              <w:rPr>
                <w:rFonts w:ascii="Arial" w:hAnsi="Arial" w:eastAsia="宋体" w:cs="Arial"/>
                <w:b/>
                <w:bCs/>
                <w:color w:val="0000FF"/>
                <w:sz w:val="16"/>
                <w:szCs w:val="16"/>
                <w:u w:val="single"/>
                <w:lang w:val="en-US" w:eastAsia="zh-CN"/>
              </w:rPr>
              <w:t>R1-2303254</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timing advance management to reduce latency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CMCC</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"https://www.3gpp.org/ftp/TSG_RAN/WG1_RL1/TSGR1_112b-e/Docs/R1-2303260.zip" </w:instrText>
            </w:r>
            <w:r>
              <w:fldChar w:fldCharType="separate"/>
            </w:r>
            <w:r>
              <w:rPr>
                <w:rFonts w:ascii="Arial" w:hAnsi="Arial" w:eastAsia="宋体" w:cs="Arial"/>
                <w:b/>
                <w:bCs/>
                <w:color w:val="0000FF"/>
                <w:sz w:val="16"/>
                <w:szCs w:val="16"/>
                <w:u w:val="single"/>
                <w:lang w:val="en-US" w:eastAsia="zh-CN"/>
              </w:rPr>
              <w:t>R1-2303260</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Timing advance management to reduce latency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CAICT</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"https://www.3gpp.org/ftp/TSG_RAN/WG1_RL1/TSGR1_112b-e/Docs/R1-2303288.zip" </w:instrText>
            </w:r>
            <w:r>
              <w:fldChar w:fldCharType="separate"/>
            </w:r>
            <w:r>
              <w:rPr>
                <w:rFonts w:ascii="Arial" w:hAnsi="Arial" w:eastAsia="宋体" w:cs="Arial"/>
                <w:b/>
                <w:bCs/>
                <w:color w:val="0000FF"/>
                <w:sz w:val="16"/>
                <w:szCs w:val="16"/>
                <w:u w:val="single"/>
                <w:lang w:val="en-US" w:eastAsia="zh-CN"/>
              </w:rPr>
              <w:t>R1-2303288</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 enhancements for inter-cell mobility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KDDI Corporation</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"https://www.3gpp.org/ftp/TSG_RAN/WG1_RL1/TSGR1_112b-e/Docs/R1-2303290.zip" </w:instrText>
            </w:r>
            <w:r>
              <w:fldChar w:fldCharType="separate"/>
            </w:r>
            <w:r>
              <w:rPr>
                <w:rFonts w:ascii="Arial" w:hAnsi="Arial" w:eastAsia="宋体" w:cs="Arial"/>
                <w:b/>
                <w:bCs/>
                <w:color w:val="0000FF"/>
                <w:sz w:val="16"/>
                <w:szCs w:val="16"/>
                <w:u w:val="single"/>
                <w:lang w:val="en-US" w:eastAsia="zh-CN"/>
              </w:rPr>
              <w:t>R1-2303290</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Timing advance management to reduce latency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KDDI Corporation</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"https://www.3gpp.org/ftp/TSG_RAN/WG1_RL1/TSGR1_112b-e/Docs/R1-2303331.zip" </w:instrText>
            </w:r>
            <w:r>
              <w:fldChar w:fldCharType="separate"/>
            </w:r>
            <w:r>
              <w:rPr>
                <w:rFonts w:ascii="Arial" w:hAnsi="Arial" w:eastAsia="宋体" w:cs="Arial"/>
                <w:b/>
                <w:bCs/>
                <w:color w:val="0000FF"/>
                <w:sz w:val="16"/>
                <w:szCs w:val="16"/>
                <w:u w:val="single"/>
                <w:lang w:val="en-US" w:eastAsia="zh-CN"/>
              </w:rPr>
              <w:t>R1-2303331</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MediaTek Inc.</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"https://www.3gpp.org/ftp/TSG_RAN/WG1_RL1/TSGR1_112b-e/Docs/R1-2303362.zip" </w:instrText>
            </w:r>
            <w:r>
              <w:fldChar w:fldCharType="separate"/>
            </w:r>
            <w:r>
              <w:rPr>
                <w:rFonts w:ascii="Arial" w:hAnsi="Arial" w:eastAsia="宋体" w:cs="Arial"/>
                <w:b/>
                <w:bCs/>
                <w:color w:val="0000FF"/>
                <w:sz w:val="16"/>
                <w:szCs w:val="16"/>
                <w:u w:val="single"/>
                <w:lang w:val="en-US" w:eastAsia="zh-CN"/>
              </w:rPr>
              <w:t>R1-2303362</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UL Timing management to reduce handover latency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MediaTek Inc.</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"https://www.3gpp.org/ftp/TSG_RAN/WG1_RL1/TSGR1_112b-e/Docs/R1-2303381.zip" </w:instrText>
            </w:r>
            <w:r>
              <w:fldChar w:fldCharType="separate"/>
            </w:r>
            <w:r>
              <w:rPr>
                <w:rFonts w:ascii="Arial" w:hAnsi="Arial" w:eastAsia="宋体" w:cs="Arial"/>
                <w:b/>
                <w:bCs/>
                <w:color w:val="0000FF"/>
                <w:sz w:val="16"/>
                <w:szCs w:val="16"/>
                <w:u w:val="single"/>
                <w:lang w:val="en-US" w:eastAsia="zh-CN"/>
              </w:rPr>
              <w:t>R1-2303381</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TA management for L1/L2 mobility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Transsion Holdings</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"https://www.3gpp.org/ftp/TSG_RAN/WG1_RL1/TSGR1_112b-e/Docs/R1-2303410.zip" </w:instrText>
            </w:r>
            <w:r>
              <w:fldChar w:fldCharType="separate"/>
            </w:r>
            <w:r>
              <w:rPr>
                <w:rFonts w:ascii="Arial" w:hAnsi="Arial" w:eastAsia="宋体" w:cs="Arial"/>
                <w:b/>
                <w:bCs/>
                <w:color w:val="0000FF"/>
                <w:sz w:val="16"/>
                <w:szCs w:val="16"/>
                <w:u w:val="single"/>
                <w:lang w:val="en-US" w:eastAsia="zh-CN"/>
              </w:rPr>
              <w:t>R1-2303410</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FGI</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"https://www.3gpp.org/ftp/TSG_RAN/WG1_RL1/TSGR1_112b-e/Docs/R1-2303455.zip" </w:instrText>
            </w:r>
            <w:r>
              <w:fldChar w:fldCharType="separate"/>
            </w:r>
            <w:r>
              <w:rPr>
                <w:rFonts w:ascii="Arial" w:hAnsi="Arial" w:eastAsia="宋体" w:cs="Arial"/>
                <w:b/>
                <w:bCs/>
                <w:color w:val="0000FF"/>
                <w:sz w:val="16"/>
                <w:szCs w:val="16"/>
                <w:u w:val="single"/>
                <w:lang w:val="en-US" w:eastAsia="zh-CN"/>
              </w:rPr>
              <w:t>R1-2303455</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InterDigital, Inc.</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"https://www.3gpp.org/ftp/TSG_RAN/WG1_RL1/TSGR1_112b-e/Docs/R1-2303456.zip" </w:instrText>
            </w:r>
            <w:r>
              <w:fldChar w:fldCharType="separate"/>
            </w:r>
            <w:r>
              <w:rPr>
                <w:rFonts w:ascii="Arial" w:hAnsi="Arial" w:eastAsia="宋体" w:cs="Arial"/>
                <w:b/>
                <w:bCs/>
                <w:color w:val="0000FF"/>
                <w:sz w:val="16"/>
                <w:szCs w:val="16"/>
                <w:u w:val="single"/>
                <w:lang w:val="en-US" w:eastAsia="zh-CN"/>
              </w:rPr>
              <w:t>R1-2303456</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timing advance management to reduce latency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InterDigital, Inc.</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"https://www.3gpp.org/ftp/TSG_RAN/WG1_RL1/TSGR1_112b-e/Docs/R1-2303503.zip" </w:instrText>
            </w:r>
            <w:r>
              <w:fldChar w:fldCharType="separate"/>
            </w:r>
            <w:r>
              <w:rPr>
                <w:rFonts w:ascii="Arial" w:hAnsi="Arial" w:eastAsia="宋体" w:cs="Arial"/>
                <w:b/>
                <w:bCs/>
                <w:color w:val="0000FF"/>
                <w:sz w:val="16"/>
                <w:szCs w:val="16"/>
                <w:u w:val="single"/>
                <w:lang w:val="en-US" w:eastAsia="zh-CN"/>
              </w:rPr>
              <w:t>R1-2303503</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L1 enhancements to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Apple</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"https://www.3gpp.org/ftp/TSG_RAN/WG1_RL1/TSGR1_112b-e/Docs/R1-2303504.zip" </w:instrText>
            </w:r>
            <w:r>
              <w:fldChar w:fldCharType="separate"/>
            </w:r>
            <w:r>
              <w:rPr>
                <w:rFonts w:ascii="Arial" w:hAnsi="Arial" w:eastAsia="宋体" w:cs="Arial"/>
                <w:b/>
                <w:bCs/>
                <w:color w:val="0000FF"/>
                <w:sz w:val="16"/>
                <w:szCs w:val="16"/>
                <w:u w:val="single"/>
                <w:lang w:val="en-US" w:eastAsia="zh-CN"/>
              </w:rPr>
              <w:t>R1-2303504</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Timing advance management for L1/L2 Mobility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Apple</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"https://www.3gpp.org/ftp/TSG_RAN/WG1_RL1/TSGR1_112b-e/Docs/R1-2303518.zip" </w:instrText>
            </w:r>
            <w:r>
              <w:fldChar w:fldCharType="separate"/>
            </w:r>
            <w:r>
              <w:rPr>
                <w:rFonts w:ascii="Arial" w:hAnsi="Arial" w:eastAsia="宋体" w:cs="Arial"/>
                <w:b/>
                <w:bCs/>
                <w:color w:val="0000FF"/>
                <w:sz w:val="16"/>
                <w:szCs w:val="16"/>
                <w:u w:val="single"/>
                <w:lang w:val="en-US" w:eastAsia="zh-CN"/>
              </w:rPr>
              <w:t>R1-2303518</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Google</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"https://www.3gpp.org/ftp/TSG_RAN/WG1_RL1/TSGR1_112b-e/Docs/R1-2303519.zip" </w:instrText>
            </w:r>
            <w:r>
              <w:fldChar w:fldCharType="separate"/>
            </w:r>
            <w:r>
              <w:rPr>
                <w:rFonts w:ascii="Arial" w:hAnsi="Arial" w:eastAsia="宋体" w:cs="Arial"/>
                <w:b/>
                <w:bCs/>
                <w:color w:val="0000FF"/>
                <w:sz w:val="16"/>
                <w:szCs w:val="16"/>
                <w:u w:val="single"/>
                <w:lang w:val="en-US" w:eastAsia="zh-CN"/>
              </w:rPr>
              <w:t>R1-2303519</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timing advance management to reduce latency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Google</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"https://www.3gpp.org/ftp/TSG_RAN/WG1_RL1/TSGR1_112b-e/Docs/R1-2303610.zip" </w:instrText>
            </w:r>
            <w:r>
              <w:fldChar w:fldCharType="separate"/>
            </w:r>
            <w:r>
              <w:rPr>
                <w:rFonts w:ascii="Arial" w:hAnsi="Arial" w:eastAsia="宋体" w:cs="Arial"/>
                <w:b/>
                <w:bCs/>
                <w:color w:val="0000FF"/>
                <w:sz w:val="16"/>
                <w:szCs w:val="16"/>
                <w:u w:val="single"/>
                <w:lang w:val="en-US" w:eastAsia="zh-CN"/>
              </w:rPr>
              <w:t>R1-2303610</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Incorporated</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"https://www.3gpp.org/ftp/TSG_RAN/WG1_RL1/TSGR1_112b-e/Docs/R1-2303611.zip" </w:instrText>
            </w:r>
            <w:r>
              <w:fldChar w:fldCharType="separate"/>
            </w:r>
            <w:r>
              <w:rPr>
                <w:rFonts w:ascii="Arial" w:hAnsi="Arial" w:eastAsia="宋体" w:cs="Arial"/>
                <w:b/>
                <w:bCs/>
                <w:color w:val="0000FF"/>
                <w:sz w:val="16"/>
                <w:szCs w:val="16"/>
                <w:u w:val="single"/>
                <w:lang w:val="en-US" w:eastAsia="zh-CN"/>
              </w:rPr>
              <w:t>R1-2303611</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TA management to reduce latency for L1/L2 based mobility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Incorporated</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"https://www.3gpp.org/ftp/TSG_RAN/WG1_RL1/TSGR1_112b-e/Docs/R1-2303727.zip" </w:instrText>
            </w:r>
            <w:r>
              <w:fldChar w:fldCharType="separate"/>
            </w:r>
            <w:r>
              <w:rPr>
                <w:rFonts w:ascii="Arial" w:hAnsi="Arial" w:eastAsia="宋体" w:cs="Arial"/>
                <w:b/>
                <w:bCs/>
                <w:color w:val="0000FF"/>
                <w:sz w:val="16"/>
                <w:szCs w:val="16"/>
                <w:u w:val="single"/>
                <w:lang w:val="en-US" w:eastAsia="zh-CN"/>
              </w:rPr>
              <w:t>R1-2303727</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 enhancements for inter-cell mobility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NTT DOCOMO, INC.</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"https://www.3gpp.org/ftp/TSG_RAN/WG1_RL1/TSGR1_112b-e/Docs/R1-2303728.zip" </w:instrText>
            </w:r>
            <w:r>
              <w:fldChar w:fldCharType="separate"/>
            </w:r>
            <w:r>
              <w:rPr>
                <w:rFonts w:ascii="Arial" w:hAnsi="Arial" w:eastAsia="宋体" w:cs="Arial"/>
                <w:b/>
                <w:bCs/>
                <w:color w:val="0000FF"/>
                <w:sz w:val="16"/>
                <w:szCs w:val="16"/>
                <w:u w:val="single"/>
                <w:lang w:val="en-US" w:eastAsia="zh-CN"/>
              </w:rPr>
              <w:t>R1-2303728</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Timing advance enhancement for inter-cell mobility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NTT DOCOMO, INC.</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"https://www.3gpp.org/ftp/TSG_RAN/WG1_RL1/TSGR1_112b-e/Docs/R1-2303782.zip" </w:instrText>
            </w:r>
            <w:r>
              <w:fldChar w:fldCharType="separate"/>
            </w:r>
            <w:r>
              <w:rPr>
                <w:rFonts w:ascii="Arial" w:hAnsi="Arial" w:eastAsia="宋体" w:cs="Arial"/>
                <w:b/>
                <w:bCs/>
                <w:color w:val="0000FF"/>
                <w:sz w:val="16"/>
                <w:szCs w:val="16"/>
                <w:u w:val="single"/>
                <w:lang w:val="en-US" w:eastAsia="zh-CN"/>
              </w:rPr>
              <w:t>R1-2303782</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TA management to reduce latency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ITRI</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R1-2303875</w:t>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Candidate cell TA acquisition for NR L1/L2 mobility enhancement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Samsung R&amp;D Institute India</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"https://www.3gpp.org/ftp/TSG_RAN/WG1_RL1/TSGR1_112b-e/Docs/R1-2303984.zip" </w:instrText>
            </w:r>
            <w:r>
              <w:fldChar w:fldCharType="separate"/>
            </w:r>
            <w:r>
              <w:rPr>
                <w:rFonts w:ascii="Arial" w:hAnsi="Arial" w:eastAsia="宋体" w:cs="Arial"/>
                <w:b/>
                <w:bCs/>
                <w:color w:val="0000FF"/>
                <w:sz w:val="16"/>
                <w:szCs w:val="16"/>
                <w:u w:val="single"/>
                <w:lang w:val="en-US" w:eastAsia="zh-CN"/>
              </w:rPr>
              <w:t>R1-2303984</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Moderator summary on Timing advance management for LTM: Round 1</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Moderator (CATT)</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"https://www.3gpp.org/ftp/TSG_RAN/WG1_RL1/TSGR1_112b-e/Docs/R1-2304060.zip" </w:instrText>
            </w:r>
            <w:r>
              <w:fldChar w:fldCharType="separate"/>
            </w:r>
            <w:r>
              <w:rPr>
                <w:rFonts w:ascii="Arial" w:hAnsi="Arial" w:eastAsia="宋体" w:cs="Arial"/>
                <w:b/>
                <w:bCs/>
                <w:color w:val="0000FF"/>
                <w:sz w:val="16"/>
                <w:szCs w:val="16"/>
                <w:u w:val="single"/>
                <w:lang w:val="en-US" w:eastAsia="zh-CN"/>
              </w:rPr>
              <w:t>R1-2304060</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Moderator summary on Timing advance management for LTM: Round 2</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Moderator (CATT)</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"https://www.3gpp.org/ftp/TSG_RAN/WG1_RL1/TSGR1_112b-e/Docs/R1-2304069.zip" </w:instrText>
            </w:r>
            <w:r>
              <w:fldChar w:fldCharType="separate"/>
            </w:r>
            <w:r>
              <w:rPr>
                <w:rFonts w:ascii="Arial" w:hAnsi="Arial" w:eastAsia="宋体" w:cs="Arial"/>
                <w:b/>
                <w:bCs/>
                <w:color w:val="0000FF"/>
                <w:sz w:val="16"/>
                <w:szCs w:val="16"/>
                <w:u w:val="single"/>
                <w:lang w:val="en-US" w:eastAsia="zh-CN"/>
              </w:rPr>
              <w:t>R1-2304069</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Moderator summary on Timing advance management for LTM: Round 3</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Moderator (CATT)</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"https://www.3gpp.org/ftp/TSG_RAN/WG1_RL1/TSGR1_112b-e/Docs/R1-2304090.zip" </w:instrText>
            </w:r>
            <w:r>
              <w:fldChar w:fldCharType="separate"/>
            </w:r>
            <w:r>
              <w:rPr>
                <w:rFonts w:ascii="Arial" w:hAnsi="Arial" w:eastAsia="宋体" w:cs="Arial"/>
                <w:b/>
                <w:bCs/>
                <w:color w:val="0000FF"/>
                <w:sz w:val="16"/>
                <w:szCs w:val="16"/>
                <w:u w:val="single"/>
                <w:lang w:val="en-US" w:eastAsia="zh-CN"/>
              </w:rPr>
              <w:t>R1-2304090</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FL summary 3 on 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Moderator (Fujitsu, MediaTek)</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"https://www.3gpp.org/ftp/TSG_RAN/WG1_RL1/TSGR1_112b-e/Docs/R1-2304091.zip" </w:instrText>
            </w:r>
            <w:r>
              <w:fldChar w:fldCharType="separate"/>
            </w:r>
            <w:r>
              <w:rPr>
                <w:rFonts w:ascii="Arial" w:hAnsi="Arial" w:eastAsia="宋体" w:cs="Arial"/>
                <w:b/>
                <w:bCs/>
                <w:color w:val="0000FF"/>
                <w:sz w:val="16"/>
                <w:szCs w:val="16"/>
                <w:u w:val="single"/>
                <w:lang w:val="en-US" w:eastAsia="zh-CN"/>
              </w:rPr>
              <w:t>R1-2304091</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FL summary 4 on 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Moderator (Fujitsu, MediaTek)</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"https://www.3gpp.org/ftp/TSG_RAN/WG1_RL1/TSGR1_112b-e/Docs/R1-2304135.zip" </w:instrText>
            </w:r>
            <w:r>
              <w:fldChar w:fldCharType="separate"/>
            </w:r>
            <w:r>
              <w:rPr>
                <w:rFonts w:ascii="Arial" w:hAnsi="Arial" w:eastAsia="宋体" w:cs="Arial"/>
                <w:b/>
                <w:bCs/>
                <w:color w:val="0000FF"/>
                <w:sz w:val="16"/>
                <w:szCs w:val="16"/>
                <w:u w:val="single"/>
                <w:lang w:val="en-US" w:eastAsia="zh-CN"/>
              </w:rPr>
              <w:t>R1-2304135</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Moderator summary on Timing advance management for LTM: Round 4</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Moderator (CATT)</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"https://www.3gpp.org/ftp/TSG_RAN/WG1_RL1/TSGR1_112b-e/Docs/R1-2304173.zip" </w:instrText>
            </w:r>
            <w:r>
              <w:fldChar w:fldCharType="separate"/>
            </w:r>
            <w:r>
              <w:rPr>
                <w:rFonts w:ascii="Arial" w:hAnsi="Arial" w:eastAsia="宋体" w:cs="Arial"/>
                <w:b/>
                <w:bCs/>
                <w:color w:val="0000FF"/>
                <w:sz w:val="16"/>
                <w:szCs w:val="16"/>
                <w:u w:val="single"/>
                <w:lang w:val="en-US" w:eastAsia="zh-CN"/>
              </w:rPr>
              <w:t>R1-2304173</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Session notes for 9.10 (Further NR mobility enhancements)</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Ad-Hoc Chair (CMCC)</w:t>
            </w:r>
          </w:p>
        </w:tc>
      </w:tr>
      <w:tr>
        <w:tblPrEx>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"https://www.3gpp.org/ftp/TSG_RAN/WG1_RL1/TSGR1_112b-e/Docs/R1-2304274.zip" </w:instrText>
            </w:r>
            <w:r>
              <w:fldChar w:fldCharType="separate"/>
            </w:r>
            <w:r>
              <w:rPr>
                <w:rFonts w:ascii="Arial" w:hAnsi="Arial" w:eastAsia="宋体" w:cs="Arial"/>
                <w:b/>
                <w:bCs/>
                <w:color w:val="0000FF"/>
                <w:sz w:val="16"/>
                <w:szCs w:val="16"/>
                <w:u w:val="single"/>
                <w:lang w:val="en-US" w:eastAsia="zh-CN"/>
              </w:rPr>
              <w:t>R1-2304274</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Final FL summary on 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Moderator (Fujitsu, MediaTek)</w:t>
            </w:r>
          </w:p>
        </w:tc>
      </w:tr>
      <w:tr>
        <w:tblPrEx>
          <w:tblCellMar>
            <w:top w:w="0" w:type="dxa"/>
            <w:left w:w="108" w:type="dxa"/>
            <w:bottom w:w="0" w:type="dxa"/>
            <w:right w:w="108" w:type="dxa"/>
          </w:tblCellMar>
        </w:tblPrEx>
        <w:trPr>
          <w:trHeight w:val="6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"https://www.3gpp.org/ftp/TSG_RAN/WG1_RL1/TSGR1_112b-e/Docs/R1-2304275.zip" </w:instrText>
            </w:r>
            <w:r>
              <w:fldChar w:fldCharType="separate"/>
            </w:r>
            <w:r>
              <w:rPr>
                <w:rFonts w:ascii="Arial" w:hAnsi="Arial" w:eastAsia="宋体" w:cs="Arial"/>
                <w:b/>
                <w:bCs/>
                <w:color w:val="0000FF"/>
                <w:sz w:val="16"/>
                <w:szCs w:val="16"/>
                <w:u w:val="single"/>
                <w:lang w:val="en-US" w:eastAsia="zh-CN"/>
              </w:rPr>
              <w:t>R1-2304275</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DRAFT LS on beam indication of target cell(s) and time gap between a PDCCH order and the corresponding PRACH transmission for LTM</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Fujitsu, MediaTek, CATT</w:t>
            </w:r>
          </w:p>
        </w:tc>
      </w:tr>
      <w:tr>
        <w:tblPrEx>
          <w:tblCellMar>
            <w:top w:w="0" w:type="dxa"/>
            <w:left w:w="108" w:type="dxa"/>
            <w:bottom w:w="0" w:type="dxa"/>
            <w:right w:w="108" w:type="dxa"/>
          </w:tblCellMar>
        </w:tblPrEx>
        <w:trPr>
          <w:trHeight w:val="600" w:hRule="atLeast"/>
        </w:trPr>
        <w:tc>
          <w:tcPr>
            <w:tcW w:w="1413"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"https://www.3gpp.org/ftp/TSG_RAN/WG1_RL1/TSGR1_112b-e/Docs/R1-2304276.zip" </w:instrText>
            </w:r>
            <w:r>
              <w:fldChar w:fldCharType="separate"/>
            </w:r>
            <w:r>
              <w:rPr>
                <w:rFonts w:ascii="Arial" w:hAnsi="Arial" w:eastAsia="宋体" w:cs="Arial"/>
                <w:b/>
                <w:bCs/>
                <w:color w:val="0000FF"/>
                <w:sz w:val="16"/>
                <w:szCs w:val="16"/>
                <w:u w:val="single"/>
                <w:lang w:val="en-US" w:eastAsia="zh-CN"/>
              </w:rPr>
              <w:t>R1-2304276</w:t>
            </w:r>
            <w:r>
              <w:rPr>
                <w:rFonts w:ascii="Arial" w:hAnsi="Arial" w:eastAsia="宋体" w:cs="Arial"/>
                <w:b/>
                <w:bCs/>
                <w:color w:val="0000FF"/>
                <w:sz w:val="16"/>
                <w:szCs w:val="16"/>
                <w:u w:val="single"/>
                <w:lang w:val="en-US" w:eastAsia="zh-CN"/>
              </w:rPr>
              <w:fldChar w:fldCharType="end"/>
            </w:r>
          </w:p>
        </w:tc>
        <w:tc>
          <w:tcPr>
            <w:tcW w:w="623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LS on beam indication of target cell(s) and time gap between a PDCCH order and the corresponding PRACH transmission for LTM</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RAN1, Fujitsu, MediaTek, CATT</w:t>
            </w:r>
          </w:p>
        </w:tc>
      </w:tr>
    </w:tbl>
    <w:p>
      <w:pPr>
        <w:rPr>
          <w:rFonts w:eastAsiaTheme="minorEastAsia"/>
          <w:b/>
        </w:rPr>
      </w:pPr>
    </w:p>
    <w:p>
      <w:pPr>
        <w:jc w:val="both"/>
        <w:rPr>
          <w:b/>
        </w:rPr>
      </w:pPr>
      <w:r>
        <w:rPr>
          <w:b/>
        </w:rPr>
        <w:t>RAN1#113</w:t>
      </w:r>
      <w:r>
        <w:rPr>
          <w:rFonts w:hint="eastAsia"/>
          <w:b/>
        </w:rPr>
        <w:t xml:space="preserve"> </w:t>
      </w:r>
      <w:r>
        <w:rPr>
          <w:b/>
        </w:rPr>
        <w:t>(Incheon, Korea, May 2023)</w:t>
      </w:r>
    </w:p>
    <w:tbl>
      <w:tblPr>
        <w:tblStyle w:val="51"/>
        <w:tblW w:w="10060" w:type="dxa"/>
        <w:tblInd w:w="0" w:type="dxa"/>
        <w:tblLayout w:type="autofit"/>
        <w:tblCellMar>
          <w:top w:w="0" w:type="dxa"/>
          <w:left w:w="108" w:type="dxa"/>
          <w:bottom w:w="0" w:type="dxa"/>
          <w:right w:w="108" w:type="dxa"/>
        </w:tblCellMar>
      </w:tblPr>
      <w:tblGrid>
        <w:gridCol w:w="1555"/>
        <w:gridCol w:w="6095"/>
        <w:gridCol w:w="2410"/>
      </w:tblGrid>
      <w:tr>
        <w:tblPrEx>
          <w:tblCellMar>
            <w:top w:w="0" w:type="dxa"/>
            <w:left w:w="108" w:type="dxa"/>
            <w:bottom w:w="0" w:type="dxa"/>
            <w:right w:w="108" w:type="dxa"/>
          </w:tblCellMar>
        </w:tblPrEx>
        <w:trPr>
          <w:trHeight w:val="400" w:hRule="atLeast"/>
        </w:trPr>
        <w:tc>
          <w:tcPr>
            <w:tcW w:w="1555"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"https://www.3gpp.org/ftp/TSG_RAN/WG1_RL1/TSGR1_113/Docs/R1-2304352.zip" </w:instrText>
            </w:r>
            <w:r>
              <w:fldChar w:fldCharType="separate"/>
            </w:r>
            <w:r>
              <w:rPr>
                <w:rFonts w:ascii="Arial" w:hAnsi="Arial" w:eastAsia="宋体" w:cs="Arial"/>
                <w:b/>
                <w:bCs/>
                <w:color w:val="0000FF"/>
                <w:sz w:val="16"/>
                <w:szCs w:val="16"/>
                <w:u w:val="single"/>
                <w:lang w:val="en-US" w:eastAsia="zh-CN"/>
              </w:rPr>
              <w:t>R1-2304352</w:t>
            </w:r>
            <w:r>
              <w:rPr>
                <w:rFonts w:ascii="Arial" w:hAnsi="Arial" w:eastAsia="宋体" w:cs="Arial"/>
                <w:b/>
                <w:bCs/>
                <w:color w:val="0000FF"/>
                <w:sz w:val="16"/>
                <w:szCs w:val="16"/>
                <w:u w:val="single"/>
                <w:lang w:val="en-US" w:eastAsia="zh-CN"/>
              </w:rPr>
              <w:fldChar w:fldCharType="end"/>
            </w:r>
          </w:p>
        </w:tc>
        <w:tc>
          <w:tcPr>
            <w:tcW w:w="6095"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L1 enhancements for inter-cell beam management</w:t>
            </w:r>
          </w:p>
        </w:tc>
        <w:tc>
          <w:tcPr>
            <w:tcW w:w="241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FUTUREWEI</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"https://www.3gpp.org/ftp/TSG_RAN/WG1_RL1/TSGR1_113/Docs/R1-2304353.zip" </w:instrText>
            </w:r>
            <w:r>
              <w:fldChar w:fldCharType="separate"/>
            </w:r>
            <w:r>
              <w:rPr>
                <w:rFonts w:ascii="Arial" w:hAnsi="Arial" w:eastAsia="宋体" w:cs="Arial"/>
                <w:b/>
                <w:bCs/>
                <w:color w:val="0000FF"/>
                <w:sz w:val="16"/>
                <w:szCs w:val="16"/>
                <w:u w:val="single"/>
                <w:lang w:val="en-US" w:eastAsia="zh-CN"/>
              </w:rPr>
              <w:t>R1-2304353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UE based RACH-less TA determination</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FUTUREWEI</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R1-2304388</w:t>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UL Timing management to reduce handover latency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MediaTek Inc.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"https://www.3gpp.org/ftp/TSG_RAN/WG1_RL1/TSGR1_113/Docs/R1-2304399.zip" </w:instrText>
            </w:r>
            <w:r>
              <w:fldChar w:fldCharType="separate"/>
            </w:r>
            <w:r>
              <w:rPr>
                <w:rFonts w:ascii="Arial" w:hAnsi="Arial" w:eastAsia="宋体" w:cs="Arial"/>
                <w:b/>
                <w:bCs/>
                <w:color w:val="0000FF"/>
                <w:sz w:val="16"/>
                <w:szCs w:val="16"/>
                <w:u w:val="single"/>
                <w:lang w:val="en-US" w:eastAsia="zh-CN"/>
              </w:rPr>
              <w:t>R1-2304399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"https://www.3gpp.org/ftp/TSG_RAN/WG1_RL1/TSGR1_113/Docs/R1-2304400.zip" </w:instrText>
            </w:r>
            <w:r>
              <w:fldChar w:fldCharType="separate"/>
            </w:r>
            <w:r>
              <w:rPr>
                <w:rFonts w:ascii="Arial" w:hAnsi="Arial" w:eastAsia="宋体" w:cs="Arial"/>
                <w:b/>
                <w:bCs/>
                <w:color w:val="0000FF"/>
                <w:sz w:val="16"/>
                <w:szCs w:val="16"/>
                <w:u w:val="single"/>
                <w:lang w:val="en-US" w:eastAsia="zh-CN"/>
              </w:rPr>
              <w:t>R1-2304400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Enhancements on TA management to reduce latency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"https://www.3gpp.org/ftp/TSG_RAN/WG1_RL1/TSGR1_113/Docs/R1-2304498.zip" </w:instrText>
            </w:r>
            <w:r>
              <w:fldChar w:fldCharType="separate"/>
            </w:r>
            <w:r>
              <w:rPr>
                <w:rFonts w:ascii="Arial" w:hAnsi="Arial" w:eastAsia="宋体" w:cs="Arial"/>
                <w:b/>
                <w:bCs/>
                <w:color w:val="0000FF"/>
                <w:sz w:val="16"/>
                <w:szCs w:val="16"/>
                <w:u w:val="single"/>
                <w:lang w:val="en-US" w:eastAsia="zh-CN"/>
              </w:rPr>
              <w:t>R1-2304498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 enhancements for L1/L2 mobility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vivo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"https://www.3gpp.org/ftp/TSG_RAN/WG1_RL1/TSGR1_113/Docs/R1-2304499.zip" </w:instrText>
            </w:r>
            <w:r>
              <w:fldChar w:fldCharType="separate"/>
            </w:r>
            <w:r>
              <w:rPr>
                <w:rFonts w:ascii="Arial" w:hAnsi="Arial" w:eastAsia="宋体" w:cs="Arial"/>
                <w:b/>
                <w:bCs/>
                <w:color w:val="0000FF"/>
                <w:sz w:val="16"/>
                <w:szCs w:val="16"/>
                <w:u w:val="single"/>
                <w:lang w:val="en-US" w:eastAsia="zh-CN"/>
              </w:rPr>
              <w:t>R1-2304499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TA management for L1/L2 mobility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vivo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"https://www.3gpp.org/ftp/TSG_RAN/WG1_RL1/TSGR1_113/Docs/R1-2304576.zip" </w:instrText>
            </w:r>
            <w:r>
              <w:fldChar w:fldCharType="separate"/>
            </w:r>
            <w:r>
              <w:rPr>
                <w:rFonts w:ascii="Arial" w:hAnsi="Arial" w:eastAsia="宋体" w:cs="Arial"/>
                <w:b/>
                <w:bCs/>
                <w:color w:val="0000FF"/>
                <w:sz w:val="16"/>
                <w:szCs w:val="16"/>
                <w:u w:val="single"/>
                <w:lang w:val="en-US" w:eastAsia="zh-CN"/>
              </w:rPr>
              <w:t>R1-2304576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Spreadtrum Communications</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"https://www.3gpp.org/ftp/TSG_RAN/WG1_RL1/TSGR1_113/Docs/R1-2304577.zip" </w:instrText>
            </w:r>
            <w:r>
              <w:fldChar w:fldCharType="separate"/>
            </w:r>
            <w:r>
              <w:rPr>
                <w:rFonts w:ascii="Arial" w:hAnsi="Arial" w:eastAsia="宋体" w:cs="Arial"/>
                <w:b/>
                <w:bCs/>
                <w:color w:val="0000FF"/>
                <w:sz w:val="16"/>
                <w:szCs w:val="16"/>
                <w:u w:val="single"/>
                <w:lang w:val="en-US" w:eastAsia="zh-CN"/>
              </w:rPr>
              <w:t>R1-2304577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timing advance management to reduce latency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Spreadtrum Communications</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"https://www.3gpp.org/ftp/TSG_RAN/WG1_RL1/TSGR1_113/Docs/R1-2304588.zip" </w:instrText>
            </w:r>
            <w:r>
              <w:fldChar w:fldCharType="separate"/>
            </w:r>
            <w:r>
              <w:rPr>
                <w:rFonts w:ascii="Arial" w:hAnsi="Arial" w:eastAsia="宋体" w:cs="Arial"/>
                <w:b/>
                <w:bCs/>
                <w:color w:val="0000FF"/>
                <w:sz w:val="16"/>
                <w:szCs w:val="16"/>
                <w:u w:val="single"/>
                <w:lang w:val="en-US" w:eastAsia="zh-CN"/>
              </w:rPr>
              <w:t>R1-2304588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FL plan on L1 enhancements for LTM at RAN1#113</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Moderator (Fujitsu, MediaTek)</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"https://www.3gpp.org/ftp/TSG_RAN/WG1_RL1/TSGR1_113/Docs/R1-2304659.zip" </w:instrText>
            </w:r>
            <w:r>
              <w:fldChar w:fldCharType="separate"/>
            </w:r>
            <w:r>
              <w:rPr>
                <w:rFonts w:ascii="Arial" w:hAnsi="Arial" w:eastAsia="宋体" w:cs="Arial"/>
                <w:b/>
                <w:bCs/>
                <w:color w:val="0000FF"/>
                <w:sz w:val="16"/>
                <w:szCs w:val="16"/>
                <w:u w:val="single"/>
                <w:lang w:val="en-US" w:eastAsia="zh-CN"/>
              </w:rPr>
              <w:t>R1-2304659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HiSilicon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"https://www.3gpp.org/ftp/TSG_RAN/WG1_RL1/TSGR1_113/Docs/R1-2304660.zip" </w:instrText>
            </w:r>
            <w:r>
              <w:fldChar w:fldCharType="separate"/>
            </w:r>
            <w:r>
              <w:rPr>
                <w:rFonts w:ascii="Arial" w:hAnsi="Arial" w:eastAsia="宋体" w:cs="Arial"/>
                <w:b/>
                <w:bCs/>
                <w:color w:val="0000FF"/>
                <w:sz w:val="16"/>
                <w:szCs w:val="16"/>
                <w:u w:val="single"/>
                <w:lang w:val="en-US" w:eastAsia="zh-CN"/>
              </w:rPr>
              <w:t>R1-2304660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Timing advance management to reduce latency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HiSilicon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"https://www.3gpp.org/ftp/TSG_RAN/WG1_RL1/TSGR1_113/Docs/R1-2304712.zip" </w:instrText>
            </w:r>
            <w:r>
              <w:fldChar w:fldCharType="separate"/>
            </w:r>
            <w:r>
              <w:rPr>
                <w:rFonts w:ascii="Arial" w:hAnsi="Arial" w:eastAsia="宋体" w:cs="Arial"/>
                <w:b/>
                <w:bCs/>
                <w:color w:val="0000FF"/>
                <w:sz w:val="16"/>
                <w:szCs w:val="16"/>
                <w:u w:val="single"/>
                <w:lang w:val="en-US" w:eastAsia="zh-CN"/>
              </w:rPr>
              <w:t>R1-2304712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Further discussion on 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"https://www.3gpp.org/ftp/TSG_RAN/WG1_RL1/TSGR1_113/Docs/R1-2304713.zip" </w:instrText>
            </w:r>
            <w:r>
              <w:fldChar w:fldCharType="separate"/>
            </w:r>
            <w:r>
              <w:rPr>
                <w:rFonts w:ascii="Arial" w:hAnsi="Arial" w:eastAsia="宋体" w:cs="Arial"/>
                <w:b/>
                <w:bCs/>
                <w:color w:val="0000FF"/>
                <w:sz w:val="16"/>
                <w:szCs w:val="16"/>
                <w:u w:val="single"/>
                <w:lang w:val="en-US" w:eastAsia="zh-CN"/>
              </w:rPr>
              <w:t>R1-2304713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time advance management to reduce latency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"https://www.3gpp.org/ftp/TSG_RAN/WG1_RL1/TSGR1_113/Docs/R1-2304774.zip" </w:instrText>
            </w:r>
            <w:r>
              <w:fldChar w:fldCharType="separate"/>
            </w:r>
            <w:r>
              <w:rPr>
                <w:rFonts w:ascii="Arial" w:hAnsi="Arial" w:eastAsia="宋体" w:cs="Arial"/>
                <w:b/>
                <w:bCs/>
                <w:color w:val="0000FF"/>
                <w:sz w:val="16"/>
                <w:szCs w:val="16"/>
                <w:u w:val="single"/>
                <w:lang w:val="en-US" w:eastAsia="zh-CN"/>
              </w:rPr>
              <w:t>R1-2304774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Views on 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Fujitsu</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"https://www.3gpp.org/ftp/TSG_RAN/WG1_RL1/TSGR1_113/Docs/R1-2304785.zip" </w:instrText>
            </w:r>
            <w:r>
              <w:fldChar w:fldCharType="separate"/>
            </w:r>
            <w:r>
              <w:rPr>
                <w:rFonts w:ascii="Arial" w:hAnsi="Arial" w:eastAsia="宋体" w:cs="Arial"/>
                <w:b/>
                <w:bCs/>
                <w:color w:val="0000FF"/>
                <w:sz w:val="16"/>
                <w:szCs w:val="16"/>
                <w:u w:val="single"/>
                <w:lang w:val="en-US" w:eastAsia="zh-CN"/>
              </w:rPr>
              <w:t>R1-2304785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L1 enhancements to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"https://www.3gpp.org/ftp/TSG_RAN/WG1_RL1/TSGR1_113/Docs/R1-2304786.zip" </w:instrText>
            </w:r>
            <w:r>
              <w:fldChar w:fldCharType="separate"/>
            </w:r>
            <w:r>
              <w:rPr>
                <w:rFonts w:ascii="Arial" w:hAnsi="Arial" w:eastAsia="宋体" w:cs="Arial"/>
                <w:b/>
                <w:bCs/>
                <w:color w:val="0000FF"/>
                <w:sz w:val="16"/>
                <w:szCs w:val="16"/>
                <w:u w:val="single"/>
                <w:lang w:val="en-US" w:eastAsia="zh-CN"/>
              </w:rPr>
              <w:t>R1-2304786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Timing advance management for L1/L2 Mobility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R1-2304822</w:t>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Timing Advance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Intel Corporation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"https://www.3gpp.org/ftp/TSG_RAN/WG1_RL1/TSGR1_113/Docs/R1-2304823.zip" </w:instrText>
            </w:r>
            <w:r>
              <w:fldChar w:fldCharType="separate"/>
            </w:r>
            <w:r>
              <w:rPr>
                <w:rFonts w:ascii="Arial" w:hAnsi="Arial" w:eastAsia="宋体" w:cs="Arial"/>
                <w:b/>
                <w:bCs/>
                <w:color w:val="0000FF"/>
                <w:sz w:val="16"/>
                <w:szCs w:val="16"/>
                <w:u w:val="single"/>
                <w:lang w:val="en-US" w:eastAsia="zh-CN"/>
              </w:rPr>
              <w:t>R1-2304823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Intel Corporation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"https://www.3gpp.org/ftp/TSG_RAN/WG1_RL1/TSGR1_113/Docs/R1-2304880.zip" </w:instrText>
            </w:r>
            <w:r>
              <w:fldChar w:fldCharType="separate"/>
            </w:r>
            <w:r>
              <w:rPr>
                <w:rFonts w:ascii="Arial" w:hAnsi="Arial" w:eastAsia="宋体" w:cs="Arial"/>
                <w:b/>
                <w:bCs/>
                <w:color w:val="0000FF"/>
                <w:sz w:val="16"/>
                <w:szCs w:val="16"/>
                <w:u w:val="single"/>
                <w:lang w:val="en-US" w:eastAsia="zh-CN"/>
              </w:rPr>
              <w:t>R1-2304880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xiaomi</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"https://www.3gpp.org/ftp/TSG_RAN/WG1_RL1/TSGR1_113/Docs/R1-2304881.zip" </w:instrText>
            </w:r>
            <w:r>
              <w:fldChar w:fldCharType="separate"/>
            </w:r>
            <w:r>
              <w:rPr>
                <w:rFonts w:ascii="Arial" w:hAnsi="Arial" w:eastAsia="宋体" w:cs="Arial"/>
                <w:b/>
                <w:bCs/>
                <w:color w:val="0000FF"/>
                <w:sz w:val="16"/>
                <w:szCs w:val="16"/>
                <w:u w:val="single"/>
                <w:lang w:val="en-US" w:eastAsia="zh-CN"/>
              </w:rPr>
              <w:t>R1-2304881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Timing advance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xiaomi</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"https://www.3gpp.org/ftp/TSG_RAN/WG1_RL1/TSGR1_113/Docs/R1-2304957.zip" </w:instrText>
            </w:r>
            <w:r>
              <w:fldChar w:fldCharType="separate"/>
            </w:r>
            <w:r>
              <w:rPr>
                <w:rFonts w:ascii="Arial" w:hAnsi="Arial" w:eastAsia="宋体" w:cs="Arial"/>
                <w:b/>
                <w:bCs/>
                <w:color w:val="0000FF"/>
                <w:sz w:val="16"/>
                <w:szCs w:val="16"/>
                <w:u w:val="single"/>
                <w:lang w:val="en-US" w:eastAsia="zh-CN"/>
              </w:rPr>
              <w:t>R1-2304957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Lenovo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"https://www.3gpp.org/ftp/TSG_RAN/WG1_RL1/TSGR1_113/Docs/R1-2304958.zip" </w:instrText>
            </w:r>
            <w:r>
              <w:fldChar w:fldCharType="separate"/>
            </w:r>
            <w:r>
              <w:rPr>
                <w:rFonts w:ascii="Arial" w:hAnsi="Arial" w:eastAsia="宋体" w:cs="Arial"/>
                <w:b/>
                <w:bCs/>
                <w:color w:val="0000FF"/>
                <w:sz w:val="16"/>
                <w:szCs w:val="16"/>
                <w:u w:val="single"/>
                <w:lang w:val="en-US" w:eastAsia="zh-CN"/>
              </w:rPr>
              <w:t>R1-2304958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Timing advancement management for L1L2 mobility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Lenovo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"https://www.3gpp.org/ftp/TSG_RAN/WG1_RL1/TSGR1_113/Docs/R1-2305007.zip" </w:instrText>
            </w:r>
            <w:r>
              <w:fldChar w:fldCharType="separate"/>
            </w:r>
            <w:r>
              <w:rPr>
                <w:rFonts w:ascii="Arial" w:hAnsi="Arial" w:eastAsia="宋体" w:cs="Arial"/>
                <w:b/>
                <w:bCs/>
                <w:color w:val="0000FF"/>
                <w:sz w:val="16"/>
                <w:szCs w:val="16"/>
                <w:u w:val="single"/>
                <w:lang w:val="en-US" w:eastAsia="zh-CN"/>
              </w:rPr>
              <w:t>R1-2305007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KDDI Corporation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"https://www.3gpp.org/ftp/TSG_RAN/WG1_RL1/TSGR1_113/Docs/R1-2305010.zip" </w:instrText>
            </w:r>
            <w:r>
              <w:fldChar w:fldCharType="separate"/>
            </w:r>
            <w:r>
              <w:rPr>
                <w:rFonts w:ascii="Arial" w:hAnsi="Arial" w:eastAsia="宋体" w:cs="Arial"/>
                <w:b/>
                <w:bCs/>
                <w:color w:val="0000FF"/>
                <w:sz w:val="16"/>
                <w:szCs w:val="16"/>
                <w:u w:val="single"/>
                <w:lang w:val="en-US" w:eastAsia="zh-CN"/>
              </w:rPr>
              <w:t>R1-2305010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Google</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"https://www.3gpp.org/ftp/TSG_RAN/WG1_RL1/TSGR1_113/Docs/R1-2305011.zip" </w:instrText>
            </w:r>
            <w:r>
              <w:fldChar w:fldCharType="separate"/>
            </w:r>
            <w:r>
              <w:rPr>
                <w:rFonts w:ascii="Arial" w:hAnsi="Arial" w:eastAsia="宋体" w:cs="Arial"/>
                <w:b/>
                <w:bCs/>
                <w:color w:val="0000FF"/>
                <w:sz w:val="16"/>
                <w:szCs w:val="16"/>
                <w:u w:val="single"/>
                <w:lang w:val="en-US" w:eastAsia="zh-CN"/>
              </w:rPr>
              <w:t>R1-2305011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timing advance management to reduce latency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Google</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"https://www.3gpp.org/ftp/TSG_RAN/WG1_RL1/TSGR1_113/Docs/R1-2305023.zip" </w:instrText>
            </w:r>
            <w:r>
              <w:fldChar w:fldCharType="separate"/>
            </w:r>
            <w:r>
              <w:rPr>
                <w:rFonts w:ascii="Arial" w:hAnsi="Arial" w:eastAsia="宋体" w:cs="Arial"/>
                <w:b/>
                <w:bCs/>
                <w:color w:val="0000FF"/>
                <w:sz w:val="16"/>
                <w:szCs w:val="16"/>
                <w:u w:val="single"/>
                <w:lang w:val="en-US" w:eastAsia="zh-CN"/>
              </w:rPr>
              <w:t>R1-2305023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timing advance management to reduce latency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CAICT</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"https://www.3gpp.org/ftp/TSG_RAN/WG1_RL1/TSGR1_113/Docs/R1-2305050.zip" </w:instrText>
            </w:r>
            <w:r>
              <w:fldChar w:fldCharType="separate"/>
            </w:r>
            <w:r>
              <w:rPr>
                <w:rFonts w:ascii="Arial" w:hAnsi="Arial" w:eastAsia="宋体" w:cs="Arial"/>
                <w:b/>
                <w:bCs/>
                <w:color w:val="0000FF"/>
                <w:sz w:val="16"/>
                <w:szCs w:val="16"/>
                <w:u w:val="single"/>
                <w:lang w:val="en-US" w:eastAsia="zh-CN"/>
              </w:rPr>
              <w:t>R1-2305050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Sony</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"https://www.3gpp.org/ftp/TSG_RAN/WG1_RL1/TSGR1_113/Docs/R1-2305072.zip" </w:instrText>
            </w:r>
            <w:r>
              <w:fldChar w:fldCharType="separate"/>
            </w:r>
            <w:r>
              <w:rPr>
                <w:rFonts w:ascii="Arial" w:hAnsi="Arial" w:eastAsia="宋体" w:cs="Arial"/>
                <w:b/>
                <w:bCs/>
                <w:color w:val="0000FF"/>
                <w:sz w:val="16"/>
                <w:szCs w:val="16"/>
                <w:u w:val="single"/>
                <w:lang w:val="en-US" w:eastAsia="zh-CN"/>
              </w:rPr>
              <w:t>R1-2305072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NEC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"https://www.3gpp.org/ftp/TSG_RAN/WG1_RL1/TSGR1_113/Docs/R1-2305112.zip" </w:instrText>
            </w:r>
            <w:r>
              <w:fldChar w:fldCharType="separate"/>
            </w:r>
            <w:r>
              <w:rPr>
                <w:rFonts w:ascii="Arial" w:hAnsi="Arial" w:eastAsia="宋体" w:cs="Arial"/>
                <w:b/>
                <w:bCs/>
                <w:color w:val="0000FF"/>
                <w:sz w:val="16"/>
                <w:szCs w:val="16"/>
                <w:u w:val="single"/>
                <w:lang w:val="en-US" w:eastAsia="zh-CN"/>
              </w:rPr>
              <w:t>R1-2305112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CMCC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"https://www.3gpp.org/ftp/TSG_RAN/WG1_RL1/TSGR1_113/Docs/R1-2305113.zip" </w:instrText>
            </w:r>
            <w:r>
              <w:fldChar w:fldCharType="separate"/>
            </w:r>
            <w:r>
              <w:rPr>
                <w:rFonts w:ascii="Arial" w:hAnsi="Arial" w:eastAsia="宋体" w:cs="Arial"/>
                <w:b/>
                <w:bCs/>
                <w:color w:val="0000FF"/>
                <w:sz w:val="16"/>
                <w:szCs w:val="16"/>
                <w:u w:val="single"/>
                <w:lang w:val="en-US" w:eastAsia="zh-CN"/>
              </w:rPr>
              <w:t>R1-2305113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timing advance management to reduce latency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CMCC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"https://www.3gpp.org/ftp/TSG_RAN/WG1_RL1/TSGR1_113/Docs/R1-2305128.zip" </w:instrText>
            </w:r>
            <w:r>
              <w:fldChar w:fldCharType="separate"/>
            </w:r>
            <w:r>
              <w:rPr>
                <w:rFonts w:ascii="Arial" w:hAnsi="Arial" w:eastAsia="宋体" w:cs="Arial"/>
                <w:b/>
                <w:bCs/>
                <w:color w:val="0000FF"/>
                <w:sz w:val="16"/>
                <w:szCs w:val="16"/>
                <w:u w:val="single"/>
                <w:lang w:val="en-US" w:eastAsia="zh-CN"/>
              </w:rPr>
              <w:t>R1-2305128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FL summary 1 on 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Moderator (Fujitsu, MediaTek)</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"https://www.3gpp.org/ftp/TSG_RAN/WG1_RL1/TSGR1_113/Docs/R1-2305130.zip" </w:instrText>
            </w:r>
            <w:r>
              <w:fldChar w:fldCharType="separate"/>
            </w:r>
            <w:r>
              <w:rPr>
                <w:rFonts w:ascii="Arial" w:hAnsi="Arial" w:eastAsia="宋体" w:cs="Arial"/>
                <w:b/>
                <w:bCs/>
                <w:color w:val="0000FF"/>
                <w:sz w:val="16"/>
                <w:szCs w:val="16"/>
                <w:u w:val="single"/>
                <w:lang w:val="en-US" w:eastAsia="zh-CN"/>
              </w:rPr>
              <w:t>R1-2305130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FL summary 2 on 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Moderator (Fujitsu, MediaTek)</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"https://www.3gpp.org/ftp/TSG_RAN/WG1_RL1/TSGR1_113/Docs/R1-2305156.zip" </w:instrText>
            </w:r>
            <w:r>
              <w:fldChar w:fldCharType="separate"/>
            </w:r>
            <w:r>
              <w:rPr>
                <w:rFonts w:ascii="Arial" w:hAnsi="Arial" w:eastAsia="宋体" w:cs="Arial"/>
                <w:b/>
                <w:bCs/>
                <w:color w:val="0000FF"/>
                <w:sz w:val="16"/>
                <w:szCs w:val="16"/>
                <w:u w:val="single"/>
                <w:lang w:val="en-US" w:eastAsia="zh-CN"/>
              </w:rPr>
              <w:t>R1-2305156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Layer-1 Enhancements for L1/L2-triggered Mobility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"https://www.3gpp.org/ftp/TSG_RAN/WG1_RL1/TSGR1_113/Docs/R1-2305157.zip" </w:instrText>
            </w:r>
            <w:r>
              <w:fldChar w:fldCharType="separate"/>
            </w:r>
            <w:r>
              <w:rPr>
                <w:rFonts w:ascii="Arial" w:hAnsi="Arial" w:eastAsia="宋体" w:cs="Arial"/>
                <w:b/>
                <w:bCs/>
                <w:color w:val="0000FF"/>
                <w:sz w:val="16"/>
                <w:szCs w:val="16"/>
                <w:u w:val="single"/>
                <w:lang w:val="en-US" w:eastAsia="zh-CN"/>
              </w:rPr>
              <w:t>R1-2305157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Timing Advance Management for L1/L2-triggered Mobility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"https://www.3gpp.org/ftp/TSG_RAN/WG1_RL1/TSGR1_113/Docs/R1-2305263.zip" </w:instrText>
            </w:r>
            <w:r>
              <w:fldChar w:fldCharType="separate"/>
            </w:r>
            <w:r>
              <w:rPr>
                <w:rFonts w:ascii="Arial" w:hAnsi="Arial" w:eastAsia="宋体" w:cs="Arial"/>
                <w:b/>
                <w:bCs/>
                <w:color w:val="0000FF"/>
                <w:sz w:val="16"/>
                <w:szCs w:val="16"/>
                <w:u w:val="single"/>
                <w:lang w:val="en-US" w:eastAsia="zh-CN"/>
              </w:rPr>
              <w:t>R1-2305263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L1 enhancements to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Apple</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"https://www.3gpp.org/ftp/TSG_RAN/WG1_RL1/TSGR1_113/Docs/R1-2305264.zip" </w:instrText>
            </w:r>
            <w:r>
              <w:fldChar w:fldCharType="separate"/>
            </w:r>
            <w:r>
              <w:rPr>
                <w:rFonts w:ascii="Arial" w:hAnsi="Arial" w:eastAsia="宋体" w:cs="Arial"/>
                <w:b/>
                <w:bCs/>
                <w:color w:val="0000FF"/>
                <w:sz w:val="16"/>
                <w:szCs w:val="16"/>
                <w:u w:val="single"/>
                <w:lang w:val="en-US" w:eastAsia="zh-CN"/>
              </w:rPr>
              <w:t>R1-2305264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Timing advance management for L1/L2 triggered mobility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Apple</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"https://www.3gpp.org/ftp/TSG_RAN/WG1_RL1/TSGR1_113/Docs/R1-2305302.zip" </w:instrText>
            </w:r>
            <w:r>
              <w:fldChar w:fldCharType="separate"/>
            </w:r>
            <w:r>
              <w:rPr>
                <w:rFonts w:ascii="Arial" w:hAnsi="Arial" w:eastAsia="宋体" w:cs="Arial"/>
                <w:b/>
                <w:bCs/>
                <w:color w:val="0000FF"/>
                <w:sz w:val="16"/>
                <w:szCs w:val="16"/>
                <w:u w:val="single"/>
                <w:lang w:val="en-US" w:eastAsia="zh-CN"/>
              </w:rPr>
              <w:t>R1-2305302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Enhancements on inter-cell beam management for mobility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LG Electronics</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"https://www.3gpp.org/ftp/TSG_RAN/WG1_RL1/TSGR1_113/Docs/R1-2305303.zip" </w:instrText>
            </w:r>
            <w:r>
              <w:fldChar w:fldCharType="separate"/>
            </w:r>
            <w:r>
              <w:rPr>
                <w:rFonts w:ascii="Arial" w:hAnsi="Arial" w:eastAsia="宋体" w:cs="Arial"/>
                <w:b/>
                <w:bCs/>
                <w:color w:val="0000FF"/>
                <w:sz w:val="16"/>
                <w:szCs w:val="16"/>
                <w:u w:val="single"/>
                <w:lang w:val="en-US" w:eastAsia="zh-CN"/>
              </w:rPr>
              <w:t>R1-2305303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Enhancements on TA management for mobility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LG Electronics</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"https://www.3gpp.org/ftp/TSG_RAN/WG1_RL1/TSGR1_113/Docs/R1-2305356.zip" </w:instrText>
            </w:r>
            <w:r>
              <w:fldChar w:fldCharType="separate"/>
            </w:r>
            <w:r>
              <w:rPr>
                <w:rFonts w:ascii="Arial" w:hAnsi="Arial" w:eastAsia="宋体" w:cs="Arial"/>
                <w:b/>
                <w:bCs/>
                <w:color w:val="0000FF"/>
                <w:sz w:val="16"/>
                <w:szCs w:val="16"/>
                <w:u w:val="single"/>
                <w:lang w:val="en-US" w:eastAsia="zh-CN"/>
              </w:rPr>
              <w:t>R1-2305356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Incorporated</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"https://www.3gpp.org/ftp/TSG_RAN/WG1_RL1/TSGR1_113/Docs/R1-2305357.zip" </w:instrText>
            </w:r>
            <w:r>
              <w:fldChar w:fldCharType="separate"/>
            </w:r>
            <w:r>
              <w:rPr>
                <w:rFonts w:ascii="Arial" w:hAnsi="Arial" w:eastAsia="宋体" w:cs="Arial"/>
                <w:b/>
                <w:bCs/>
                <w:color w:val="0000FF"/>
                <w:sz w:val="16"/>
                <w:szCs w:val="16"/>
                <w:u w:val="single"/>
                <w:lang w:val="en-US" w:eastAsia="zh-CN"/>
              </w:rPr>
              <w:t>R1-2305357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TA management to reduce latency for L1/L2 based mobility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Incorporated</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"https://www.3gpp.org/ftp/TSG_RAN/WG1_RL1/TSGR1_113/Docs/R1-2305418.zip" </w:instrText>
            </w:r>
            <w:r>
              <w:fldChar w:fldCharType="separate"/>
            </w:r>
            <w:r>
              <w:rPr>
                <w:rFonts w:ascii="Arial" w:hAnsi="Arial" w:eastAsia="宋体" w:cs="Arial"/>
                <w:b/>
                <w:bCs/>
                <w:color w:val="0000FF"/>
                <w:sz w:val="16"/>
                <w:szCs w:val="16"/>
                <w:u w:val="single"/>
                <w:lang w:val="en-US" w:eastAsia="zh-CN"/>
              </w:rPr>
              <w:t>R1-2305418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Discussions on Inter-cell beam management enhancement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OPPO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"https://www.3gpp.org/ftp/TSG_RAN/WG1_RL1/TSGR1_113/Docs/R1-2305419.zip" </w:instrText>
            </w:r>
            <w:r>
              <w:fldChar w:fldCharType="separate"/>
            </w:r>
            <w:r>
              <w:rPr>
                <w:rFonts w:ascii="Arial" w:hAnsi="Arial" w:eastAsia="宋体" w:cs="Arial"/>
                <w:b/>
                <w:bCs/>
                <w:color w:val="0000FF"/>
                <w:sz w:val="16"/>
                <w:szCs w:val="16"/>
                <w:u w:val="single"/>
                <w:lang w:val="en-US" w:eastAsia="zh-CN"/>
              </w:rPr>
              <w:t>R1-2305419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Discussions on Timing Advance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OPPO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"https://www.3gpp.org/ftp/TSG_RAN/WG1_RL1/TSGR1_113/Docs/R1-2305480.zip" </w:instrText>
            </w:r>
            <w:r>
              <w:fldChar w:fldCharType="separate"/>
            </w:r>
            <w:r>
              <w:rPr>
                <w:rFonts w:ascii="Arial" w:hAnsi="Arial" w:eastAsia="宋体" w:cs="Arial"/>
                <w:b/>
                <w:bCs/>
                <w:color w:val="0000FF"/>
                <w:sz w:val="16"/>
                <w:szCs w:val="16"/>
                <w:u w:val="single"/>
                <w:lang w:val="en-US" w:eastAsia="zh-CN"/>
              </w:rPr>
              <w:t>R1-2305480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multi-TA indication for LTM</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ASUSTEK COMPUTER</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"https://www.3gpp.org/ftp/TSG_RAN/WG1_RL1/TSGR1_113/Docs/R1-2305533.zip" </w:instrText>
            </w:r>
            <w:r>
              <w:fldChar w:fldCharType="separate"/>
            </w:r>
            <w:r>
              <w:rPr>
                <w:rFonts w:ascii="Arial" w:hAnsi="Arial" w:eastAsia="宋体" w:cs="Arial"/>
                <w:b/>
                <w:bCs/>
                <w:color w:val="0000FF"/>
                <w:sz w:val="16"/>
                <w:szCs w:val="16"/>
                <w:u w:val="single"/>
                <w:lang w:val="en-US" w:eastAsia="zh-CN"/>
              </w:rPr>
              <w:t>R1-2305533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Samsung</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"https://www.3gpp.org/ftp/TSG_RAN/WG1_RL1/TSGR1_113/Docs/R1-2305534.zip" </w:instrText>
            </w:r>
            <w:r>
              <w:fldChar w:fldCharType="separate"/>
            </w:r>
            <w:r>
              <w:rPr>
                <w:rFonts w:ascii="Arial" w:hAnsi="Arial" w:eastAsia="宋体" w:cs="Arial"/>
                <w:b/>
                <w:bCs/>
                <w:color w:val="0000FF"/>
                <w:sz w:val="16"/>
                <w:szCs w:val="16"/>
                <w:u w:val="single"/>
                <w:lang w:val="en-US" w:eastAsia="zh-CN"/>
              </w:rPr>
              <w:t>R1-2305534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Candidate cell TA acquisition for NR L1/L2 mobility enhancement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Samsung</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"https://www.3gpp.org/ftp/TSG_RAN/WG1_RL1/TSGR1_113/Docs/R1-2305613.zip" </w:instrText>
            </w:r>
            <w:r>
              <w:fldChar w:fldCharType="separate"/>
            </w:r>
            <w:r>
              <w:rPr>
                <w:rFonts w:ascii="Arial" w:hAnsi="Arial" w:eastAsia="宋体" w:cs="Arial"/>
                <w:b/>
                <w:bCs/>
                <w:color w:val="0000FF"/>
                <w:sz w:val="16"/>
                <w:szCs w:val="16"/>
                <w:u w:val="single"/>
                <w:lang w:val="en-US" w:eastAsia="zh-CN"/>
              </w:rPr>
              <w:t>R1-2305613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 enhancements for inter-cell mobility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NTT DOCOMO, INC.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"https://www.3gpp.org/ftp/TSG_RAN/WG1_RL1/TSGR1_113/Docs/R1-2305614.zip" </w:instrText>
            </w:r>
            <w:r>
              <w:fldChar w:fldCharType="separate"/>
            </w:r>
            <w:r>
              <w:rPr>
                <w:rFonts w:ascii="Arial" w:hAnsi="Arial" w:eastAsia="宋体" w:cs="Arial"/>
                <w:b/>
                <w:bCs/>
                <w:color w:val="0000FF"/>
                <w:sz w:val="16"/>
                <w:szCs w:val="16"/>
                <w:u w:val="single"/>
                <w:lang w:val="en-US" w:eastAsia="zh-CN"/>
              </w:rPr>
              <w:t>R1-2305614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Timing advance enhancement for inter-cell mobility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NTT DOCOMO, INC.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"https://www.3gpp.org/ftp/TSG_RAN/WG1_RL1/TSGR1_113/Docs/R1-2305645.zip" </w:instrText>
            </w:r>
            <w:r>
              <w:fldChar w:fldCharType="separate"/>
            </w:r>
            <w:r>
              <w:rPr>
                <w:rFonts w:ascii="Arial" w:hAnsi="Arial" w:eastAsia="宋体" w:cs="Arial"/>
                <w:b/>
                <w:bCs/>
                <w:color w:val="0000FF"/>
                <w:sz w:val="16"/>
                <w:szCs w:val="16"/>
                <w:u w:val="single"/>
                <w:lang w:val="en-US" w:eastAsia="zh-CN"/>
              </w:rPr>
              <w:t>R1-2305645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UL Timing management to reduce handover latency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MediaTek Inc.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"https://www.3gpp.org/ftp/TSG_RAN/WG1_RL1/TSGR1_113/Docs/R1-2305667.zip" </w:instrText>
            </w:r>
            <w:r>
              <w:fldChar w:fldCharType="separate"/>
            </w:r>
            <w:r>
              <w:rPr>
                <w:rFonts w:ascii="Arial" w:hAnsi="Arial" w:eastAsia="宋体" w:cs="Arial"/>
                <w:b/>
                <w:bCs/>
                <w:color w:val="0000FF"/>
                <w:sz w:val="16"/>
                <w:szCs w:val="16"/>
                <w:u w:val="single"/>
                <w:lang w:val="en-US" w:eastAsia="zh-CN"/>
              </w:rPr>
              <w:t>R1-2305667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MediaTek Inc.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"https://www.3gpp.org/ftp/TSG_RAN/WG1_RL1/TSGR1_113/Docs/R1-2305693.zip" </w:instrText>
            </w:r>
            <w:r>
              <w:fldChar w:fldCharType="separate"/>
            </w:r>
            <w:r>
              <w:rPr>
                <w:rFonts w:ascii="Arial" w:hAnsi="Arial" w:eastAsia="宋体" w:cs="Arial"/>
                <w:b/>
                <w:bCs/>
                <w:color w:val="0000FF"/>
                <w:sz w:val="16"/>
                <w:szCs w:val="16"/>
                <w:u w:val="single"/>
                <w:lang w:val="en-US" w:eastAsia="zh-CN"/>
              </w:rPr>
              <w:t>R1-2305693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 enhancements for L1L2-triggered mobility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Panasonic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"https://www.3gpp.org/ftp/TSG_RAN/WG1_RL1/TSGR1_113/Docs/R1-2305712.zip" </w:instrText>
            </w:r>
            <w:r>
              <w:fldChar w:fldCharType="separate"/>
            </w:r>
            <w:r>
              <w:rPr>
                <w:rFonts w:ascii="Arial" w:hAnsi="Arial" w:eastAsia="宋体" w:cs="Arial"/>
                <w:b/>
                <w:bCs/>
                <w:color w:val="0000FF"/>
                <w:sz w:val="16"/>
                <w:szCs w:val="16"/>
                <w:u w:val="single"/>
                <w:lang w:val="en-US" w:eastAsia="zh-CN"/>
              </w:rPr>
              <w:t>R1-2305712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measurement enhancement of L1L2 triggered mobility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Transsion Holdings</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"https://www.3gpp.org/ftp/TSG_RAN/WG1_RL1/TSGR1_113/Docs/R1-2305713.zip" </w:instrText>
            </w:r>
            <w:r>
              <w:fldChar w:fldCharType="separate"/>
            </w:r>
            <w:r>
              <w:rPr>
                <w:rFonts w:ascii="Arial" w:hAnsi="Arial" w:eastAsia="宋体" w:cs="Arial"/>
                <w:b/>
                <w:bCs/>
                <w:color w:val="0000FF"/>
                <w:sz w:val="16"/>
                <w:szCs w:val="16"/>
                <w:u w:val="single"/>
                <w:lang w:val="en-US" w:eastAsia="zh-CN"/>
              </w:rPr>
              <w:t>R1-2305713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TA management for L1/L2 mobility</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Transsion Holdings</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"https://www.3gpp.org/ftp/TSG_RAN/WG1_RL1/TSGR1_113/Docs/R1-2305775.zip" </w:instrText>
            </w:r>
            <w:r>
              <w:fldChar w:fldCharType="separate"/>
            </w:r>
            <w:r>
              <w:rPr>
                <w:rFonts w:ascii="Arial" w:hAnsi="Arial" w:eastAsia="宋体" w:cs="Arial"/>
                <w:b/>
                <w:bCs/>
                <w:color w:val="0000FF"/>
                <w:sz w:val="16"/>
                <w:szCs w:val="16"/>
                <w:u w:val="single"/>
                <w:lang w:val="en-US" w:eastAsia="zh-CN"/>
              </w:rPr>
              <w:t>R1-2305775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TA management for mobility enhancement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ITRI</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"https://www.3gpp.org/ftp/TSG_RAN/WG1_RL1/TSGR1_113/Docs/R1-2305783.zip" </w:instrText>
            </w:r>
            <w:r>
              <w:fldChar w:fldCharType="separate"/>
            </w:r>
            <w:r>
              <w:rPr>
                <w:rFonts w:ascii="Arial" w:hAnsi="Arial" w:eastAsia="宋体" w:cs="Arial"/>
                <w:b/>
                <w:bCs/>
                <w:color w:val="0000FF"/>
                <w:sz w:val="16"/>
                <w:szCs w:val="16"/>
                <w:u w:val="single"/>
                <w:lang w:val="en-US" w:eastAsia="zh-CN"/>
              </w:rPr>
              <w:t>R1-2305783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FGI</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"https://www.3gpp.org/ftp/TSG_RAN/WG1_RL1/TSGR1_113/Docs/R1-2305784.zip" </w:instrText>
            </w:r>
            <w:r>
              <w:fldChar w:fldCharType="separate"/>
            </w:r>
            <w:r>
              <w:rPr>
                <w:rFonts w:ascii="Arial" w:hAnsi="Arial" w:eastAsia="宋体" w:cs="Arial"/>
                <w:b/>
                <w:bCs/>
                <w:color w:val="0000FF"/>
                <w:sz w:val="16"/>
                <w:szCs w:val="16"/>
                <w:u w:val="single"/>
                <w:lang w:val="en-US" w:eastAsia="zh-CN"/>
              </w:rPr>
              <w:t>R1-2305784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TA management for LTM</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FGI</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"https://www.3gpp.org/ftp/TSG_RAN/WG1_RL1/TSGR1_113/Docs/R1-2305856.zip" </w:instrText>
            </w:r>
            <w:r>
              <w:fldChar w:fldCharType="separate"/>
            </w:r>
            <w:r>
              <w:rPr>
                <w:rFonts w:ascii="Arial" w:hAnsi="Arial" w:eastAsia="宋体" w:cs="Arial"/>
                <w:b/>
                <w:bCs/>
                <w:color w:val="0000FF"/>
                <w:sz w:val="16"/>
                <w:szCs w:val="16"/>
                <w:u w:val="single"/>
                <w:lang w:val="en-US" w:eastAsia="zh-CN"/>
              </w:rPr>
              <w:t>R1-2305856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InterDigital, Inc.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"https://www.3gpp.org/ftp/TSG_RAN/WG1_RL1/TSGR1_113/Docs/R1-2305857.zip" </w:instrText>
            </w:r>
            <w:r>
              <w:fldChar w:fldCharType="separate"/>
            </w:r>
            <w:r>
              <w:rPr>
                <w:rFonts w:ascii="Arial" w:hAnsi="Arial" w:eastAsia="宋体" w:cs="Arial"/>
                <w:b/>
                <w:bCs/>
                <w:color w:val="0000FF"/>
                <w:sz w:val="16"/>
                <w:szCs w:val="16"/>
                <w:u w:val="single"/>
                <w:lang w:val="en-US" w:eastAsia="zh-CN"/>
              </w:rPr>
              <w:t>R1-2305857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timing advance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InterDigital, Inc.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"https://www.3gpp.org/ftp/TSG_RAN/WG1_RL1/TSGR1_113/Docs/R1-2305962.zip" </w:instrText>
            </w:r>
            <w:r>
              <w:fldChar w:fldCharType="separate"/>
            </w:r>
            <w:r>
              <w:rPr>
                <w:rFonts w:ascii="Arial" w:hAnsi="Arial" w:eastAsia="宋体" w:cs="Arial"/>
                <w:b/>
                <w:bCs/>
                <w:color w:val="0000FF"/>
                <w:sz w:val="16"/>
                <w:szCs w:val="16"/>
                <w:u w:val="single"/>
                <w:lang w:val="en-US" w:eastAsia="zh-CN"/>
              </w:rPr>
              <w:t>R1-2305962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Candidate cell TA acquisition for NR L1/L2 mobility enhancement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Samsung</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"https://www.3gpp.org/ftp/TSG_RAN/WG1_RL1/TSGR1_113/Docs/R1-2306035.zip" </w:instrText>
            </w:r>
            <w:r>
              <w:fldChar w:fldCharType="separate"/>
            </w:r>
            <w:r>
              <w:rPr>
                <w:rFonts w:ascii="Arial" w:hAnsi="Arial" w:eastAsia="宋体" w:cs="Arial"/>
                <w:b/>
                <w:bCs/>
                <w:color w:val="0000FF"/>
                <w:sz w:val="16"/>
                <w:szCs w:val="16"/>
                <w:u w:val="single"/>
                <w:lang w:val="en-US" w:eastAsia="zh-CN"/>
              </w:rPr>
              <w:t>R1-2306035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Moderator summary on Timing advance management for LTM: Round 1</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Moderator (CATT)</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"https://www.3gpp.org/ftp/TSG_RAN/WG1_RL1/TSGR1_113/Docs/R1-2306123.zip" </w:instrText>
            </w:r>
            <w:r>
              <w:fldChar w:fldCharType="separate"/>
            </w:r>
            <w:r>
              <w:rPr>
                <w:rFonts w:ascii="Arial" w:hAnsi="Arial" w:eastAsia="宋体" w:cs="Arial"/>
                <w:b/>
                <w:bCs/>
                <w:color w:val="0000FF"/>
                <w:sz w:val="16"/>
                <w:szCs w:val="16"/>
                <w:u w:val="single"/>
                <w:lang w:val="en-US" w:eastAsia="zh-CN"/>
              </w:rPr>
              <w:t>R1-2306123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Moderator summary on Timing advance management for LTM: Round 2</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Moderator (CATT)</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R1-2306147</w:t>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Session notes for 9.10 (Further NR mobility enhancements)</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Ad-Hoc Chair (CMCC)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R1-2306158</w:t>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Moderator summary on Timing advance management for LTM: Round 3</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Moderator (CATT)</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R1-2306167</w:t>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FL summary 3 on 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Moderator (Fujitsu, MediaTek)</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R1-2306168</w:t>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FL summary 4 on L1 enhancements for inter-cell beam management</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Moderator (Fujitsu, MediaTek)</w:t>
            </w:r>
          </w:p>
        </w:tc>
      </w:tr>
    </w:tbl>
    <w:p>
      <w:pPr>
        <w:rPr>
          <w:rFonts w:eastAsiaTheme="minorEastAsia"/>
          <w:b/>
        </w:rPr>
      </w:pPr>
    </w:p>
    <w:p>
      <w:pPr>
        <w:jc w:val="both"/>
        <w:rPr>
          <w:b/>
        </w:rPr>
      </w:pPr>
      <w:r>
        <w:rPr>
          <w:b/>
        </w:rPr>
        <w:t>RAN2#121b-e</w:t>
      </w:r>
      <w:r>
        <w:rPr>
          <w:rFonts w:hint="eastAsia"/>
          <w:b/>
        </w:rPr>
        <w:t xml:space="preserve"> </w:t>
      </w:r>
      <w:r>
        <w:rPr>
          <w:b/>
        </w:rPr>
        <w:t>(April 2023)</w:t>
      </w:r>
    </w:p>
    <w:tbl>
      <w:tblPr>
        <w:tblStyle w:val="51"/>
        <w:tblW w:w="9918" w:type="dxa"/>
        <w:tblInd w:w="0" w:type="dxa"/>
        <w:tblLayout w:type="autofit"/>
        <w:tblCellMar>
          <w:top w:w="0" w:type="dxa"/>
          <w:left w:w="108" w:type="dxa"/>
          <w:bottom w:w="0" w:type="dxa"/>
          <w:right w:w="108" w:type="dxa"/>
        </w:tblCellMar>
      </w:tblPr>
      <w:tblGrid>
        <w:gridCol w:w="1555"/>
        <w:gridCol w:w="6095"/>
        <w:gridCol w:w="2268"/>
      </w:tblGrid>
      <w:tr>
        <w:tblPrEx>
          <w:tblCellMar>
            <w:top w:w="0" w:type="dxa"/>
            <w:left w:w="108" w:type="dxa"/>
            <w:bottom w:w="0" w:type="dxa"/>
            <w:right w:w="108" w:type="dxa"/>
          </w:tblCellMar>
        </w:tblPrEx>
        <w:trPr>
          <w:trHeight w:val="527" w:hRule="atLeast"/>
        </w:trPr>
        <w:tc>
          <w:tcPr>
            <w:tcW w:w="1555"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"https://www.3gpp.org/ftp/TSG_RAN/WG2_RL2/TSGR2_121bis-e/Docs/R2-2302412.zip" </w:instrText>
            </w:r>
            <w:r>
              <w:fldChar w:fldCharType="separate"/>
            </w:r>
            <w:r>
              <w:rPr>
                <w:rFonts w:ascii="Arial" w:hAnsi="Arial" w:eastAsia="宋体" w:cs="Arial"/>
                <w:b/>
                <w:bCs/>
                <w:color w:val="0000FF"/>
                <w:sz w:val="16"/>
                <w:szCs w:val="16"/>
                <w:u w:val="single"/>
                <w:lang w:val="en-US" w:eastAsia="zh-CN"/>
              </w:rPr>
              <w:t>R2-2302412</w:t>
            </w:r>
            <w:r>
              <w:rPr>
                <w:rFonts w:ascii="Arial" w:hAnsi="Arial" w:eastAsia="宋体" w:cs="Arial"/>
                <w:b/>
                <w:bCs/>
                <w:color w:val="0000FF"/>
                <w:sz w:val="16"/>
                <w:szCs w:val="16"/>
                <w:u w:val="single"/>
                <w:lang w:val="en-US" w:eastAsia="zh-CN"/>
              </w:rPr>
              <w:fldChar w:fldCharType="end"/>
            </w:r>
          </w:p>
        </w:tc>
        <w:tc>
          <w:tcPr>
            <w:tcW w:w="6095"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LS on L1 measurement RS configuration and PDCCH ordered RACH for LTM (R1-2302194; contact: Fujitsu, CATT)</w:t>
            </w:r>
          </w:p>
        </w:tc>
        <w:tc>
          <w:tcPr>
            <w:tcW w:w="2268"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RAN1</w:t>
            </w:r>
          </w:p>
        </w:tc>
      </w:tr>
      <w:tr>
        <w:tblPrEx>
          <w:tblCellMar>
            <w:top w:w="0" w:type="dxa"/>
            <w:left w:w="108" w:type="dxa"/>
            <w:bottom w:w="0" w:type="dxa"/>
            <w:right w:w="108" w:type="dxa"/>
          </w:tblCellMar>
        </w:tblPrEx>
        <w:trPr>
          <w:trHeight w:val="421"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"https://www.3gpp.org/ftp/TSG_RAN/WG2_RL2/TSGR2_121bis-e/Docs/R2-2302432.zip" </w:instrText>
            </w:r>
            <w:r>
              <w:fldChar w:fldCharType="separate"/>
            </w:r>
            <w:r>
              <w:rPr>
                <w:rFonts w:ascii="Arial" w:hAnsi="Arial" w:eastAsia="宋体" w:cs="Arial"/>
                <w:b/>
                <w:bCs/>
                <w:color w:val="0000FF"/>
                <w:sz w:val="16"/>
                <w:szCs w:val="16"/>
                <w:u w:val="single"/>
                <w:lang w:val="en-US" w:eastAsia="zh-CN"/>
              </w:rPr>
              <w:t>R2-2302432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Reply LS on L1 intra- and inter- frequency measurement and configurations for L1/L2-based inter-cell mobility (R4-2303308; contact: CATT)</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RAN4</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"https://www.3gpp.org/ftp/TSG_RAN/WG2_RL2/TSGR2_121bis-e/Docs/R2-2302450.zip" </w:instrText>
            </w:r>
            <w:r>
              <w:fldChar w:fldCharType="separate"/>
            </w:r>
            <w:r>
              <w:rPr>
                <w:rFonts w:ascii="Arial" w:hAnsi="Arial" w:eastAsia="宋体" w:cs="Arial"/>
                <w:b/>
                <w:bCs/>
                <w:color w:val="0000FF"/>
                <w:sz w:val="16"/>
                <w:szCs w:val="16"/>
                <w:u w:val="single"/>
                <w:lang w:val="en-US" w:eastAsia="zh-CN"/>
              </w:rPr>
              <w:t>R2-2302450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Reply LS R2-2213337 LS on security for selective SCG activation (S3-231397; contact: Nokia)</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SA3</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"https://www.3gpp.org/ftp/TSG_RAN/WG2_RL2/TSGR2_121bis-e/Docs/R2-2302458.zip" </w:instrText>
            </w:r>
            <w:r>
              <w:fldChar w:fldCharType="separate"/>
            </w:r>
            <w:r>
              <w:rPr>
                <w:rFonts w:ascii="Arial" w:hAnsi="Arial" w:eastAsia="宋体" w:cs="Arial"/>
                <w:b/>
                <w:bCs/>
                <w:color w:val="0000FF"/>
                <w:sz w:val="16"/>
                <w:szCs w:val="16"/>
                <w:u w:val="single"/>
                <w:lang w:val="en-US" w:eastAsia="zh-CN"/>
              </w:rPr>
              <w:t>R2-2302458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LS on Approaches during execution for inter-DU LTM (R3-230889; contact: Ericsson)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RAN3</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"https://www.3gpp.org/ftp/TSG_RAN/WG2_RL2/TSGR2_121bis-e/Docs/R2-2302484.zip" </w:instrText>
            </w:r>
            <w:r>
              <w:fldChar w:fldCharType="separate"/>
            </w:r>
            <w:r>
              <w:rPr>
                <w:rFonts w:ascii="Arial" w:hAnsi="Arial" w:eastAsia="宋体" w:cs="Arial"/>
                <w:b/>
                <w:bCs/>
                <w:color w:val="0000FF"/>
                <w:sz w:val="16"/>
                <w:szCs w:val="16"/>
                <w:u w:val="single"/>
                <w:lang w:val="en-US" w:eastAsia="zh-CN"/>
              </w:rPr>
              <w:t>R2-2302484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L1 Measurement  for Cell Switch</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NEC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"https://www.3gpp.org/ftp/TSG_RAN/WG2_RL2/TSGR2_121bis-e/Docs/R2-2302485.zip" </w:instrText>
            </w:r>
            <w:r>
              <w:fldChar w:fldCharType="separate"/>
            </w:r>
            <w:r>
              <w:rPr>
                <w:rFonts w:ascii="Arial" w:hAnsi="Arial" w:eastAsia="宋体" w:cs="Arial"/>
                <w:b/>
                <w:bCs/>
                <w:color w:val="0000FF"/>
                <w:sz w:val="16"/>
                <w:szCs w:val="16"/>
                <w:u w:val="single"/>
                <w:lang w:val="en-US" w:eastAsia="zh-CN"/>
              </w:rPr>
              <w:t>R2-2302485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Failure handling for L1/L2 triggered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NEC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"https://www.3gpp.org/ftp/TSG_RAN/WG2_RL2/TSGR2_121bis-e/Docs/R2-2302486.zip" </w:instrText>
            </w:r>
            <w:r>
              <w:fldChar w:fldCharType="separate"/>
            </w:r>
            <w:r>
              <w:rPr>
                <w:rFonts w:ascii="Arial" w:hAnsi="Arial" w:eastAsia="宋体" w:cs="Arial"/>
                <w:b/>
                <w:bCs/>
                <w:color w:val="0000FF"/>
                <w:sz w:val="16"/>
                <w:szCs w:val="16"/>
                <w:u w:val="single"/>
                <w:lang w:val="en-US" w:eastAsia="zh-CN"/>
              </w:rPr>
              <w:t>R2-2302486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UE identification during cell swtich</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NEC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"https://www.3gpp.org/ftp/TSG_RAN/WG2_RL2/TSGR2_121bis-e/Docs/R2-2302507.zip" </w:instrText>
            </w:r>
            <w:r>
              <w:fldChar w:fldCharType="separate"/>
            </w:r>
            <w:r>
              <w:rPr>
                <w:rFonts w:ascii="Arial" w:hAnsi="Arial" w:eastAsia="宋体" w:cs="Arial"/>
                <w:b/>
                <w:bCs/>
                <w:color w:val="0000FF"/>
                <w:sz w:val="16"/>
                <w:szCs w:val="16"/>
                <w:u w:val="single"/>
                <w:lang w:val="en-US" w:eastAsia="zh-CN"/>
              </w:rPr>
              <w:t>R2-2302507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RACH-less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"https://www.3gpp.org/ftp/TSG_RAN/WG2_RL2/TSGR2_121bis-e/Docs/R2-2302508.zip" </w:instrText>
            </w:r>
            <w:r>
              <w:fldChar w:fldCharType="separate"/>
            </w:r>
            <w:r>
              <w:rPr>
                <w:rFonts w:ascii="Arial" w:hAnsi="Arial" w:eastAsia="宋体" w:cs="Arial"/>
                <w:b/>
                <w:bCs/>
                <w:color w:val="0000FF"/>
                <w:sz w:val="16"/>
                <w:szCs w:val="16"/>
                <w:u w:val="single"/>
                <w:lang w:val="en-US" w:eastAsia="zh-CN"/>
              </w:rPr>
              <w:t>R2-2302508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Applicable Scenarios and Procedure</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"https://www.3gpp.org/ftp/TSG_RAN/WG2_RL2/TSGR2_121bis-e/Docs/R2-2302509.zip" </w:instrText>
            </w:r>
            <w:r>
              <w:fldChar w:fldCharType="separate"/>
            </w:r>
            <w:r>
              <w:rPr>
                <w:rFonts w:ascii="Arial" w:hAnsi="Arial" w:eastAsia="宋体" w:cs="Arial"/>
                <w:b/>
                <w:bCs/>
                <w:color w:val="0000FF"/>
                <w:sz w:val="16"/>
                <w:szCs w:val="16"/>
                <w:u w:val="single"/>
                <w:lang w:val="en-US" w:eastAsia="zh-CN"/>
              </w:rPr>
              <w:t>R2-2302509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Discussions on Cell Switch</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"https://www.3gpp.org/ftp/TSG_RAN/WG2_RL2/TSGR2_121bis-e/Docs/R2-2302510.zip" </w:instrText>
            </w:r>
            <w:r>
              <w:fldChar w:fldCharType="separate"/>
            </w:r>
            <w:r>
              <w:rPr>
                <w:rFonts w:ascii="Arial" w:hAnsi="Arial" w:eastAsia="宋体" w:cs="Arial"/>
                <w:b/>
                <w:bCs/>
                <w:color w:val="0000FF"/>
                <w:sz w:val="16"/>
                <w:szCs w:val="16"/>
                <w:u w:val="single"/>
                <w:lang w:val="en-US" w:eastAsia="zh-CN"/>
              </w:rPr>
              <w:t>R2-2302510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Selective Activation of Cell Groups in NR-DC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"https://www.3gpp.org/ftp/TSG_RAN/WG2_RL2/TSGR2_121bis-e/Docs/R2-2302511.zip" </w:instrText>
            </w:r>
            <w:r>
              <w:fldChar w:fldCharType="separate"/>
            </w:r>
            <w:r>
              <w:rPr>
                <w:rFonts w:ascii="Arial" w:hAnsi="Arial" w:eastAsia="宋体" w:cs="Arial"/>
                <w:b/>
                <w:bCs/>
                <w:color w:val="0000FF"/>
                <w:sz w:val="16"/>
                <w:szCs w:val="16"/>
                <w:u w:val="single"/>
                <w:lang w:val="en-US" w:eastAsia="zh-CN"/>
              </w:rPr>
              <w:t>R2-2302511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CHO including target MCG and candidate SCGs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"https://www.3gpp.org/ftp/TSG_RAN/WG2_RL2/TSGR2_121bis-e/Docs/R2-2302552.zip" </w:instrText>
            </w:r>
            <w:r>
              <w:fldChar w:fldCharType="separate"/>
            </w:r>
            <w:r>
              <w:rPr>
                <w:rFonts w:ascii="Arial" w:hAnsi="Arial" w:eastAsia="宋体" w:cs="Arial"/>
                <w:b/>
                <w:bCs/>
                <w:color w:val="0000FF"/>
                <w:sz w:val="16"/>
                <w:szCs w:val="16"/>
                <w:u w:val="single"/>
                <w:lang w:val="en-US" w:eastAsia="zh-CN"/>
              </w:rPr>
              <w:t>R2-2302552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RRC aspects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"https://www.3gpp.org/ftp/TSG_RAN/WG2_RL2/TSGR2_121bis-e/Docs/R2-2302591.zip" </w:instrText>
            </w:r>
            <w:r>
              <w:fldChar w:fldCharType="separate"/>
            </w:r>
            <w:r>
              <w:rPr>
                <w:rFonts w:ascii="Arial" w:hAnsi="Arial" w:eastAsia="宋体" w:cs="Arial"/>
                <w:b/>
                <w:bCs/>
                <w:color w:val="0000FF"/>
                <w:sz w:val="16"/>
                <w:szCs w:val="16"/>
                <w:u w:val="single"/>
                <w:lang w:val="en-US" w:eastAsia="zh-CN"/>
              </w:rPr>
              <w:t>R2-2302591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Early Timing Advance Management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Samsung Electronics Co., Ltd</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"https://www.3gpp.org/ftp/TSG_RAN/WG2_RL2/TSGR2_121bis-e/Docs/R2-2302592.zip" </w:instrText>
            </w:r>
            <w:r>
              <w:fldChar w:fldCharType="separate"/>
            </w:r>
            <w:r>
              <w:rPr>
                <w:rFonts w:ascii="Arial" w:hAnsi="Arial" w:eastAsia="宋体" w:cs="Arial"/>
                <w:b/>
                <w:bCs/>
                <w:color w:val="0000FF"/>
                <w:sz w:val="16"/>
                <w:szCs w:val="16"/>
                <w:u w:val="single"/>
                <w:lang w:val="en-US" w:eastAsia="zh-CN"/>
              </w:rPr>
              <w:t>R2-2302592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Open issues for Cell Switching</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Samsung Electronics Co., Ltd</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"https://www.3gpp.org/ftp/TSG_RAN/WG2_RL2/TSGR2_121bis-e/Docs/R2-2302605.zip" </w:instrText>
            </w:r>
            <w:r>
              <w:fldChar w:fldCharType="separate"/>
            </w:r>
            <w:r>
              <w:rPr>
                <w:rFonts w:ascii="Arial" w:hAnsi="Arial" w:eastAsia="宋体" w:cs="Arial"/>
                <w:b/>
                <w:bCs/>
                <w:color w:val="0000FF"/>
                <w:sz w:val="16"/>
                <w:szCs w:val="16"/>
                <w:u w:val="single"/>
                <w:lang w:val="en-US" w:eastAsia="zh-CN"/>
              </w:rPr>
              <w:t>R2-2302605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combined triggering of mobility changes and RACH-less in sequential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Futurewei</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"https://www.3gpp.org/ftp/TSG_RAN/WG2_RL2/TSGR2_121bis-e/Docs/R2-2302606.zip" </w:instrText>
            </w:r>
            <w:r>
              <w:fldChar w:fldCharType="separate"/>
            </w:r>
            <w:r>
              <w:rPr>
                <w:rFonts w:ascii="Arial" w:hAnsi="Arial" w:eastAsia="宋体" w:cs="Arial"/>
                <w:b/>
                <w:bCs/>
                <w:color w:val="0000FF"/>
                <w:sz w:val="16"/>
                <w:szCs w:val="16"/>
                <w:u w:val="single"/>
                <w:lang w:val="en-US" w:eastAsia="zh-CN"/>
              </w:rPr>
              <w:t>R2-2302606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Configuration and handling of sequential LTM and RACH-less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Futurewei</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"https://www.3gpp.org/ftp/TSG_RAN/WG2_RL2/TSGR2_121bis-e/Docs/R2-2302607.zip" </w:instrText>
            </w:r>
            <w:r>
              <w:fldChar w:fldCharType="separate"/>
            </w:r>
            <w:r>
              <w:rPr>
                <w:rFonts w:ascii="Arial" w:hAnsi="Arial" w:eastAsia="宋体" w:cs="Arial"/>
                <w:b/>
                <w:bCs/>
                <w:color w:val="0000FF"/>
                <w:sz w:val="16"/>
                <w:szCs w:val="16"/>
                <w:u w:val="single"/>
                <w:lang w:val="en-US" w:eastAsia="zh-CN"/>
              </w:rPr>
              <w:t>R2-2302607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issues with L1L2 dynamic mobility and RACH-less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Futurewei</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"https://www.3gpp.org/ftp/TSG_RAN/WG2_RL2/TSGR2_121bis-e/Docs/R2-2302731.zip" </w:instrText>
            </w:r>
            <w:r>
              <w:fldChar w:fldCharType="separate"/>
            </w:r>
            <w:r>
              <w:rPr>
                <w:rFonts w:ascii="Arial" w:hAnsi="Arial" w:eastAsia="宋体" w:cs="Arial"/>
                <w:b/>
                <w:bCs/>
                <w:color w:val="0000FF"/>
                <w:sz w:val="16"/>
                <w:szCs w:val="16"/>
                <w:u w:val="single"/>
                <w:lang w:val="en-US" w:eastAsia="zh-CN"/>
              </w:rPr>
              <w:t>R2-2302731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Security impacts of inter gNB-DU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Rakuten Symphony</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"https://www.3gpp.org/ftp/TSG_RAN/WG2_RL2/TSGR2_121bis-e/Docs/R2-2302732.zip" </w:instrText>
            </w:r>
            <w:r>
              <w:fldChar w:fldCharType="separate"/>
            </w:r>
            <w:r>
              <w:rPr>
                <w:rFonts w:ascii="Arial" w:hAnsi="Arial" w:eastAsia="宋体" w:cs="Arial"/>
                <w:b/>
                <w:bCs/>
                <w:color w:val="0000FF"/>
                <w:sz w:val="16"/>
                <w:szCs w:val="16"/>
                <w:u w:val="single"/>
                <w:lang w:val="en-US" w:eastAsia="zh-CN"/>
              </w:rPr>
              <w:t>R2-2302732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of reference configuration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Intel Corporation</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"https://www.3gpp.org/ftp/TSG_RAN/WG2_RL2/TSGR2_121bis-e/Docs/R2-2302733.zip" </w:instrText>
            </w:r>
            <w:r>
              <w:fldChar w:fldCharType="separate"/>
            </w:r>
            <w:r>
              <w:rPr>
                <w:rFonts w:ascii="Arial" w:hAnsi="Arial" w:eastAsia="宋体" w:cs="Arial"/>
                <w:b/>
                <w:bCs/>
                <w:color w:val="0000FF"/>
                <w:sz w:val="16"/>
                <w:szCs w:val="16"/>
                <w:u w:val="single"/>
                <w:lang w:val="en-US" w:eastAsia="zh-CN"/>
              </w:rPr>
              <w:t>R2-2302733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LTM cell switch</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Intel Corporation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"https://www.3gpp.org/ftp/TSG_RAN/WG2_RL2/TSGR2_121bis-e/Docs/R2-2302734.zip" </w:instrText>
            </w:r>
            <w:r>
              <w:fldChar w:fldCharType="separate"/>
            </w:r>
            <w:r>
              <w:rPr>
                <w:rFonts w:ascii="Arial" w:hAnsi="Arial" w:eastAsia="宋体" w:cs="Arial"/>
                <w:b/>
                <w:bCs/>
                <w:color w:val="0000FF"/>
                <w:sz w:val="16"/>
                <w:szCs w:val="16"/>
                <w:u w:val="single"/>
                <w:lang w:val="en-US" w:eastAsia="zh-CN"/>
              </w:rPr>
              <w:t>R2-2302734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selective activation of cell groups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Intel Corporation</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"https://www.3gpp.org/ftp/TSG_RAN/WG2_RL2/TSGR2_121bis-e/Docs/R2-2302750.zip" </w:instrText>
            </w:r>
            <w:r>
              <w:fldChar w:fldCharType="separate"/>
            </w:r>
            <w:r>
              <w:rPr>
                <w:rFonts w:ascii="Arial" w:hAnsi="Arial" w:eastAsia="宋体" w:cs="Arial"/>
                <w:b/>
                <w:bCs/>
                <w:color w:val="0000FF"/>
                <w:sz w:val="16"/>
                <w:szCs w:val="16"/>
                <w:u w:val="single"/>
                <w:lang w:val="en-US" w:eastAsia="zh-CN"/>
              </w:rPr>
              <w:t>R2-2302750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the early TA acquisition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Intel Corporation</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"https://www.3gpp.org/ftp/TSG_RAN/WG2_RL2/TSGR2_121bis-e/Docs/R2-2302751.zip" </w:instrText>
            </w:r>
            <w:r>
              <w:fldChar w:fldCharType="separate"/>
            </w:r>
            <w:r>
              <w:rPr>
                <w:rFonts w:ascii="Arial" w:hAnsi="Arial" w:eastAsia="宋体" w:cs="Arial"/>
                <w:b/>
                <w:bCs/>
                <w:color w:val="0000FF"/>
                <w:sz w:val="16"/>
                <w:szCs w:val="16"/>
                <w:u w:val="single"/>
                <w:lang w:val="en-US" w:eastAsia="zh-CN"/>
              </w:rPr>
              <w:t>R2-2302751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CHO including candidate SCGs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Intel Corporation</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"https://www.3gpp.org/ftp/TSG_RAN/WG2_RL2/TSGR2_121bis-e/Docs/R2-2302752.zip" </w:instrText>
            </w:r>
            <w:r>
              <w:fldChar w:fldCharType="separate"/>
            </w:r>
            <w:r>
              <w:rPr>
                <w:rFonts w:ascii="Arial" w:hAnsi="Arial" w:eastAsia="宋体" w:cs="Arial"/>
                <w:b/>
                <w:bCs/>
                <w:color w:val="0000FF"/>
                <w:sz w:val="16"/>
                <w:szCs w:val="16"/>
                <w:u w:val="single"/>
                <w:lang w:val="en-US" w:eastAsia="zh-CN"/>
              </w:rPr>
              <w:t>R2-2302752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RACH-less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Intel Corporation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"https://www.3gpp.org/ftp/TSG_RAN/WG2_RL2/TSGR2_121bis-e/Docs/R2-2302754.zip" </w:instrText>
            </w:r>
            <w:r>
              <w:fldChar w:fldCharType="separate"/>
            </w:r>
            <w:r>
              <w:rPr>
                <w:rFonts w:ascii="Arial" w:hAnsi="Arial" w:eastAsia="宋体" w:cs="Arial"/>
                <w:b/>
                <w:bCs/>
                <w:color w:val="0000FF"/>
                <w:sz w:val="16"/>
                <w:szCs w:val="16"/>
                <w:u w:val="single"/>
                <w:lang w:val="en-US" w:eastAsia="zh-CN"/>
              </w:rPr>
              <w:t>R2-2302754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Considerations on L1 measurement configuration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Panasonic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"https://www.3gpp.org/ftp/TSG_RAN/WG2_RL2/TSGR2_121bis-e/Docs/R2-2302766.zip" </w:instrText>
            </w:r>
            <w:r>
              <w:fldChar w:fldCharType="separate"/>
            </w:r>
            <w:r>
              <w:rPr>
                <w:rFonts w:ascii="Arial" w:hAnsi="Arial" w:eastAsia="宋体" w:cs="Arial"/>
                <w:b/>
                <w:bCs/>
                <w:color w:val="0000FF"/>
                <w:sz w:val="16"/>
                <w:szCs w:val="16"/>
                <w:u w:val="single"/>
                <w:lang w:val="en-US" w:eastAsia="zh-CN"/>
              </w:rPr>
              <w:t>R2-2302766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RACH-less Handover for L1/L2 Triggered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Rakuten Symphony</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"https://www.3gpp.org/ftp/TSG_RAN/WG2_RL2/TSGR2_121bis-e/Docs/R2-2302778.zip" </w:instrText>
            </w:r>
            <w:r>
              <w:fldChar w:fldCharType="separate"/>
            </w:r>
            <w:r>
              <w:rPr>
                <w:rFonts w:ascii="Arial" w:hAnsi="Arial" w:eastAsia="宋体" w:cs="Arial"/>
                <w:b/>
                <w:bCs/>
                <w:color w:val="0000FF"/>
                <w:sz w:val="16"/>
                <w:szCs w:val="16"/>
                <w:u w:val="single"/>
                <w:lang w:val="en-US" w:eastAsia="zh-CN"/>
              </w:rPr>
              <w:t>R2-2302778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Performance Enhancements for L1/L2 Triggered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Rakuten Symphony</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"https://www.3gpp.org/ftp/TSG_RAN/WG2_RL2/TSGR2_121bis-e/Docs/R2-2302779.zip" </w:instrText>
            </w:r>
            <w:r>
              <w:fldChar w:fldCharType="separate"/>
            </w:r>
            <w:r>
              <w:rPr>
                <w:rFonts w:ascii="Arial" w:hAnsi="Arial" w:eastAsia="宋体" w:cs="Arial"/>
                <w:b/>
                <w:bCs/>
                <w:color w:val="0000FF"/>
                <w:sz w:val="16"/>
                <w:szCs w:val="16"/>
                <w:u w:val="single"/>
                <w:lang w:val="en-US" w:eastAsia="zh-CN"/>
              </w:rPr>
              <w:t>R2-2302779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Delayed Resource Reservation for inter gNB-DU L1/L2 Triggered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Rakuten Symphony</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"https://www.3gpp.org/ftp/TSG_RAN/WG2_RL2/TSGR2_121bis-e/Docs/R2-2302804.zip" </w:instrText>
            </w:r>
            <w:r>
              <w:fldChar w:fldCharType="separate"/>
            </w:r>
            <w:r>
              <w:rPr>
                <w:rFonts w:ascii="Arial" w:hAnsi="Arial" w:eastAsia="宋体" w:cs="Arial"/>
                <w:b/>
                <w:bCs/>
                <w:color w:val="0000FF"/>
                <w:sz w:val="16"/>
                <w:szCs w:val="16"/>
                <w:u w:val="single"/>
                <w:lang w:val="en-US" w:eastAsia="zh-CN"/>
              </w:rPr>
              <w:t>R2-2302804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LTM procedures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vivo</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"https://www.3gpp.org/ftp/TSG_RAN/WG2_RL2/TSGR2_121bis-e/Docs/R2-2302805.zip" </w:instrText>
            </w:r>
            <w:r>
              <w:fldChar w:fldCharType="separate"/>
            </w:r>
            <w:r>
              <w:rPr>
                <w:rFonts w:ascii="Arial" w:hAnsi="Arial" w:eastAsia="宋体" w:cs="Arial"/>
                <w:b/>
                <w:bCs/>
                <w:color w:val="0000FF"/>
                <w:sz w:val="16"/>
                <w:szCs w:val="16"/>
                <w:u w:val="single"/>
                <w:lang w:val="en-US" w:eastAsia="zh-CN"/>
              </w:rPr>
              <w:t>R2-2302805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Configurations of Candidate Cell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vivo</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"https://www.3gpp.org/ftp/TSG_RAN/WG2_RL2/TSGR2_121bis-e/Docs/R2-2302806.zip" </w:instrText>
            </w:r>
            <w:r>
              <w:fldChar w:fldCharType="separate"/>
            </w:r>
            <w:r>
              <w:rPr>
                <w:rFonts w:ascii="Arial" w:hAnsi="Arial" w:eastAsia="宋体" w:cs="Arial"/>
                <w:b/>
                <w:bCs/>
                <w:color w:val="0000FF"/>
                <w:sz w:val="16"/>
                <w:szCs w:val="16"/>
                <w:u w:val="single"/>
                <w:lang w:val="en-US" w:eastAsia="zh-CN"/>
              </w:rPr>
              <w:t>R2-2302806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L2 Reset and triggering MAC CE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vivo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"https://www.3gpp.org/ftp/TSG_RAN/WG2_RL2/TSGR2_121bis-e/Docs/R2-2302807.zip" </w:instrText>
            </w:r>
            <w:r>
              <w:fldChar w:fldCharType="separate"/>
            </w:r>
            <w:r>
              <w:rPr>
                <w:rFonts w:ascii="Arial" w:hAnsi="Arial" w:eastAsia="宋体" w:cs="Arial"/>
                <w:b/>
                <w:bCs/>
                <w:color w:val="0000FF"/>
                <w:sz w:val="16"/>
                <w:szCs w:val="16"/>
                <w:u w:val="single"/>
                <w:lang w:val="en-US" w:eastAsia="zh-CN"/>
              </w:rPr>
              <w:t>R2-2302807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Remaining issues for NR-DC with selective activation cell of groups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vivo</w:t>
            </w:r>
          </w:p>
        </w:tc>
      </w:tr>
      <w:tr>
        <w:tblPrEx>
          <w:tblCellMar>
            <w:top w:w="0" w:type="dxa"/>
            <w:left w:w="108" w:type="dxa"/>
            <w:bottom w:w="0" w:type="dxa"/>
            <w:right w:w="108" w:type="dxa"/>
          </w:tblCellMar>
        </w:tblPrEx>
        <w:trPr>
          <w:trHeight w:val="317"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"https://www.3gpp.org/ftp/TSG_RAN/WG2_RL2/TSGR2_121bis-e/Docs/R2-2302808.zip" </w:instrText>
            </w:r>
            <w:r>
              <w:fldChar w:fldCharType="separate"/>
            </w:r>
            <w:r>
              <w:rPr>
                <w:rFonts w:ascii="Arial" w:hAnsi="Arial" w:eastAsia="宋体" w:cs="Arial"/>
                <w:b/>
                <w:bCs/>
                <w:color w:val="0000FF"/>
                <w:sz w:val="16"/>
                <w:szCs w:val="16"/>
                <w:u w:val="single"/>
                <w:lang w:val="en-US" w:eastAsia="zh-CN"/>
              </w:rPr>
              <w:t>R2-2302808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evaluation and execution of CHO with CPAC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vivo</w:t>
            </w:r>
          </w:p>
        </w:tc>
      </w:tr>
      <w:tr>
        <w:tblPrEx>
          <w:tblCellMar>
            <w:top w:w="0" w:type="dxa"/>
            <w:left w:w="108" w:type="dxa"/>
            <w:bottom w:w="0" w:type="dxa"/>
            <w:right w:w="108" w:type="dxa"/>
          </w:tblCellMar>
        </w:tblPrEx>
        <w:trPr>
          <w:trHeight w:val="425"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"https://www.3gpp.org/ftp/TSG_RAN/WG2_RL2/TSGR2_121bis-e/Docs/R2-2302809.zip" </w:instrText>
            </w:r>
            <w:r>
              <w:fldChar w:fldCharType="separate"/>
            </w:r>
            <w:r>
              <w:rPr>
                <w:rFonts w:ascii="Arial" w:hAnsi="Arial" w:eastAsia="宋体" w:cs="Arial"/>
                <w:b/>
                <w:bCs/>
                <w:color w:val="0000FF"/>
                <w:sz w:val="16"/>
                <w:szCs w:val="16"/>
                <w:u w:val="single"/>
                <w:lang w:val="en-US" w:eastAsia="zh-CN"/>
              </w:rPr>
              <w:t>R2-2302809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CHO with CPAC signaling procedure</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vivo</w:t>
            </w:r>
          </w:p>
        </w:tc>
      </w:tr>
      <w:tr>
        <w:tblPrEx>
          <w:tblCellMar>
            <w:top w:w="0" w:type="dxa"/>
            <w:left w:w="108" w:type="dxa"/>
            <w:bottom w:w="0" w:type="dxa"/>
            <w:right w:w="108" w:type="dxa"/>
          </w:tblCellMar>
        </w:tblPrEx>
        <w:trPr>
          <w:trHeight w:val="235"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"https://www.3gpp.org/ftp/TSG_RAN/WG2_RL2/TSGR2_121bis-e/Docs/R2-2302829.zip" </w:instrText>
            </w:r>
            <w:r>
              <w:fldChar w:fldCharType="separate"/>
            </w:r>
            <w:r>
              <w:rPr>
                <w:rFonts w:ascii="Arial" w:hAnsi="Arial" w:eastAsia="宋体" w:cs="Arial"/>
                <w:b/>
                <w:bCs/>
                <w:color w:val="0000FF"/>
                <w:sz w:val="16"/>
                <w:szCs w:val="16"/>
                <w:u w:val="single"/>
                <w:lang w:val="en-US" w:eastAsia="zh-CN"/>
              </w:rPr>
              <w:t>R2-2302829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LTM procedures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Inc.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"https://www.3gpp.org/ftp/TSG_RAN/WG2_RL2/TSGR2_121bis-e/Docs/R2-2302830.zip" </w:instrText>
            </w:r>
            <w:r>
              <w:fldChar w:fldCharType="separate"/>
            </w:r>
            <w:r>
              <w:rPr>
                <w:rFonts w:ascii="Arial" w:hAnsi="Arial" w:eastAsia="宋体" w:cs="Arial"/>
                <w:b/>
                <w:bCs/>
                <w:color w:val="0000FF"/>
                <w:sz w:val="16"/>
                <w:szCs w:val="16"/>
                <w:u w:val="single"/>
                <w:lang w:val="en-US" w:eastAsia="zh-CN"/>
              </w:rPr>
              <w:t>R2-2302830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Race conditions in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Inc.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"https://www.3gpp.org/ftp/TSG_RAN/WG2_RL2/TSGR2_121bis-e/Docs/R2-2302831.zip" </w:instrText>
            </w:r>
            <w:r>
              <w:fldChar w:fldCharType="separate"/>
            </w:r>
            <w:r>
              <w:rPr>
                <w:rFonts w:ascii="Arial" w:hAnsi="Arial" w:eastAsia="宋体" w:cs="Arial"/>
                <w:b/>
                <w:bCs/>
                <w:color w:val="0000FF"/>
                <w:sz w:val="16"/>
                <w:szCs w:val="16"/>
                <w:u w:val="single"/>
                <w:lang w:val="en-US" w:eastAsia="zh-CN"/>
              </w:rPr>
              <w:t>R2-2302831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RRC Aspects of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Inc.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"https://www.3gpp.org/ftp/TSG_RAN/WG2_RL2/TSGR2_121bis-e/Docs/R2-2302832.zip" </w:instrText>
            </w:r>
            <w:r>
              <w:fldChar w:fldCharType="separate"/>
            </w:r>
            <w:r>
              <w:rPr>
                <w:rFonts w:ascii="Arial" w:hAnsi="Arial" w:eastAsia="宋体" w:cs="Arial"/>
                <w:b/>
                <w:bCs/>
                <w:color w:val="0000FF"/>
                <w:sz w:val="16"/>
                <w:szCs w:val="16"/>
                <w:u w:val="single"/>
                <w:lang w:val="en-US" w:eastAsia="zh-CN"/>
              </w:rPr>
              <w:t>R2-2302832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Dynamic switch in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Inc.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"https://www.3gpp.org/ftp/TSG_RAN/WG2_RL2/TSGR2_121bis-e/Docs/R2-2302876.zip" </w:instrText>
            </w:r>
            <w:r>
              <w:fldChar w:fldCharType="separate"/>
            </w:r>
            <w:r>
              <w:rPr>
                <w:rFonts w:ascii="Arial" w:hAnsi="Arial" w:eastAsia="宋体" w:cs="Arial"/>
                <w:b/>
                <w:bCs/>
                <w:color w:val="0000FF"/>
                <w:sz w:val="16"/>
                <w:szCs w:val="16"/>
                <w:u w:val="single"/>
                <w:lang w:val="en-US" w:eastAsia="zh-CN"/>
              </w:rPr>
              <w:t>R2-2302876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RRC aspects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HiSilicon</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"https://www.3gpp.org/ftp/TSG_RAN/WG2_RL2/TSGR2_121bis-e/Docs/R2-2302877.zip" </w:instrText>
            </w:r>
            <w:r>
              <w:fldChar w:fldCharType="separate"/>
            </w:r>
            <w:r>
              <w:rPr>
                <w:rFonts w:ascii="Arial" w:hAnsi="Arial" w:eastAsia="宋体" w:cs="Arial"/>
                <w:b/>
                <w:bCs/>
                <w:color w:val="0000FF"/>
                <w:sz w:val="16"/>
                <w:szCs w:val="16"/>
                <w:u w:val="single"/>
                <w:lang w:val="en-US" w:eastAsia="zh-CN"/>
              </w:rPr>
              <w:t>R2-2302877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Cell switch solutions and L2 behaviours in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HiSilicon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"https://www.3gpp.org/ftp/TSG_RAN/WG2_RL2/TSGR2_121bis-e/Docs/R2-2302878.zip" </w:instrText>
            </w:r>
            <w:r>
              <w:fldChar w:fldCharType="separate"/>
            </w:r>
            <w:r>
              <w:rPr>
                <w:rFonts w:ascii="Arial" w:hAnsi="Arial" w:eastAsia="宋体" w:cs="Arial"/>
                <w:b/>
                <w:bCs/>
                <w:color w:val="0000FF"/>
                <w:sz w:val="16"/>
                <w:szCs w:val="16"/>
                <w:u w:val="single"/>
                <w:lang w:val="en-US" w:eastAsia="zh-CN"/>
              </w:rPr>
              <w:t>R2-2302878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NR-DC with selective SCG activatiion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HiSilicon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"https://www.3gpp.org/ftp/TSG_RAN/WG2_RL2/TSGR2_121bis-e/Docs/R2-2302934.zip" </w:instrText>
            </w:r>
            <w:r>
              <w:fldChar w:fldCharType="separate"/>
            </w:r>
            <w:r>
              <w:rPr>
                <w:rFonts w:ascii="Arial" w:hAnsi="Arial" w:eastAsia="宋体" w:cs="Arial"/>
                <w:b/>
                <w:bCs/>
                <w:color w:val="0000FF"/>
                <w:sz w:val="16"/>
                <w:szCs w:val="16"/>
                <w:u w:val="single"/>
                <w:lang w:val="en-US" w:eastAsia="zh-CN"/>
              </w:rPr>
              <w:t>R2-2302934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Report of [Post121][044][eMob] SCG Selective Activation in NR-DC Signalling interaction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Incorporated</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"https://www.3gpp.org/ftp/TSG_RAN/WG2_RL2/TSGR2_121bis-e/Docs/R2-2302935.zip" </w:instrText>
            </w:r>
            <w:r>
              <w:fldChar w:fldCharType="separate"/>
            </w:r>
            <w:r>
              <w:rPr>
                <w:rFonts w:ascii="Arial" w:hAnsi="Arial" w:eastAsia="宋体" w:cs="Arial"/>
                <w:b/>
                <w:bCs/>
                <w:color w:val="0000FF"/>
                <w:sz w:val="16"/>
                <w:szCs w:val="16"/>
                <w:u w:val="single"/>
                <w:lang w:val="en-US" w:eastAsia="zh-CN"/>
              </w:rPr>
              <w:t>R2-2302935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CHO with multiple candidate SCGs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Incorporated</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"https://www.3gpp.org/ftp/TSG_RAN/WG2_RL2/TSGR2_121bis-e/Docs/R2-2302936.zip" </w:instrText>
            </w:r>
            <w:r>
              <w:fldChar w:fldCharType="separate"/>
            </w:r>
            <w:r>
              <w:rPr>
                <w:rFonts w:ascii="Arial" w:hAnsi="Arial" w:eastAsia="宋体" w:cs="Arial"/>
                <w:b/>
                <w:bCs/>
                <w:color w:val="0000FF"/>
                <w:sz w:val="16"/>
                <w:szCs w:val="16"/>
                <w:u w:val="single"/>
                <w:lang w:val="en-US" w:eastAsia="zh-CN"/>
              </w:rPr>
              <w:t>R2-2302936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SCG Selective Activation in NR-DC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Incorporated</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"https://www.3gpp.org/ftp/TSG_RAN/WG2_RL2/TSGR2_121bis-e/Docs/R2-2302945.zip" </w:instrText>
            </w:r>
            <w:r>
              <w:fldChar w:fldCharType="separate"/>
            </w:r>
            <w:r>
              <w:rPr>
                <w:rFonts w:ascii="Arial" w:hAnsi="Arial" w:eastAsia="宋体" w:cs="Arial"/>
                <w:b/>
                <w:bCs/>
                <w:color w:val="0000FF"/>
                <w:sz w:val="16"/>
                <w:szCs w:val="16"/>
                <w:u w:val="single"/>
                <w:lang w:val="en-US" w:eastAsia="zh-CN"/>
              </w:rPr>
              <w:t>R2-2302945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[Draft] Reply LS on L1 measurement RS configuration and PDCCH ordered RACH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Fujitsu, CATT</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"https://www.3gpp.org/ftp/TSG_RAN/WG2_RL2/TSGR2_121bis-e/Docs/R2-2302946.zip" </w:instrText>
            </w:r>
            <w:r>
              <w:fldChar w:fldCharType="separate"/>
            </w:r>
            <w:r>
              <w:rPr>
                <w:rFonts w:ascii="Arial" w:hAnsi="Arial" w:eastAsia="宋体" w:cs="Arial"/>
                <w:b/>
                <w:bCs/>
                <w:color w:val="0000FF"/>
                <w:sz w:val="16"/>
                <w:szCs w:val="16"/>
                <w:u w:val="single"/>
                <w:lang w:val="en-US" w:eastAsia="zh-CN"/>
              </w:rPr>
              <w:t>R2-2302946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replying to the RAN1 LS on L1 measurement RS configuration and PDCCH ordered RACH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Fujitsu, CATT</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"https://www.3gpp.org/ftp/TSG_RAN/WG2_RL2/TSGR2_121bis-e/Docs/R2-2303008.zip" </w:instrText>
            </w:r>
            <w:r>
              <w:fldChar w:fldCharType="separate"/>
            </w:r>
            <w:r>
              <w:rPr>
                <w:rFonts w:ascii="Arial" w:hAnsi="Arial" w:eastAsia="宋体" w:cs="Arial"/>
                <w:b/>
                <w:bCs/>
                <w:color w:val="0000FF"/>
                <w:sz w:val="16"/>
                <w:szCs w:val="16"/>
                <w:u w:val="single"/>
                <w:lang w:val="en-US" w:eastAsia="zh-CN"/>
              </w:rPr>
              <w:t>R2-2303008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LTM procedure for different scenarios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Fujitsu</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"https://www.3gpp.org/ftp/TSG_RAN/WG2_RL2/TSGR2_121bis-e/Docs/R2-2303009.zip" </w:instrText>
            </w:r>
            <w:r>
              <w:fldChar w:fldCharType="separate"/>
            </w:r>
            <w:r>
              <w:rPr>
                <w:rFonts w:ascii="Arial" w:hAnsi="Arial" w:eastAsia="宋体" w:cs="Arial"/>
                <w:b/>
                <w:bCs/>
                <w:color w:val="0000FF"/>
                <w:sz w:val="16"/>
                <w:szCs w:val="16"/>
                <w:u w:val="single"/>
                <w:lang w:val="en-US" w:eastAsia="zh-CN"/>
              </w:rPr>
              <w:t>R2-2303009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RRC aspects of L1/L2 triggered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Fujitsu</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"https://www.3gpp.org/ftp/TSG_RAN/WG2_RL2/TSGR2_121bis-e/Docs/R2-2303024.zip" </w:instrText>
            </w:r>
            <w:r>
              <w:fldChar w:fldCharType="separate"/>
            </w:r>
            <w:r>
              <w:rPr>
                <w:rFonts w:ascii="Arial" w:hAnsi="Arial" w:eastAsia="宋体" w:cs="Arial"/>
                <w:b/>
                <w:bCs/>
                <w:color w:val="0000FF"/>
                <w:sz w:val="16"/>
                <w:szCs w:val="16"/>
                <w:u w:val="single"/>
                <w:lang w:val="en-US" w:eastAsia="zh-CN"/>
              </w:rPr>
              <w:t>R2-2303024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general procedure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OPPO</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"https://www.3gpp.org/ftp/TSG_RAN/WG2_RL2/TSGR2_121bis-e/Docs/R2-2303025.zip" </w:instrText>
            </w:r>
            <w:r>
              <w:fldChar w:fldCharType="separate"/>
            </w:r>
            <w:r>
              <w:rPr>
                <w:rFonts w:ascii="Arial" w:hAnsi="Arial" w:eastAsia="宋体" w:cs="Arial"/>
                <w:b/>
                <w:bCs/>
                <w:color w:val="0000FF"/>
                <w:sz w:val="16"/>
                <w:szCs w:val="16"/>
                <w:u w:val="single"/>
                <w:lang w:val="en-US" w:eastAsia="zh-CN"/>
              </w:rPr>
              <w:t>R2-2303025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RRC related issues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OPPO</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"https://www.3gpp.org/ftp/TSG_RAN/WG2_RL2/TSGR2_121bis-e/Docs/R2-2303026.zip" </w:instrText>
            </w:r>
            <w:r>
              <w:fldChar w:fldCharType="separate"/>
            </w:r>
            <w:r>
              <w:rPr>
                <w:rFonts w:ascii="Arial" w:hAnsi="Arial" w:eastAsia="宋体" w:cs="Arial"/>
                <w:b/>
                <w:bCs/>
                <w:color w:val="0000FF"/>
                <w:sz w:val="16"/>
                <w:szCs w:val="16"/>
                <w:u w:val="single"/>
                <w:lang w:val="en-US" w:eastAsia="zh-CN"/>
              </w:rPr>
              <w:t>R2-2303026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Open issues on dynamic switching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OPPO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"https://www.3gpp.org/ftp/TSG_RAN/WG2_RL2/TSGR2_121bis-e/Docs/R2-2303027.zip" </w:instrText>
            </w:r>
            <w:r>
              <w:fldChar w:fldCharType="separate"/>
            </w:r>
            <w:r>
              <w:rPr>
                <w:rFonts w:ascii="Arial" w:hAnsi="Arial" w:eastAsia="宋体" w:cs="Arial"/>
                <w:b/>
                <w:bCs/>
                <w:color w:val="0000FF"/>
                <w:sz w:val="16"/>
                <w:szCs w:val="16"/>
                <w:u w:val="single"/>
                <w:lang w:val="en-US" w:eastAsia="zh-CN"/>
              </w:rPr>
              <w:t>R2-2303027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selective activation of SCGs for NR-DC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OPPO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"https://www.3gpp.org/ftp/TSG_RAN/WG2_RL2/TSGR2_121bis-e/Docs/R2-2303028.zip" </w:instrText>
            </w:r>
            <w:r>
              <w:fldChar w:fldCharType="separate"/>
            </w:r>
            <w:r>
              <w:rPr>
                <w:rFonts w:ascii="Arial" w:hAnsi="Arial" w:eastAsia="宋体" w:cs="Arial"/>
                <w:b/>
                <w:bCs/>
                <w:color w:val="0000FF"/>
                <w:sz w:val="16"/>
                <w:szCs w:val="16"/>
                <w:u w:val="single"/>
                <w:lang w:val="en-US" w:eastAsia="zh-CN"/>
              </w:rPr>
              <w:t>R2-2303028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of 38.331 for selective activation of SCGs for NR-DC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OPPO</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"https://www.3gpp.org/ftp/TSG_RAN/WG2_RL2/TSGR2_121bis-e/Docs/R2-2303029.zip" </w:instrText>
            </w:r>
            <w:r>
              <w:fldChar w:fldCharType="separate"/>
            </w:r>
            <w:r>
              <w:rPr>
                <w:rFonts w:ascii="Arial" w:hAnsi="Arial" w:eastAsia="宋体" w:cs="Arial"/>
                <w:b/>
                <w:bCs/>
                <w:color w:val="0000FF"/>
                <w:sz w:val="16"/>
                <w:szCs w:val="16"/>
                <w:u w:val="single"/>
                <w:lang w:val="en-US" w:eastAsia="zh-CN"/>
              </w:rPr>
              <w:t>R2-2303029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Discussions on CHO including target MCG and candidate SCGs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OPPO</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"https://www.3gpp.org/ftp/TSG_RAN/WG2_RL2/TSGR2_121bis-e/Docs/R2-2303061.zip" </w:instrText>
            </w:r>
            <w:r>
              <w:fldChar w:fldCharType="separate"/>
            </w:r>
            <w:r>
              <w:rPr>
                <w:rFonts w:ascii="Arial" w:hAnsi="Arial" w:eastAsia="宋体" w:cs="Arial"/>
                <w:b/>
                <w:bCs/>
                <w:color w:val="0000FF"/>
                <w:sz w:val="16"/>
                <w:szCs w:val="16"/>
                <w:u w:val="single"/>
                <w:lang w:val="en-US" w:eastAsia="zh-CN"/>
              </w:rPr>
              <w:t>R2-2303061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Early TA Acquisition in L1L2-triggered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MediaTek Inc.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"https://www.3gpp.org/ftp/TSG_RAN/WG2_RL2/TSGR2_121bis-e/Docs/R2-2303062.zip" </w:instrText>
            </w:r>
            <w:r>
              <w:fldChar w:fldCharType="separate"/>
            </w:r>
            <w:r>
              <w:rPr>
                <w:rFonts w:ascii="Arial" w:hAnsi="Arial" w:eastAsia="宋体" w:cs="Arial"/>
                <w:b/>
                <w:bCs/>
                <w:color w:val="0000FF"/>
                <w:sz w:val="16"/>
                <w:szCs w:val="16"/>
                <w:u w:val="single"/>
                <w:lang w:val="en-US" w:eastAsia="zh-CN"/>
              </w:rPr>
              <w:t>R2-2303062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RRC Aspects of L1L2-triggered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MediaTek Inc.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"https://www.3gpp.org/ftp/TSG_RAN/WG2_RL2/TSGR2_121bis-e/Docs/R2-2303065.zip" </w:instrText>
            </w:r>
            <w:r>
              <w:fldChar w:fldCharType="separate"/>
            </w:r>
            <w:r>
              <w:rPr>
                <w:rFonts w:ascii="Arial" w:hAnsi="Arial" w:eastAsia="宋体" w:cs="Arial"/>
                <w:b/>
                <w:bCs/>
                <w:color w:val="0000FF"/>
                <w:sz w:val="16"/>
                <w:szCs w:val="16"/>
                <w:u w:val="single"/>
                <w:lang w:val="en-US" w:eastAsia="zh-CN"/>
              </w:rPr>
              <w:t>R2-2303065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Considerations on Cell Switch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Samsung</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"https://www.3gpp.org/ftp/TSG_RAN/WG2_RL2/TSGR2_121bis-e/Docs/R2-2303066.zip" </w:instrText>
            </w:r>
            <w:r>
              <w:fldChar w:fldCharType="separate"/>
            </w:r>
            <w:r>
              <w:rPr>
                <w:rFonts w:ascii="Arial" w:hAnsi="Arial" w:eastAsia="宋体" w:cs="Arial"/>
                <w:b/>
                <w:bCs/>
                <w:color w:val="0000FF"/>
                <w:sz w:val="16"/>
                <w:szCs w:val="16"/>
                <w:u w:val="single"/>
                <w:lang w:val="en-US" w:eastAsia="zh-CN"/>
              </w:rPr>
              <w:t>R2-2303066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Considerations on Subsequent CPAC after SCG Change</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Samsung</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"https://www.3gpp.org/ftp/TSG_RAN/WG2_RL2/TSGR2_121bis-e/Docs/R2-2303072.zip" </w:instrText>
            </w:r>
            <w:r>
              <w:fldChar w:fldCharType="separate"/>
            </w:r>
            <w:r>
              <w:rPr>
                <w:rFonts w:ascii="Arial" w:hAnsi="Arial" w:eastAsia="宋体" w:cs="Arial"/>
                <w:b/>
                <w:bCs/>
                <w:color w:val="0000FF"/>
                <w:sz w:val="16"/>
                <w:szCs w:val="16"/>
                <w:u w:val="single"/>
                <w:lang w:val="en-US" w:eastAsia="zh-CN"/>
              </w:rPr>
              <w:t>R2-2303072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RRC Reconfiguration Aspects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"https://www.3gpp.org/ftp/TSG_RAN/WG2_RL2/TSGR2_121bis-e/Docs/R2-2303073.zip" </w:instrText>
            </w:r>
            <w:r>
              <w:fldChar w:fldCharType="separate"/>
            </w:r>
            <w:r>
              <w:rPr>
                <w:rFonts w:ascii="Arial" w:hAnsi="Arial" w:eastAsia="宋体" w:cs="Arial"/>
                <w:b/>
                <w:bCs/>
                <w:color w:val="0000FF"/>
                <w:sz w:val="16"/>
                <w:szCs w:val="16"/>
                <w:u w:val="single"/>
                <w:lang w:val="en-US" w:eastAsia="zh-CN"/>
              </w:rPr>
              <w:t>R2-2303073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the cell switch in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"https://www.3gpp.org/ftp/TSG_RAN/WG2_RL2/TSGR2_121bis-e/Docs/R2-2303165.zip" </w:instrText>
            </w:r>
            <w:r>
              <w:fldChar w:fldCharType="separate"/>
            </w:r>
            <w:r>
              <w:rPr>
                <w:rFonts w:ascii="Arial" w:hAnsi="Arial" w:eastAsia="宋体" w:cs="Arial"/>
                <w:b/>
                <w:bCs/>
                <w:color w:val="0000FF"/>
                <w:sz w:val="16"/>
                <w:szCs w:val="16"/>
                <w:u w:val="single"/>
                <w:lang w:val="en-US" w:eastAsia="zh-CN"/>
              </w:rPr>
              <w:t>R2-2303165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RA, TA Acquisition and Maintenance in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"https://www.3gpp.org/ftp/TSG_RAN/WG2_RL2/TSGR2_121bis-e/Docs/R2-2303166.zip" </w:instrText>
            </w:r>
            <w:r>
              <w:fldChar w:fldCharType="separate"/>
            </w:r>
            <w:r>
              <w:rPr>
                <w:rFonts w:ascii="Arial" w:hAnsi="Arial" w:eastAsia="宋体" w:cs="Arial"/>
                <w:b/>
                <w:bCs/>
                <w:color w:val="0000FF"/>
                <w:sz w:val="16"/>
                <w:szCs w:val="16"/>
                <w:u w:val="single"/>
                <w:lang w:val="en-US" w:eastAsia="zh-CN"/>
              </w:rPr>
              <w:t>R2-2303166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RRC Configuration for LTM: Reference, Delta and Validity Check</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249"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"https://www.3gpp.org/ftp/TSG_RAN/WG2_RL2/TSGR2_121bis-e/Docs/R2-2303167.zip" </w:instrText>
            </w:r>
            <w:r>
              <w:fldChar w:fldCharType="separate"/>
            </w:r>
            <w:r>
              <w:rPr>
                <w:rFonts w:ascii="Arial" w:hAnsi="Arial" w:eastAsia="宋体" w:cs="Arial"/>
                <w:b/>
                <w:bCs/>
                <w:color w:val="0000FF"/>
                <w:sz w:val="16"/>
                <w:szCs w:val="16"/>
                <w:u w:val="single"/>
                <w:lang w:val="en-US" w:eastAsia="zh-CN"/>
              </w:rPr>
              <w:t>R2-2303167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Next Steps for CHO with CPAC in Rel-18</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"https://www.3gpp.org/ftp/TSG_RAN/WG2_RL2/TSGR2_121bis-e/Docs/R2-2303191.zip" </w:instrText>
            </w:r>
            <w:r>
              <w:fldChar w:fldCharType="separate"/>
            </w:r>
            <w:r>
              <w:rPr>
                <w:rFonts w:ascii="Arial" w:hAnsi="Arial" w:eastAsia="宋体" w:cs="Arial"/>
                <w:b/>
                <w:bCs/>
                <w:color w:val="0000FF"/>
                <w:sz w:val="16"/>
                <w:szCs w:val="16"/>
                <w:u w:val="single"/>
                <w:lang w:val="en-US" w:eastAsia="zh-CN"/>
              </w:rPr>
              <w:t>R2-2303191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Further analysis on remaining issues for selective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"https://www.3gpp.org/ftp/TSG_RAN/WG2_RL2/TSGR2_121bis-e/Docs/R2-2303220.zip" </w:instrText>
            </w:r>
            <w:r>
              <w:fldChar w:fldCharType="separate"/>
            </w:r>
            <w:r>
              <w:rPr>
                <w:rFonts w:ascii="Arial" w:hAnsi="Arial" w:eastAsia="宋体" w:cs="Arial"/>
                <w:b/>
                <w:bCs/>
                <w:color w:val="0000FF"/>
                <w:sz w:val="16"/>
                <w:szCs w:val="16"/>
                <w:u w:val="single"/>
                <w:lang w:val="en-US" w:eastAsia="zh-CN"/>
              </w:rPr>
              <w:t>R2-2303220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RRC issues for LTM configuration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Lenovo</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"https://www.3gpp.org/ftp/TSG_RAN/WG2_RL2/TSGR2_121bis-e/Docs/R2-2303221.zip" </w:instrText>
            </w:r>
            <w:r>
              <w:fldChar w:fldCharType="separate"/>
            </w:r>
            <w:r>
              <w:rPr>
                <w:rFonts w:ascii="Arial" w:hAnsi="Arial" w:eastAsia="宋体" w:cs="Arial"/>
                <w:b/>
                <w:bCs/>
                <w:color w:val="0000FF"/>
                <w:sz w:val="16"/>
                <w:szCs w:val="16"/>
                <w:u w:val="single"/>
                <w:lang w:val="en-US" w:eastAsia="zh-CN"/>
              </w:rPr>
              <w:t>R2-2303221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Consideration on CHO with candidate SCG for CPAC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Lenovo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"https://www.3gpp.org/ftp/TSG_RAN/WG2_RL2/TSGR2_121bis-e/Docs/R2-2303239.zip" </w:instrText>
            </w:r>
            <w:r>
              <w:fldChar w:fldCharType="separate"/>
            </w:r>
            <w:r>
              <w:rPr>
                <w:rFonts w:ascii="Arial" w:hAnsi="Arial" w:eastAsia="宋体" w:cs="Arial"/>
                <w:b/>
                <w:bCs/>
                <w:color w:val="0000FF"/>
                <w:sz w:val="16"/>
                <w:szCs w:val="16"/>
                <w:u w:val="single"/>
                <w:lang w:val="en-US" w:eastAsia="zh-CN"/>
              </w:rPr>
              <w:t>R2-2303239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issues related to SCG selective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Lenovo</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"https://www.3gpp.org/ftp/TSG_RAN/WG2_RL2/TSGR2_121bis-e/Docs/R2-2303277.zip" </w:instrText>
            </w:r>
            <w:r>
              <w:fldChar w:fldCharType="separate"/>
            </w:r>
            <w:r>
              <w:rPr>
                <w:rFonts w:ascii="Arial" w:hAnsi="Arial" w:eastAsia="宋体" w:cs="Arial"/>
                <w:b/>
                <w:bCs/>
                <w:color w:val="0000FF"/>
                <w:sz w:val="16"/>
                <w:szCs w:val="16"/>
                <w:u w:val="single"/>
                <w:lang w:val="en-US" w:eastAsia="zh-CN"/>
              </w:rPr>
              <w:t>R2-2303277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partial MAC reset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KDDI Corporation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"https://www.3gpp.org/ftp/TSG_RAN/WG2_RL2/TSGR2_121bis-e/Docs/R2-2303335.zip" </w:instrText>
            </w:r>
            <w:r>
              <w:fldChar w:fldCharType="separate"/>
            </w:r>
            <w:r>
              <w:rPr>
                <w:rFonts w:ascii="Arial" w:hAnsi="Arial" w:eastAsia="宋体" w:cs="Arial"/>
                <w:b/>
                <w:bCs/>
                <w:color w:val="0000FF"/>
                <w:sz w:val="16"/>
                <w:szCs w:val="16"/>
                <w:u w:val="single"/>
                <w:lang w:val="en-US" w:eastAsia="zh-CN"/>
              </w:rPr>
              <w:t>R2-2303335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SCG failure handling with selective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ITRI</w:t>
            </w:r>
          </w:p>
        </w:tc>
      </w:tr>
      <w:tr>
        <w:tblPrEx>
          <w:tblCellMar>
            <w:top w:w="0" w:type="dxa"/>
            <w:left w:w="108" w:type="dxa"/>
            <w:bottom w:w="0" w:type="dxa"/>
            <w:right w:w="108" w:type="dxa"/>
          </w:tblCellMar>
        </w:tblPrEx>
        <w:trPr>
          <w:trHeight w:val="413"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"https://www.3gpp.org/ftp/TSG_RAN/WG2_RL2/TSGR2_121bis-e/Docs/R2-2303344.zip" </w:instrText>
            </w:r>
            <w:r>
              <w:fldChar w:fldCharType="separate"/>
            </w:r>
            <w:r>
              <w:rPr>
                <w:rFonts w:ascii="Arial" w:hAnsi="Arial" w:eastAsia="宋体" w:cs="Arial"/>
                <w:b/>
                <w:bCs/>
                <w:color w:val="0000FF"/>
                <w:sz w:val="16"/>
                <w:szCs w:val="16"/>
                <w:u w:val="single"/>
                <w:lang w:val="en-US" w:eastAsia="zh-CN"/>
              </w:rPr>
              <w:t>R2-2303344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Conditional Handover with Candidate SCGs for CPAC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FGI</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"https://www.3gpp.org/ftp/TSG_RAN/WG2_RL2/TSGR2_121bis-e/Docs/R2-2303345.zip" </w:instrText>
            </w:r>
            <w:r>
              <w:fldChar w:fldCharType="separate"/>
            </w:r>
            <w:r>
              <w:rPr>
                <w:rFonts w:ascii="Arial" w:hAnsi="Arial" w:eastAsia="宋体" w:cs="Arial"/>
                <w:b/>
                <w:bCs/>
                <w:color w:val="0000FF"/>
                <w:sz w:val="16"/>
                <w:szCs w:val="16"/>
                <w:u w:val="single"/>
                <w:lang w:val="en-US" w:eastAsia="zh-CN"/>
              </w:rPr>
              <w:t>R2-2303345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LTM Failure Handling</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FGI</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"https://www.3gpp.org/ftp/TSG_RAN/WG2_RL2/TSGR2_121bis-e/Docs/R2-2303347.zip" </w:instrText>
            </w:r>
            <w:r>
              <w:fldChar w:fldCharType="separate"/>
            </w:r>
            <w:r>
              <w:rPr>
                <w:rFonts w:ascii="Arial" w:hAnsi="Arial" w:eastAsia="宋体" w:cs="Arial"/>
                <w:b/>
                <w:bCs/>
                <w:color w:val="0000FF"/>
                <w:sz w:val="16"/>
                <w:szCs w:val="16"/>
                <w:u w:val="single"/>
                <w:lang w:val="en-US" w:eastAsia="zh-CN"/>
              </w:rPr>
              <w:t>R2-2303347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Remaining issues of RRC configured Layer-2 reset</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Xiaomi</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"https://www.3gpp.org/ftp/TSG_RAN/WG2_RL2/TSGR2_121bis-e/Docs/R2-2303348.zip" </w:instrText>
            </w:r>
            <w:r>
              <w:fldChar w:fldCharType="separate"/>
            </w:r>
            <w:r>
              <w:rPr>
                <w:rFonts w:ascii="Arial" w:hAnsi="Arial" w:eastAsia="宋体" w:cs="Arial"/>
                <w:b/>
                <w:bCs/>
                <w:color w:val="0000FF"/>
                <w:sz w:val="16"/>
                <w:szCs w:val="16"/>
                <w:u w:val="single"/>
                <w:lang w:val="en-US" w:eastAsia="zh-CN"/>
              </w:rPr>
              <w:t>R2-2303348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RACH-less in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Xiaomi</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"https://www.3gpp.org/ftp/TSG_RAN/WG2_RL2/TSGR2_121bis-e/Docs/R2-2303349.zip" </w:instrText>
            </w:r>
            <w:r>
              <w:fldChar w:fldCharType="separate"/>
            </w:r>
            <w:r>
              <w:rPr>
                <w:rFonts w:ascii="Arial" w:hAnsi="Arial" w:eastAsia="宋体" w:cs="Arial"/>
                <w:b/>
                <w:bCs/>
                <w:color w:val="0000FF"/>
                <w:sz w:val="16"/>
                <w:szCs w:val="16"/>
                <w:u w:val="single"/>
                <w:lang w:val="en-US" w:eastAsia="zh-CN"/>
              </w:rPr>
              <w:t>R2-2303349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Handling of connection failure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Xiaomi</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"https://www.3gpp.org/ftp/TSG_RAN/WG2_RL2/TSGR2_121bis-e/Docs/R2-2303355.zip" </w:instrText>
            </w:r>
            <w:r>
              <w:fldChar w:fldCharType="separate"/>
            </w:r>
            <w:r>
              <w:rPr>
                <w:rFonts w:ascii="Arial" w:hAnsi="Arial" w:eastAsia="宋体" w:cs="Arial"/>
                <w:b/>
                <w:bCs/>
                <w:color w:val="0000FF"/>
                <w:sz w:val="16"/>
                <w:szCs w:val="16"/>
                <w:u w:val="single"/>
                <w:lang w:val="en-US" w:eastAsia="zh-CN"/>
              </w:rPr>
              <w:t>R2-2303355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Details of delta configurations in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NEC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"https://www.3gpp.org/ftp/TSG_RAN/WG2_RL2/TSGR2_121bis-e/Docs/R2-2303356.zip" </w:instrText>
            </w:r>
            <w:r>
              <w:fldChar w:fldCharType="separate"/>
            </w:r>
            <w:r>
              <w:rPr>
                <w:rFonts w:ascii="Arial" w:hAnsi="Arial" w:eastAsia="宋体" w:cs="Arial"/>
                <w:b/>
                <w:bCs/>
                <w:color w:val="0000FF"/>
                <w:sz w:val="16"/>
                <w:szCs w:val="16"/>
                <w:u w:val="single"/>
                <w:lang w:val="en-US" w:eastAsia="zh-CN"/>
              </w:rPr>
              <w:t>R2-2303356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Further discussion on Cell switch</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NEC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"https://www.3gpp.org/ftp/TSG_RAN/WG2_RL2/TSGR2_121bis-e/Docs/R2-2303357.zip" </w:instrText>
            </w:r>
            <w:r>
              <w:fldChar w:fldCharType="separate"/>
            </w:r>
            <w:r>
              <w:rPr>
                <w:rFonts w:ascii="Arial" w:hAnsi="Arial" w:eastAsia="宋体" w:cs="Arial"/>
                <w:b/>
                <w:bCs/>
                <w:color w:val="0000FF"/>
                <w:sz w:val="16"/>
                <w:szCs w:val="16"/>
                <w:u w:val="single"/>
                <w:lang w:val="en-US" w:eastAsia="zh-CN"/>
              </w:rPr>
              <w:t>R2-2303357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Further discussion on selective SCG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NEC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"https://www.3gpp.org/ftp/TSG_RAN/WG2_RL2/TSGR2_121bis-e/Docs/R2-2303392.zip" </w:instrText>
            </w:r>
            <w:r>
              <w:fldChar w:fldCharType="separate"/>
            </w:r>
            <w:r>
              <w:rPr>
                <w:rFonts w:ascii="Arial" w:hAnsi="Arial" w:eastAsia="宋体" w:cs="Arial"/>
                <w:b/>
                <w:bCs/>
                <w:color w:val="0000FF"/>
                <w:sz w:val="16"/>
                <w:szCs w:val="16"/>
                <w:u w:val="single"/>
                <w:lang w:val="en-US" w:eastAsia="zh-CN"/>
              </w:rPr>
              <w:t>R2-2303392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RRC based L2 reset config</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Apple</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"https://www.3gpp.org/ftp/TSG_RAN/WG2_RL2/TSGR2_121bis-e/Docs/R2-2303393.zip" </w:instrText>
            </w:r>
            <w:r>
              <w:fldChar w:fldCharType="separate"/>
            </w:r>
            <w:r>
              <w:rPr>
                <w:rFonts w:ascii="Arial" w:hAnsi="Arial" w:eastAsia="宋体" w:cs="Arial"/>
                <w:b/>
                <w:bCs/>
                <w:color w:val="0000FF"/>
                <w:sz w:val="16"/>
                <w:szCs w:val="16"/>
                <w:u w:val="single"/>
                <w:lang w:val="en-US" w:eastAsia="zh-CN"/>
              </w:rPr>
              <w:t>R2-2303393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RACH-less LTM, LTM MAC CE and TA management</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Apple</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"https://www.3gpp.org/ftp/TSG_RAN/WG2_RL2/TSGR2_121bis-e/Docs/R2-2303394.zip" </w:instrText>
            </w:r>
            <w:r>
              <w:fldChar w:fldCharType="separate"/>
            </w:r>
            <w:r>
              <w:rPr>
                <w:rFonts w:ascii="Arial" w:hAnsi="Arial" w:eastAsia="宋体" w:cs="Arial"/>
                <w:b/>
                <w:bCs/>
                <w:color w:val="0000FF"/>
                <w:sz w:val="16"/>
                <w:szCs w:val="16"/>
                <w:u w:val="single"/>
                <w:lang w:val="en-US" w:eastAsia="zh-CN"/>
              </w:rPr>
              <w:t>R2-2303394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Avoiding keystream re-use with selective activation of cell-groups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Apple</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"https://www.3gpp.org/ftp/TSG_RAN/WG2_RL2/TSGR2_121bis-e/Docs/R2-2303395.zip" </w:instrText>
            </w:r>
            <w:r>
              <w:fldChar w:fldCharType="separate"/>
            </w:r>
            <w:r>
              <w:rPr>
                <w:rFonts w:ascii="Arial" w:hAnsi="Arial" w:eastAsia="宋体" w:cs="Arial"/>
                <w:b/>
                <w:bCs/>
                <w:color w:val="0000FF"/>
                <w:sz w:val="16"/>
                <w:szCs w:val="16"/>
                <w:u w:val="single"/>
                <w:lang w:val="en-US" w:eastAsia="zh-CN"/>
              </w:rPr>
              <w:t>R2-2303395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LTM cell switch and link failure handling</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Apple</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"https://www.3gpp.org/ftp/TSG_RAN/WG2_RL2/TSGR2_121bis-e/Docs/R2-2303408.zip" </w:instrText>
            </w:r>
            <w:r>
              <w:fldChar w:fldCharType="separate"/>
            </w:r>
            <w:r>
              <w:rPr>
                <w:rFonts w:ascii="Arial" w:hAnsi="Arial" w:eastAsia="宋体" w:cs="Arial"/>
                <w:b/>
                <w:bCs/>
                <w:color w:val="0000FF"/>
                <w:sz w:val="16"/>
                <w:szCs w:val="16"/>
                <w:u w:val="single"/>
                <w:lang w:val="en-US" w:eastAsia="zh-CN"/>
              </w:rPr>
              <w:t>R2-2303408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Execution condition in selective SCG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Apple</w:t>
            </w:r>
          </w:p>
        </w:tc>
      </w:tr>
      <w:tr>
        <w:tblPrEx>
          <w:tblCellMar>
            <w:top w:w="0" w:type="dxa"/>
            <w:left w:w="108" w:type="dxa"/>
            <w:bottom w:w="0" w:type="dxa"/>
            <w:right w:w="108" w:type="dxa"/>
          </w:tblCellMar>
        </w:tblPrEx>
        <w:trPr>
          <w:trHeight w:val="345"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"https://www.3gpp.org/ftp/TSG_RAN/WG2_RL2/TSGR2_121bis-e/Docs/R2-2303414.zip" </w:instrText>
            </w:r>
            <w:r>
              <w:fldChar w:fldCharType="separate"/>
            </w:r>
            <w:r>
              <w:rPr>
                <w:rFonts w:ascii="Arial" w:hAnsi="Arial" w:eastAsia="宋体" w:cs="Arial"/>
                <w:b/>
                <w:bCs/>
                <w:color w:val="0000FF"/>
                <w:sz w:val="16"/>
                <w:szCs w:val="16"/>
                <w:u w:val="single"/>
                <w:lang w:val="en-US" w:eastAsia="zh-CN"/>
              </w:rPr>
              <w:t>R2-2303414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HO execution of CHO with candidate SCGs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Apple</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"https://www.3gpp.org/ftp/TSG_RAN/WG2_RL2/TSGR2_121bis-e/Docs/R2-2303425.zip" </w:instrText>
            </w:r>
            <w:r>
              <w:fldChar w:fldCharType="separate"/>
            </w:r>
            <w:r>
              <w:rPr>
                <w:rFonts w:ascii="Arial" w:hAnsi="Arial" w:eastAsia="宋体" w:cs="Arial"/>
                <w:b/>
                <w:bCs/>
                <w:color w:val="0000FF"/>
                <w:sz w:val="16"/>
                <w:szCs w:val="16"/>
                <w:u w:val="single"/>
                <w:lang w:val="en-US" w:eastAsia="zh-CN"/>
              </w:rPr>
              <w:t>R2-2303425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LTM overall procedure</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 Corporation, Sanechips</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"https://www.3gpp.org/ftp/TSG_RAN/WG2_RL2/TSGR2_121bis-e/Docs/R2-2303426.zip" </w:instrText>
            </w:r>
            <w:r>
              <w:fldChar w:fldCharType="separate"/>
            </w:r>
            <w:r>
              <w:rPr>
                <w:rFonts w:ascii="Arial" w:hAnsi="Arial" w:eastAsia="宋体" w:cs="Arial"/>
                <w:b/>
                <w:bCs/>
                <w:color w:val="0000FF"/>
                <w:sz w:val="16"/>
                <w:szCs w:val="16"/>
                <w:u w:val="single"/>
                <w:lang w:val="en-US" w:eastAsia="zh-CN"/>
              </w:rPr>
              <w:t>R2-2303426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Remaining issues on LTM RRC aspects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 Corporation, Sanechips</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"https://www.3gpp.org/ftp/TSG_RAN/WG2_RL2/TSGR2_121bis-e/Docs/R2-2303427.zip" </w:instrText>
            </w:r>
            <w:r>
              <w:fldChar w:fldCharType="separate"/>
            </w:r>
            <w:r>
              <w:rPr>
                <w:rFonts w:ascii="Arial" w:hAnsi="Arial" w:eastAsia="宋体" w:cs="Arial"/>
                <w:b/>
                <w:bCs/>
                <w:color w:val="0000FF"/>
                <w:sz w:val="16"/>
                <w:szCs w:val="16"/>
                <w:u w:val="single"/>
                <w:lang w:val="en-US" w:eastAsia="zh-CN"/>
              </w:rPr>
              <w:t>R2-2303427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Consideration on SCG selective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 Corporation, Sanechips</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"https://www.3gpp.org/ftp/TSG_RAN/WG2_RL2/TSGR2_121bis-e/Docs/R2-2303428.zip" </w:instrText>
            </w:r>
            <w:r>
              <w:fldChar w:fldCharType="separate"/>
            </w:r>
            <w:r>
              <w:rPr>
                <w:rFonts w:ascii="Arial" w:hAnsi="Arial" w:eastAsia="宋体" w:cs="Arial"/>
                <w:b/>
                <w:bCs/>
                <w:color w:val="0000FF"/>
                <w:sz w:val="16"/>
                <w:szCs w:val="16"/>
                <w:u w:val="single"/>
                <w:lang w:val="en-US" w:eastAsia="zh-CN"/>
              </w:rPr>
              <w:t>R2-2303428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to 37.340 for SCG selective activation and CHO with candidate SCGs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 Corporation, Sanechips</w:t>
            </w:r>
          </w:p>
        </w:tc>
      </w:tr>
      <w:tr>
        <w:tblPrEx>
          <w:tblCellMar>
            <w:top w:w="0" w:type="dxa"/>
            <w:left w:w="108" w:type="dxa"/>
            <w:bottom w:w="0" w:type="dxa"/>
            <w:right w:w="108" w:type="dxa"/>
          </w:tblCellMar>
        </w:tblPrEx>
        <w:trPr>
          <w:trHeight w:val="363"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"https://www.3gpp.org/ftp/TSG_RAN/WG2_RL2/TSGR2_121bis-e/Docs/R2-2303429.zip" </w:instrText>
            </w:r>
            <w:r>
              <w:fldChar w:fldCharType="separate"/>
            </w:r>
            <w:r>
              <w:rPr>
                <w:rFonts w:ascii="Arial" w:hAnsi="Arial" w:eastAsia="宋体" w:cs="Arial"/>
                <w:b/>
                <w:bCs/>
                <w:color w:val="0000FF"/>
                <w:sz w:val="16"/>
                <w:szCs w:val="16"/>
                <w:u w:val="single"/>
                <w:lang w:val="en-US" w:eastAsia="zh-CN"/>
              </w:rPr>
              <w:t>R2-2303429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CHO with candidate SCGs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 Corporation, Sanechips</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"https://www.3gpp.org/ftp/TSG_RAN/WG2_RL2/TSGR2_121bis-e/Docs/R2-2303473.zip" </w:instrText>
            </w:r>
            <w:r>
              <w:fldChar w:fldCharType="separate"/>
            </w:r>
            <w:r>
              <w:rPr>
                <w:rFonts w:ascii="Arial" w:hAnsi="Arial" w:eastAsia="宋体" w:cs="Arial"/>
                <w:b/>
                <w:bCs/>
                <w:color w:val="0000FF"/>
                <w:sz w:val="16"/>
                <w:szCs w:val="16"/>
                <w:u w:val="single"/>
                <w:lang w:val="en-US" w:eastAsia="zh-CN"/>
              </w:rPr>
              <w:t>R2-2303473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Further discussion on  LTM cell switch procedure</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Transsion Holdings</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"https://www.3gpp.org/ftp/TSG_RAN/WG2_RL2/TSGR2_121bis-e/Docs/R2-2303474.zip" </w:instrText>
            </w:r>
            <w:r>
              <w:fldChar w:fldCharType="separate"/>
            </w:r>
            <w:r>
              <w:rPr>
                <w:rFonts w:ascii="Arial" w:hAnsi="Arial" w:eastAsia="宋体" w:cs="Arial"/>
                <w:b/>
                <w:bCs/>
                <w:color w:val="0000FF"/>
                <w:sz w:val="16"/>
                <w:szCs w:val="16"/>
                <w:u w:val="single"/>
                <w:lang w:val="en-US" w:eastAsia="zh-CN"/>
              </w:rPr>
              <w:t>R2-2303474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measurement enhancement of L1L2 triggered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Transsion Holdings</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"https://www.3gpp.org/ftp/TSG_RAN/WG2_RL2/TSGR2_121bis-e/Docs/R2-2303475.zip" </w:instrText>
            </w:r>
            <w:r>
              <w:fldChar w:fldCharType="separate"/>
            </w:r>
            <w:r>
              <w:rPr>
                <w:rFonts w:ascii="Arial" w:hAnsi="Arial" w:eastAsia="宋体" w:cs="Arial"/>
                <w:b/>
                <w:bCs/>
                <w:color w:val="0000FF"/>
                <w:sz w:val="16"/>
                <w:szCs w:val="16"/>
                <w:u w:val="single"/>
                <w:lang w:val="en-US" w:eastAsia="zh-CN"/>
              </w:rPr>
              <w:t>R2-2303475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Selective Activation of Cell Groups in NR-DC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Transsion Holdings</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"https://www.3gpp.org/ftp/TSG_RAN/WG2_RL2/TSGR2_121bis-e/Docs/R2-2303516.zip" </w:instrText>
            </w:r>
            <w:r>
              <w:fldChar w:fldCharType="separate"/>
            </w:r>
            <w:r>
              <w:rPr>
                <w:rFonts w:ascii="Arial" w:hAnsi="Arial" w:eastAsia="宋体" w:cs="Arial"/>
                <w:b/>
                <w:bCs/>
                <w:color w:val="0000FF"/>
                <w:sz w:val="16"/>
                <w:szCs w:val="16"/>
                <w:u w:val="single"/>
                <w:lang w:val="en-US" w:eastAsia="zh-CN"/>
              </w:rPr>
              <w:t>R2-2303516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NR-DC with selective activation of cell groups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CMCC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"https://www.3gpp.org/ftp/TSG_RAN/WG2_RL2/TSGR2_121bis-e/Docs/R2-2303533.zip" </w:instrText>
            </w:r>
            <w:r>
              <w:fldChar w:fldCharType="separate"/>
            </w:r>
            <w:r>
              <w:rPr>
                <w:rFonts w:ascii="Arial" w:hAnsi="Arial" w:eastAsia="宋体" w:cs="Arial"/>
                <w:b/>
                <w:bCs/>
                <w:color w:val="0000FF"/>
                <w:sz w:val="16"/>
                <w:szCs w:val="16"/>
                <w:u w:val="single"/>
                <w:lang w:val="en-US" w:eastAsia="zh-CN"/>
              </w:rPr>
              <w:t>R2-2303533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Considerations on measurment related issues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CMCC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"https://www.3gpp.org/ftp/TSG_RAN/WG2_RL2/TSGR2_121bis-e/Docs/R2-2303534.zip" </w:instrText>
            </w:r>
            <w:r>
              <w:fldChar w:fldCharType="separate"/>
            </w:r>
            <w:r>
              <w:rPr>
                <w:rFonts w:ascii="Arial" w:hAnsi="Arial" w:eastAsia="宋体" w:cs="Arial"/>
                <w:b/>
                <w:bCs/>
                <w:color w:val="0000FF"/>
                <w:sz w:val="16"/>
                <w:szCs w:val="16"/>
                <w:u w:val="single"/>
                <w:lang w:val="en-US" w:eastAsia="zh-CN"/>
              </w:rPr>
              <w:t>R2-2303534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[Draft] LS on measurement related issues for L1L2-based inter-cell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CMCC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"https://www.3gpp.org/ftp/TSG_RAN/WG2_RL2/TSGR2_121bis-e/Docs/R2-2303535.zip" </w:instrText>
            </w:r>
            <w:r>
              <w:fldChar w:fldCharType="separate"/>
            </w:r>
            <w:r>
              <w:rPr>
                <w:rFonts w:ascii="Arial" w:hAnsi="Arial" w:eastAsia="宋体" w:cs="Arial"/>
                <w:b/>
                <w:bCs/>
                <w:color w:val="0000FF"/>
                <w:sz w:val="16"/>
                <w:szCs w:val="16"/>
                <w:u w:val="single"/>
                <w:lang w:val="en-US" w:eastAsia="zh-CN"/>
              </w:rPr>
              <w:t>R2-2303535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Considerations on failure handling</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CMCC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"https://www.3gpp.org/ftp/TSG_RAN/WG2_RL2/TSGR2_121bis-e/Docs/R2-2303536.zip" </w:instrText>
            </w:r>
            <w:r>
              <w:fldChar w:fldCharType="separate"/>
            </w:r>
            <w:r>
              <w:rPr>
                <w:rFonts w:ascii="Arial" w:hAnsi="Arial" w:eastAsia="宋体" w:cs="Arial"/>
                <w:b/>
                <w:bCs/>
                <w:color w:val="0000FF"/>
                <w:sz w:val="16"/>
                <w:szCs w:val="16"/>
                <w:u w:val="single"/>
                <w:lang w:val="en-US" w:eastAsia="zh-CN"/>
              </w:rPr>
              <w:t>R2-2303536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Considerations on Timing Advance management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CMCC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"https://www.3gpp.org/ftp/TSG_RAN/WG2_RL2/TSGR2_121bis-e/Docs/R2-2303537.zip" </w:instrText>
            </w:r>
            <w:r>
              <w:fldChar w:fldCharType="separate"/>
            </w:r>
            <w:r>
              <w:rPr>
                <w:rFonts w:ascii="Arial" w:hAnsi="Arial" w:eastAsia="宋体" w:cs="Arial"/>
                <w:b/>
                <w:bCs/>
                <w:color w:val="0000FF"/>
                <w:sz w:val="16"/>
                <w:szCs w:val="16"/>
                <w:u w:val="single"/>
                <w:lang w:val="en-US" w:eastAsia="zh-CN"/>
              </w:rPr>
              <w:t>R2-2303537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Considerations on cell switch</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CMCC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"https://www.3gpp.org/ftp/TSG_RAN/WG2_RL2/TSGR2_121bis-e/Docs/R2-2303549.zip" </w:instrText>
            </w:r>
            <w:r>
              <w:fldChar w:fldCharType="separate"/>
            </w:r>
            <w:r>
              <w:rPr>
                <w:rFonts w:ascii="Arial" w:hAnsi="Arial" w:eastAsia="宋体" w:cs="Arial"/>
                <w:b/>
                <w:bCs/>
                <w:color w:val="0000FF"/>
                <w:sz w:val="16"/>
                <w:szCs w:val="16"/>
                <w:u w:val="single"/>
                <w:lang w:val="en-US" w:eastAsia="zh-CN"/>
              </w:rPr>
              <w:t>R2-2303549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LTM procedure including RAN3 LS and miscellaneous issues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HiSilicon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"https://www.3gpp.org/ftp/TSG_RAN/WG2_RL2/TSGR2_121bis-e/Docs/R2-2303550.zip" </w:instrText>
            </w:r>
            <w:r>
              <w:fldChar w:fldCharType="separate"/>
            </w:r>
            <w:r>
              <w:rPr>
                <w:rFonts w:ascii="Arial" w:hAnsi="Arial" w:eastAsia="宋体" w:cs="Arial"/>
                <w:b/>
                <w:bCs/>
                <w:color w:val="0000FF"/>
                <w:sz w:val="16"/>
                <w:szCs w:val="16"/>
                <w:u w:val="single"/>
                <w:lang w:val="en-US" w:eastAsia="zh-CN"/>
              </w:rPr>
              <w:t>R2-2303550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RACH-less cell switch (inter-DU issues, RAR options from R1 LS) and L1 measurement configuration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HiSilicon</w:t>
            </w:r>
          </w:p>
        </w:tc>
      </w:tr>
      <w:tr>
        <w:tblPrEx>
          <w:tblCellMar>
            <w:top w:w="0" w:type="dxa"/>
            <w:left w:w="108" w:type="dxa"/>
            <w:bottom w:w="0" w:type="dxa"/>
            <w:right w:w="108" w:type="dxa"/>
          </w:tblCellMar>
        </w:tblPrEx>
        <w:trPr>
          <w:trHeight w:val="3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"https://www.3gpp.org/ftp/TSG_RAN/WG2_RL2/TSGR2_121bis-e/Docs/R2-2303551.zip" </w:instrText>
            </w:r>
            <w:r>
              <w:fldChar w:fldCharType="separate"/>
            </w:r>
            <w:r>
              <w:rPr>
                <w:rFonts w:ascii="Arial" w:hAnsi="Arial" w:eastAsia="宋体" w:cs="Arial"/>
                <w:b/>
                <w:bCs/>
                <w:color w:val="0000FF"/>
                <w:sz w:val="16"/>
                <w:szCs w:val="16"/>
                <w:u w:val="single"/>
                <w:lang w:val="en-US" w:eastAsia="zh-CN"/>
              </w:rPr>
              <w:t>R2-2303551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CHO including target MCG and candidate SCGs for CPC/CPA</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HiSilicon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"https://www.3gpp.org/ftp/TSG_RAN/WG2_RL2/TSGR2_121bis-e/Docs/R2-2303566.zip" </w:instrText>
            </w:r>
            <w:r>
              <w:fldChar w:fldCharType="separate"/>
            </w:r>
            <w:r>
              <w:rPr>
                <w:rFonts w:ascii="Arial" w:hAnsi="Arial" w:eastAsia="宋体" w:cs="Arial"/>
                <w:b/>
                <w:bCs/>
                <w:color w:val="0000FF"/>
                <w:sz w:val="16"/>
                <w:szCs w:val="16"/>
                <w:u w:val="single"/>
                <w:lang w:val="en-US" w:eastAsia="zh-CN"/>
              </w:rPr>
              <w:t>R2-2303566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NR-DC with SCG selective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Spreadtrum Communications</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"https://www.3gpp.org/ftp/TSG_RAN/WG2_RL2/TSGR2_121bis-e/Docs/R2-2303567.zip" </w:instrText>
            </w:r>
            <w:r>
              <w:fldChar w:fldCharType="separate"/>
            </w:r>
            <w:r>
              <w:rPr>
                <w:rFonts w:ascii="Arial" w:hAnsi="Arial" w:eastAsia="宋体" w:cs="Arial"/>
                <w:b/>
                <w:bCs/>
                <w:color w:val="0000FF"/>
                <w:sz w:val="16"/>
                <w:szCs w:val="16"/>
                <w:u w:val="single"/>
                <w:lang w:val="en-US" w:eastAsia="zh-CN"/>
              </w:rPr>
              <w:t>R2-2303567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CHO with CPAC in NR-DC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Spreadtrum Communications</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"https://www.3gpp.org/ftp/TSG_RAN/WG2_RL2/TSGR2_121bis-e/Docs/R2-2303575.zip" </w:instrText>
            </w:r>
            <w:r>
              <w:fldChar w:fldCharType="separate"/>
            </w:r>
            <w:r>
              <w:rPr>
                <w:rFonts w:ascii="Arial" w:hAnsi="Arial" w:eastAsia="宋体" w:cs="Arial"/>
                <w:b/>
                <w:bCs/>
                <w:color w:val="0000FF"/>
                <w:sz w:val="16"/>
                <w:szCs w:val="16"/>
                <w:u w:val="single"/>
                <w:lang w:val="en-US" w:eastAsia="zh-CN"/>
              </w:rPr>
              <w:t>R2-2303575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cell switch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Spreadtrum Communications</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"https://www.3gpp.org/ftp/TSG_RAN/WG2_RL2/TSGR2_121bis-e/Docs/R2-2303592.zip" </w:instrText>
            </w:r>
            <w:r>
              <w:fldChar w:fldCharType="separate"/>
            </w:r>
            <w:r>
              <w:rPr>
                <w:rFonts w:ascii="Arial" w:hAnsi="Arial" w:eastAsia="宋体" w:cs="Arial"/>
                <w:b/>
                <w:bCs/>
                <w:color w:val="0000FF"/>
                <w:sz w:val="16"/>
                <w:szCs w:val="16"/>
                <w:u w:val="single"/>
                <w:lang w:val="en-US" w:eastAsia="zh-CN"/>
              </w:rPr>
              <w:t>R2-2303592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RRC Reconfiguration Aspects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"https://www.3gpp.org/ftp/TSG_RAN/WG2_RL2/TSGR2_121bis-e/Docs/R2-2303593.zip" </w:instrText>
            </w:r>
            <w:r>
              <w:fldChar w:fldCharType="separate"/>
            </w:r>
            <w:r>
              <w:rPr>
                <w:rFonts w:ascii="Arial" w:hAnsi="Arial" w:eastAsia="宋体" w:cs="Arial"/>
                <w:b/>
                <w:bCs/>
                <w:color w:val="0000FF"/>
                <w:sz w:val="16"/>
                <w:szCs w:val="16"/>
                <w:u w:val="single"/>
                <w:lang w:val="en-US" w:eastAsia="zh-CN"/>
              </w:rPr>
              <w:t>R2-2303593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the cell switch in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"https://www.3gpp.org/ftp/TSG_RAN/WG2_RL2/TSGR2_121bis-e/Docs/R2-2303606.zip" </w:instrText>
            </w:r>
            <w:r>
              <w:fldChar w:fldCharType="separate"/>
            </w:r>
            <w:r>
              <w:rPr>
                <w:rFonts w:ascii="Arial" w:hAnsi="Arial" w:eastAsia="宋体" w:cs="Arial"/>
                <w:b/>
                <w:bCs/>
                <w:color w:val="0000FF"/>
                <w:sz w:val="16"/>
                <w:szCs w:val="16"/>
                <w:u w:val="single"/>
                <w:lang w:val="en-US" w:eastAsia="zh-CN"/>
              </w:rPr>
              <w:t>R2-2303606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selective SCG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MediaTek Inc.</w:t>
            </w:r>
          </w:p>
        </w:tc>
      </w:tr>
      <w:tr>
        <w:tblPrEx>
          <w:tblCellMar>
            <w:top w:w="0" w:type="dxa"/>
            <w:left w:w="108" w:type="dxa"/>
            <w:bottom w:w="0" w:type="dxa"/>
            <w:right w:w="108" w:type="dxa"/>
          </w:tblCellMar>
        </w:tblPrEx>
        <w:trPr>
          <w:trHeight w:val="301"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"https://www.3gpp.org/ftp/TSG_RAN/WG2_RL2/TSGR2_121bis-e/Docs/R2-2303607.zip" </w:instrText>
            </w:r>
            <w:r>
              <w:fldChar w:fldCharType="separate"/>
            </w:r>
            <w:r>
              <w:rPr>
                <w:rFonts w:ascii="Arial" w:hAnsi="Arial" w:eastAsia="宋体" w:cs="Arial"/>
                <w:b/>
                <w:bCs/>
                <w:color w:val="0000FF"/>
                <w:sz w:val="16"/>
                <w:szCs w:val="16"/>
                <w:u w:val="single"/>
                <w:lang w:val="en-US" w:eastAsia="zh-CN"/>
              </w:rPr>
              <w:t>R2-2303607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CHO with candidate SCG</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MediaTek Inc.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"https://www.3gpp.org/ftp/TSG_RAN/WG2_RL2/TSGR2_121bis-e/Docs/R2-2303625.zip" </w:instrText>
            </w:r>
            <w:r>
              <w:fldChar w:fldCharType="separate"/>
            </w:r>
            <w:r>
              <w:rPr>
                <w:rFonts w:ascii="Arial" w:hAnsi="Arial" w:eastAsia="宋体" w:cs="Arial"/>
                <w:b/>
                <w:bCs/>
                <w:color w:val="0000FF"/>
                <w:sz w:val="16"/>
                <w:szCs w:val="16"/>
                <w:u w:val="single"/>
                <w:lang w:val="en-US" w:eastAsia="zh-CN"/>
              </w:rPr>
              <w:t>R2-2303625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Subsequent change of SCGs and selective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Interdigital Inc.</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"https://www.3gpp.org/ftp/TSG_RAN/WG2_RL2/TSGR2_121bis-e/Docs/R2-2303626.zip" </w:instrText>
            </w:r>
            <w:r>
              <w:fldChar w:fldCharType="separate"/>
            </w:r>
            <w:r>
              <w:rPr>
                <w:rFonts w:ascii="Arial" w:hAnsi="Arial" w:eastAsia="宋体" w:cs="Arial"/>
                <w:b/>
                <w:bCs/>
                <w:color w:val="0000FF"/>
                <w:sz w:val="16"/>
                <w:szCs w:val="16"/>
                <w:u w:val="single"/>
                <w:lang w:val="en-US" w:eastAsia="zh-CN"/>
              </w:rPr>
              <w:t>R2-2303626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CHO with associated SCG</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Interdigital Inc.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"https://www.3gpp.org/ftp/TSG_RAN/WG2_RL2/TSGR2_121bis-e/Docs/R2-2303649.zip" </w:instrText>
            </w:r>
            <w:r>
              <w:fldChar w:fldCharType="separate"/>
            </w:r>
            <w:r>
              <w:rPr>
                <w:rFonts w:ascii="Arial" w:hAnsi="Arial" w:eastAsia="宋体" w:cs="Arial"/>
                <w:b/>
                <w:bCs/>
                <w:color w:val="0000FF"/>
                <w:sz w:val="16"/>
                <w:szCs w:val="16"/>
                <w:u w:val="single"/>
                <w:lang w:val="en-US" w:eastAsia="zh-CN"/>
              </w:rPr>
              <w:t>R2-2303649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Details of Early TA work</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Lenovo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"https://www.3gpp.org/ftp/TSG_RAN/WG2_RL2/TSGR2_121bis-e/Docs/R2-2303650.zip" </w:instrText>
            </w:r>
            <w:r>
              <w:fldChar w:fldCharType="separate"/>
            </w:r>
            <w:r>
              <w:rPr>
                <w:rFonts w:ascii="Arial" w:hAnsi="Arial" w:eastAsia="宋体" w:cs="Arial"/>
                <w:b/>
                <w:bCs/>
                <w:color w:val="0000FF"/>
                <w:sz w:val="16"/>
                <w:szCs w:val="16"/>
                <w:u w:val="single"/>
                <w:lang w:val="en-US" w:eastAsia="zh-CN"/>
              </w:rPr>
              <w:t>R2-2303650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LTM stage-2 design models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Lenovo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"https://www.3gpp.org/ftp/TSG_RAN/WG2_RL2/TSGR2_121bis-e/Docs/R2-2303651.zip" </w:instrText>
            </w:r>
            <w:r>
              <w:fldChar w:fldCharType="separate"/>
            </w:r>
            <w:r>
              <w:rPr>
                <w:rFonts w:ascii="Arial" w:hAnsi="Arial" w:eastAsia="宋体" w:cs="Arial"/>
                <w:b/>
                <w:bCs/>
                <w:color w:val="0000FF"/>
                <w:sz w:val="16"/>
                <w:szCs w:val="16"/>
                <w:u w:val="single"/>
                <w:lang w:val="en-US" w:eastAsia="zh-CN"/>
              </w:rPr>
              <w:t>R2-2303651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Securing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Lenovo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"https://www.3gpp.org/ftp/TSG_RAN/WG2_RL2/TSGR2_121bis-e/Docs/R2-2303680.zip" </w:instrText>
            </w:r>
            <w:r>
              <w:fldChar w:fldCharType="separate"/>
            </w:r>
            <w:r>
              <w:rPr>
                <w:rFonts w:ascii="Arial" w:hAnsi="Arial" w:eastAsia="宋体" w:cs="Arial"/>
                <w:b/>
                <w:bCs/>
                <w:color w:val="0000FF"/>
                <w:sz w:val="16"/>
                <w:szCs w:val="16"/>
                <w:u w:val="single"/>
                <w:lang w:val="en-US" w:eastAsia="zh-CN"/>
              </w:rPr>
              <w:t>R2-2303680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NR-DC with selective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291"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"https://www.3gpp.org/ftp/TSG_RAN/WG2_RL2/TSGR2_121bis-e/Docs/R2-2303681.zip" </w:instrText>
            </w:r>
            <w:r>
              <w:fldChar w:fldCharType="separate"/>
            </w:r>
            <w:r>
              <w:rPr>
                <w:rFonts w:ascii="Arial" w:hAnsi="Arial" w:eastAsia="宋体" w:cs="Arial"/>
                <w:b/>
                <w:bCs/>
                <w:color w:val="0000FF"/>
                <w:sz w:val="16"/>
                <w:szCs w:val="16"/>
                <w:u w:val="single"/>
                <w:lang w:val="en-US" w:eastAsia="zh-CN"/>
              </w:rPr>
              <w:t>R2-2303681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CHO with associated CPC or CPA</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"https://www.3gpp.org/ftp/TSG_RAN/WG2_RL2/TSGR2_121bis-e/Docs/R2-2303709.zip" </w:instrText>
            </w:r>
            <w:r>
              <w:fldChar w:fldCharType="separate"/>
            </w:r>
            <w:r>
              <w:rPr>
                <w:rFonts w:ascii="Arial" w:hAnsi="Arial" w:eastAsia="宋体" w:cs="Arial"/>
                <w:b/>
                <w:bCs/>
                <w:color w:val="0000FF"/>
                <w:sz w:val="16"/>
                <w:szCs w:val="16"/>
                <w:u w:val="single"/>
                <w:lang w:val="en-US" w:eastAsia="zh-CN"/>
              </w:rPr>
              <w:t>R2-2303709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LTM Stage 2 open issues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Interdigital, Inc.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"https://www.3gpp.org/ftp/TSG_RAN/WG2_RL2/TSGR2_121bis-e/Docs/R2-2303710.zip" </w:instrText>
            </w:r>
            <w:r>
              <w:fldChar w:fldCharType="separate"/>
            </w:r>
            <w:r>
              <w:rPr>
                <w:rFonts w:ascii="Arial" w:hAnsi="Arial" w:eastAsia="宋体" w:cs="Arial"/>
                <w:b/>
                <w:bCs/>
                <w:color w:val="0000FF"/>
                <w:sz w:val="16"/>
                <w:szCs w:val="16"/>
                <w:u w:val="single"/>
                <w:lang w:val="en-US" w:eastAsia="zh-CN"/>
              </w:rPr>
              <w:t>R2-2303710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LTM Measurement considerations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Interdigital, Inc.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"https://www.3gpp.org/ftp/TSG_RAN/WG2_RL2/TSGR2_121bis-e/Docs/R2-2303711.zip" </w:instrText>
            </w:r>
            <w:r>
              <w:fldChar w:fldCharType="separate"/>
            </w:r>
            <w:r>
              <w:rPr>
                <w:rFonts w:ascii="Arial" w:hAnsi="Arial" w:eastAsia="宋体" w:cs="Arial"/>
                <w:b/>
                <w:bCs/>
                <w:color w:val="0000FF"/>
                <w:sz w:val="16"/>
                <w:szCs w:val="16"/>
                <w:u w:val="single"/>
                <w:lang w:val="en-US" w:eastAsia="zh-CN"/>
              </w:rPr>
              <w:t>R2-2303711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RRC Open issues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Interdigital, Inc.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"https://www.3gpp.org/ftp/TSG_RAN/WG2_RL2/TSGR2_121bis-e/Docs/R2-2303712.zip" </w:instrText>
            </w:r>
            <w:r>
              <w:fldChar w:fldCharType="separate"/>
            </w:r>
            <w:r>
              <w:rPr>
                <w:rFonts w:ascii="Arial" w:hAnsi="Arial" w:eastAsia="宋体" w:cs="Arial"/>
                <w:b/>
                <w:bCs/>
                <w:color w:val="0000FF"/>
                <w:sz w:val="16"/>
                <w:szCs w:val="16"/>
                <w:u w:val="single"/>
                <w:lang w:val="en-US" w:eastAsia="zh-CN"/>
              </w:rPr>
              <w:t>R2-2303712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LTM MAC CE content and functionality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Interdigital, Inc.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"https://www.3gpp.org/ftp/TSG_RAN/WG2_RL2/TSGR2_121bis-e/Docs/R2-2303751.zip" </w:instrText>
            </w:r>
            <w:r>
              <w:fldChar w:fldCharType="separate"/>
            </w:r>
            <w:r>
              <w:rPr>
                <w:rFonts w:ascii="Arial" w:hAnsi="Arial" w:eastAsia="宋体" w:cs="Arial"/>
                <w:b/>
                <w:bCs/>
                <w:color w:val="0000FF"/>
                <w:sz w:val="16"/>
                <w:szCs w:val="16"/>
                <w:u w:val="single"/>
                <w:lang w:val="en-US" w:eastAsia="zh-CN"/>
              </w:rPr>
              <w:t>R2-2303751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Remaining issues of LTM execution procedure</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LG Electronics</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"https://www.3gpp.org/ftp/TSG_RAN/WG2_RL2/TSGR2_121bis-e/Docs/R2-2303752.zip" </w:instrText>
            </w:r>
            <w:r>
              <w:fldChar w:fldCharType="separate"/>
            </w:r>
            <w:r>
              <w:rPr>
                <w:rFonts w:ascii="Arial" w:hAnsi="Arial" w:eastAsia="宋体" w:cs="Arial"/>
                <w:b/>
                <w:bCs/>
                <w:color w:val="0000FF"/>
                <w:sz w:val="16"/>
                <w:szCs w:val="16"/>
                <w:u w:val="single"/>
                <w:lang w:val="en-US" w:eastAsia="zh-CN"/>
              </w:rPr>
              <w:t>R2-2303752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LTM timer operation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LG Electronics</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"https://www.3gpp.org/ftp/TSG_RAN/WG2_RL2/TSGR2_121bis-e/Docs/R2-2303754.zip" </w:instrText>
            </w:r>
            <w:r>
              <w:fldChar w:fldCharType="separate"/>
            </w:r>
            <w:r>
              <w:rPr>
                <w:rFonts w:ascii="Arial" w:hAnsi="Arial" w:eastAsia="宋体" w:cs="Arial"/>
                <w:b/>
                <w:bCs/>
                <w:color w:val="0000FF"/>
                <w:sz w:val="16"/>
                <w:szCs w:val="16"/>
                <w:u w:val="single"/>
                <w:lang w:val="en-US" w:eastAsia="zh-CN"/>
              </w:rPr>
              <w:t>R2-2303754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Data Loss at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MediaTek Inc.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"https://www.3gpp.org/ftp/TSG_RAN/WG2_RL2/TSGR2_121bis-e/Docs/R2-2303759.zip" </w:instrText>
            </w:r>
            <w:r>
              <w:fldChar w:fldCharType="separate"/>
            </w:r>
            <w:r>
              <w:rPr>
                <w:rFonts w:ascii="Arial" w:hAnsi="Arial" w:eastAsia="宋体" w:cs="Arial"/>
                <w:b/>
                <w:bCs/>
                <w:color w:val="0000FF"/>
                <w:sz w:val="16"/>
                <w:szCs w:val="16"/>
                <w:u w:val="single"/>
                <w:lang w:val="en-US" w:eastAsia="zh-CN"/>
              </w:rPr>
              <w:t>R2-2303759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Partial MAC Reset during Intra-DU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MediaTek Inc.</w:t>
            </w:r>
          </w:p>
        </w:tc>
      </w:tr>
      <w:tr>
        <w:tblPrEx>
          <w:tblCellMar>
            <w:top w:w="0" w:type="dxa"/>
            <w:left w:w="108" w:type="dxa"/>
            <w:bottom w:w="0" w:type="dxa"/>
            <w:right w:w="108" w:type="dxa"/>
          </w:tblCellMar>
        </w:tblPrEx>
        <w:trPr>
          <w:trHeight w:val="221"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"https://www.3gpp.org/ftp/TSG_RAN/WG2_RL2/TSGR2_121bis-e/Docs/R2-2303794.zip" </w:instrText>
            </w:r>
            <w:r>
              <w:fldChar w:fldCharType="separate"/>
            </w:r>
            <w:r>
              <w:rPr>
                <w:rFonts w:ascii="Arial" w:hAnsi="Arial" w:eastAsia="宋体" w:cs="Arial"/>
                <w:b/>
                <w:bCs/>
                <w:color w:val="0000FF"/>
                <w:sz w:val="16"/>
                <w:szCs w:val="16"/>
                <w:u w:val="single"/>
                <w:lang w:val="en-US" w:eastAsia="zh-CN"/>
              </w:rPr>
              <w:t>R2-2303794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CHO including target MCG and candidate SCGs for CPAC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CMCC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"https://www.3gpp.org/ftp/TSG_RAN/WG2_RL2/TSGR2_121bis-e/Docs/R2-2303843.zip" </w:instrText>
            </w:r>
            <w:r>
              <w:fldChar w:fldCharType="separate"/>
            </w:r>
            <w:r>
              <w:rPr>
                <w:rFonts w:ascii="Arial" w:hAnsi="Arial" w:eastAsia="宋体" w:cs="Arial"/>
                <w:b/>
                <w:bCs/>
                <w:color w:val="0000FF"/>
                <w:sz w:val="16"/>
                <w:szCs w:val="16"/>
                <w:u w:val="single"/>
                <w:lang w:val="en-US" w:eastAsia="zh-CN"/>
              </w:rPr>
              <w:t>R2-2303843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reference configuration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LG Electronics France</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"https://www.3gpp.org/ftp/TSG_RAN/WG2_RL2/TSGR2_121bis-e/Docs/R2-2303847.zip" </w:instrText>
            </w:r>
            <w:r>
              <w:fldChar w:fldCharType="separate"/>
            </w:r>
            <w:r>
              <w:rPr>
                <w:rFonts w:ascii="Arial" w:hAnsi="Arial" w:eastAsia="宋体" w:cs="Arial"/>
                <w:b/>
                <w:bCs/>
                <w:color w:val="0000FF"/>
                <w:sz w:val="16"/>
                <w:szCs w:val="16"/>
                <w:u w:val="single"/>
                <w:lang w:val="en-US" w:eastAsia="zh-CN"/>
              </w:rPr>
              <w:t>R2-2303847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candidate and reference configuration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Xiaomi</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"https://www.3gpp.org/ftp/TSG_RAN/WG2_RL2/TSGR2_121bis-e/Docs/R2-2303848.zip" </w:instrText>
            </w:r>
            <w:r>
              <w:fldChar w:fldCharType="separate"/>
            </w:r>
            <w:r>
              <w:rPr>
                <w:rFonts w:ascii="Arial" w:hAnsi="Arial" w:eastAsia="宋体" w:cs="Arial"/>
                <w:b/>
                <w:bCs/>
                <w:color w:val="0000FF"/>
                <w:sz w:val="16"/>
                <w:szCs w:val="16"/>
                <w:u w:val="single"/>
                <w:lang w:val="en-US" w:eastAsia="zh-CN"/>
              </w:rPr>
              <w:t>R2-2303848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NR-DC with selective activation of the cell groups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Xiaomi</w:t>
            </w:r>
          </w:p>
        </w:tc>
      </w:tr>
      <w:tr>
        <w:tblPrEx>
          <w:tblCellMar>
            <w:top w:w="0" w:type="dxa"/>
            <w:left w:w="108" w:type="dxa"/>
            <w:bottom w:w="0" w:type="dxa"/>
            <w:right w:w="108" w:type="dxa"/>
          </w:tblCellMar>
        </w:tblPrEx>
        <w:trPr>
          <w:trHeight w:val="327"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"https://www.3gpp.org/ftp/TSG_RAN/WG2_RL2/TSGR2_121bis-e/Docs/R2-2303849.zip" </w:instrText>
            </w:r>
            <w:r>
              <w:fldChar w:fldCharType="separate"/>
            </w:r>
            <w:r>
              <w:rPr>
                <w:rFonts w:ascii="Arial" w:hAnsi="Arial" w:eastAsia="宋体" w:cs="Arial"/>
                <w:b/>
                <w:bCs/>
                <w:color w:val="0000FF"/>
                <w:sz w:val="16"/>
                <w:szCs w:val="16"/>
                <w:u w:val="single"/>
                <w:lang w:val="en-US" w:eastAsia="zh-CN"/>
              </w:rPr>
              <w:t>R2-2303849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CHO with CPAC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Xiaomi</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"https://www.3gpp.org/ftp/TSG_RAN/WG2_RL2/TSGR2_121bis-e/Docs/R2-2303869.zip" </w:instrText>
            </w:r>
            <w:r>
              <w:fldChar w:fldCharType="separate"/>
            </w:r>
            <w:r>
              <w:rPr>
                <w:rFonts w:ascii="Arial" w:hAnsi="Arial" w:eastAsia="宋体" w:cs="Arial"/>
                <w:b/>
                <w:bCs/>
                <w:color w:val="0000FF"/>
                <w:sz w:val="16"/>
                <w:szCs w:val="16"/>
                <w:u w:val="single"/>
                <w:lang w:val="en-US" w:eastAsia="zh-CN"/>
              </w:rPr>
              <w:t>R2-2303869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potential enhancement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Samsung</w:t>
            </w:r>
          </w:p>
        </w:tc>
      </w:tr>
      <w:tr>
        <w:tblPrEx>
          <w:tblCellMar>
            <w:top w:w="0" w:type="dxa"/>
            <w:left w:w="108" w:type="dxa"/>
            <w:bottom w:w="0" w:type="dxa"/>
            <w:right w:w="108" w:type="dxa"/>
          </w:tblCellMar>
        </w:tblPrEx>
        <w:trPr>
          <w:trHeight w:val="339"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"https://www.3gpp.org/ftp/TSG_RAN/WG2_RL2/TSGR2_121bis-e/Docs/R2-2303870.zip" </w:instrText>
            </w:r>
            <w:r>
              <w:fldChar w:fldCharType="separate"/>
            </w:r>
            <w:r>
              <w:rPr>
                <w:rFonts w:ascii="Arial" w:hAnsi="Arial" w:eastAsia="宋体" w:cs="Arial"/>
                <w:b/>
                <w:bCs/>
                <w:color w:val="0000FF"/>
                <w:sz w:val="16"/>
                <w:szCs w:val="16"/>
                <w:u w:val="single"/>
                <w:lang w:val="en-US" w:eastAsia="zh-CN"/>
              </w:rPr>
              <w:t>R2-2303870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Considerations on CHO with CPA/CPC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Samsung</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"https://www.3gpp.org/ftp/TSG_RAN/WG2_RL2/TSGR2_121bis-e/Docs/R2-2303890.zip" </w:instrText>
            </w:r>
            <w:r>
              <w:fldChar w:fldCharType="separate"/>
            </w:r>
            <w:r>
              <w:rPr>
                <w:rFonts w:ascii="Arial" w:hAnsi="Arial" w:eastAsia="宋体" w:cs="Arial"/>
                <w:b/>
                <w:bCs/>
                <w:color w:val="0000FF"/>
                <w:sz w:val="16"/>
                <w:szCs w:val="16"/>
                <w:u w:val="single"/>
                <w:lang w:val="en-US" w:eastAsia="zh-CN"/>
              </w:rPr>
              <w:t>R2-2303890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NR-DC with selective activation of the cell groups.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DENSO CORPORATION</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"https://www.3gpp.org/ftp/TSG_RAN/WG2_RL2/TSGR2_121bis-e/Docs/R2-2303929.zip" </w:instrText>
            </w:r>
            <w:r>
              <w:fldChar w:fldCharType="separate"/>
            </w:r>
            <w:r>
              <w:rPr>
                <w:rFonts w:ascii="Arial" w:hAnsi="Arial" w:eastAsia="宋体" w:cs="Arial"/>
                <w:b/>
                <w:bCs/>
                <w:color w:val="0000FF"/>
                <w:sz w:val="16"/>
                <w:szCs w:val="16"/>
                <w:u w:val="single"/>
                <w:lang w:val="en-US" w:eastAsia="zh-CN"/>
              </w:rPr>
              <w:t>R2-2303929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L1L2-triggered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ASUSTeK</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"https://www.3gpp.org/ftp/TSG_RAN/WG2_RL2/TSGR2_121bis-e/Docs/R2-2303940.zip" </w:instrText>
            </w:r>
            <w:r>
              <w:fldChar w:fldCharType="separate"/>
            </w:r>
            <w:r>
              <w:rPr>
                <w:rFonts w:ascii="Arial" w:hAnsi="Arial" w:eastAsia="宋体" w:cs="Arial"/>
                <w:b/>
                <w:bCs/>
                <w:color w:val="0000FF"/>
                <w:sz w:val="16"/>
                <w:szCs w:val="16"/>
                <w:u w:val="single"/>
                <w:lang w:val="en-US" w:eastAsia="zh-CN"/>
              </w:rPr>
              <w:t>R2-2303940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TA of candidate cells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LG Electronics Inc.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"https://www.3gpp.org/ftp/TSG_RAN/WG2_RL2/TSGR2_121bis-e/Docs/R2-2304024.zip" </w:instrText>
            </w:r>
            <w:r>
              <w:fldChar w:fldCharType="separate"/>
            </w:r>
            <w:r>
              <w:rPr>
                <w:rFonts w:ascii="Arial" w:hAnsi="Arial" w:eastAsia="宋体" w:cs="Arial"/>
                <w:b/>
                <w:bCs/>
                <w:color w:val="0000FF"/>
                <w:sz w:val="16"/>
                <w:szCs w:val="16"/>
                <w:u w:val="single"/>
                <w:lang w:val="en-US" w:eastAsia="zh-CN"/>
              </w:rPr>
              <w:t>R2-2304024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Additional Aspects for Selective Cell Group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LG Electronics</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"https://www.3gpp.org/ftp/TSG_RAN/WG2_RL2/TSGR2_121bis-e/Docs/R2-2304025.zip" </w:instrText>
            </w:r>
            <w:r>
              <w:fldChar w:fldCharType="separate"/>
            </w:r>
            <w:r>
              <w:rPr>
                <w:rFonts w:ascii="Arial" w:hAnsi="Arial" w:eastAsia="宋体" w:cs="Arial"/>
                <w:b/>
                <w:bCs/>
                <w:color w:val="0000FF"/>
                <w:sz w:val="16"/>
                <w:szCs w:val="16"/>
                <w:u w:val="single"/>
                <w:lang w:val="en-US" w:eastAsia="zh-CN"/>
              </w:rPr>
              <w:t>R2-2304025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Simultaneous Evaluation for CHO with CPAC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LG Electronics</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"https://www.3gpp.org/ftp/TSG_RAN/WG2_RL2/TSGR2_121bis-e/Docs/R2-2304071.zip" </w:instrText>
            </w:r>
            <w:r>
              <w:fldChar w:fldCharType="separate"/>
            </w:r>
            <w:r>
              <w:rPr>
                <w:rFonts w:ascii="Arial" w:hAnsi="Arial" w:eastAsia="宋体" w:cs="Arial"/>
                <w:b/>
                <w:bCs/>
                <w:color w:val="0000FF"/>
                <w:sz w:val="16"/>
                <w:szCs w:val="16"/>
                <w:u w:val="single"/>
                <w:lang w:val="en-US" w:eastAsia="zh-CN"/>
              </w:rPr>
              <w:t>R2-2304071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Remaining issues for RRC Configurations of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Sharp</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"https://www.3gpp.org/ftp/TSG_RAN/WG2_RL2/TSGR2_121bis-e/Docs/R2-2304072.zip" </w:instrText>
            </w:r>
            <w:r>
              <w:fldChar w:fldCharType="separate"/>
            </w:r>
            <w:r>
              <w:rPr>
                <w:rFonts w:ascii="Arial" w:hAnsi="Arial" w:eastAsia="宋体" w:cs="Arial"/>
                <w:b/>
                <w:bCs/>
                <w:color w:val="0000FF"/>
                <w:sz w:val="16"/>
                <w:szCs w:val="16"/>
                <w:u w:val="single"/>
                <w:lang w:val="en-US" w:eastAsia="zh-CN"/>
              </w:rPr>
              <w:t>R2-2304072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Cell Switch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Sharp</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"https://www.3gpp.org/ftp/TSG_RAN/WG2_RL2/TSGR2_121bis-e/Docs/R2-2304073.zip" </w:instrText>
            </w:r>
            <w:r>
              <w:fldChar w:fldCharType="separate"/>
            </w:r>
            <w:r>
              <w:rPr>
                <w:rFonts w:ascii="Arial" w:hAnsi="Arial" w:eastAsia="宋体" w:cs="Arial"/>
                <w:b/>
                <w:bCs/>
                <w:color w:val="0000FF"/>
                <w:sz w:val="16"/>
                <w:szCs w:val="16"/>
                <w:u w:val="single"/>
                <w:lang w:val="en-US" w:eastAsia="zh-CN"/>
              </w:rPr>
              <w:t>R2-2304073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of SCG selective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Sharp</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"https://www.3gpp.org/ftp/TSG_RAN/WG2_RL2/TSGR2_121bis-e/Docs/R2-2304101.zip" </w:instrText>
            </w:r>
            <w:r>
              <w:fldChar w:fldCharType="separate"/>
            </w:r>
            <w:r>
              <w:rPr>
                <w:rFonts w:ascii="Arial" w:hAnsi="Arial" w:eastAsia="宋体" w:cs="Arial"/>
                <w:b/>
                <w:bCs/>
                <w:color w:val="0000FF"/>
                <w:sz w:val="16"/>
                <w:szCs w:val="16"/>
                <w:u w:val="single"/>
                <w:lang w:val="en-US" w:eastAsia="zh-CN"/>
              </w:rPr>
              <w:t>R2-2304101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RRC running CR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"https://www.3gpp.org/ftp/TSG_RAN/WG2_RL2/TSGR2_121bis-e/Docs/R2-2304102.zip" </w:instrText>
            </w:r>
            <w:r>
              <w:fldChar w:fldCharType="separate"/>
            </w:r>
            <w:r>
              <w:rPr>
                <w:rFonts w:ascii="Arial" w:hAnsi="Arial" w:eastAsia="宋体" w:cs="Arial"/>
                <w:b/>
                <w:bCs/>
                <w:color w:val="0000FF"/>
                <w:sz w:val="16"/>
                <w:szCs w:val="16"/>
                <w:u w:val="single"/>
                <w:lang w:val="en-US" w:eastAsia="zh-CN"/>
              </w:rPr>
              <w:t>R2-2304102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RAN3 LS on approaches during execution for inter-DU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"https://www.3gpp.org/ftp/TSG_RAN/WG2_RL2/TSGR2_121bis-e/Docs/R2-2304103.zip" </w:instrText>
            </w:r>
            <w:r>
              <w:fldChar w:fldCharType="separate"/>
            </w:r>
            <w:r>
              <w:rPr>
                <w:rFonts w:ascii="Arial" w:hAnsi="Arial" w:eastAsia="宋体" w:cs="Arial"/>
                <w:b/>
                <w:bCs/>
                <w:color w:val="0000FF"/>
                <w:sz w:val="16"/>
                <w:szCs w:val="16"/>
                <w:u w:val="single"/>
                <w:lang w:val="en-US" w:eastAsia="zh-CN"/>
              </w:rPr>
              <w:t>R2-2304103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L1 measurements aspects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"https://www.3gpp.org/ftp/TSG_RAN/WG2_RL2/TSGR2_121bis-e/Docs/R2-2304104.zip" </w:instrText>
            </w:r>
            <w:r>
              <w:fldChar w:fldCharType="separate"/>
            </w:r>
            <w:r>
              <w:rPr>
                <w:rFonts w:ascii="Arial" w:hAnsi="Arial" w:eastAsia="宋体" w:cs="Arial"/>
                <w:b/>
                <w:bCs/>
                <w:color w:val="0000FF"/>
                <w:sz w:val="16"/>
                <w:szCs w:val="16"/>
                <w:u w:val="single"/>
                <w:lang w:val="en-US" w:eastAsia="zh-CN"/>
              </w:rPr>
              <w:t>R2-2304104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TA handling aspects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"https://www.3gpp.org/ftp/TSG_RAN/WG2_RL2/TSGR2_121bis-e/Docs/R2-2304105.zip" </w:instrText>
            </w:r>
            <w:r>
              <w:fldChar w:fldCharType="separate"/>
            </w:r>
            <w:r>
              <w:rPr>
                <w:rFonts w:ascii="Arial" w:hAnsi="Arial" w:eastAsia="宋体" w:cs="Arial"/>
                <w:b/>
                <w:bCs/>
                <w:color w:val="0000FF"/>
                <w:sz w:val="16"/>
                <w:szCs w:val="16"/>
                <w:u w:val="single"/>
                <w:lang w:val="en-US" w:eastAsia="zh-CN"/>
              </w:rPr>
              <w:t>R2-2304105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RRC aspects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"https://www.3gpp.org/ftp/TSG_RAN/WG2_RL2/TSGR2_121bis-e/Docs/R2-2304106.zip" </w:instrText>
            </w:r>
            <w:r>
              <w:fldChar w:fldCharType="separate"/>
            </w:r>
            <w:r>
              <w:rPr>
                <w:rFonts w:ascii="Arial" w:hAnsi="Arial" w:eastAsia="宋体" w:cs="Arial"/>
                <w:b/>
                <w:bCs/>
                <w:color w:val="0000FF"/>
                <w:sz w:val="16"/>
                <w:szCs w:val="16"/>
                <w:u w:val="single"/>
                <w:lang w:val="en-US" w:eastAsia="zh-CN"/>
              </w:rPr>
              <w:t>R2-2304106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RRC-MAC cross-layer aspects during LTM cell switch execution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"https://www.3gpp.org/ftp/TSG_RAN/WG2_RL2/TSGR2_121bis-e/Docs/R2-2304130.zip" </w:instrText>
            </w:r>
            <w:r>
              <w:fldChar w:fldCharType="separate"/>
            </w:r>
            <w:r>
              <w:rPr>
                <w:rFonts w:ascii="Arial" w:hAnsi="Arial" w:eastAsia="宋体" w:cs="Arial"/>
                <w:b/>
                <w:bCs/>
                <w:color w:val="0000FF"/>
                <w:sz w:val="16"/>
                <w:szCs w:val="16"/>
                <w:u w:val="single"/>
                <w:lang w:val="en-US" w:eastAsia="zh-CN"/>
              </w:rPr>
              <w:t>R2-2304130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Further Considerations On Cell Switch Command and MAC Paritial Reset</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 Corporation, Sanechips</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"https://www.3gpp.org/ftp/TSG_RAN/WG2_RL2/TSGR2_121bis-e/Docs/R2-2304156.zip" </w:instrText>
            </w:r>
            <w:r>
              <w:fldChar w:fldCharType="separate"/>
            </w:r>
            <w:r>
              <w:rPr>
                <w:rFonts w:ascii="Arial" w:hAnsi="Arial" w:eastAsia="宋体" w:cs="Arial"/>
                <w:b/>
                <w:bCs/>
                <w:color w:val="0000FF"/>
                <w:sz w:val="16"/>
                <w:szCs w:val="16"/>
                <w:u w:val="single"/>
                <w:lang w:val="en-US" w:eastAsia="zh-CN"/>
              </w:rPr>
              <w:t>R2-2304156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RAN1 related issue of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NTT DOCOMO INC.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"https://www.3gpp.org/ftp/TSG_RAN/WG2_RL2/TSGR2_121bis-e/Docs/R2-2304158.zip" </w:instrText>
            </w:r>
            <w:r>
              <w:fldChar w:fldCharType="separate"/>
            </w:r>
            <w:r>
              <w:rPr>
                <w:rFonts w:ascii="Arial" w:hAnsi="Arial" w:eastAsia="宋体" w:cs="Arial"/>
                <w:b/>
                <w:bCs/>
                <w:color w:val="0000FF"/>
                <w:sz w:val="16"/>
                <w:szCs w:val="16"/>
                <w:u w:val="single"/>
                <w:lang w:val="en-US" w:eastAsia="zh-CN"/>
              </w:rPr>
              <w:t>R2-2304158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selective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NTT DOCOMO INC.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"https://www.3gpp.org/ftp/TSG_RAN/WG2_RL2/TSGR2_121bis-e/Docs/R2-2304185.zip" </w:instrText>
            </w:r>
            <w:r>
              <w:fldChar w:fldCharType="separate"/>
            </w:r>
            <w:r>
              <w:rPr>
                <w:rFonts w:ascii="Arial" w:hAnsi="Arial" w:eastAsia="宋体" w:cs="Arial"/>
                <w:b/>
                <w:bCs/>
                <w:color w:val="0000FF"/>
                <w:sz w:val="16"/>
                <w:szCs w:val="16"/>
                <w:u w:val="single"/>
                <w:lang w:val="en-US" w:eastAsia="zh-CN"/>
              </w:rPr>
              <w:t>R2-2304185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RAN1 related issue of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NTT DOCOMO INC.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"https://www.3gpp.org/ftp/TSG_RAN/WG2_RL2/TSGR2_121bis-e/Docs/R2-2304186.zip" </w:instrText>
            </w:r>
            <w:r>
              <w:fldChar w:fldCharType="separate"/>
            </w:r>
            <w:r>
              <w:rPr>
                <w:rFonts w:ascii="Arial" w:hAnsi="Arial" w:eastAsia="宋体" w:cs="Arial"/>
                <w:b/>
                <w:bCs/>
                <w:color w:val="0000FF"/>
                <w:sz w:val="16"/>
                <w:szCs w:val="16"/>
                <w:u w:val="single"/>
                <w:lang w:val="en-US" w:eastAsia="zh-CN"/>
              </w:rPr>
              <w:t>R2-2304186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selective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NTT DOCOMO INC.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"https://www.3gpp.org/ftp/TSG_RAN/WG2_RL2/TSGR2_121bis-e/Docs/R2-2304214.zip" </w:instrText>
            </w:r>
            <w:r>
              <w:fldChar w:fldCharType="separate"/>
            </w:r>
            <w:r>
              <w:rPr>
                <w:rFonts w:ascii="Arial" w:hAnsi="Arial" w:eastAsia="宋体" w:cs="Arial"/>
                <w:b/>
                <w:bCs/>
                <w:color w:val="0000FF"/>
                <w:sz w:val="16"/>
                <w:szCs w:val="16"/>
                <w:u w:val="single"/>
                <w:lang w:val="en-US" w:eastAsia="zh-CN"/>
              </w:rPr>
              <w:t>R2-2304214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Summary of [AT121bis-e][018][eMob] Procedure Consolidation (Huawei)</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HiSilicon</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"https://www.3gpp.org/ftp/TSG_RAN/WG2_RL2/TSGR2_121bis-e/Docs/R2-2304522.zip" </w:instrText>
            </w:r>
            <w:r>
              <w:fldChar w:fldCharType="separate"/>
            </w:r>
            <w:r>
              <w:rPr>
                <w:rFonts w:ascii="Arial" w:hAnsi="Arial" w:eastAsia="宋体" w:cs="Arial"/>
                <w:b/>
                <w:bCs/>
                <w:color w:val="0000FF"/>
                <w:sz w:val="16"/>
                <w:szCs w:val="16"/>
                <w:u w:val="single"/>
                <w:lang w:val="en-US" w:eastAsia="zh-CN"/>
              </w:rPr>
              <w:t>R2-2304522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Summary of [AT121bis-e][016][eMob] Reply LS on L1 measurement RS configuration and PDCCH ordered RACH for LTM (Fujitsu)</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Fujitsu</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"https://www.3gpp.org/ftp/TSG_RAN/WG2_RL2/TSGR2_121bis-e/Docs/R2-2304523.zip" </w:instrText>
            </w:r>
            <w:r>
              <w:fldChar w:fldCharType="separate"/>
            </w:r>
            <w:r>
              <w:rPr>
                <w:rFonts w:ascii="Arial" w:hAnsi="Arial" w:eastAsia="宋体" w:cs="Arial"/>
                <w:b/>
                <w:bCs/>
                <w:color w:val="0000FF"/>
                <w:sz w:val="16"/>
                <w:szCs w:val="16"/>
                <w:u w:val="single"/>
                <w:lang w:val="en-US" w:eastAsia="zh-CN"/>
              </w:rPr>
              <w:t>R2-2304523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[Draft] Reply LS on PDCCH ordered RACH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Fujitsu, CATT</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"https://www.3gpp.org/ftp/TSG_RAN/WG2_RL2/TSGR2_121bis-e/Docs/R2-2304537.zip" </w:instrText>
            </w:r>
            <w:r>
              <w:fldChar w:fldCharType="separate"/>
            </w:r>
            <w:r>
              <w:rPr>
                <w:rFonts w:ascii="Arial" w:hAnsi="Arial" w:eastAsia="宋体" w:cs="Arial"/>
                <w:b/>
                <w:bCs/>
                <w:color w:val="0000FF"/>
                <w:sz w:val="16"/>
                <w:szCs w:val="16"/>
                <w:u w:val="single"/>
                <w:lang w:val="en-US" w:eastAsia="zh-CN"/>
              </w:rPr>
              <w:t>R2-2304537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Summary of [AT121bis-e][017][eMob] RRC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"https://www.3gpp.org/ftp/TSG_RAN/WG2_RL2/TSGR2_121bis-e/Docs/R2-2304548.zip" </w:instrText>
            </w:r>
            <w:r>
              <w:fldChar w:fldCharType="separate"/>
            </w:r>
            <w:r>
              <w:rPr>
                <w:rFonts w:ascii="Arial" w:hAnsi="Arial" w:eastAsia="宋体" w:cs="Arial"/>
                <w:b/>
                <w:bCs/>
                <w:color w:val="0000FF"/>
                <w:sz w:val="16"/>
                <w:szCs w:val="16"/>
                <w:u w:val="single"/>
                <w:lang w:val="en-US" w:eastAsia="zh-CN"/>
              </w:rPr>
              <w:t>R2-2304548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[AT121bis-e][019][eMob] L1 Measurements (Qualcomm)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Incorporated</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"https://www.3gpp.org/ftp/TSG_RAN/WG2_RL2/TSGR2_121bis-e/Docs/R2-2304553.zip" </w:instrText>
            </w:r>
            <w:r>
              <w:fldChar w:fldCharType="separate"/>
            </w:r>
            <w:r>
              <w:rPr>
                <w:rFonts w:ascii="Arial" w:hAnsi="Arial" w:eastAsia="宋体" w:cs="Arial"/>
                <w:b/>
                <w:bCs/>
                <w:color w:val="0000FF"/>
                <w:sz w:val="16"/>
                <w:szCs w:val="16"/>
                <w:u w:val="single"/>
                <w:lang w:val="en-US" w:eastAsia="zh-CN"/>
              </w:rPr>
              <w:t>R2-2304553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Reply LS on L1 measurement RS configuration and PDCCH ordered RACH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RAN2</w:t>
            </w:r>
          </w:p>
        </w:tc>
      </w:tr>
    </w:tbl>
    <w:p>
      <w:pPr>
        <w:overflowPunct/>
        <w:autoSpaceDE/>
        <w:autoSpaceDN/>
        <w:snapToGrid w:val="0"/>
        <w:spacing w:after="0"/>
        <w:textAlignment w:val="auto"/>
        <w:rPr>
          <w:rFonts w:ascii="Arial" w:hAnsi="Arial" w:cs="Arial"/>
          <w:b/>
          <w:bCs/>
          <w:lang w:eastAsia="ja-JP"/>
        </w:rPr>
      </w:pPr>
    </w:p>
    <w:p>
      <w:pPr>
        <w:jc w:val="both"/>
        <w:rPr>
          <w:rFonts w:eastAsiaTheme="minorEastAsia"/>
          <w:b/>
        </w:rPr>
      </w:pPr>
      <w:r>
        <w:rPr>
          <w:b/>
        </w:rPr>
        <w:t>RAN2#122</w:t>
      </w:r>
      <w:r>
        <w:rPr>
          <w:rFonts w:hint="eastAsia"/>
          <w:b/>
        </w:rPr>
        <w:t xml:space="preserve"> </w:t>
      </w:r>
      <w:r>
        <w:rPr>
          <w:b/>
        </w:rPr>
        <w:t>(Incheon, Korea, May 2023)</w:t>
      </w:r>
    </w:p>
    <w:tbl>
      <w:tblPr>
        <w:tblStyle w:val="51"/>
        <w:tblW w:w="9918" w:type="dxa"/>
        <w:tblInd w:w="0" w:type="dxa"/>
        <w:tblLayout w:type="autofit"/>
        <w:tblCellMar>
          <w:top w:w="0" w:type="dxa"/>
          <w:left w:w="108" w:type="dxa"/>
          <w:bottom w:w="0" w:type="dxa"/>
          <w:right w:w="108" w:type="dxa"/>
        </w:tblCellMar>
      </w:tblPr>
      <w:tblGrid>
        <w:gridCol w:w="1555"/>
        <w:gridCol w:w="6095"/>
        <w:gridCol w:w="2268"/>
      </w:tblGrid>
      <w:tr>
        <w:tblPrEx>
          <w:tblCellMar>
            <w:top w:w="0" w:type="dxa"/>
            <w:left w:w="108" w:type="dxa"/>
            <w:bottom w:w="0" w:type="dxa"/>
            <w:right w:w="108" w:type="dxa"/>
          </w:tblCellMar>
        </w:tblPrEx>
        <w:trPr>
          <w:trHeight w:val="800" w:hRule="atLeast"/>
        </w:trPr>
        <w:tc>
          <w:tcPr>
            <w:tcW w:w="1555"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"https://www.3gpp.org/ftp/TSG_RAN/WG2_RL2/TSGR2_122/Docs/R2-2304620.zip" </w:instrText>
            </w:r>
            <w:r>
              <w:fldChar w:fldCharType="separate"/>
            </w:r>
            <w:r>
              <w:rPr>
                <w:rFonts w:ascii="Arial" w:hAnsi="Arial" w:eastAsia="宋体" w:cs="Arial"/>
                <w:b/>
                <w:bCs/>
                <w:color w:val="0000FF"/>
                <w:sz w:val="16"/>
                <w:szCs w:val="16"/>
                <w:u w:val="single"/>
                <w:lang w:val="en-US" w:eastAsia="zh-CN"/>
              </w:rPr>
              <w:t>R2-2304620</w:t>
            </w:r>
            <w:r>
              <w:rPr>
                <w:rFonts w:ascii="Arial" w:hAnsi="Arial" w:eastAsia="宋体" w:cs="Arial"/>
                <w:b/>
                <w:bCs/>
                <w:color w:val="0000FF"/>
                <w:sz w:val="16"/>
                <w:szCs w:val="16"/>
                <w:u w:val="single"/>
                <w:lang w:val="en-US" w:eastAsia="zh-CN"/>
              </w:rPr>
              <w:fldChar w:fldCharType="end"/>
            </w:r>
          </w:p>
        </w:tc>
        <w:tc>
          <w:tcPr>
            <w:tcW w:w="6095"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LS on beam indication of target cell(s) and time gap between a PDCCH order and the corresponding PRACH transmission for LTM (R1-2304276; contact: Fujitsu, MediaTek, CATT)</w:t>
            </w:r>
          </w:p>
        </w:tc>
        <w:tc>
          <w:tcPr>
            <w:tcW w:w="2268"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RAN1</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"https://www.3gpp.org/ftp/TSG_RAN/WG2_RL2/TSGR2_122/Docs/R2-2304629.zip" </w:instrText>
            </w:r>
            <w:r>
              <w:fldChar w:fldCharType="separate"/>
            </w:r>
            <w:r>
              <w:rPr>
                <w:rFonts w:ascii="Arial" w:hAnsi="Arial" w:eastAsia="宋体" w:cs="Arial"/>
                <w:b/>
                <w:bCs/>
                <w:color w:val="0000FF"/>
                <w:sz w:val="16"/>
                <w:szCs w:val="16"/>
                <w:u w:val="single"/>
                <w:lang w:val="en-US" w:eastAsia="zh-CN"/>
              </w:rPr>
              <w:t>R2-2304629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Reply LS on L1 measurement RS configuration and PDCCH ordered RACH for LTM (R3-232139; contact: Fujitsu, CATT)</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RAN3</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"https://www.3gpp.org/ftp/TSG_RAN/WG2_RL2/TSGR2_122/Docs/R2-2304673.zip" </w:instrText>
            </w:r>
            <w:r>
              <w:fldChar w:fldCharType="separate"/>
            </w:r>
            <w:r>
              <w:rPr>
                <w:rFonts w:ascii="Arial" w:hAnsi="Arial" w:eastAsia="宋体" w:cs="Arial"/>
                <w:b/>
                <w:bCs/>
                <w:color w:val="0000FF"/>
                <w:sz w:val="16"/>
                <w:szCs w:val="16"/>
                <w:u w:val="single"/>
                <w:lang w:val="en-US" w:eastAsia="zh-CN"/>
              </w:rPr>
              <w:t>R2-2304673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L1 Measurement to support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NEC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"https://www.3gpp.org/ftp/TSG_RAN/WG2_RL2/TSGR2_122/Docs/R2-2304674.zip" </w:instrText>
            </w:r>
            <w:r>
              <w:fldChar w:fldCharType="separate"/>
            </w:r>
            <w:r>
              <w:rPr>
                <w:rFonts w:ascii="Arial" w:hAnsi="Arial" w:eastAsia="宋体" w:cs="Arial"/>
                <w:b/>
                <w:bCs/>
                <w:color w:val="0000FF"/>
                <w:sz w:val="16"/>
                <w:szCs w:val="16"/>
                <w:u w:val="single"/>
                <w:lang w:val="en-US" w:eastAsia="zh-CN"/>
              </w:rPr>
              <w:t>R2-2304674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Failure handling for L1/L2 triggered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NEC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"https://www.3gpp.org/ftp/TSG_RAN/WG2_RL2/TSGR2_122/Docs/R2-2304675.zip" </w:instrText>
            </w:r>
            <w:r>
              <w:fldChar w:fldCharType="separate"/>
            </w:r>
            <w:r>
              <w:rPr>
                <w:rFonts w:ascii="Arial" w:hAnsi="Arial" w:eastAsia="宋体" w:cs="Arial"/>
                <w:b/>
                <w:bCs/>
                <w:color w:val="0000FF"/>
                <w:sz w:val="16"/>
                <w:szCs w:val="16"/>
                <w:u w:val="single"/>
                <w:lang w:val="en-US" w:eastAsia="zh-CN"/>
              </w:rPr>
              <w:t>R2-2304675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UE identification during RACH less LTM cell switch</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NEC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"https://www.3gpp.org/ftp/TSG_RAN/WG2_RL2/TSGR2_122/Docs/R2-2304687.zip" </w:instrText>
            </w:r>
            <w:r>
              <w:fldChar w:fldCharType="separate"/>
            </w:r>
            <w:r>
              <w:rPr>
                <w:rFonts w:ascii="Arial" w:hAnsi="Arial" w:eastAsia="宋体" w:cs="Arial"/>
                <w:b/>
                <w:bCs/>
                <w:color w:val="0000FF"/>
                <w:sz w:val="16"/>
                <w:szCs w:val="16"/>
                <w:u w:val="single"/>
                <w:lang w:val="en-US" w:eastAsia="zh-CN"/>
              </w:rPr>
              <w:t>R2-2304687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RACH-less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"https://www.3gpp.org/ftp/TSG_RAN/WG2_RL2/TSGR2_122/Docs/R2-2304688.zip" </w:instrText>
            </w:r>
            <w:r>
              <w:fldChar w:fldCharType="separate"/>
            </w:r>
            <w:r>
              <w:rPr>
                <w:rFonts w:ascii="Arial" w:hAnsi="Arial" w:eastAsia="宋体" w:cs="Arial"/>
                <w:b/>
                <w:bCs/>
                <w:color w:val="0000FF"/>
                <w:sz w:val="16"/>
                <w:szCs w:val="16"/>
                <w:u w:val="single"/>
                <w:lang w:val="en-US" w:eastAsia="zh-CN"/>
              </w:rPr>
              <w:t>R2-2304688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Discussions on Cell Switch</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"https://www.3gpp.org/ftp/TSG_RAN/WG2_RL2/TSGR2_122/Docs/R2-2304689.zip" </w:instrText>
            </w:r>
            <w:r>
              <w:fldChar w:fldCharType="separate"/>
            </w:r>
            <w:r>
              <w:rPr>
                <w:rFonts w:ascii="Arial" w:hAnsi="Arial" w:eastAsia="宋体" w:cs="Arial"/>
                <w:b/>
                <w:bCs/>
                <w:color w:val="0000FF"/>
                <w:sz w:val="16"/>
                <w:szCs w:val="16"/>
                <w:u w:val="single"/>
                <w:lang w:val="en-US" w:eastAsia="zh-CN"/>
              </w:rPr>
              <w:t>R2-2304689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Selective Activation of Cell Groups in NR-DC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"https://www.3gpp.org/ftp/TSG_RAN/WG2_RL2/TSGR2_122/Docs/R2-2304690.zip" </w:instrText>
            </w:r>
            <w:r>
              <w:fldChar w:fldCharType="separate"/>
            </w:r>
            <w:r>
              <w:rPr>
                <w:rFonts w:ascii="Arial" w:hAnsi="Arial" w:eastAsia="宋体" w:cs="Arial"/>
                <w:b/>
                <w:bCs/>
                <w:color w:val="0000FF"/>
                <w:sz w:val="16"/>
                <w:szCs w:val="16"/>
                <w:u w:val="single"/>
                <w:lang w:val="en-US" w:eastAsia="zh-CN"/>
              </w:rPr>
              <w:t>R2-2304690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CHO including target MCG and candidate SCGs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"https://www.3gpp.org/ftp/TSG_RAN/WG2_RL2/TSGR2_122/Docs/R2-2304719.zip" </w:instrText>
            </w:r>
            <w:r>
              <w:fldChar w:fldCharType="separate"/>
            </w:r>
            <w:r>
              <w:rPr>
                <w:rFonts w:ascii="Arial" w:hAnsi="Arial" w:eastAsia="宋体" w:cs="Arial"/>
                <w:b/>
                <w:bCs/>
                <w:color w:val="0000FF"/>
                <w:sz w:val="16"/>
                <w:szCs w:val="16"/>
                <w:u w:val="single"/>
                <w:lang w:val="en-US" w:eastAsia="zh-CN"/>
              </w:rPr>
              <w:t>R2-2304719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RAN2 Aspects of Early Timing Advance Management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Samsung Electronics Co., Ltd</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"https://www.3gpp.org/ftp/TSG_RAN/WG2_RL2/TSGR2_122/Docs/R2-2304720.zip" </w:instrText>
            </w:r>
            <w:r>
              <w:fldChar w:fldCharType="separate"/>
            </w:r>
            <w:r>
              <w:rPr>
                <w:rFonts w:ascii="Arial" w:hAnsi="Arial" w:eastAsia="宋体" w:cs="Arial"/>
                <w:b/>
                <w:bCs/>
                <w:color w:val="0000FF"/>
                <w:sz w:val="16"/>
                <w:szCs w:val="16"/>
                <w:u w:val="single"/>
                <w:lang w:val="en-US" w:eastAsia="zh-CN"/>
              </w:rPr>
              <w:t>R2-2304720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Remaining issues for Cell Switching</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Samsung Electronics Co., Ltd</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"https://www.3gpp.org/ftp/TSG_RAN/WG2_RL2/TSGR2_122/Docs/R2-2304784.zip" </w:instrText>
            </w:r>
            <w:r>
              <w:fldChar w:fldCharType="separate"/>
            </w:r>
            <w:r>
              <w:rPr>
                <w:rFonts w:ascii="Arial" w:hAnsi="Arial" w:eastAsia="宋体" w:cs="Arial"/>
                <w:b/>
                <w:bCs/>
                <w:color w:val="0000FF"/>
                <w:sz w:val="16"/>
                <w:szCs w:val="16"/>
                <w:u w:val="single"/>
                <w:lang w:val="en-US" w:eastAsia="zh-CN"/>
              </w:rPr>
              <w:t>R2-2304784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37.340 running CR for introduction of NR further mobility enhancements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 Corporation, Sanechips</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"https://www.3gpp.org/ftp/TSG_RAN/WG2_RL2/TSGR2_122/Docs/R2-2304785.zip" </w:instrText>
            </w:r>
            <w:r>
              <w:fldChar w:fldCharType="separate"/>
            </w:r>
            <w:r>
              <w:rPr>
                <w:rFonts w:ascii="Arial" w:hAnsi="Arial" w:eastAsia="宋体" w:cs="Arial"/>
                <w:b/>
                <w:bCs/>
                <w:color w:val="0000FF"/>
                <w:sz w:val="16"/>
                <w:szCs w:val="16"/>
                <w:u w:val="single"/>
                <w:lang w:val="en-US" w:eastAsia="zh-CN"/>
              </w:rPr>
              <w:t>R2-2304785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RRC aspects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 Corporation, Sanechips</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"https://www.3gpp.org/ftp/TSG_RAN/WG2_RL2/TSGR2_122/Docs/R2-2304786.zip" </w:instrText>
            </w:r>
            <w:r>
              <w:fldChar w:fldCharType="separate"/>
            </w:r>
            <w:r>
              <w:rPr>
                <w:rFonts w:ascii="Arial" w:hAnsi="Arial" w:eastAsia="宋体" w:cs="Arial"/>
                <w:b/>
                <w:bCs/>
                <w:color w:val="0000FF"/>
                <w:sz w:val="16"/>
                <w:szCs w:val="16"/>
                <w:u w:val="single"/>
                <w:lang w:val="en-US" w:eastAsia="zh-CN"/>
              </w:rPr>
              <w:t>R2-2304786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Consideration on SCG selective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 Corporation, Sanechips</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"https://www.3gpp.org/ftp/TSG_RAN/WG2_RL2/TSGR2_122/Docs/R2-2304787.zip" </w:instrText>
            </w:r>
            <w:r>
              <w:fldChar w:fldCharType="separate"/>
            </w:r>
            <w:r>
              <w:rPr>
                <w:rFonts w:ascii="Arial" w:hAnsi="Arial" w:eastAsia="宋体" w:cs="Arial"/>
                <w:b/>
                <w:bCs/>
                <w:color w:val="0000FF"/>
                <w:sz w:val="16"/>
                <w:szCs w:val="16"/>
                <w:u w:val="single"/>
                <w:lang w:val="en-US" w:eastAsia="zh-CN"/>
              </w:rPr>
              <w:t>R2-2304787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CHO with candidate SCGs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 Corporation, Sanechips</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"https://www.3gpp.org/ftp/TSG_RAN/WG2_RL2/TSGR2_122/Docs/R2-2304881.zip" </w:instrText>
            </w:r>
            <w:r>
              <w:fldChar w:fldCharType="separate"/>
            </w:r>
            <w:r>
              <w:rPr>
                <w:rFonts w:ascii="Arial" w:hAnsi="Arial" w:eastAsia="宋体" w:cs="Arial"/>
                <w:b/>
                <w:bCs/>
                <w:color w:val="0000FF"/>
                <w:sz w:val="16"/>
                <w:szCs w:val="16"/>
                <w:u w:val="single"/>
                <w:lang w:val="en-US" w:eastAsia="zh-CN"/>
              </w:rPr>
              <w:t>R2-2304881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unified sequential LTM with flexible cell switch triggering and RACH-less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Futurewei</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"https://www.3gpp.org/ftp/TSG_RAN/WG2_RL2/TSGR2_122/Docs/R2-2304882.zip" </w:instrText>
            </w:r>
            <w:r>
              <w:fldChar w:fldCharType="separate"/>
            </w:r>
            <w:r>
              <w:rPr>
                <w:rFonts w:ascii="Arial" w:hAnsi="Arial" w:eastAsia="宋体" w:cs="Arial"/>
                <w:b/>
                <w:bCs/>
                <w:color w:val="0000FF"/>
                <w:sz w:val="16"/>
                <w:szCs w:val="16"/>
                <w:u w:val="single"/>
                <w:lang w:val="en-US" w:eastAsia="zh-CN"/>
              </w:rPr>
              <w:t>R2-2304882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Configuration for measurement  and RACH-less in sequential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Futurewei</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"https://www.3gpp.org/ftp/TSG_RAN/WG2_RL2/TSGR2_122/Docs/R2-2304883.zip" </w:instrText>
            </w:r>
            <w:r>
              <w:fldChar w:fldCharType="separate"/>
            </w:r>
            <w:r>
              <w:rPr>
                <w:rFonts w:ascii="Arial" w:hAnsi="Arial" w:eastAsia="宋体" w:cs="Arial"/>
                <w:b/>
                <w:bCs/>
                <w:color w:val="0000FF"/>
                <w:sz w:val="16"/>
                <w:szCs w:val="16"/>
                <w:u w:val="single"/>
                <w:lang w:val="en-US" w:eastAsia="zh-CN"/>
              </w:rPr>
              <w:t>R2-2304883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issues at lower layer mobility with RACH-less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Futurewei</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"https://www.3gpp.org/ftp/TSG_RAN/WG2_RL2/TSGR2_122/Docs/R2-2304889.zip" </w:instrText>
            </w:r>
            <w:r>
              <w:fldChar w:fldCharType="separate"/>
            </w:r>
            <w:r>
              <w:rPr>
                <w:rFonts w:ascii="Arial" w:hAnsi="Arial" w:eastAsia="宋体" w:cs="Arial"/>
                <w:b/>
                <w:bCs/>
                <w:color w:val="0000FF"/>
                <w:sz w:val="16"/>
                <w:szCs w:val="16"/>
                <w:u w:val="single"/>
                <w:lang w:val="en-US" w:eastAsia="zh-CN"/>
              </w:rPr>
              <w:t>R2-2304889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Open Issues for LTM Procedure</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MediaTek Inc.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"https://www.3gpp.org/ftp/TSG_RAN/WG2_RL2/TSGR2_122/Docs/R2-2304890.zip" </w:instrText>
            </w:r>
            <w:r>
              <w:fldChar w:fldCharType="separate"/>
            </w:r>
            <w:r>
              <w:rPr>
                <w:rFonts w:ascii="Arial" w:hAnsi="Arial" w:eastAsia="宋体" w:cs="Arial"/>
                <w:b/>
                <w:bCs/>
                <w:color w:val="0000FF"/>
                <w:sz w:val="16"/>
                <w:szCs w:val="16"/>
                <w:u w:val="single"/>
                <w:lang w:val="en-US" w:eastAsia="zh-CN"/>
              </w:rPr>
              <w:t>R2-2304890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Open Issues for LTM RRC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MediaTek Inc.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"https://www.3gpp.org/ftp/TSG_RAN/WG2_RL2/TSGR2_122/Docs/R2-2304891.zip" </w:instrText>
            </w:r>
            <w:r>
              <w:fldChar w:fldCharType="separate"/>
            </w:r>
            <w:r>
              <w:rPr>
                <w:rFonts w:ascii="Arial" w:hAnsi="Arial" w:eastAsia="宋体" w:cs="Arial"/>
                <w:b/>
                <w:bCs/>
                <w:color w:val="0000FF"/>
                <w:sz w:val="16"/>
                <w:szCs w:val="16"/>
                <w:u w:val="single"/>
                <w:lang w:val="en-US" w:eastAsia="zh-CN"/>
              </w:rPr>
              <w:t>R2-2304891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Triggering MAC CE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MediaTek Inc.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"https://www.3gpp.org/ftp/TSG_RAN/WG2_RL2/TSGR2_122/Docs/R2-2304909.zip" </w:instrText>
            </w:r>
            <w:r>
              <w:fldChar w:fldCharType="separate"/>
            </w:r>
            <w:r>
              <w:rPr>
                <w:rFonts w:ascii="Arial" w:hAnsi="Arial" w:eastAsia="宋体" w:cs="Arial"/>
                <w:b/>
                <w:bCs/>
                <w:color w:val="0000FF"/>
                <w:sz w:val="16"/>
                <w:szCs w:val="16"/>
                <w:u w:val="single"/>
                <w:lang w:val="en-US" w:eastAsia="zh-CN"/>
              </w:rPr>
              <w:t>R2-2304909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Remaining issues on LTM procedures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vivo</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"https://www.3gpp.org/ftp/TSG_RAN/WG2_RL2/TSGR2_122/Docs/R2-2304910.zip" </w:instrText>
            </w:r>
            <w:r>
              <w:fldChar w:fldCharType="separate"/>
            </w:r>
            <w:r>
              <w:rPr>
                <w:rFonts w:ascii="Arial" w:hAnsi="Arial" w:eastAsia="宋体" w:cs="Arial"/>
                <w:b/>
                <w:bCs/>
                <w:color w:val="0000FF"/>
                <w:sz w:val="16"/>
                <w:szCs w:val="16"/>
                <w:u w:val="single"/>
                <w:lang w:val="en-US" w:eastAsia="zh-CN"/>
              </w:rPr>
              <w:t>R2-2304910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Remaining issues on early TA acquisition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vivo</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"https://www.3gpp.org/ftp/TSG_RAN/WG2_RL2/TSGR2_122/Docs/R2-2304911.zip" </w:instrText>
            </w:r>
            <w:r>
              <w:fldChar w:fldCharType="separate"/>
            </w:r>
            <w:r>
              <w:rPr>
                <w:rFonts w:ascii="Arial" w:hAnsi="Arial" w:eastAsia="宋体" w:cs="Arial"/>
                <w:b/>
                <w:bCs/>
                <w:color w:val="0000FF"/>
                <w:sz w:val="16"/>
                <w:szCs w:val="16"/>
                <w:u w:val="single"/>
                <w:lang w:val="en-US" w:eastAsia="zh-CN"/>
              </w:rPr>
              <w:t>R2-2304911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RRC configuration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vivo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"https://www.3gpp.org/ftp/TSG_RAN/WG2_RL2/TSGR2_122/Docs/R2-2304912.zip" </w:instrText>
            </w:r>
            <w:r>
              <w:fldChar w:fldCharType="separate"/>
            </w:r>
            <w:r>
              <w:rPr>
                <w:rFonts w:ascii="Arial" w:hAnsi="Arial" w:eastAsia="宋体" w:cs="Arial"/>
                <w:b/>
                <w:bCs/>
                <w:color w:val="0000FF"/>
                <w:sz w:val="16"/>
                <w:szCs w:val="16"/>
                <w:u w:val="single"/>
                <w:lang w:val="en-US" w:eastAsia="zh-CN"/>
              </w:rPr>
              <w:t>R2-2304912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Remaining issues on partial MAC reset</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vivo, MediaTek Inc., Samsung</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"https://www.3gpp.org/ftp/TSG_RAN/WG2_RL2/TSGR2_122/Docs/R2-2304913.zip" </w:instrText>
            </w:r>
            <w:r>
              <w:fldChar w:fldCharType="separate"/>
            </w:r>
            <w:r>
              <w:rPr>
                <w:rFonts w:ascii="Arial" w:hAnsi="Arial" w:eastAsia="宋体" w:cs="Arial"/>
                <w:b/>
                <w:bCs/>
                <w:color w:val="0000FF"/>
                <w:sz w:val="16"/>
                <w:szCs w:val="16"/>
                <w:u w:val="single"/>
                <w:lang w:val="en-US" w:eastAsia="zh-CN"/>
              </w:rPr>
              <w:t>R2-2304913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Remaining issues for NR-DC with selective activation cell of groups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vivo</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"https://www.3gpp.org/ftp/TSG_RAN/WG2_RL2/TSGR2_122/Docs/R2-2304914.zip" </w:instrText>
            </w:r>
            <w:r>
              <w:fldChar w:fldCharType="separate"/>
            </w:r>
            <w:r>
              <w:rPr>
                <w:rFonts w:ascii="Arial" w:hAnsi="Arial" w:eastAsia="宋体" w:cs="Arial"/>
                <w:b/>
                <w:bCs/>
                <w:color w:val="0000FF"/>
                <w:sz w:val="16"/>
                <w:szCs w:val="16"/>
                <w:u w:val="single"/>
                <w:lang w:val="en-US" w:eastAsia="zh-CN"/>
              </w:rPr>
              <w:t>R2-2304914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CHO with CPAC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vivo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"https://www.3gpp.org/ftp/TSG_RAN/WG2_RL2/TSGR2_122/Docs/R2-2304928.zip" </w:instrText>
            </w:r>
            <w:r>
              <w:fldChar w:fldCharType="separate"/>
            </w:r>
            <w:r>
              <w:rPr>
                <w:rFonts w:ascii="Arial" w:hAnsi="Arial" w:eastAsia="宋体" w:cs="Arial"/>
                <w:b/>
                <w:bCs/>
                <w:color w:val="0000FF"/>
                <w:sz w:val="16"/>
                <w:szCs w:val="16"/>
                <w:u w:val="single"/>
                <w:lang w:val="en-US" w:eastAsia="zh-CN"/>
              </w:rPr>
              <w:t>R2-2304928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38_331_Running CR for CHO including target MCG and candidate SCGs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"https://www.3gpp.org/ftp/TSG_RAN/WG2_RL2/TSGR2_122/Docs/R2-2304944.zip" </w:instrText>
            </w:r>
            <w:r>
              <w:fldChar w:fldCharType="separate"/>
            </w:r>
            <w:r>
              <w:rPr>
                <w:rFonts w:ascii="Arial" w:hAnsi="Arial" w:eastAsia="宋体" w:cs="Arial"/>
                <w:b/>
                <w:bCs/>
                <w:color w:val="0000FF"/>
                <w:sz w:val="16"/>
                <w:szCs w:val="16"/>
                <w:u w:val="single"/>
                <w:lang w:val="en-US" w:eastAsia="zh-CN"/>
              </w:rPr>
              <w:t>R2-2304944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Delayed Resource Reservation for inter gNB-DU L1/L2 Triggered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Rakuten Symphony</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"https://www.3gpp.org/ftp/TSG_RAN/WG2_RL2/TSGR2_122/Docs/R2-2304951.zip" </w:instrText>
            </w:r>
            <w:r>
              <w:fldChar w:fldCharType="separate"/>
            </w:r>
            <w:r>
              <w:rPr>
                <w:rFonts w:ascii="Arial" w:hAnsi="Arial" w:eastAsia="宋体" w:cs="Arial"/>
                <w:b/>
                <w:bCs/>
                <w:color w:val="0000FF"/>
                <w:sz w:val="16"/>
                <w:szCs w:val="16"/>
                <w:u w:val="single"/>
                <w:lang w:val="en-US" w:eastAsia="zh-CN"/>
              </w:rPr>
              <w:t>R2-2304951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General aspects for L1/L2 triggered mobility procedure</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Fujitsu</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"https://www.3gpp.org/ftp/TSG_RAN/WG2_RL2/TSGR2_122/Docs/R2-2304952.zip" </w:instrText>
            </w:r>
            <w:r>
              <w:fldChar w:fldCharType="separate"/>
            </w:r>
            <w:r>
              <w:rPr>
                <w:rFonts w:ascii="Arial" w:hAnsi="Arial" w:eastAsia="宋体" w:cs="Arial"/>
                <w:b/>
                <w:bCs/>
                <w:color w:val="0000FF"/>
                <w:sz w:val="16"/>
                <w:szCs w:val="16"/>
                <w:u w:val="single"/>
                <w:lang w:val="en-US" w:eastAsia="zh-CN"/>
              </w:rPr>
              <w:t>R2-2304952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RRC aspects of L1/L2 triggered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Fujitsu</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"https://www.3gpp.org/ftp/TSG_RAN/WG2_RL2/TSGR2_122/Docs/R2-2304953.zip" </w:instrText>
            </w:r>
            <w:r>
              <w:fldChar w:fldCharType="separate"/>
            </w:r>
            <w:r>
              <w:rPr>
                <w:rFonts w:ascii="Arial" w:hAnsi="Arial" w:eastAsia="宋体" w:cs="Arial"/>
                <w:b/>
                <w:bCs/>
                <w:color w:val="0000FF"/>
                <w:sz w:val="16"/>
                <w:szCs w:val="16"/>
                <w:u w:val="single"/>
                <w:lang w:val="en-US" w:eastAsia="zh-CN"/>
              </w:rPr>
              <w:t>R2-2304953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Discussions on LTM cell switch execution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Fujitsu</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"https://www.3gpp.org/ftp/TSG_RAN/WG2_RL2/TSGR2_122/Docs/R2-2304963.zip" </w:instrText>
            </w:r>
            <w:r>
              <w:fldChar w:fldCharType="separate"/>
            </w:r>
            <w:r>
              <w:rPr>
                <w:rFonts w:ascii="Arial" w:hAnsi="Arial" w:eastAsia="宋体" w:cs="Arial"/>
                <w:b/>
                <w:bCs/>
                <w:color w:val="0000FF"/>
                <w:sz w:val="16"/>
                <w:szCs w:val="16"/>
                <w:u w:val="single"/>
                <w:lang w:val="en-US" w:eastAsia="zh-CN"/>
              </w:rPr>
              <w:t>R2-2304963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TA Acquisition before LTM Serving cell change</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Rakuten Symphony</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"https://www.3gpp.org/ftp/TSG_RAN/WG2_RL2/TSGR2_122/Docs/R2-2304964.zip" </w:instrText>
            </w:r>
            <w:r>
              <w:fldChar w:fldCharType="separate"/>
            </w:r>
            <w:r>
              <w:rPr>
                <w:rFonts w:ascii="Arial" w:hAnsi="Arial" w:eastAsia="宋体" w:cs="Arial"/>
                <w:b/>
                <w:bCs/>
                <w:color w:val="0000FF"/>
                <w:sz w:val="16"/>
                <w:szCs w:val="16"/>
                <w:u w:val="single"/>
                <w:lang w:val="en-US" w:eastAsia="zh-CN"/>
              </w:rPr>
              <w:t>R2-2304964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Prioritizing RACH-less LTM HO</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Rakuten Symphony</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"https://www.3gpp.org/ftp/TSG_RAN/WG2_RL2/TSGR2_122/Docs/R2-2304966.zip" </w:instrText>
            </w:r>
            <w:r>
              <w:fldChar w:fldCharType="separate"/>
            </w:r>
            <w:r>
              <w:rPr>
                <w:rFonts w:ascii="Arial" w:hAnsi="Arial" w:eastAsia="宋体" w:cs="Arial"/>
                <w:b/>
                <w:bCs/>
                <w:color w:val="0000FF"/>
                <w:sz w:val="16"/>
                <w:szCs w:val="16"/>
                <w:u w:val="single"/>
                <w:lang w:val="en-US" w:eastAsia="zh-CN"/>
              </w:rPr>
              <w:t>R2-2304966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Security impacts of intra gNB, inter gNB-CU-UP relocation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Rakuten Symphony</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"https://www.3gpp.org/ftp/TSG_RAN/WG2_RL2/TSGR2_122/Docs/R2-2305010.zip" </w:instrText>
            </w:r>
            <w:r>
              <w:fldChar w:fldCharType="separate"/>
            </w:r>
            <w:r>
              <w:rPr>
                <w:rFonts w:ascii="Arial" w:hAnsi="Arial" w:eastAsia="宋体" w:cs="Arial"/>
                <w:b/>
                <w:bCs/>
                <w:color w:val="0000FF"/>
                <w:sz w:val="16"/>
                <w:szCs w:val="16"/>
                <w:u w:val="single"/>
                <w:lang w:val="en-US" w:eastAsia="zh-CN"/>
              </w:rPr>
              <w:t>R2-2305010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Considerations on CHO with CPA/CPC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Samsung</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"https://www.3gpp.org/ftp/TSG_RAN/WG2_RL2/TSGR2_122/Docs/R2-2305024.zip" </w:instrText>
            </w:r>
            <w:r>
              <w:fldChar w:fldCharType="separate"/>
            </w:r>
            <w:r>
              <w:rPr>
                <w:rFonts w:ascii="Arial" w:hAnsi="Arial" w:eastAsia="宋体" w:cs="Arial"/>
                <w:b/>
                <w:bCs/>
                <w:color w:val="0000FF"/>
                <w:sz w:val="16"/>
                <w:szCs w:val="16"/>
                <w:u w:val="single"/>
                <w:lang w:val="en-US" w:eastAsia="zh-CN"/>
              </w:rPr>
              <w:t>R2-2305024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Remaining issues on L1 measurement configuration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Panasonic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"https://www.3gpp.org/ftp/TSG_RAN/WG2_RL2/TSGR2_122/Docs/R2-2305100.zip" </w:instrText>
            </w:r>
            <w:r>
              <w:fldChar w:fldCharType="separate"/>
            </w:r>
            <w:r>
              <w:rPr>
                <w:rFonts w:ascii="Arial" w:hAnsi="Arial" w:eastAsia="宋体" w:cs="Arial"/>
                <w:b/>
                <w:bCs/>
                <w:color w:val="0000FF"/>
                <w:sz w:val="16"/>
                <w:szCs w:val="16"/>
                <w:u w:val="single"/>
                <w:lang w:val="en-US" w:eastAsia="zh-CN"/>
              </w:rPr>
              <w:t>R2-2305100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RRC based L2 reset config</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Apple</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"https://www.3gpp.org/ftp/TSG_RAN/WG2_RL2/TSGR2_122/Docs/R2-2305101.zip" </w:instrText>
            </w:r>
            <w:r>
              <w:fldChar w:fldCharType="separate"/>
            </w:r>
            <w:r>
              <w:rPr>
                <w:rFonts w:ascii="Arial" w:hAnsi="Arial" w:eastAsia="宋体" w:cs="Arial"/>
                <w:b/>
                <w:bCs/>
                <w:color w:val="0000FF"/>
                <w:sz w:val="16"/>
                <w:szCs w:val="16"/>
                <w:u w:val="single"/>
                <w:lang w:val="en-US" w:eastAsia="zh-CN"/>
              </w:rPr>
              <w:t>R2-2305101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LTM cell switch link failure handling</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Apple</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"https://www.3gpp.org/ftp/TSG_RAN/WG2_RL2/TSGR2_122/Docs/R2-2305102.zip" </w:instrText>
            </w:r>
            <w:r>
              <w:fldChar w:fldCharType="separate"/>
            </w:r>
            <w:r>
              <w:rPr>
                <w:rFonts w:ascii="Arial" w:hAnsi="Arial" w:eastAsia="宋体" w:cs="Arial"/>
                <w:b/>
                <w:bCs/>
                <w:color w:val="0000FF"/>
                <w:sz w:val="16"/>
                <w:szCs w:val="16"/>
                <w:u w:val="single"/>
                <w:lang w:val="en-US" w:eastAsia="zh-CN"/>
              </w:rPr>
              <w:t>R2-2305102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Using SCG deactived state for CHO with SN addition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Apple</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"https://www.3gpp.org/ftp/TSG_RAN/WG2_RL2/TSGR2_122/Docs/R2-2305103.zip" </w:instrText>
            </w:r>
            <w:r>
              <w:fldChar w:fldCharType="separate"/>
            </w:r>
            <w:r>
              <w:rPr>
                <w:rFonts w:ascii="Arial" w:hAnsi="Arial" w:eastAsia="宋体" w:cs="Arial"/>
                <w:b/>
                <w:bCs/>
                <w:color w:val="0000FF"/>
                <w:sz w:val="16"/>
                <w:szCs w:val="16"/>
                <w:u w:val="single"/>
                <w:lang w:val="en-US" w:eastAsia="zh-CN"/>
              </w:rPr>
              <w:t>R2-2305103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Validation of LTM candidate config</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Apple</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"https://www.3gpp.org/ftp/TSG_RAN/WG2_RL2/TSGR2_122/Docs/R2-2305104.zip" </w:instrText>
            </w:r>
            <w:r>
              <w:fldChar w:fldCharType="separate"/>
            </w:r>
            <w:r>
              <w:rPr>
                <w:rFonts w:ascii="Arial" w:hAnsi="Arial" w:eastAsia="宋体" w:cs="Arial"/>
                <w:b/>
                <w:bCs/>
                <w:color w:val="0000FF"/>
                <w:sz w:val="16"/>
                <w:szCs w:val="16"/>
                <w:u w:val="single"/>
                <w:lang w:val="en-US" w:eastAsia="zh-CN"/>
              </w:rPr>
              <w:t>R2-2305104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RACH-less LTM and TA management</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Apple</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"https://www.3gpp.org/ftp/TSG_RAN/WG2_RL2/TSGR2_122/Docs/R2-2305105.zip" </w:instrText>
            </w:r>
            <w:r>
              <w:fldChar w:fldCharType="separate"/>
            </w:r>
            <w:r>
              <w:rPr>
                <w:rFonts w:ascii="Arial" w:hAnsi="Arial" w:eastAsia="宋体" w:cs="Arial"/>
                <w:b/>
                <w:bCs/>
                <w:color w:val="0000FF"/>
                <w:sz w:val="16"/>
                <w:szCs w:val="16"/>
                <w:u w:val="single"/>
                <w:lang w:val="en-US" w:eastAsia="zh-CN"/>
              </w:rPr>
              <w:t>R2-2305105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Execution condition in selective SCG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Apple</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"https://www.3gpp.org/ftp/TSG_RAN/WG2_RL2/TSGR2_122/Docs/R2-2305116.zip" </w:instrText>
            </w:r>
            <w:r>
              <w:fldChar w:fldCharType="separate"/>
            </w:r>
            <w:r>
              <w:rPr>
                <w:rFonts w:ascii="Arial" w:hAnsi="Arial" w:eastAsia="宋体" w:cs="Arial"/>
                <w:b/>
                <w:bCs/>
                <w:color w:val="0000FF"/>
                <w:sz w:val="16"/>
                <w:szCs w:val="16"/>
                <w:u w:val="single"/>
                <w:lang w:val="en-US" w:eastAsia="zh-CN"/>
              </w:rPr>
              <w:t>R2-2305116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LTM procedures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Inc.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"https://www.3gpp.org/ftp/TSG_RAN/WG2_RL2/TSGR2_122/Docs/R2-2305117.zip" </w:instrText>
            </w:r>
            <w:r>
              <w:fldChar w:fldCharType="separate"/>
            </w:r>
            <w:r>
              <w:rPr>
                <w:rFonts w:ascii="Arial" w:hAnsi="Arial" w:eastAsia="宋体" w:cs="Arial"/>
                <w:b/>
                <w:bCs/>
                <w:color w:val="0000FF"/>
                <w:sz w:val="16"/>
                <w:szCs w:val="16"/>
                <w:u w:val="single"/>
                <w:lang w:val="en-US" w:eastAsia="zh-CN"/>
              </w:rPr>
              <w:t>R2-2305117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RRC Aspects of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Inc.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"https://www.3gpp.org/ftp/TSG_RAN/WG2_RL2/TSGR2_122/Docs/R2-2305118.zip" </w:instrText>
            </w:r>
            <w:r>
              <w:fldChar w:fldCharType="separate"/>
            </w:r>
            <w:r>
              <w:rPr>
                <w:rFonts w:ascii="Arial" w:hAnsi="Arial" w:eastAsia="宋体" w:cs="Arial"/>
                <w:b/>
                <w:bCs/>
                <w:color w:val="0000FF"/>
                <w:sz w:val="16"/>
                <w:szCs w:val="16"/>
                <w:u w:val="single"/>
                <w:lang w:val="en-US" w:eastAsia="zh-CN"/>
              </w:rPr>
              <w:t>R2-2305118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Race conditions in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Inc.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"https://www.3gpp.org/ftp/TSG_RAN/WG2_RL2/TSGR2_122/Docs/R2-2305119.zip" </w:instrText>
            </w:r>
            <w:r>
              <w:fldChar w:fldCharType="separate"/>
            </w:r>
            <w:r>
              <w:rPr>
                <w:rFonts w:ascii="Arial" w:hAnsi="Arial" w:eastAsia="宋体" w:cs="Arial"/>
                <w:b/>
                <w:bCs/>
                <w:color w:val="0000FF"/>
                <w:sz w:val="16"/>
                <w:szCs w:val="16"/>
                <w:u w:val="single"/>
                <w:lang w:val="en-US" w:eastAsia="zh-CN"/>
              </w:rPr>
              <w:t>R2-2305119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Dynamic switch in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Inc.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"https://www.3gpp.org/ftp/TSG_RAN/WG2_RL2/TSGR2_122/Docs/R2-2305164.zip" </w:instrText>
            </w:r>
            <w:r>
              <w:fldChar w:fldCharType="separate"/>
            </w:r>
            <w:r>
              <w:rPr>
                <w:rFonts w:ascii="Arial" w:hAnsi="Arial" w:eastAsia="宋体" w:cs="Arial"/>
                <w:b/>
                <w:bCs/>
                <w:color w:val="0000FF"/>
                <w:sz w:val="16"/>
                <w:szCs w:val="16"/>
                <w:u w:val="single"/>
                <w:lang w:val="en-US" w:eastAsia="zh-CN"/>
              </w:rPr>
              <w:t>R2-2305164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LTM Stage 2 open issues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Interdigital, Inc.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"https://www.3gpp.org/ftp/TSG_RAN/WG2_RL2/TSGR2_122/Docs/R2-2305165.zip" </w:instrText>
            </w:r>
            <w:r>
              <w:fldChar w:fldCharType="separate"/>
            </w:r>
            <w:r>
              <w:rPr>
                <w:rFonts w:ascii="Arial" w:hAnsi="Arial" w:eastAsia="宋体" w:cs="Arial"/>
                <w:b/>
                <w:bCs/>
                <w:color w:val="0000FF"/>
                <w:sz w:val="16"/>
                <w:szCs w:val="16"/>
                <w:u w:val="single"/>
                <w:lang w:val="en-US" w:eastAsia="zh-CN"/>
              </w:rPr>
              <w:t>R2-2305165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LTM Measurement considerations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Interdigital, Inc.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"https://www.3gpp.org/ftp/TSG_RAN/WG2_RL2/TSGR2_122/Docs/R2-2305166.zip" </w:instrText>
            </w:r>
            <w:r>
              <w:fldChar w:fldCharType="separate"/>
            </w:r>
            <w:r>
              <w:rPr>
                <w:rFonts w:ascii="Arial" w:hAnsi="Arial" w:eastAsia="宋体" w:cs="Arial"/>
                <w:b/>
                <w:bCs/>
                <w:color w:val="0000FF"/>
                <w:sz w:val="16"/>
                <w:szCs w:val="16"/>
                <w:u w:val="single"/>
                <w:lang w:val="en-US" w:eastAsia="zh-CN"/>
              </w:rPr>
              <w:t>R2-2305166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RRC Open issues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Interdigital, Inc.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"https://www.3gpp.org/ftp/TSG_RAN/WG2_RL2/TSGR2_122/Docs/R2-2305167.zip" </w:instrText>
            </w:r>
            <w:r>
              <w:fldChar w:fldCharType="separate"/>
            </w:r>
            <w:r>
              <w:rPr>
                <w:rFonts w:ascii="Arial" w:hAnsi="Arial" w:eastAsia="宋体" w:cs="Arial"/>
                <w:b/>
                <w:bCs/>
                <w:color w:val="0000FF"/>
                <w:sz w:val="16"/>
                <w:szCs w:val="16"/>
                <w:u w:val="single"/>
                <w:lang w:val="en-US" w:eastAsia="zh-CN"/>
              </w:rPr>
              <w:t>R2-2305167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LTM MAC CE content and functionality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Interdigital, Inc.</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"https://www.3gpp.org/ftp/TSG_RAN/WG2_RL2/TSGR2_122/Docs/R2-2305213.zip" </w:instrText>
            </w:r>
            <w:r>
              <w:fldChar w:fldCharType="separate"/>
            </w:r>
            <w:r>
              <w:rPr>
                <w:rFonts w:ascii="Arial" w:hAnsi="Arial" w:eastAsia="宋体" w:cs="Arial"/>
                <w:b/>
                <w:bCs/>
                <w:color w:val="0000FF"/>
                <w:sz w:val="16"/>
                <w:szCs w:val="16"/>
                <w:u w:val="single"/>
                <w:lang w:val="en-US" w:eastAsia="zh-CN"/>
              </w:rPr>
              <w:t>R2-2305213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CHO with multiple candidate SCGs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Incorporated</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"https://www.3gpp.org/ftp/TSG_RAN/WG2_RL2/TSGR2_122/Docs/R2-2305214.zip" </w:instrText>
            </w:r>
            <w:r>
              <w:fldChar w:fldCharType="separate"/>
            </w:r>
            <w:r>
              <w:rPr>
                <w:rFonts w:ascii="Arial" w:hAnsi="Arial" w:eastAsia="宋体" w:cs="Arial"/>
                <w:b/>
                <w:bCs/>
                <w:color w:val="0000FF"/>
                <w:sz w:val="16"/>
                <w:szCs w:val="16"/>
                <w:u w:val="single"/>
                <w:lang w:val="en-US" w:eastAsia="zh-CN"/>
              </w:rPr>
              <w:t>R2-2305214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SCG Selective Activation in NR-DC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Incorporated</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"https://www.3gpp.org/ftp/TSG_RAN/WG2_RL2/TSGR2_122/Docs/R2-2305239.zip" </w:instrText>
            </w:r>
            <w:r>
              <w:fldChar w:fldCharType="separate"/>
            </w:r>
            <w:r>
              <w:rPr>
                <w:rFonts w:ascii="Arial" w:hAnsi="Arial" w:eastAsia="宋体" w:cs="Arial"/>
                <w:b/>
                <w:bCs/>
                <w:color w:val="0000FF"/>
                <w:sz w:val="16"/>
                <w:szCs w:val="16"/>
                <w:u w:val="single"/>
                <w:lang w:val="en-US" w:eastAsia="zh-CN"/>
              </w:rPr>
              <w:t>R2-2305239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evaluation and execution of CHO with CPAC in NR-DC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China Telecom</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"https://www.3gpp.org/ftp/TSG_RAN/WG2_RL2/TSGR2_122/Docs/R2-2305271.zip" </w:instrText>
            </w:r>
            <w:r>
              <w:fldChar w:fldCharType="separate"/>
            </w:r>
            <w:r>
              <w:rPr>
                <w:rFonts w:ascii="Arial" w:hAnsi="Arial" w:eastAsia="宋体" w:cs="Arial"/>
                <w:b/>
                <w:bCs/>
                <w:color w:val="0000FF"/>
                <w:sz w:val="16"/>
                <w:szCs w:val="16"/>
                <w:u w:val="single"/>
                <w:lang w:val="en-US" w:eastAsia="zh-CN"/>
              </w:rPr>
              <w:t>R2-2305271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Remaining issues of LTM general</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LG Electronics</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"https://www.3gpp.org/ftp/TSG_RAN/WG2_RL2/TSGR2_122/Docs/R2-2305272.zip" </w:instrText>
            </w:r>
            <w:r>
              <w:fldChar w:fldCharType="separate"/>
            </w:r>
            <w:r>
              <w:rPr>
                <w:rFonts w:ascii="Arial" w:hAnsi="Arial" w:eastAsia="宋体" w:cs="Arial"/>
                <w:b/>
                <w:bCs/>
                <w:color w:val="0000FF"/>
                <w:sz w:val="16"/>
                <w:szCs w:val="16"/>
                <w:u w:val="single"/>
                <w:lang w:val="en-US" w:eastAsia="zh-CN"/>
              </w:rPr>
              <w:t>R2-2305272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 measurement configuration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LG Electronics</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"https://www.3gpp.org/ftp/TSG_RAN/WG2_RL2/TSGR2_122/Docs/R2-2305292.zip" </w:instrText>
            </w:r>
            <w:r>
              <w:fldChar w:fldCharType="separate"/>
            </w:r>
            <w:r>
              <w:rPr>
                <w:rFonts w:ascii="Arial" w:hAnsi="Arial" w:eastAsia="宋体" w:cs="Arial"/>
                <w:b/>
                <w:bCs/>
                <w:color w:val="0000FF"/>
                <w:sz w:val="16"/>
                <w:szCs w:val="16"/>
                <w:u w:val="single"/>
                <w:lang w:val="en-US" w:eastAsia="zh-CN"/>
              </w:rPr>
              <w:t>R2-2305292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early TA acquisition and maintenance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OPPO</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"https://www.3gpp.org/ftp/TSG_RAN/WG2_RL2/TSGR2_122/Docs/R2-2305293.zip" </w:instrText>
            </w:r>
            <w:r>
              <w:fldChar w:fldCharType="separate"/>
            </w:r>
            <w:r>
              <w:rPr>
                <w:rFonts w:ascii="Arial" w:hAnsi="Arial" w:eastAsia="宋体" w:cs="Arial"/>
                <w:b/>
                <w:bCs/>
                <w:color w:val="0000FF"/>
                <w:sz w:val="16"/>
                <w:szCs w:val="16"/>
                <w:u w:val="single"/>
                <w:lang w:val="en-US" w:eastAsia="zh-CN"/>
              </w:rPr>
              <w:t>R2-2305293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Open issues for RACH-less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OPPO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"https://www.3gpp.org/ftp/TSG_RAN/WG2_RL2/TSGR2_122/Docs/R2-2305294.zip" </w:instrText>
            </w:r>
            <w:r>
              <w:fldChar w:fldCharType="separate"/>
            </w:r>
            <w:r>
              <w:rPr>
                <w:rFonts w:ascii="Arial" w:hAnsi="Arial" w:eastAsia="宋体" w:cs="Arial"/>
                <w:b/>
                <w:bCs/>
                <w:color w:val="0000FF"/>
                <w:sz w:val="16"/>
                <w:szCs w:val="16"/>
                <w:u w:val="single"/>
                <w:lang w:val="en-US" w:eastAsia="zh-CN"/>
              </w:rPr>
              <w:t>R2-2305294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reference configuration and candidate configuration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OPPO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"https://www.3gpp.org/ftp/TSG_RAN/WG2_RL2/TSGR2_122/Docs/R2-2305295.zip" </w:instrText>
            </w:r>
            <w:r>
              <w:fldChar w:fldCharType="separate"/>
            </w:r>
            <w:r>
              <w:rPr>
                <w:rFonts w:ascii="Arial" w:hAnsi="Arial" w:eastAsia="宋体" w:cs="Arial"/>
                <w:b/>
                <w:bCs/>
                <w:color w:val="0000FF"/>
                <w:sz w:val="16"/>
                <w:szCs w:val="16"/>
                <w:u w:val="single"/>
                <w:lang w:val="en-US" w:eastAsia="zh-CN"/>
              </w:rPr>
              <w:t>R2-2305295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MAC CE content and partial MAC reset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OPPO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"https://www.3gpp.org/ftp/TSG_RAN/WG2_RL2/TSGR2_122/Docs/R2-2305296.zip" </w:instrText>
            </w:r>
            <w:r>
              <w:fldChar w:fldCharType="separate"/>
            </w:r>
            <w:r>
              <w:rPr>
                <w:rFonts w:ascii="Arial" w:hAnsi="Arial" w:eastAsia="宋体" w:cs="Arial"/>
                <w:b/>
                <w:bCs/>
                <w:color w:val="0000FF"/>
                <w:sz w:val="16"/>
                <w:szCs w:val="16"/>
                <w:u w:val="single"/>
                <w:lang w:val="en-US" w:eastAsia="zh-CN"/>
              </w:rPr>
              <w:t>R2-2305296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RRC running CR for selective activation of SCGs for NR-DC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OPPO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"https://www.3gpp.org/ftp/TSG_RAN/WG2_RL2/TSGR2_122/Docs/R2-2305297.zip" </w:instrText>
            </w:r>
            <w:r>
              <w:fldChar w:fldCharType="separate"/>
            </w:r>
            <w:r>
              <w:rPr>
                <w:rFonts w:ascii="Arial" w:hAnsi="Arial" w:eastAsia="宋体" w:cs="Arial"/>
                <w:b/>
                <w:bCs/>
                <w:color w:val="0000FF"/>
                <w:sz w:val="16"/>
                <w:szCs w:val="16"/>
                <w:u w:val="single"/>
                <w:lang w:val="en-US" w:eastAsia="zh-CN"/>
              </w:rPr>
              <w:t>R2-2305297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Open issues for selective activation of SCGs for NR-DC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OPPO</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"https://www.3gpp.org/ftp/TSG_RAN/WG2_RL2/TSGR2_122/Docs/R2-2305298.zip" </w:instrText>
            </w:r>
            <w:r>
              <w:fldChar w:fldCharType="separate"/>
            </w:r>
            <w:r>
              <w:rPr>
                <w:rFonts w:ascii="Arial" w:hAnsi="Arial" w:eastAsia="宋体" w:cs="Arial"/>
                <w:b/>
                <w:bCs/>
                <w:color w:val="0000FF"/>
                <w:sz w:val="16"/>
                <w:szCs w:val="16"/>
                <w:u w:val="single"/>
                <w:lang w:val="en-US" w:eastAsia="zh-CN"/>
              </w:rPr>
              <w:t>R2-2305298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configuration, evaluation and execution for CHO with CPA/CPC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OPPO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"https://www.3gpp.org/ftp/TSG_RAN/WG2_RL2/TSGR2_122/Docs/R2-2305303.zip" </w:instrText>
            </w:r>
            <w:r>
              <w:fldChar w:fldCharType="separate"/>
            </w:r>
            <w:r>
              <w:rPr>
                <w:rFonts w:ascii="Arial" w:hAnsi="Arial" w:eastAsia="宋体" w:cs="Arial"/>
                <w:b/>
                <w:bCs/>
                <w:color w:val="0000FF"/>
                <w:sz w:val="16"/>
                <w:szCs w:val="16"/>
                <w:u w:val="single"/>
                <w:lang w:val="en-US" w:eastAsia="zh-CN"/>
              </w:rPr>
              <w:t>R2-2305303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38.300 running CR for introduction of NR further mobility enhancements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MediaTek Inc., vivo</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"https://www.3gpp.org/ftp/TSG_RAN/WG2_RL2/TSGR2_122/Docs/R2-2305305.zip" </w:instrText>
            </w:r>
            <w:r>
              <w:fldChar w:fldCharType="separate"/>
            </w:r>
            <w:r>
              <w:rPr>
                <w:rFonts w:ascii="Arial" w:hAnsi="Arial" w:eastAsia="宋体" w:cs="Arial"/>
                <w:b/>
                <w:bCs/>
                <w:color w:val="0000FF"/>
                <w:sz w:val="16"/>
                <w:szCs w:val="16"/>
                <w:u w:val="single"/>
                <w:lang w:val="en-US" w:eastAsia="zh-CN"/>
              </w:rPr>
              <w:t>R2-2305305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Data Loss at LTM Cell Switch</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MediaTek Inc.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"https://www.3gpp.org/ftp/TSG_RAN/WG2_RL2/TSGR2_122/Docs/R2-2305316.zip" </w:instrText>
            </w:r>
            <w:r>
              <w:fldChar w:fldCharType="separate"/>
            </w:r>
            <w:r>
              <w:rPr>
                <w:rFonts w:ascii="Arial" w:hAnsi="Arial" w:eastAsia="宋体" w:cs="Arial"/>
                <w:b/>
                <w:bCs/>
                <w:color w:val="0000FF"/>
                <w:sz w:val="16"/>
                <w:szCs w:val="16"/>
                <w:u w:val="single"/>
                <w:lang w:val="en-US" w:eastAsia="zh-CN"/>
              </w:rPr>
              <w:t>R2-2305316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LTM performance, candidate SCell and failure handling aspect</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"https://www.3gpp.org/ftp/TSG_RAN/WG2_RL2/TSGR2_122/Docs/R2-2305317.zip" </w:instrText>
            </w:r>
            <w:r>
              <w:fldChar w:fldCharType="separate"/>
            </w:r>
            <w:r>
              <w:rPr>
                <w:rFonts w:ascii="Arial" w:hAnsi="Arial" w:eastAsia="宋体" w:cs="Arial"/>
                <w:b/>
                <w:bCs/>
                <w:color w:val="0000FF"/>
                <w:sz w:val="16"/>
                <w:szCs w:val="16"/>
                <w:u w:val="single"/>
                <w:lang w:val="en-US" w:eastAsia="zh-CN"/>
              </w:rPr>
              <w:t>R2-2305317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RRC aspects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"https://www.3gpp.org/ftp/TSG_RAN/WG2_RL2/TSGR2_122/Docs/R2-2305365.zip" </w:instrText>
            </w:r>
            <w:r>
              <w:fldChar w:fldCharType="separate"/>
            </w:r>
            <w:r>
              <w:rPr>
                <w:rFonts w:ascii="Arial" w:hAnsi="Arial" w:eastAsia="宋体" w:cs="Arial"/>
                <w:b/>
                <w:bCs/>
                <w:color w:val="0000FF"/>
                <w:sz w:val="16"/>
                <w:szCs w:val="16"/>
                <w:u w:val="single"/>
                <w:lang w:val="en-US" w:eastAsia="zh-CN"/>
              </w:rPr>
              <w:t>R2-2305365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LTM supervisor timer</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FGI</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"https://www.3gpp.org/ftp/TSG_RAN/WG2_RL2/TSGR2_122/Docs/R2-2305366.zip" </w:instrText>
            </w:r>
            <w:r>
              <w:fldChar w:fldCharType="separate"/>
            </w:r>
            <w:r>
              <w:rPr>
                <w:rFonts w:ascii="Arial" w:hAnsi="Arial" w:eastAsia="宋体" w:cs="Arial"/>
                <w:b/>
                <w:bCs/>
                <w:color w:val="0000FF"/>
                <w:sz w:val="16"/>
                <w:szCs w:val="16"/>
                <w:u w:val="single"/>
                <w:lang w:val="en-US" w:eastAsia="zh-CN"/>
              </w:rPr>
              <w:t>R2-2305366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NR-DC with Selective Activation of Cell Groups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FGI</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"https://www.3gpp.org/ftp/TSG_RAN/WG2_RL2/TSGR2_122/Docs/R2-2305368.zip" </w:instrText>
            </w:r>
            <w:r>
              <w:fldChar w:fldCharType="separate"/>
            </w:r>
            <w:r>
              <w:rPr>
                <w:rFonts w:ascii="Arial" w:hAnsi="Arial" w:eastAsia="宋体" w:cs="Arial"/>
                <w:b/>
                <w:bCs/>
                <w:color w:val="0000FF"/>
                <w:sz w:val="16"/>
                <w:szCs w:val="16"/>
                <w:u w:val="single"/>
                <w:lang w:val="en-US" w:eastAsia="zh-CN"/>
              </w:rPr>
              <w:t>R2-2305368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early TA acquisition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Transsion Holdings</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"https://www.3gpp.org/ftp/TSG_RAN/WG2_RL2/TSGR2_122/Docs/R2-2305369.zip" </w:instrText>
            </w:r>
            <w:r>
              <w:fldChar w:fldCharType="separate"/>
            </w:r>
            <w:r>
              <w:rPr>
                <w:rFonts w:ascii="Arial" w:hAnsi="Arial" w:eastAsia="宋体" w:cs="Arial"/>
                <w:b/>
                <w:bCs/>
                <w:color w:val="0000FF"/>
                <w:sz w:val="16"/>
                <w:szCs w:val="16"/>
                <w:u w:val="single"/>
                <w:lang w:val="en-US" w:eastAsia="zh-CN"/>
              </w:rPr>
              <w:t>R2-2305369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measurement configuration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Transsion Holdings</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"https://www.3gpp.org/ftp/TSG_RAN/WG2_RL2/TSGR2_122/Docs/R2-2305370.zip" </w:instrText>
            </w:r>
            <w:r>
              <w:fldChar w:fldCharType="separate"/>
            </w:r>
            <w:r>
              <w:rPr>
                <w:rFonts w:ascii="Arial" w:hAnsi="Arial" w:eastAsia="宋体" w:cs="Arial"/>
                <w:b/>
                <w:bCs/>
                <w:color w:val="0000FF"/>
                <w:sz w:val="16"/>
                <w:szCs w:val="16"/>
                <w:u w:val="single"/>
                <w:lang w:val="en-US" w:eastAsia="zh-CN"/>
              </w:rPr>
              <w:t>R2-2305370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remaining issue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Transsion Holdings</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"https://www.3gpp.org/ftp/TSG_RAN/WG2_RL2/TSGR2_122/Docs/R2-2305371.zip" </w:instrText>
            </w:r>
            <w:r>
              <w:fldChar w:fldCharType="separate"/>
            </w:r>
            <w:r>
              <w:rPr>
                <w:rFonts w:ascii="Arial" w:hAnsi="Arial" w:eastAsia="宋体" w:cs="Arial"/>
                <w:b/>
                <w:bCs/>
                <w:color w:val="0000FF"/>
                <w:sz w:val="16"/>
                <w:szCs w:val="16"/>
                <w:u w:val="single"/>
                <w:lang w:val="en-US" w:eastAsia="zh-CN"/>
              </w:rPr>
              <w:t>R2-2305371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Selective Activation of Cell Groups in NR-DC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Transsion Holdings</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"https://www.3gpp.org/ftp/TSG_RAN/WG2_RL2/TSGR2_122/Docs/R2-2305385.zip" </w:instrText>
            </w:r>
            <w:r>
              <w:fldChar w:fldCharType="separate"/>
            </w:r>
            <w:r>
              <w:rPr>
                <w:rFonts w:ascii="Arial" w:hAnsi="Arial" w:eastAsia="宋体" w:cs="Arial"/>
                <w:b/>
                <w:bCs/>
                <w:color w:val="0000FF"/>
                <w:sz w:val="16"/>
                <w:szCs w:val="16"/>
                <w:u w:val="single"/>
                <w:lang w:val="en-US" w:eastAsia="zh-CN"/>
              </w:rPr>
              <w:t>R2-2305385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NR-DC with selective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"https://www.3gpp.org/ftp/TSG_RAN/WG2_RL2/TSGR2_122/Docs/R2-2305386.zip" </w:instrText>
            </w:r>
            <w:r>
              <w:fldChar w:fldCharType="separate"/>
            </w:r>
            <w:r>
              <w:rPr>
                <w:rFonts w:ascii="Arial" w:hAnsi="Arial" w:eastAsia="宋体" w:cs="Arial"/>
                <w:b/>
                <w:bCs/>
                <w:color w:val="0000FF"/>
                <w:sz w:val="16"/>
                <w:szCs w:val="16"/>
                <w:u w:val="single"/>
                <w:lang w:val="en-US" w:eastAsia="zh-CN"/>
              </w:rPr>
              <w:t>R2-2305386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CHO with associated CPC or CPA</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"https://www.3gpp.org/ftp/TSG_RAN/WG2_RL2/TSGR2_122/Docs/R2-2305459.zip" </w:instrText>
            </w:r>
            <w:r>
              <w:fldChar w:fldCharType="separate"/>
            </w:r>
            <w:r>
              <w:rPr>
                <w:rFonts w:ascii="Arial" w:hAnsi="Arial" w:eastAsia="宋体" w:cs="Arial"/>
                <w:b/>
                <w:bCs/>
                <w:color w:val="0000FF"/>
                <w:sz w:val="16"/>
                <w:szCs w:val="16"/>
                <w:u w:val="single"/>
                <w:lang w:val="en-US" w:eastAsia="zh-CN"/>
              </w:rPr>
              <w:t>R2-2305459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early TA acquisition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ITRI</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"https://www.3gpp.org/ftp/TSG_RAN/WG2_RL2/TSGR2_122/Docs/R2-2305537.zip" </w:instrText>
            </w:r>
            <w:r>
              <w:fldChar w:fldCharType="separate"/>
            </w:r>
            <w:r>
              <w:rPr>
                <w:rFonts w:ascii="Arial" w:hAnsi="Arial" w:eastAsia="宋体" w:cs="Arial"/>
                <w:b/>
                <w:bCs/>
                <w:color w:val="0000FF"/>
                <w:sz w:val="16"/>
                <w:szCs w:val="16"/>
                <w:u w:val="single"/>
                <w:lang w:val="en-US" w:eastAsia="zh-CN"/>
              </w:rPr>
              <w:t>R2-2305537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 measurement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 Corporation, Sanechips</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"https://www.3gpp.org/ftp/TSG_RAN/WG2_RL2/TSGR2_122/Docs/R2-2305539.zip" </w:instrText>
            </w:r>
            <w:r>
              <w:fldChar w:fldCharType="separate"/>
            </w:r>
            <w:r>
              <w:rPr>
                <w:rFonts w:ascii="Arial" w:hAnsi="Arial" w:eastAsia="宋体" w:cs="Arial"/>
                <w:b/>
                <w:bCs/>
                <w:color w:val="0000FF"/>
                <w:sz w:val="16"/>
                <w:szCs w:val="16"/>
                <w:u w:val="single"/>
                <w:lang w:val="en-US" w:eastAsia="zh-CN"/>
              </w:rPr>
              <w:t>R2-2305539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38.321 running CR for introduction of NR further mobility enhancements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HiSilicon</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"https://www.3gpp.org/ftp/TSG_RAN/WG2_RL2/TSGR2_122/Docs/R2-2305540.zip" </w:instrText>
            </w:r>
            <w:r>
              <w:fldChar w:fldCharType="separate"/>
            </w:r>
            <w:r>
              <w:rPr>
                <w:rFonts w:ascii="Arial" w:hAnsi="Arial" w:eastAsia="宋体" w:cs="Arial"/>
                <w:b/>
                <w:bCs/>
                <w:color w:val="0000FF"/>
                <w:sz w:val="16"/>
                <w:szCs w:val="16"/>
                <w:u w:val="single"/>
                <w:lang w:val="en-US" w:eastAsia="zh-CN"/>
              </w:rPr>
              <w:t>R2-2305540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RACH-less LTM and LTM procedure</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HiSilicon</w:t>
            </w:r>
          </w:p>
        </w:tc>
      </w:tr>
      <w:tr>
        <w:tblPrEx>
          <w:tblCellMar>
            <w:top w:w="0" w:type="dxa"/>
            <w:left w:w="108" w:type="dxa"/>
            <w:bottom w:w="0" w:type="dxa"/>
            <w:right w:w="108" w:type="dxa"/>
          </w:tblCellMar>
        </w:tblPrEx>
        <w:trPr>
          <w:trHeight w:val="10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"https://www.3gpp.org/ftp/TSG_RAN/WG2_RL2/TSGR2_122/Docs/R2-2305541.zip" </w:instrText>
            </w:r>
            <w:r>
              <w:fldChar w:fldCharType="separate"/>
            </w:r>
            <w:r>
              <w:rPr>
                <w:rFonts w:ascii="Arial" w:hAnsi="Arial" w:eastAsia="宋体" w:cs="Arial"/>
                <w:b/>
                <w:bCs/>
                <w:color w:val="0000FF"/>
                <w:sz w:val="16"/>
                <w:szCs w:val="16"/>
                <w:u w:val="single"/>
                <w:lang w:val="en-US" w:eastAsia="zh-CN"/>
              </w:rPr>
              <w:t>R2-2305541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LTM command MAC CE content and RAN3 LS reply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HiSilicon, CATT, ZTE Corporation, Sanechips, vivo, China Unicom</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"https://www.3gpp.org/ftp/TSG_RAN/WG2_RL2/TSGR2_122/Docs/R2-2305542.zip" </w:instrText>
            </w:r>
            <w:r>
              <w:fldChar w:fldCharType="separate"/>
            </w:r>
            <w:r>
              <w:rPr>
                <w:rFonts w:ascii="Arial" w:hAnsi="Arial" w:eastAsia="宋体" w:cs="Arial"/>
                <w:b/>
                <w:bCs/>
                <w:color w:val="0000FF"/>
                <w:sz w:val="16"/>
                <w:szCs w:val="16"/>
                <w:u w:val="single"/>
                <w:lang w:val="en-US" w:eastAsia="zh-CN"/>
              </w:rPr>
              <w:t>R2-2305542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CHO including target MCG and candidate SCGs for CPC/CPA</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HiSilicon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"https://www.3gpp.org/ftp/TSG_RAN/WG2_RL2/TSGR2_122/Docs/R2-2305555.zip" </w:instrText>
            </w:r>
            <w:r>
              <w:fldChar w:fldCharType="separate"/>
            </w:r>
            <w:r>
              <w:rPr>
                <w:rFonts w:ascii="Arial" w:hAnsi="Arial" w:eastAsia="宋体" w:cs="Arial"/>
                <w:b/>
                <w:bCs/>
                <w:color w:val="0000FF"/>
                <w:sz w:val="16"/>
                <w:szCs w:val="16"/>
                <w:u w:val="single"/>
                <w:lang w:val="en-US" w:eastAsia="zh-CN"/>
              </w:rPr>
              <w:t>R2-2305555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NR-DC with SCG selective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Spreadtrum Communications</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"https://www.3gpp.org/ftp/TSG_RAN/WG2_RL2/TSGR2_122/Docs/R2-2305556.zip" </w:instrText>
            </w:r>
            <w:r>
              <w:fldChar w:fldCharType="separate"/>
            </w:r>
            <w:r>
              <w:rPr>
                <w:rFonts w:ascii="Arial" w:hAnsi="Arial" w:eastAsia="宋体" w:cs="Arial"/>
                <w:b/>
                <w:bCs/>
                <w:color w:val="0000FF"/>
                <w:sz w:val="16"/>
                <w:szCs w:val="16"/>
                <w:u w:val="single"/>
                <w:lang w:val="en-US" w:eastAsia="zh-CN"/>
              </w:rPr>
              <w:t>R2-2305556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CHO with CPAC in NR-DC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Spreadtrum Communications</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"https://www.3gpp.org/ftp/TSG_RAN/WG2_RL2/TSGR2_122/Docs/R2-2305559.zip" </w:instrText>
            </w:r>
            <w:r>
              <w:fldChar w:fldCharType="separate"/>
            </w:r>
            <w:r>
              <w:rPr>
                <w:rFonts w:ascii="Arial" w:hAnsi="Arial" w:eastAsia="宋体" w:cs="Arial"/>
                <w:b/>
                <w:bCs/>
                <w:color w:val="0000FF"/>
                <w:sz w:val="16"/>
                <w:szCs w:val="16"/>
                <w:u w:val="single"/>
                <w:lang w:val="en-US" w:eastAsia="zh-CN"/>
              </w:rPr>
              <w:t>R2-2305559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the remaining issues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Spreadtrum Communications</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"https://www.3gpp.org/ftp/TSG_RAN/WG2_RL2/TSGR2_122/Docs/R2-2305574.zip" </w:instrText>
            </w:r>
            <w:r>
              <w:fldChar w:fldCharType="separate"/>
            </w:r>
            <w:r>
              <w:rPr>
                <w:rFonts w:ascii="Arial" w:hAnsi="Arial" w:eastAsia="宋体" w:cs="Arial"/>
                <w:b/>
                <w:bCs/>
                <w:color w:val="0000FF"/>
                <w:sz w:val="16"/>
                <w:szCs w:val="16"/>
                <w:u w:val="single"/>
                <w:lang w:val="en-US" w:eastAsia="zh-CN"/>
              </w:rPr>
              <w:t>R2-2305574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Remaining issues of RRC configured Layer-2 reset</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Xiaomi</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"https://www.3gpp.org/ftp/TSG_RAN/WG2_RL2/TSGR2_122/Docs/R2-2305575.zip" </w:instrText>
            </w:r>
            <w:r>
              <w:fldChar w:fldCharType="separate"/>
            </w:r>
            <w:r>
              <w:rPr>
                <w:rFonts w:ascii="Arial" w:hAnsi="Arial" w:eastAsia="宋体" w:cs="Arial"/>
                <w:b/>
                <w:bCs/>
                <w:color w:val="0000FF"/>
                <w:sz w:val="16"/>
                <w:szCs w:val="16"/>
                <w:u w:val="single"/>
                <w:lang w:val="en-US" w:eastAsia="zh-CN"/>
              </w:rPr>
              <w:t>R2-2305575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RACH-less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Xiaomi</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"https://www.3gpp.org/ftp/TSG_RAN/WG2_RL2/TSGR2_122/Docs/R2-2305576.zip" </w:instrText>
            </w:r>
            <w:r>
              <w:fldChar w:fldCharType="separate"/>
            </w:r>
            <w:r>
              <w:rPr>
                <w:rFonts w:ascii="Arial" w:hAnsi="Arial" w:eastAsia="宋体" w:cs="Arial"/>
                <w:b/>
                <w:bCs/>
                <w:color w:val="0000FF"/>
                <w:sz w:val="16"/>
                <w:szCs w:val="16"/>
                <w:u w:val="single"/>
                <w:lang w:val="en-US" w:eastAsia="zh-CN"/>
              </w:rPr>
              <w:t>R2-2305576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Contents of cell switch MAC CE</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Xiaomi</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"https://www.3gpp.org/ftp/TSG_RAN/WG2_RL2/TSGR2_122/Docs/R2-2305594.zip" </w:instrText>
            </w:r>
            <w:r>
              <w:fldChar w:fldCharType="separate"/>
            </w:r>
            <w:r>
              <w:rPr>
                <w:rFonts w:ascii="Arial" w:hAnsi="Arial" w:eastAsia="宋体" w:cs="Arial"/>
                <w:b/>
                <w:bCs/>
                <w:color w:val="0000FF"/>
                <w:sz w:val="16"/>
                <w:szCs w:val="16"/>
                <w:u w:val="single"/>
                <w:lang w:val="en-US" w:eastAsia="zh-CN"/>
              </w:rPr>
              <w:t>R2-2305594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RRC aspects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Samsung R&amp;D Institute India</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"https://www.3gpp.org/ftp/TSG_RAN/WG2_RL2/TSGR2_122/Docs/R2-2305608.zip" </w:instrText>
            </w:r>
            <w:r>
              <w:fldChar w:fldCharType="separate"/>
            </w:r>
            <w:r>
              <w:rPr>
                <w:rFonts w:ascii="Arial" w:hAnsi="Arial" w:eastAsia="宋体" w:cs="Arial"/>
                <w:b/>
                <w:bCs/>
                <w:color w:val="0000FF"/>
                <w:sz w:val="16"/>
                <w:szCs w:val="16"/>
                <w:u w:val="single"/>
                <w:lang w:val="en-US" w:eastAsia="zh-CN"/>
              </w:rPr>
              <w:t>R2-2305608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NR-DC with selective activation of cell groups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CMCC</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"https://www.3gpp.org/ftp/TSG_RAN/WG2_RL2/TSGR2_122/Docs/R2-2305630.zip" </w:instrText>
            </w:r>
            <w:r>
              <w:fldChar w:fldCharType="separate"/>
            </w:r>
            <w:r>
              <w:rPr>
                <w:rFonts w:ascii="Arial" w:hAnsi="Arial" w:eastAsia="宋体" w:cs="Arial"/>
                <w:b/>
                <w:bCs/>
                <w:color w:val="0000FF"/>
                <w:sz w:val="16"/>
                <w:szCs w:val="16"/>
                <w:u w:val="single"/>
                <w:lang w:val="en-US" w:eastAsia="zh-CN"/>
              </w:rPr>
              <w:t>R2-2305630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CHO including target MCG and candidate SCGs for CPAC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CMCC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"https://www.3gpp.org/ftp/TSG_RAN/WG2_RL2/TSGR2_122/Docs/R2-2305638.zip" </w:instrText>
            </w:r>
            <w:r>
              <w:fldChar w:fldCharType="separate"/>
            </w:r>
            <w:r>
              <w:rPr>
                <w:rFonts w:ascii="Arial" w:hAnsi="Arial" w:eastAsia="宋体" w:cs="Arial"/>
                <w:b/>
                <w:bCs/>
                <w:color w:val="0000FF"/>
                <w:sz w:val="16"/>
                <w:szCs w:val="16"/>
                <w:u w:val="single"/>
                <w:lang w:val="en-US" w:eastAsia="zh-CN"/>
              </w:rPr>
              <w:t>R2-2305638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Considerations on failure handling</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CMCC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"https://www.3gpp.org/ftp/TSG_RAN/WG2_RL2/TSGR2_122/Docs/R2-2305639.zip" </w:instrText>
            </w:r>
            <w:r>
              <w:fldChar w:fldCharType="separate"/>
            </w:r>
            <w:r>
              <w:rPr>
                <w:rFonts w:ascii="Arial" w:hAnsi="Arial" w:eastAsia="宋体" w:cs="Arial"/>
                <w:b/>
                <w:bCs/>
                <w:color w:val="0000FF"/>
                <w:sz w:val="16"/>
                <w:szCs w:val="16"/>
                <w:u w:val="single"/>
                <w:lang w:val="en-US" w:eastAsia="zh-CN"/>
              </w:rPr>
              <w:t>R2-2305639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Discussions on LTM open issues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CMCC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"https://www.3gpp.org/ftp/TSG_RAN/WG2_RL2/TSGR2_122/Docs/R2-2305640.zip" </w:instrText>
            </w:r>
            <w:r>
              <w:fldChar w:fldCharType="separate"/>
            </w:r>
            <w:r>
              <w:rPr>
                <w:rFonts w:ascii="Arial" w:hAnsi="Arial" w:eastAsia="宋体" w:cs="Arial"/>
                <w:b/>
                <w:bCs/>
                <w:color w:val="0000FF"/>
                <w:sz w:val="16"/>
                <w:szCs w:val="16"/>
                <w:u w:val="single"/>
                <w:lang w:val="en-US" w:eastAsia="zh-CN"/>
              </w:rPr>
              <w:t>R2-2305640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Remaining issues related to measurements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CMCC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"https://www.3gpp.org/ftp/TSG_RAN/WG2_RL2/TSGR2_122/Docs/R2-2305641.zip" </w:instrText>
            </w:r>
            <w:r>
              <w:fldChar w:fldCharType="separate"/>
            </w:r>
            <w:r>
              <w:rPr>
                <w:rFonts w:ascii="Arial" w:hAnsi="Arial" w:eastAsia="宋体" w:cs="Arial"/>
                <w:b/>
                <w:bCs/>
                <w:color w:val="0000FF"/>
                <w:sz w:val="16"/>
                <w:szCs w:val="16"/>
                <w:u w:val="single"/>
                <w:lang w:val="en-US" w:eastAsia="zh-CN"/>
              </w:rPr>
              <w:t>R2-2305641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Further considerations on cell switch</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CMCC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"https://www.3gpp.org/ftp/TSG_RAN/WG2_RL2/TSGR2_122/Docs/R2-2305643.zip" </w:instrText>
            </w:r>
            <w:r>
              <w:fldChar w:fldCharType="separate"/>
            </w:r>
            <w:r>
              <w:rPr>
                <w:rFonts w:ascii="Arial" w:hAnsi="Arial" w:eastAsia="宋体" w:cs="Arial"/>
                <w:b/>
                <w:bCs/>
                <w:color w:val="0000FF"/>
                <w:sz w:val="16"/>
                <w:szCs w:val="16"/>
                <w:u w:val="single"/>
                <w:lang w:val="en-US" w:eastAsia="zh-CN"/>
              </w:rPr>
              <w:t>R2-2305643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partial MAC reset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KDDI Corporation</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"https://www.3gpp.org/ftp/TSG_RAN/WG2_RL2/TSGR2_122/Docs/R2-2305648.zip" </w:instrText>
            </w:r>
            <w:r>
              <w:fldChar w:fldCharType="separate"/>
            </w:r>
            <w:r>
              <w:rPr>
                <w:rFonts w:ascii="Arial" w:hAnsi="Arial" w:eastAsia="宋体" w:cs="Arial"/>
                <w:b/>
                <w:bCs/>
                <w:color w:val="0000FF"/>
                <w:sz w:val="16"/>
                <w:szCs w:val="16"/>
                <w:u w:val="single"/>
                <w:lang w:val="en-US" w:eastAsia="zh-CN"/>
              </w:rPr>
              <w:t>R2-2305648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RAN3 related issues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NEC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"https://www.3gpp.org/ftp/TSG_RAN/WG2_RL2/TSGR2_122/Docs/R2-2305649.zip" </w:instrText>
            </w:r>
            <w:r>
              <w:fldChar w:fldCharType="separate"/>
            </w:r>
            <w:r>
              <w:rPr>
                <w:rFonts w:ascii="Arial" w:hAnsi="Arial" w:eastAsia="宋体" w:cs="Arial"/>
                <w:b/>
                <w:bCs/>
                <w:color w:val="0000FF"/>
                <w:sz w:val="16"/>
                <w:szCs w:val="16"/>
                <w:u w:val="single"/>
                <w:lang w:val="en-US" w:eastAsia="zh-CN"/>
              </w:rPr>
              <w:t>R2-2305649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Further discussion on cell switch</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NEC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"https://www.3gpp.org/ftp/TSG_RAN/WG2_RL2/TSGR2_122/Docs/R2-2305650.zip" </w:instrText>
            </w:r>
            <w:r>
              <w:fldChar w:fldCharType="separate"/>
            </w:r>
            <w:r>
              <w:rPr>
                <w:rFonts w:ascii="Arial" w:hAnsi="Arial" w:eastAsia="宋体" w:cs="Arial"/>
                <w:b/>
                <w:bCs/>
                <w:color w:val="0000FF"/>
                <w:sz w:val="16"/>
                <w:szCs w:val="16"/>
                <w:u w:val="single"/>
                <w:lang w:val="en-US" w:eastAsia="zh-CN"/>
              </w:rPr>
              <w:t>R2-2305650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Configurations for selective SCG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NEC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"https://www.3gpp.org/ftp/TSG_RAN/WG2_RL2/TSGR2_122/Docs/R2-2305679.zip" </w:instrText>
            </w:r>
            <w:r>
              <w:fldChar w:fldCharType="separate"/>
            </w:r>
            <w:r>
              <w:rPr>
                <w:rFonts w:ascii="Arial" w:hAnsi="Arial" w:eastAsia="宋体" w:cs="Arial"/>
                <w:b/>
                <w:bCs/>
                <w:color w:val="0000FF"/>
                <w:sz w:val="16"/>
                <w:szCs w:val="16"/>
                <w:u w:val="single"/>
                <w:lang w:val="en-US" w:eastAsia="zh-CN"/>
              </w:rPr>
              <w:t>R2-2305679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issues related to SCG selective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Lenovo</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"https://www.3gpp.org/ftp/TSG_RAN/WG2_RL2/TSGR2_122/Docs/R2-2305695.zip" </w:instrText>
            </w:r>
            <w:r>
              <w:fldChar w:fldCharType="separate"/>
            </w:r>
            <w:r>
              <w:rPr>
                <w:rFonts w:ascii="Arial" w:hAnsi="Arial" w:eastAsia="宋体" w:cs="Arial"/>
                <w:b/>
                <w:bCs/>
                <w:color w:val="0000FF"/>
                <w:sz w:val="16"/>
                <w:szCs w:val="16"/>
                <w:u w:val="single"/>
                <w:lang w:val="en-US" w:eastAsia="zh-CN"/>
              </w:rPr>
              <w:t>R2-2305695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Compliance check for LTM configuration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Lenovo</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"https://www.3gpp.org/ftp/TSG_RAN/WG2_RL2/TSGR2_122/Docs/R2-2305696.zip" </w:instrText>
            </w:r>
            <w:r>
              <w:fldChar w:fldCharType="separate"/>
            </w:r>
            <w:r>
              <w:rPr>
                <w:rFonts w:ascii="Arial" w:hAnsi="Arial" w:eastAsia="宋体" w:cs="Arial"/>
                <w:b/>
                <w:bCs/>
                <w:color w:val="0000FF"/>
                <w:sz w:val="16"/>
                <w:szCs w:val="16"/>
                <w:u w:val="single"/>
                <w:lang w:val="en-US" w:eastAsia="zh-CN"/>
              </w:rPr>
              <w:t>R2-2305696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CHO with candidate SCG for CPAC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Lenovo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"https://www.3gpp.org/ftp/TSG_RAN/WG2_RL2/TSGR2_122/Docs/R2-2305812.zip" </w:instrText>
            </w:r>
            <w:r>
              <w:fldChar w:fldCharType="separate"/>
            </w:r>
            <w:r>
              <w:rPr>
                <w:rFonts w:ascii="Arial" w:hAnsi="Arial" w:eastAsia="宋体" w:cs="Arial"/>
                <w:b/>
                <w:bCs/>
                <w:color w:val="0000FF"/>
                <w:sz w:val="16"/>
                <w:szCs w:val="16"/>
                <w:u w:val="single"/>
                <w:lang w:val="en-US" w:eastAsia="zh-CN"/>
              </w:rPr>
              <w:t>R2-2305812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Subsequent change of SCGs and selective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Interdigital Inc.</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"https://www.3gpp.org/ftp/TSG_RAN/WG2_RL2/TSGR2_122/Docs/R2-2305813.zip" </w:instrText>
            </w:r>
            <w:r>
              <w:fldChar w:fldCharType="separate"/>
            </w:r>
            <w:r>
              <w:rPr>
                <w:rFonts w:ascii="Arial" w:hAnsi="Arial" w:eastAsia="宋体" w:cs="Arial"/>
                <w:b/>
                <w:bCs/>
                <w:color w:val="0000FF"/>
                <w:sz w:val="16"/>
                <w:szCs w:val="16"/>
                <w:u w:val="single"/>
                <w:lang w:val="en-US" w:eastAsia="zh-CN"/>
              </w:rPr>
              <w:t>R2-2305813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CHO with associated SCG</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Interdigital Inc.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"https://www.3gpp.org/ftp/TSG_RAN/WG2_RL2/TSGR2_122/Docs/R2-2305861.zip" </w:instrText>
            </w:r>
            <w:r>
              <w:fldChar w:fldCharType="separate"/>
            </w:r>
            <w:r>
              <w:rPr>
                <w:rFonts w:ascii="Arial" w:hAnsi="Arial" w:eastAsia="宋体" w:cs="Arial"/>
                <w:b/>
                <w:bCs/>
                <w:color w:val="0000FF"/>
                <w:sz w:val="16"/>
                <w:szCs w:val="16"/>
                <w:u w:val="single"/>
                <w:lang w:val="en-US" w:eastAsia="zh-CN"/>
              </w:rPr>
              <w:t>R2-2305861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remaining issues of selective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"https://www.3gpp.org/ftp/TSG_RAN/WG2_RL2/TSGR2_122/Docs/R2-2305879.zip" </w:instrText>
            </w:r>
            <w:r>
              <w:fldChar w:fldCharType="separate"/>
            </w:r>
            <w:r>
              <w:rPr>
                <w:rFonts w:ascii="Arial" w:hAnsi="Arial" w:eastAsia="宋体" w:cs="Arial"/>
                <w:b/>
                <w:bCs/>
                <w:color w:val="0000FF"/>
                <w:sz w:val="16"/>
                <w:szCs w:val="16"/>
                <w:u w:val="single"/>
                <w:lang w:val="en-US" w:eastAsia="zh-CN"/>
              </w:rPr>
              <w:t>R2-2305879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Further details on TA Acquisition and Maintenance in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"https://www.3gpp.org/ftp/TSG_RAN/WG2_RL2/TSGR2_122/Docs/R2-2305880.zip" </w:instrText>
            </w:r>
            <w:r>
              <w:fldChar w:fldCharType="separate"/>
            </w:r>
            <w:r>
              <w:rPr>
                <w:rFonts w:ascii="Arial" w:hAnsi="Arial" w:eastAsia="宋体" w:cs="Arial"/>
                <w:b/>
                <w:bCs/>
                <w:color w:val="0000FF"/>
                <w:sz w:val="16"/>
                <w:szCs w:val="16"/>
                <w:u w:val="single"/>
                <w:lang w:val="en-US" w:eastAsia="zh-CN"/>
              </w:rPr>
              <w:t>R2-2305880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Reference, Delta and Validity Check for LTM Configuration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"https://www.3gpp.org/ftp/TSG_RAN/WG2_RL2/TSGR2_122/Docs/R2-2305881.zip" </w:instrText>
            </w:r>
            <w:r>
              <w:fldChar w:fldCharType="separate"/>
            </w:r>
            <w:r>
              <w:rPr>
                <w:rFonts w:ascii="Arial" w:hAnsi="Arial" w:eastAsia="宋体" w:cs="Arial"/>
                <w:b/>
                <w:bCs/>
                <w:color w:val="0000FF"/>
                <w:sz w:val="16"/>
                <w:szCs w:val="16"/>
                <w:u w:val="single"/>
                <w:lang w:val="en-US" w:eastAsia="zh-CN"/>
              </w:rPr>
              <w:t>R2-2305881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Further details on CHO with CPAC in Rel-18</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"https://www.3gpp.org/ftp/TSG_RAN/WG2_RL2/TSGR2_122/Docs/R2-2305908.zip" </w:instrText>
            </w:r>
            <w:r>
              <w:fldChar w:fldCharType="separate"/>
            </w:r>
            <w:r>
              <w:rPr>
                <w:rFonts w:ascii="Arial" w:hAnsi="Arial" w:eastAsia="宋体" w:cs="Arial"/>
                <w:b/>
                <w:bCs/>
                <w:color w:val="0000FF"/>
                <w:sz w:val="16"/>
                <w:szCs w:val="16"/>
                <w:u w:val="single"/>
                <w:lang w:val="en-US" w:eastAsia="zh-CN"/>
              </w:rPr>
              <w:t>R2-2305908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RRC Reconfiguration Aspects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"https://www.3gpp.org/ftp/TSG_RAN/WG2_RL2/TSGR2_122/Docs/R2-2305909.zip" </w:instrText>
            </w:r>
            <w:r>
              <w:fldChar w:fldCharType="separate"/>
            </w:r>
            <w:r>
              <w:rPr>
                <w:rFonts w:ascii="Arial" w:hAnsi="Arial" w:eastAsia="宋体" w:cs="Arial"/>
                <w:b/>
                <w:bCs/>
                <w:color w:val="0000FF"/>
                <w:sz w:val="16"/>
                <w:szCs w:val="16"/>
                <w:u w:val="single"/>
                <w:lang w:val="en-US" w:eastAsia="zh-CN"/>
              </w:rPr>
              <w:t>R2-2305909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the cell switch in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"https://www.3gpp.org/ftp/TSG_RAN/WG2_RL2/TSGR2_122/Docs/R2-2305918.zip" </w:instrText>
            </w:r>
            <w:r>
              <w:fldChar w:fldCharType="separate"/>
            </w:r>
            <w:r>
              <w:rPr>
                <w:rFonts w:ascii="Arial" w:hAnsi="Arial" w:eastAsia="宋体" w:cs="Arial"/>
                <w:b/>
                <w:bCs/>
                <w:color w:val="0000FF"/>
                <w:sz w:val="16"/>
                <w:szCs w:val="16"/>
                <w:u w:val="single"/>
                <w:lang w:val="en-US" w:eastAsia="zh-CN"/>
              </w:rPr>
              <w:t>R2-2305918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RRC aspects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HiSilicon</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"https://www.3gpp.org/ftp/TSG_RAN/WG2_RL2/TSGR2_122/Docs/R2-2305919.zip" </w:instrText>
            </w:r>
            <w:r>
              <w:fldChar w:fldCharType="separate"/>
            </w:r>
            <w:r>
              <w:rPr>
                <w:rFonts w:ascii="Arial" w:hAnsi="Arial" w:eastAsia="宋体" w:cs="Arial"/>
                <w:b/>
                <w:bCs/>
                <w:color w:val="0000FF"/>
                <w:sz w:val="16"/>
                <w:szCs w:val="16"/>
                <w:u w:val="single"/>
                <w:lang w:val="en-US" w:eastAsia="zh-CN"/>
              </w:rPr>
              <w:t>R2-2305919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L2 behaviours and reset indication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HiSilicon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"https://www.3gpp.org/ftp/TSG_RAN/WG2_RL2/TSGR2_122/Docs/R2-2305920.zip" </w:instrText>
            </w:r>
            <w:r>
              <w:fldChar w:fldCharType="separate"/>
            </w:r>
            <w:r>
              <w:rPr>
                <w:rFonts w:ascii="Arial" w:hAnsi="Arial" w:eastAsia="宋体" w:cs="Arial"/>
                <w:b/>
                <w:bCs/>
                <w:color w:val="0000FF"/>
                <w:sz w:val="16"/>
                <w:szCs w:val="16"/>
                <w:u w:val="single"/>
                <w:lang w:val="en-US" w:eastAsia="zh-CN"/>
              </w:rPr>
              <w:t>R2-2305920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NR-DC with selective SCG activatiion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HiSilicon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"https://www.3gpp.org/ftp/TSG_RAN/WG2_RL2/TSGR2_122/Docs/R2-2305943.zip" </w:instrText>
            </w:r>
            <w:r>
              <w:fldChar w:fldCharType="separate"/>
            </w:r>
            <w:r>
              <w:rPr>
                <w:rFonts w:ascii="Arial" w:hAnsi="Arial" w:eastAsia="宋体" w:cs="Arial"/>
                <w:b/>
                <w:bCs/>
                <w:color w:val="0000FF"/>
                <w:sz w:val="16"/>
                <w:szCs w:val="16"/>
                <w:u w:val="single"/>
                <w:lang w:val="en-US" w:eastAsia="zh-CN"/>
              </w:rPr>
              <w:t>R2-2305943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Cell Switch details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Lenovo</w:t>
            </w:r>
          </w:p>
        </w:tc>
      </w:tr>
      <w:tr>
        <w:tblPrEx>
          <w:tblCellMar>
            <w:top w:w="0" w:type="dxa"/>
            <w:left w:w="108" w:type="dxa"/>
            <w:bottom w:w="0" w:type="dxa"/>
            <w:right w:w="108" w:type="dxa"/>
          </w:tblCellMar>
        </w:tblPrEx>
        <w:trPr>
          <w:trHeight w:val="42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"https://www.3gpp.org/ftp/TSG_RAN/WG2_RL2/TSGR2_122/Docs/R2-2305944.zip" </w:instrText>
            </w:r>
            <w:r>
              <w:fldChar w:fldCharType="separate"/>
            </w:r>
            <w:r>
              <w:rPr>
                <w:rFonts w:ascii="Arial" w:hAnsi="Arial" w:eastAsia="宋体" w:cs="Arial"/>
                <w:b/>
                <w:bCs/>
                <w:color w:val="0000FF"/>
                <w:sz w:val="16"/>
                <w:szCs w:val="16"/>
                <w:u w:val="single"/>
                <w:lang w:val="en-US" w:eastAsia="zh-CN"/>
              </w:rPr>
              <w:t>R2-2305944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Initial Early-TA acquisition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Lenovo</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"https://www.3gpp.org/ftp/TSG_RAN/WG2_RL2/TSGR2_122/Docs/R2-2306010.zip" </w:instrText>
            </w:r>
            <w:r>
              <w:fldChar w:fldCharType="separate"/>
            </w:r>
            <w:r>
              <w:rPr>
                <w:rFonts w:ascii="Arial" w:hAnsi="Arial" w:eastAsia="宋体" w:cs="Arial"/>
                <w:b/>
                <w:bCs/>
                <w:color w:val="0000FF"/>
                <w:sz w:val="16"/>
                <w:szCs w:val="16"/>
                <w:u w:val="single"/>
                <w:lang w:val="en-US" w:eastAsia="zh-CN"/>
              </w:rPr>
              <w:t>R2-2306010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RRC aspects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"https://www.3gpp.org/ftp/TSG_RAN/WG2_RL2/TSGR2_122/Docs/R2-2306011.zip" </w:instrText>
            </w:r>
            <w:r>
              <w:fldChar w:fldCharType="separate"/>
            </w:r>
            <w:r>
              <w:rPr>
                <w:rFonts w:ascii="Arial" w:hAnsi="Arial" w:eastAsia="宋体" w:cs="Arial"/>
                <w:b/>
                <w:bCs/>
                <w:color w:val="0000FF"/>
                <w:sz w:val="16"/>
                <w:szCs w:val="16"/>
                <w:u w:val="single"/>
                <w:lang w:val="en-US" w:eastAsia="zh-CN"/>
              </w:rPr>
              <w:t>R2-2306011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TA handling aspects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"https://www.3gpp.org/ftp/TSG_RAN/WG2_RL2/TSGR2_122/Docs/R2-2306012.zip" </w:instrText>
            </w:r>
            <w:r>
              <w:fldChar w:fldCharType="separate"/>
            </w:r>
            <w:r>
              <w:rPr>
                <w:rFonts w:ascii="Arial" w:hAnsi="Arial" w:eastAsia="宋体" w:cs="Arial"/>
                <w:b/>
                <w:bCs/>
                <w:color w:val="0000FF"/>
                <w:sz w:val="16"/>
                <w:szCs w:val="16"/>
                <w:u w:val="single"/>
                <w:lang w:val="en-US" w:eastAsia="zh-CN"/>
              </w:rPr>
              <w:t>R2-2306012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L1 measurements aspects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"https://www.3gpp.org/ftp/TSG_RAN/WG2_RL2/TSGR2_122/Docs/R2-2306013.zip" </w:instrText>
            </w:r>
            <w:r>
              <w:fldChar w:fldCharType="separate"/>
            </w:r>
            <w:r>
              <w:rPr>
                <w:rFonts w:ascii="Arial" w:hAnsi="Arial" w:eastAsia="宋体" w:cs="Arial"/>
                <w:b/>
                <w:bCs/>
                <w:color w:val="0000FF"/>
                <w:sz w:val="16"/>
                <w:szCs w:val="16"/>
                <w:u w:val="single"/>
                <w:lang w:val="en-US" w:eastAsia="zh-CN"/>
              </w:rPr>
              <w:t>R2-2306013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LTM cell switch command and UE actions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"https://www.3gpp.org/ftp/TSG_RAN/WG2_RL2/TSGR2_122/Docs/R2-2306014.zip" </w:instrText>
            </w:r>
            <w:r>
              <w:fldChar w:fldCharType="separate"/>
            </w:r>
            <w:r>
              <w:rPr>
                <w:rFonts w:ascii="Arial" w:hAnsi="Arial" w:eastAsia="宋体" w:cs="Arial"/>
                <w:b/>
                <w:bCs/>
                <w:color w:val="0000FF"/>
                <w:sz w:val="16"/>
                <w:szCs w:val="16"/>
                <w:u w:val="single"/>
                <w:lang w:val="en-US" w:eastAsia="zh-CN"/>
              </w:rPr>
              <w:t>R2-2306014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RRC open issues list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"https://www.3gpp.org/ftp/TSG_RAN/WG2_RL2/TSGR2_122/Docs/R2-2306015.zip" </w:instrText>
            </w:r>
            <w:r>
              <w:fldChar w:fldCharType="separate"/>
            </w:r>
            <w:r>
              <w:rPr>
                <w:rFonts w:ascii="Arial" w:hAnsi="Arial" w:eastAsia="宋体" w:cs="Arial"/>
                <w:b/>
                <w:bCs/>
                <w:color w:val="0000FF"/>
                <w:sz w:val="16"/>
                <w:szCs w:val="16"/>
                <w:u w:val="single"/>
                <w:lang w:val="en-US" w:eastAsia="zh-CN"/>
              </w:rPr>
              <w:t>R2-2306015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RRC running CR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"https://www.3gpp.org/ftp/TSG_RAN/WG2_RL2/TSGR2_122/Docs/R2-2306016.zip" </w:instrText>
            </w:r>
            <w:r>
              <w:fldChar w:fldCharType="separate"/>
            </w:r>
            <w:r>
              <w:rPr>
                <w:rFonts w:ascii="Arial" w:hAnsi="Arial" w:eastAsia="宋体" w:cs="Arial"/>
                <w:b/>
                <w:bCs/>
                <w:color w:val="0000FF"/>
                <w:sz w:val="16"/>
                <w:szCs w:val="16"/>
                <w:u w:val="single"/>
                <w:lang w:val="en-US" w:eastAsia="zh-CN"/>
              </w:rPr>
              <w:t>R2-2306016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Signalling approaches for LTM cell switch execution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"https://www.3gpp.org/ftp/TSG_RAN/WG2_RL2/TSGR2_122/Docs/R2-2306051.zip" </w:instrText>
            </w:r>
            <w:r>
              <w:fldChar w:fldCharType="separate"/>
            </w:r>
            <w:r>
              <w:rPr>
                <w:rFonts w:ascii="Arial" w:hAnsi="Arial" w:eastAsia="宋体" w:cs="Arial"/>
                <w:b/>
                <w:bCs/>
                <w:color w:val="0000FF"/>
                <w:sz w:val="16"/>
                <w:szCs w:val="16"/>
                <w:u w:val="single"/>
                <w:lang w:val="en-US" w:eastAsia="zh-CN"/>
              </w:rPr>
              <w:t>R2-2306051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Failure detection and fast recovery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Fujitsu</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"https://www.3gpp.org/ftp/TSG_RAN/WG2_RL2/TSGR2_122/Docs/R2-2306105.zip" </w:instrText>
            </w:r>
            <w:r>
              <w:fldChar w:fldCharType="separate"/>
            </w:r>
            <w:r>
              <w:rPr>
                <w:rFonts w:ascii="Arial" w:hAnsi="Arial" w:eastAsia="宋体" w:cs="Arial"/>
                <w:b/>
                <w:bCs/>
                <w:color w:val="0000FF"/>
                <w:sz w:val="16"/>
                <w:szCs w:val="16"/>
                <w:u w:val="single"/>
                <w:lang w:val="en-US" w:eastAsia="zh-CN"/>
              </w:rPr>
              <w:t>R2-2306105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NR-DC with selective activation cell of groups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KDDI Corporation</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"https://www.3gpp.org/ftp/TSG_RAN/WG2_RL2/TSGR2_122/Docs/R2-2306120.zip" </w:instrText>
            </w:r>
            <w:r>
              <w:fldChar w:fldCharType="separate"/>
            </w:r>
            <w:r>
              <w:rPr>
                <w:rFonts w:ascii="Arial" w:hAnsi="Arial" w:eastAsia="宋体" w:cs="Arial"/>
                <w:b/>
                <w:bCs/>
                <w:color w:val="0000FF"/>
                <w:sz w:val="16"/>
                <w:szCs w:val="16"/>
                <w:u w:val="single"/>
                <w:lang w:val="en-US" w:eastAsia="zh-CN"/>
              </w:rPr>
              <w:t>R2-2306120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fallback RACH for L1L2-triggered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ASUSTeK</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"https://www.3gpp.org/ftp/TSG_RAN/WG2_RL2/TSGR2_122/Docs/R2-2306132.zip" </w:instrText>
            </w:r>
            <w:r>
              <w:fldChar w:fldCharType="separate"/>
            </w:r>
            <w:r>
              <w:rPr>
                <w:rFonts w:ascii="Arial" w:hAnsi="Arial" w:eastAsia="宋体" w:cs="Arial"/>
                <w:b/>
                <w:bCs/>
                <w:color w:val="0000FF"/>
                <w:sz w:val="16"/>
                <w:szCs w:val="16"/>
                <w:u w:val="single"/>
                <w:lang w:val="en-US" w:eastAsia="zh-CN"/>
              </w:rPr>
              <w:t>R2-2306132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RRC aspects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Xiaomi</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"https://www.3gpp.org/ftp/TSG_RAN/WG2_RL2/TSGR2_122/Docs/R2-2306133.zip" </w:instrText>
            </w:r>
            <w:r>
              <w:fldChar w:fldCharType="separate"/>
            </w:r>
            <w:r>
              <w:rPr>
                <w:rFonts w:ascii="Arial" w:hAnsi="Arial" w:eastAsia="宋体" w:cs="Arial"/>
                <w:b/>
                <w:bCs/>
                <w:color w:val="0000FF"/>
                <w:sz w:val="16"/>
                <w:szCs w:val="16"/>
                <w:u w:val="single"/>
                <w:lang w:val="en-US" w:eastAsia="zh-CN"/>
              </w:rPr>
              <w:t>R2-2306133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NR-DC with SCG selective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Xiaomi</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"https://www.3gpp.org/ftp/TSG_RAN/WG2_RL2/TSGR2_122/Docs/R2-2306134.zip" </w:instrText>
            </w:r>
            <w:r>
              <w:fldChar w:fldCharType="separate"/>
            </w:r>
            <w:r>
              <w:rPr>
                <w:rFonts w:ascii="Arial" w:hAnsi="Arial" w:eastAsia="宋体" w:cs="Arial"/>
                <w:b/>
                <w:bCs/>
                <w:color w:val="0000FF"/>
                <w:sz w:val="16"/>
                <w:szCs w:val="16"/>
                <w:u w:val="single"/>
                <w:lang w:val="en-US" w:eastAsia="zh-CN"/>
              </w:rPr>
              <w:t>R2-2306134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CHO with CPAC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Xiaomi</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"https://www.3gpp.org/ftp/TSG_RAN/WG2_RL2/TSGR2_122/Docs/R2-2306226.zip" </w:instrText>
            </w:r>
            <w:r>
              <w:fldChar w:fldCharType="separate"/>
            </w:r>
            <w:r>
              <w:rPr>
                <w:rFonts w:ascii="Arial" w:hAnsi="Arial" w:eastAsia="宋体" w:cs="Arial"/>
                <w:b/>
                <w:bCs/>
                <w:color w:val="0000FF"/>
                <w:sz w:val="16"/>
                <w:szCs w:val="16"/>
                <w:u w:val="single"/>
                <w:lang w:val="en-US" w:eastAsia="zh-CN"/>
              </w:rPr>
              <w:t>R2-2306226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Beam handling and security issue on cell switch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Samsung</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"https://www.3gpp.org/ftp/TSG_RAN/WG2_RL2/TSGR2_122/Docs/R2-2306227.zip" </w:instrText>
            </w:r>
            <w:r>
              <w:fldChar w:fldCharType="separate"/>
            </w:r>
            <w:r>
              <w:rPr>
                <w:rFonts w:ascii="Arial" w:hAnsi="Arial" w:eastAsia="宋体" w:cs="Arial"/>
                <w:b/>
                <w:bCs/>
                <w:color w:val="0000FF"/>
                <w:sz w:val="16"/>
                <w:szCs w:val="16"/>
                <w:u w:val="single"/>
                <w:lang w:val="en-US" w:eastAsia="zh-CN"/>
              </w:rPr>
              <w:t>R2-2306227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Considerations on Subsequent CPAC after SCG Change</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Samsung</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"https://www.3gpp.org/ftp/TSG_RAN/WG2_RL2/TSGR2_122/Docs/R2-2306274.zip" </w:instrText>
            </w:r>
            <w:r>
              <w:fldChar w:fldCharType="separate"/>
            </w:r>
            <w:r>
              <w:rPr>
                <w:rFonts w:ascii="Arial" w:hAnsi="Arial" w:eastAsia="宋体" w:cs="Arial"/>
                <w:b/>
                <w:bCs/>
                <w:color w:val="0000FF"/>
                <w:sz w:val="16"/>
                <w:szCs w:val="16"/>
                <w:u w:val="single"/>
                <w:lang w:val="en-US" w:eastAsia="zh-CN"/>
              </w:rPr>
              <w:t>R2-2306274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Further discussion on execution condition related issue</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NTT DOCOMO INC.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"https://www.3gpp.org/ftp/TSG_RAN/WG2_RL2/TSGR2_122/Docs/R2-2306279.zip" </w:instrText>
            </w:r>
            <w:r>
              <w:fldChar w:fldCharType="separate"/>
            </w:r>
            <w:r>
              <w:rPr>
                <w:rFonts w:ascii="Arial" w:hAnsi="Arial" w:eastAsia="宋体" w:cs="Arial"/>
                <w:b/>
                <w:bCs/>
                <w:color w:val="0000FF"/>
                <w:sz w:val="16"/>
                <w:szCs w:val="16"/>
                <w:u w:val="single"/>
                <w:lang w:val="en-US" w:eastAsia="zh-CN"/>
              </w:rPr>
              <w:t>R2-2306279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Candidate configuration handling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LG Electronics France</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"https://www.3gpp.org/ftp/TSG_RAN/WG2_RL2/TSGR2_122/Docs/R2-2306281.zip" </w:instrText>
            </w:r>
            <w:r>
              <w:fldChar w:fldCharType="separate"/>
            </w:r>
            <w:r>
              <w:rPr>
                <w:rFonts w:ascii="Arial" w:hAnsi="Arial" w:eastAsia="宋体" w:cs="Arial"/>
                <w:b/>
                <w:bCs/>
                <w:color w:val="0000FF"/>
                <w:sz w:val="16"/>
                <w:szCs w:val="16"/>
                <w:u w:val="single"/>
                <w:lang w:val="en-US" w:eastAsia="zh-CN"/>
              </w:rPr>
              <w:t>R2-2306281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RACH related issue</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NTT DOCOMO INC.</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"https://www.3gpp.org/ftp/TSG_RAN/WG2_RL2/TSGR2_122/Docs/R2-2306297.zip" </w:instrText>
            </w:r>
            <w:r>
              <w:fldChar w:fldCharType="separate"/>
            </w:r>
            <w:r>
              <w:rPr>
                <w:rFonts w:ascii="Arial" w:hAnsi="Arial" w:eastAsia="宋体" w:cs="Arial"/>
                <w:b/>
                <w:bCs/>
                <w:color w:val="0000FF"/>
                <w:sz w:val="16"/>
                <w:szCs w:val="16"/>
                <w:u w:val="single"/>
                <w:lang w:val="en-US" w:eastAsia="zh-CN"/>
              </w:rPr>
              <w:t>R2-2306297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CHO with candidate SCG</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MediaTek Inc.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"https://www.3gpp.org/ftp/TSG_RAN/WG2_RL2/TSGR2_122/Docs/R2-2306309.zip" </w:instrText>
            </w:r>
            <w:r>
              <w:fldChar w:fldCharType="separate"/>
            </w:r>
            <w:r>
              <w:rPr>
                <w:rFonts w:ascii="Arial" w:hAnsi="Arial" w:eastAsia="宋体" w:cs="Arial"/>
                <w:b/>
                <w:bCs/>
                <w:color w:val="0000FF"/>
                <w:sz w:val="16"/>
                <w:szCs w:val="16"/>
                <w:u w:val="single"/>
                <w:lang w:val="en-US" w:eastAsia="zh-CN"/>
              </w:rPr>
              <w:t>R2-2306309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selective SCG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MediaTek Inc.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"https://www.3gpp.org/ftp/TSG_RAN/WG2_RL2/TSGR2_122/Docs/R2-2306316.zip" </w:instrText>
            </w:r>
            <w:r>
              <w:fldChar w:fldCharType="separate"/>
            </w:r>
            <w:r>
              <w:rPr>
                <w:rFonts w:ascii="Arial" w:hAnsi="Arial" w:eastAsia="宋体" w:cs="Arial"/>
                <w:b/>
                <w:bCs/>
                <w:color w:val="0000FF"/>
                <w:sz w:val="16"/>
                <w:szCs w:val="16"/>
                <w:u w:val="single"/>
                <w:lang w:val="en-US" w:eastAsia="zh-CN"/>
              </w:rPr>
              <w:t>R2-2306316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early TA acquisition and partial MAC reset</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LG Electronics Inc.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"https://www.3gpp.org/ftp/TSG_RAN/WG2_RL2/TSGR2_122/Docs/R2-2306319.zip" </w:instrText>
            </w:r>
            <w:r>
              <w:fldChar w:fldCharType="separate"/>
            </w:r>
            <w:r>
              <w:rPr>
                <w:rFonts w:ascii="Arial" w:hAnsi="Arial" w:eastAsia="宋体" w:cs="Arial"/>
                <w:b/>
                <w:bCs/>
                <w:color w:val="0000FF"/>
                <w:sz w:val="16"/>
                <w:szCs w:val="16"/>
                <w:u w:val="single"/>
                <w:lang w:val="en-US" w:eastAsia="zh-CN"/>
              </w:rPr>
              <w:t>R2-2306319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Remaining issues for RRC Configurations of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Sharp</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"https://www.3gpp.org/ftp/TSG_RAN/WG2_RL2/TSGR2_122/Docs/R2-2306371.zip" </w:instrText>
            </w:r>
            <w:r>
              <w:fldChar w:fldCharType="separate"/>
            </w:r>
            <w:r>
              <w:rPr>
                <w:rFonts w:ascii="Arial" w:hAnsi="Arial" w:eastAsia="宋体" w:cs="Arial"/>
                <w:b/>
                <w:bCs/>
                <w:color w:val="0000FF"/>
                <w:sz w:val="16"/>
                <w:szCs w:val="16"/>
                <w:u w:val="single"/>
                <w:lang w:val="en-US" w:eastAsia="zh-CN"/>
              </w:rPr>
              <w:t>R2-2306371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Cell Switch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Sharp</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"https://www.3gpp.org/ftp/TSG_RAN/WG2_RL2/TSGR2_122/Docs/R2-2306372.zip" </w:instrText>
            </w:r>
            <w:r>
              <w:fldChar w:fldCharType="separate"/>
            </w:r>
            <w:r>
              <w:rPr>
                <w:rFonts w:ascii="Arial" w:hAnsi="Arial" w:eastAsia="宋体" w:cs="Arial"/>
                <w:b/>
                <w:bCs/>
                <w:color w:val="0000FF"/>
                <w:sz w:val="16"/>
                <w:szCs w:val="16"/>
                <w:u w:val="single"/>
                <w:lang w:val="en-US" w:eastAsia="zh-CN"/>
              </w:rPr>
              <w:t>R2-2306372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Remaining issues for SCG selective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Sharp</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"https://www.3gpp.org/ftp/TSG_RAN/WG2_RL2/TSGR2_122/Docs/R2-2306376.zip" </w:instrText>
            </w:r>
            <w:r>
              <w:fldChar w:fldCharType="separate"/>
            </w:r>
            <w:r>
              <w:rPr>
                <w:rFonts w:ascii="Arial" w:hAnsi="Arial" w:eastAsia="宋体" w:cs="Arial"/>
                <w:b/>
                <w:bCs/>
                <w:color w:val="0000FF"/>
                <w:sz w:val="16"/>
                <w:szCs w:val="16"/>
                <w:u w:val="single"/>
                <w:lang w:val="en-US" w:eastAsia="zh-CN"/>
              </w:rPr>
              <w:t>R2-2306376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NR-DC with selective activation of the cell groups.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DENSO CORPORATION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"https://www.3gpp.org/ftp/TSG_RAN/WG2_RL2/TSGR2_122/Docs/R2-2306405.zip" </w:instrText>
            </w:r>
            <w:r>
              <w:fldChar w:fldCharType="separate"/>
            </w:r>
            <w:r>
              <w:rPr>
                <w:rFonts w:ascii="Arial" w:hAnsi="Arial" w:eastAsia="宋体" w:cs="Arial"/>
                <w:b/>
                <w:bCs/>
                <w:color w:val="0000FF"/>
                <w:sz w:val="16"/>
                <w:szCs w:val="16"/>
                <w:u w:val="single"/>
                <w:lang w:val="en-US" w:eastAsia="zh-CN"/>
              </w:rPr>
              <w:t>R2-2306405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Securing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Lenovo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"https://www.3gpp.org/ftp/TSG_RAN/WG2_RL2/TSGR2_122/Docs/R2-2306418.zip" </w:instrText>
            </w:r>
            <w:r>
              <w:fldChar w:fldCharType="separate"/>
            </w:r>
            <w:r>
              <w:rPr>
                <w:rFonts w:ascii="Arial" w:hAnsi="Arial" w:eastAsia="宋体" w:cs="Arial"/>
                <w:b/>
                <w:bCs/>
                <w:color w:val="0000FF"/>
                <w:sz w:val="16"/>
                <w:szCs w:val="16"/>
                <w:u w:val="single"/>
                <w:lang w:val="en-US" w:eastAsia="zh-CN"/>
              </w:rPr>
              <w:t>R2-2306418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Further Considerations On MAC Partial Reset</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 Corporation, Sanechips</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"https://www.3gpp.org/ftp/TSG_RAN/WG2_RL2/TSGR2_122/Docs/R2-2306419.zip" </w:instrText>
            </w:r>
            <w:r>
              <w:fldChar w:fldCharType="separate"/>
            </w:r>
            <w:r>
              <w:rPr>
                <w:rFonts w:ascii="Arial" w:hAnsi="Arial" w:eastAsia="宋体" w:cs="Arial"/>
                <w:b/>
                <w:bCs/>
                <w:color w:val="0000FF"/>
                <w:sz w:val="16"/>
                <w:szCs w:val="16"/>
                <w:u w:val="single"/>
                <w:lang w:val="en-US" w:eastAsia="zh-CN"/>
              </w:rPr>
              <w:t>R2-2306419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Further Considerations on Early RACH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 Corporation, Sanechips</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"https://www.3gpp.org/ftp/TSG_RAN/WG2_RL2/TSGR2_122/Docs/R2-2306423.zip" </w:instrText>
            </w:r>
            <w:r>
              <w:fldChar w:fldCharType="separate"/>
            </w:r>
            <w:r>
              <w:rPr>
                <w:rFonts w:ascii="Arial" w:hAnsi="Arial" w:eastAsia="宋体" w:cs="Arial"/>
                <w:b/>
                <w:bCs/>
                <w:color w:val="0000FF"/>
                <w:sz w:val="16"/>
                <w:szCs w:val="16"/>
                <w:u w:val="single"/>
                <w:lang w:val="en-US" w:eastAsia="zh-CN"/>
              </w:rPr>
              <w:t>R2-2306423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LTM reference configuration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Google Inc.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"https://www.3gpp.org/ftp/TSG_RAN/WG2_RL2/TSGR2_122/Docs/R2-2306428.zip" </w:instrText>
            </w:r>
            <w:r>
              <w:fldChar w:fldCharType="separate"/>
            </w:r>
            <w:r>
              <w:rPr>
                <w:rFonts w:ascii="Arial" w:hAnsi="Arial" w:eastAsia="宋体" w:cs="Arial"/>
                <w:b/>
                <w:bCs/>
                <w:color w:val="0000FF"/>
                <w:sz w:val="16"/>
                <w:szCs w:val="16"/>
                <w:u w:val="single"/>
                <w:lang w:val="en-US" w:eastAsia="zh-CN"/>
              </w:rPr>
              <w:t>R2-2306428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TA timer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KDDI Corporation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"https://www.3gpp.org/ftp/TSG_RAN/WG2_RL2/TSGR2_122/Docs/R2-2306429.zip" </w:instrText>
            </w:r>
            <w:r>
              <w:fldChar w:fldCharType="separate"/>
            </w:r>
            <w:r>
              <w:rPr>
                <w:rFonts w:ascii="Arial" w:hAnsi="Arial" w:eastAsia="宋体" w:cs="Arial"/>
                <w:b/>
                <w:bCs/>
                <w:color w:val="0000FF"/>
                <w:sz w:val="16"/>
                <w:szCs w:val="16"/>
                <w:u w:val="single"/>
                <w:lang w:val="en-US" w:eastAsia="zh-CN"/>
              </w:rPr>
              <w:t>R2-2306429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Selective CG Activation in NR</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LG Electronics</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"https://www.3gpp.org/ftp/TSG_RAN/WG2_RL2/TSGR2_122/Docs/R2-2306430.zip" </w:instrText>
            </w:r>
            <w:r>
              <w:fldChar w:fldCharType="separate"/>
            </w:r>
            <w:r>
              <w:rPr>
                <w:rFonts w:ascii="Arial" w:hAnsi="Arial" w:eastAsia="宋体" w:cs="Arial"/>
                <w:b/>
                <w:bCs/>
                <w:color w:val="0000FF"/>
                <w:sz w:val="16"/>
                <w:szCs w:val="16"/>
                <w:u w:val="single"/>
                <w:lang w:val="en-US" w:eastAsia="zh-CN"/>
              </w:rPr>
              <w:t>R2-2306430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Simultaneous Evaluation for CHO and CPAC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LG Electronics</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"https://www.3gpp.org/ftp/TSG_RAN/WG2_RL2/TSGR2_122/Docs/R2-2306479.zip" </w:instrText>
            </w:r>
            <w:r>
              <w:fldChar w:fldCharType="separate"/>
            </w:r>
            <w:r>
              <w:rPr>
                <w:rFonts w:ascii="Arial" w:hAnsi="Arial" w:eastAsia="宋体" w:cs="Arial"/>
                <w:b/>
                <w:bCs/>
                <w:color w:val="0000FF"/>
                <w:sz w:val="16"/>
                <w:szCs w:val="16"/>
                <w:u w:val="single"/>
                <w:lang w:val="en-US" w:eastAsia="zh-CN"/>
              </w:rPr>
              <w:t>R2-2306479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LTM command MAC CE content and RAN3 LS reply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China Unicom</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"https://www.3gpp.org/ftp/TSG_RAN/WG2_RL2/TSGR2_122/Docs/R2-2306480.zip" </w:instrText>
            </w:r>
            <w:r>
              <w:fldChar w:fldCharType="separate"/>
            </w:r>
            <w:r>
              <w:rPr>
                <w:rFonts w:ascii="Arial" w:hAnsi="Arial" w:eastAsia="宋体" w:cs="Arial"/>
                <w:b/>
                <w:bCs/>
                <w:color w:val="0000FF"/>
                <w:sz w:val="16"/>
                <w:szCs w:val="16"/>
                <w:u w:val="single"/>
                <w:lang w:val="en-US" w:eastAsia="zh-CN"/>
              </w:rPr>
              <w:t>R2-2306480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RACH-less LTM and early acquisition of TA</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China Unicom</w:t>
            </w:r>
          </w:p>
        </w:tc>
      </w:tr>
    </w:tbl>
    <w:p>
      <w:pPr>
        <w:spacing w:after="60"/>
        <w:rPr>
          <w:b/>
        </w:rPr>
      </w:pPr>
    </w:p>
    <w:p>
      <w:pPr>
        <w:spacing w:after="60"/>
        <w:rPr>
          <w:b/>
        </w:rPr>
      </w:pPr>
      <w:r>
        <w:rPr>
          <w:b/>
        </w:rPr>
        <w:t>RAN3 #119b-e</w:t>
      </w:r>
      <w:r>
        <w:rPr>
          <w:rFonts w:hint="eastAsia"/>
          <w:b/>
        </w:rPr>
        <w:t xml:space="preserve"> </w:t>
      </w:r>
      <w:r>
        <w:rPr>
          <w:b/>
        </w:rPr>
        <w:t>(April 2023)</w:t>
      </w:r>
    </w:p>
    <w:tbl>
      <w:tblPr>
        <w:tblStyle w:val="51"/>
        <w:tblW w:w="9918" w:type="dxa"/>
        <w:tblInd w:w="0" w:type="dxa"/>
        <w:tblLayout w:type="autofit"/>
        <w:tblCellMar>
          <w:top w:w="0" w:type="dxa"/>
          <w:left w:w="108" w:type="dxa"/>
          <w:bottom w:w="0" w:type="dxa"/>
          <w:right w:w="108" w:type="dxa"/>
        </w:tblCellMar>
      </w:tblPr>
      <w:tblGrid>
        <w:gridCol w:w="1555"/>
        <w:gridCol w:w="6095"/>
        <w:gridCol w:w="2268"/>
      </w:tblGrid>
      <w:tr>
        <w:tblPrEx>
          <w:tblCellMar>
            <w:top w:w="0" w:type="dxa"/>
            <w:left w:w="108" w:type="dxa"/>
            <w:bottom w:w="0" w:type="dxa"/>
            <w:right w:w="108" w:type="dxa"/>
          </w:tblCellMar>
        </w:tblPrEx>
        <w:trPr>
          <w:trHeight w:val="400" w:hRule="atLeast"/>
        </w:trPr>
        <w:tc>
          <w:tcPr>
            <w:tcW w:w="1555"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"https://www.3gpp.org/ftp/TSG_RAN/WG3_Iu/TSGR3_119bis-e/Docs/R3-231107.zip" </w:instrText>
            </w:r>
            <w:r>
              <w:fldChar w:fldCharType="separate"/>
            </w:r>
            <w:r>
              <w:rPr>
                <w:rFonts w:ascii="Arial" w:hAnsi="Arial" w:eastAsia="宋体" w:cs="Arial"/>
                <w:b/>
                <w:bCs/>
                <w:color w:val="0000FF"/>
                <w:sz w:val="16"/>
                <w:szCs w:val="16"/>
                <w:u w:val="single"/>
                <w:lang w:val="en-US" w:eastAsia="zh-CN"/>
              </w:rPr>
              <w:t>R3-231107</w:t>
            </w:r>
            <w:r>
              <w:rPr>
                <w:rFonts w:ascii="Arial" w:hAnsi="Arial" w:eastAsia="宋体" w:cs="Arial"/>
                <w:b/>
                <w:bCs/>
                <w:color w:val="0000FF"/>
                <w:sz w:val="16"/>
                <w:szCs w:val="16"/>
                <w:u w:val="single"/>
                <w:lang w:val="en-US" w:eastAsia="zh-CN"/>
              </w:rPr>
              <w:fldChar w:fldCharType="end"/>
            </w:r>
          </w:p>
        </w:tc>
        <w:tc>
          <w:tcPr>
            <w:tcW w:w="6095"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LS on L1 measurement RS configuration and PDCCH ordered RACH for LTM</w:t>
            </w:r>
          </w:p>
        </w:tc>
        <w:tc>
          <w:tcPr>
            <w:tcW w:w="2268"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RAN1, Fujitsu, CATT</w:t>
            </w:r>
          </w:p>
        </w:tc>
      </w:tr>
      <w:tr>
        <w:tblPrEx>
          <w:tblCellMar>
            <w:top w:w="0" w:type="dxa"/>
            <w:left w:w="108" w:type="dxa"/>
            <w:bottom w:w="0" w:type="dxa"/>
            <w:right w:w="108" w:type="dxa"/>
          </w:tblCellMar>
        </w:tblPrEx>
        <w:trPr>
          <w:trHeight w:val="10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"https://www.3gpp.org/ftp/TSG_RAN/WG3_Iu/TSGR3_119bis-e/Docs/R3-231136.zip" </w:instrText>
            </w:r>
            <w:r>
              <w:fldChar w:fldCharType="separate"/>
            </w:r>
            <w:r>
              <w:rPr>
                <w:rFonts w:ascii="Arial" w:hAnsi="Arial" w:eastAsia="宋体" w:cs="Arial"/>
                <w:b/>
                <w:bCs/>
                <w:color w:val="0000FF"/>
                <w:sz w:val="16"/>
                <w:szCs w:val="16"/>
                <w:u w:val="single"/>
                <w:lang w:val="en-US" w:eastAsia="zh-CN"/>
              </w:rPr>
              <w:t>R3-231136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(BLCR) Additions for L1/L2 triggered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 Huawei, Nokia, Nokia Shanghai Bell, Intel Corporation</w:t>
            </w:r>
          </w:p>
        </w:tc>
      </w:tr>
      <w:tr>
        <w:tblPrEx>
          <w:tblCellMar>
            <w:top w:w="0" w:type="dxa"/>
            <w:left w:w="108" w:type="dxa"/>
            <w:bottom w:w="0" w:type="dxa"/>
            <w:right w:w="108" w:type="dxa"/>
          </w:tblCellMar>
        </w:tblPrEx>
        <w:trPr>
          <w:trHeight w:val="10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"https://www.3gpp.org/ftp/TSG_RAN/WG3_Iu/TSGR3_119bis-e/Docs/R3-231137.zip" </w:instrText>
            </w:r>
            <w:r>
              <w:fldChar w:fldCharType="separate"/>
            </w:r>
            <w:r>
              <w:rPr>
                <w:rFonts w:ascii="Arial" w:hAnsi="Arial" w:eastAsia="宋体" w:cs="Arial"/>
                <w:b/>
                <w:bCs/>
                <w:color w:val="0000FF"/>
                <w:sz w:val="16"/>
                <w:szCs w:val="16"/>
                <w:u w:val="single"/>
                <w:lang w:val="en-US" w:eastAsia="zh-CN"/>
              </w:rPr>
              <w:t>R3-231137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(BLCR to 38.401) for L1L2Mob</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Ericsson, Nokia, Nokia Shanghai Bell</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"https://www.3gpp.org/ftp/TSG_RAN/WG3_Iu/TSGR3_119bis-e/Docs/R3-231182.zip" </w:instrText>
            </w:r>
            <w:r>
              <w:fldChar w:fldCharType="separate"/>
            </w:r>
            <w:r>
              <w:rPr>
                <w:rFonts w:ascii="Arial" w:hAnsi="Arial" w:eastAsia="宋体" w:cs="Arial"/>
                <w:b/>
                <w:bCs/>
                <w:color w:val="0000FF"/>
                <w:sz w:val="16"/>
                <w:szCs w:val="16"/>
                <w:u w:val="single"/>
                <w:lang w:val="en-US" w:eastAsia="zh-CN"/>
              </w:rPr>
              <w:t>R3-231182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(BL CR TS 38.401) L1/2 Triggered Mobility (LTM) Procedures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"https://www.3gpp.org/ftp/TSG_RAN/WG3_Iu/TSGR3_119bis-e/Docs/R3-231183.zip" </w:instrText>
            </w:r>
            <w:r>
              <w:fldChar w:fldCharType="separate"/>
            </w:r>
            <w:r>
              <w:rPr>
                <w:rFonts w:ascii="Arial" w:hAnsi="Arial" w:eastAsia="宋体" w:cs="Arial"/>
                <w:b/>
                <w:bCs/>
                <w:color w:val="0000FF"/>
                <w:sz w:val="16"/>
                <w:szCs w:val="16"/>
                <w:u w:val="single"/>
                <w:lang w:val="en-US" w:eastAsia="zh-CN"/>
              </w:rPr>
              <w:t>R3-231183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TA Acquisition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"https://www.3gpp.org/ftp/TSG_RAN/WG3_Iu/TSGR3_119bis-e/Docs/R3-231192.zip" </w:instrText>
            </w:r>
            <w:r>
              <w:fldChar w:fldCharType="separate"/>
            </w:r>
            <w:r>
              <w:rPr>
                <w:rFonts w:ascii="Arial" w:hAnsi="Arial" w:eastAsia="宋体" w:cs="Arial"/>
                <w:b/>
                <w:bCs/>
                <w:color w:val="0000FF"/>
                <w:sz w:val="16"/>
                <w:szCs w:val="16"/>
                <w:u w:val="single"/>
                <w:lang w:val="en-US" w:eastAsia="zh-CN"/>
              </w:rPr>
              <w:t>R3-231192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to TS38423, CHO with NRDC] Avoiding unnecessary CHO replace &amp; data forwarding in case of CHO with multiple SCGs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"https://www.3gpp.org/ftp/TSG_RAN/WG3_Iu/TSGR3_119bis-e/Docs/R3-231193.zip" </w:instrText>
            </w:r>
            <w:r>
              <w:fldChar w:fldCharType="separate"/>
            </w:r>
            <w:r>
              <w:rPr>
                <w:rFonts w:ascii="Arial" w:hAnsi="Arial" w:eastAsia="宋体" w:cs="Arial"/>
                <w:b/>
                <w:bCs/>
                <w:color w:val="0000FF"/>
                <w:sz w:val="16"/>
                <w:szCs w:val="16"/>
                <w:u w:val="single"/>
                <w:lang w:val="en-US" w:eastAsia="zh-CN"/>
              </w:rPr>
              <w:t>R3-231193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to TS 38.423 for Selective Activation] Data forwarding and RAN signalling for Selective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8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"https://www.3gpp.org/ftp/TSG_RAN/WG3_Iu/TSGR3_119bis-e/Docs/R3-231235.zip" </w:instrText>
            </w:r>
            <w:r>
              <w:fldChar w:fldCharType="separate"/>
            </w:r>
            <w:r>
              <w:rPr>
                <w:rFonts w:ascii="Arial" w:hAnsi="Arial" w:eastAsia="宋体" w:cs="Arial"/>
                <w:b/>
                <w:bCs/>
                <w:color w:val="0000FF"/>
                <w:sz w:val="16"/>
                <w:szCs w:val="16"/>
                <w:u w:val="single"/>
                <w:lang w:val="en-US" w:eastAsia="zh-CN"/>
              </w:rPr>
              <w:t>R3-231235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for CHO with NR-DC to TS 37.340): Early data forwarding optimization for CHO with SCG procedure</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 Intel Corporation, Nokia, Nokia Shanghai Bell,Ericsson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"https://www.3gpp.org/ftp/TSG_RAN/WG3_Iu/TSGR3_119bis-e/Docs/R3-231236.zip" </w:instrText>
            </w:r>
            <w:r>
              <w:fldChar w:fldCharType="separate"/>
            </w:r>
            <w:r>
              <w:rPr>
                <w:rFonts w:ascii="Arial" w:hAnsi="Arial" w:eastAsia="宋体" w:cs="Arial"/>
                <w:b/>
                <w:bCs/>
                <w:color w:val="0000FF"/>
                <w:sz w:val="16"/>
                <w:szCs w:val="16"/>
                <w:u w:val="single"/>
                <w:lang w:val="en-US" w:eastAsia="zh-CN"/>
              </w:rPr>
              <w:t>R3-231236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for CHO with NR-DC to TS 38.423): Early data forwarding optimization for CHO with SCG procedure</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"https://www.3gpp.org/ftp/TSG_RAN/WG3_Iu/TSGR3_119bis-e/Docs/R3-231239.zip" </w:instrText>
            </w:r>
            <w:r>
              <w:fldChar w:fldCharType="separate"/>
            </w:r>
            <w:r>
              <w:rPr>
                <w:rFonts w:ascii="Arial" w:hAnsi="Arial" w:eastAsia="宋体" w:cs="Arial"/>
                <w:b/>
                <w:bCs/>
                <w:color w:val="0000FF"/>
                <w:sz w:val="16"/>
                <w:szCs w:val="16"/>
                <w:u w:val="single"/>
                <w:lang w:val="en-US" w:eastAsia="zh-CN"/>
              </w:rPr>
              <w:t>R3-231239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gNB-DU initiated target cell re-configuration for L1/L2 triggered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Rakuten Symphony</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"https://www.3gpp.org/ftp/TSG_RAN/WG3_Iu/TSGR3_119bis-e/Docs/R3-231305.zip" </w:instrText>
            </w:r>
            <w:r>
              <w:fldChar w:fldCharType="separate"/>
            </w:r>
            <w:r>
              <w:rPr>
                <w:rFonts w:ascii="Arial" w:hAnsi="Arial" w:eastAsia="宋体" w:cs="Arial"/>
                <w:b/>
                <w:bCs/>
                <w:color w:val="0000FF"/>
                <w:sz w:val="16"/>
                <w:szCs w:val="16"/>
                <w:u w:val="single"/>
                <w:lang w:val="en-US" w:eastAsia="zh-CN"/>
              </w:rPr>
              <w:t>R3-231305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avoiding CHO modification signalling in CHO with SCG(s) due to source RRC reconfiguration (including TP for TS 38.423)</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Intel Corporation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"https://www.3gpp.org/ftp/TSG_RAN/WG3_Iu/TSGR3_119bis-e/Docs/R3-231306.zip" </w:instrText>
            </w:r>
            <w:r>
              <w:fldChar w:fldCharType="separate"/>
            </w:r>
            <w:r>
              <w:rPr>
                <w:rFonts w:ascii="Arial" w:hAnsi="Arial" w:eastAsia="宋体" w:cs="Arial"/>
                <w:b/>
                <w:bCs/>
                <w:color w:val="0000FF"/>
                <w:sz w:val="16"/>
                <w:szCs w:val="16"/>
                <w:u w:val="single"/>
                <w:lang w:val="en-US" w:eastAsia="zh-CN"/>
              </w:rPr>
              <w:t>R3-231306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the new problem of CHO with SCGs (including TP for TS 38.423)</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Intel Corporation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"https://www.3gpp.org/ftp/TSG_RAN/WG3_Iu/TSGR3_119bis-e/Docs/R3-231315.zip" </w:instrText>
            </w:r>
            <w:r>
              <w:fldChar w:fldCharType="separate"/>
            </w:r>
            <w:r>
              <w:rPr>
                <w:rFonts w:ascii="Arial" w:hAnsi="Arial" w:eastAsia="宋体" w:cs="Arial"/>
                <w:b/>
                <w:bCs/>
                <w:color w:val="0000FF"/>
                <w:sz w:val="16"/>
                <w:szCs w:val="16"/>
                <w:u w:val="single"/>
                <w:lang w:val="en-US" w:eastAsia="zh-CN"/>
              </w:rPr>
              <w:t>R3-231315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Signalling Support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Incorporated</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"https://www.3gpp.org/ftp/TSG_RAN/WG3_Iu/TSGR3_119bis-e/Docs/R3-231316.zip" </w:instrText>
            </w:r>
            <w:r>
              <w:fldChar w:fldCharType="separate"/>
            </w:r>
            <w:r>
              <w:rPr>
                <w:rFonts w:ascii="Arial" w:hAnsi="Arial" w:eastAsia="宋体" w:cs="Arial"/>
                <w:b/>
                <w:bCs/>
                <w:color w:val="0000FF"/>
                <w:sz w:val="16"/>
                <w:szCs w:val="16"/>
                <w:u w:val="single"/>
                <w:lang w:val="en-US" w:eastAsia="zh-CN"/>
              </w:rPr>
              <w:t>R3-231316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SCG Selective Activation in NR-DC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Incorporated</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"https://www.3gpp.org/ftp/TSG_RAN/WG3_Iu/TSGR3_119bis-e/Docs/R3-231317.zip" </w:instrText>
            </w:r>
            <w:r>
              <w:fldChar w:fldCharType="separate"/>
            </w:r>
            <w:r>
              <w:rPr>
                <w:rFonts w:ascii="Arial" w:hAnsi="Arial" w:eastAsia="宋体" w:cs="Arial"/>
                <w:b/>
                <w:bCs/>
                <w:color w:val="0000FF"/>
                <w:sz w:val="16"/>
                <w:szCs w:val="16"/>
                <w:u w:val="single"/>
                <w:lang w:val="en-US" w:eastAsia="zh-CN"/>
              </w:rPr>
              <w:t>R3-231317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CHO with multiple candidate SCGs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Incorporated</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"https://www.3gpp.org/ftp/TSG_RAN/WG3_Iu/TSGR3_119bis-e/Docs/R3-231322.zip" </w:instrText>
            </w:r>
            <w:r>
              <w:fldChar w:fldCharType="separate"/>
            </w:r>
            <w:r>
              <w:rPr>
                <w:rFonts w:ascii="Arial" w:hAnsi="Arial" w:eastAsia="宋体" w:cs="Arial"/>
                <w:b/>
                <w:bCs/>
                <w:color w:val="0000FF"/>
                <w:sz w:val="16"/>
                <w:szCs w:val="16"/>
                <w:u w:val="single"/>
                <w:lang w:val="en-US" w:eastAsia="zh-CN"/>
              </w:rPr>
              <w:t>R3-231322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CHO with SCG and multiple SCGs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"https://www.3gpp.org/ftp/TSG_RAN/WG3_Iu/TSGR3_119bis-e/Docs/R3-231323.zip" </w:instrText>
            </w:r>
            <w:r>
              <w:fldChar w:fldCharType="separate"/>
            </w:r>
            <w:r>
              <w:rPr>
                <w:rFonts w:ascii="Arial" w:hAnsi="Arial" w:eastAsia="宋体" w:cs="Arial"/>
                <w:b/>
                <w:bCs/>
                <w:color w:val="0000FF"/>
                <w:sz w:val="16"/>
                <w:szCs w:val="16"/>
                <w:u w:val="single"/>
                <w:lang w:val="en-US" w:eastAsia="zh-CN"/>
              </w:rPr>
              <w:t>R3-231323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NR-DC with selective activation of the cell groups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"https://www.3gpp.org/ftp/TSG_RAN/WG3_Iu/TSGR3_119bis-e/Docs/R3-231326.zip" </w:instrText>
            </w:r>
            <w:r>
              <w:fldChar w:fldCharType="separate"/>
            </w:r>
            <w:r>
              <w:rPr>
                <w:rFonts w:ascii="Arial" w:hAnsi="Arial" w:eastAsia="宋体" w:cs="Arial"/>
                <w:b/>
                <w:bCs/>
                <w:color w:val="0000FF"/>
                <w:sz w:val="16"/>
                <w:szCs w:val="16"/>
                <w:u w:val="single"/>
                <w:lang w:val="en-US" w:eastAsia="zh-CN"/>
              </w:rPr>
              <w:t>R3-231326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[Draft] Reply LS on L1 measurement RS configuration and PDCCH ordered RACH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Fujitsu, CATT</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"https://www.3gpp.org/ftp/TSG_RAN/WG3_Iu/TSGR3_119bis-e/Docs/R3-231327.zip" </w:instrText>
            </w:r>
            <w:r>
              <w:fldChar w:fldCharType="separate"/>
            </w:r>
            <w:r>
              <w:rPr>
                <w:rFonts w:ascii="Arial" w:hAnsi="Arial" w:eastAsia="宋体" w:cs="Arial"/>
                <w:b/>
                <w:bCs/>
                <w:color w:val="0000FF"/>
                <w:sz w:val="16"/>
                <w:szCs w:val="16"/>
                <w:u w:val="single"/>
                <w:lang w:val="en-US" w:eastAsia="zh-CN"/>
              </w:rPr>
              <w:t>R3-231327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replying to the RAN1 LS on L1 measurement RS configuration and PDCCH ordered RACH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Fujitsu, CATT</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"https://www.3gpp.org/ftp/TSG_RAN/WG3_Iu/TSGR3_119bis-e/Docs/R3-231381.zip" </w:instrText>
            </w:r>
            <w:r>
              <w:fldChar w:fldCharType="separate"/>
            </w:r>
            <w:r>
              <w:rPr>
                <w:rFonts w:ascii="Arial" w:hAnsi="Arial" w:eastAsia="宋体" w:cs="Arial"/>
                <w:b/>
                <w:bCs/>
                <w:color w:val="0000FF"/>
                <w:sz w:val="16"/>
                <w:szCs w:val="16"/>
                <w:u w:val="single"/>
                <w:lang w:val="en-US" w:eastAsia="zh-CN"/>
              </w:rPr>
              <w:t>R3-231381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co-existence between LTM and L3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NEC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"https://www.3gpp.org/ftp/TSG_RAN/WG3_Iu/TSGR3_119bis-e/Docs/R3-231382.zip" </w:instrText>
            </w:r>
            <w:r>
              <w:fldChar w:fldCharType="separate"/>
            </w:r>
            <w:r>
              <w:rPr>
                <w:rFonts w:ascii="Arial" w:hAnsi="Arial" w:eastAsia="宋体" w:cs="Arial"/>
                <w:b/>
                <w:bCs/>
                <w:color w:val="0000FF"/>
                <w:sz w:val="16"/>
                <w:szCs w:val="16"/>
                <w:u w:val="single"/>
                <w:lang w:val="en-US" w:eastAsia="zh-CN"/>
              </w:rPr>
              <w:t>R3-231382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to TS 38.473 on LTM) co-existence between LTM and L3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NEC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"https://www.3gpp.org/ftp/TSG_RAN/WG3_Iu/TSGR3_119bis-e/Docs/R3-231383.zip" </w:instrText>
            </w:r>
            <w:r>
              <w:fldChar w:fldCharType="separate"/>
            </w:r>
            <w:r>
              <w:rPr>
                <w:rFonts w:ascii="Arial" w:hAnsi="Arial" w:eastAsia="宋体" w:cs="Arial"/>
                <w:b/>
                <w:bCs/>
                <w:color w:val="0000FF"/>
                <w:sz w:val="16"/>
                <w:szCs w:val="16"/>
                <w:u w:val="single"/>
                <w:lang w:val="en-US" w:eastAsia="zh-CN"/>
              </w:rPr>
              <w:t>R3-231383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Selective Activation of the cell groups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NEC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"https://www.3gpp.org/ftp/TSG_RAN/WG3_Iu/TSGR3_119bis-e/Docs/R3-231384.zip" </w:instrText>
            </w:r>
            <w:r>
              <w:fldChar w:fldCharType="separate"/>
            </w:r>
            <w:r>
              <w:rPr>
                <w:rFonts w:ascii="Arial" w:hAnsi="Arial" w:eastAsia="宋体" w:cs="Arial"/>
                <w:b/>
                <w:bCs/>
                <w:color w:val="0000FF"/>
                <w:sz w:val="16"/>
                <w:szCs w:val="16"/>
                <w:u w:val="single"/>
                <w:lang w:val="en-US" w:eastAsia="zh-CN"/>
              </w:rPr>
              <w:t>R3-231384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to TS 38.423 BL CR) Selective SCG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NEC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"https://www.3gpp.org/ftp/TSG_RAN/WG3_Iu/TSGR3_119bis-e/Docs/R3-231388.zip" </w:instrText>
            </w:r>
            <w:r>
              <w:fldChar w:fldCharType="separate"/>
            </w:r>
            <w:r>
              <w:rPr>
                <w:rFonts w:ascii="Arial" w:hAnsi="Arial" w:eastAsia="宋体" w:cs="Arial"/>
                <w:b/>
                <w:bCs/>
                <w:color w:val="0000FF"/>
                <w:sz w:val="16"/>
                <w:szCs w:val="16"/>
                <w:u w:val="single"/>
                <w:lang w:val="en-US" w:eastAsia="zh-CN"/>
              </w:rPr>
              <w:t>R3-231388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for L1L2Mob BLCR for TS 38.401) Discussion on reference configuration in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Google Inc.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"https://www.3gpp.org/ftp/TSG_RAN/WG3_Iu/TSGR3_119bis-e/Docs/R3-231399.zip" </w:instrText>
            </w:r>
            <w:r>
              <w:fldChar w:fldCharType="separate"/>
            </w:r>
            <w:r>
              <w:rPr>
                <w:rFonts w:ascii="Arial" w:hAnsi="Arial" w:eastAsia="宋体" w:cs="Arial"/>
                <w:b/>
                <w:bCs/>
                <w:color w:val="0000FF"/>
                <w:sz w:val="16"/>
                <w:szCs w:val="16"/>
                <w:u w:val="single"/>
                <w:lang w:val="en-US" w:eastAsia="zh-CN"/>
              </w:rPr>
              <w:t>R3-231399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(TPs to TS 37.340, 38.423 BL CRs) Consideration on CHO Related aspects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"https://www.3gpp.org/ftp/TSG_RAN/WG3_Iu/TSGR3_119bis-e/Docs/R3-231400.zip" </w:instrText>
            </w:r>
            <w:r>
              <w:fldChar w:fldCharType="separate"/>
            </w:r>
            <w:r>
              <w:rPr>
                <w:rFonts w:ascii="Arial" w:hAnsi="Arial" w:eastAsia="宋体" w:cs="Arial"/>
                <w:b/>
                <w:bCs/>
                <w:color w:val="0000FF"/>
                <w:sz w:val="16"/>
                <w:szCs w:val="16"/>
                <w:u w:val="single"/>
                <w:lang w:val="en-US" w:eastAsia="zh-CN"/>
              </w:rPr>
              <w:t>R3-231400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to TS 38.423 BL CR) Consideration on selective activation of SCGs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"https://www.3gpp.org/ftp/TSG_RAN/WG3_Iu/TSGR3_119bis-e/Docs/R3-231447.zip" </w:instrText>
            </w:r>
            <w:r>
              <w:fldChar w:fldCharType="separate"/>
            </w:r>
            <w:r>
              <w:rPr>
                <w:rFonts w:ascii="Arial" w:hAnsi="Arial" w:eastAsia="宋体" w:cs="Arial"/>
                <w:b/>
                <w:bCs/>
                <w:color w:val="0000FF"/>
                <w:sz w:val="16"/>
                <w:szCs w:val="16"/>
                <w:u w:val="single"/>
                <w:lang w:val="en-US" w:eastAsia="zh-CN"/>
              </w:rPr>
              <w:t>R3-231447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L1L2 based inter-cell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Lenovo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"https://www.3gpp.org/ftp/TSG_RAN/WG3_Iu/TSGR3_119bis-e/Docs/R3-231448.zip" </w:instrText>
            </w:r>
            <w:r>
              <w:fldChar w:fldCharType="separate"/>
            </w:r>
            <w:r>
              <w:rPr>
                <w:rFonts w:ascii="Arial" w:hAnsi="Arial" w:eastAsia="宋体" w:cs="Arial"/>
                <w:b/>
                <w:bCs/>
                <w:color w:val="0000FF"/>
                <w:sz w:val="16"/>
                <w:szCs w:val="16"/>
                <w:u w:val="single"/>
                <w:lang w:val="en-US" w:eastAsia="zh-CN"/>
              </w:rPr>
              <w:t>R3-231448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to TS 38.401 &amp; TS 38.470) Support of L1L2 based inter-cell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Lenovo</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"https://www.3gpp.org/ftp/TSG_RAN/WG3_Iu/TSGR3_119bis-e/Docs/R3-231449.zip" </w:instrText>
            </w:r>
            <w:r>
              <w:fldChar w:fldCharType="separate"/>
            </w:r>
            <w:r>
              <w:rPr>
                <w:rFonts w:ascii="Arial" w:hAnsi="Arial" w:eastAsia="宋体" w:cs="Arial"/>
                <w:b/>
                <w:bCs/>
                <w:color w:val="0000FF"/>
                <w:sz w:val="16"/>
                <w:szCs w:val="16"/>
                <w:u w:val="single"/>
                <w:lang w:val="en-US" w:eastAsia="zh-CN"/>
              </w:rPr>
              <w:t>R3-231449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to TS 37.340 &amp; TS 38.423) CHO in NR-DC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Lenovo</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"https://www.3gpp.org/ftp/TSG_RAN/WG3_Iu/TSGR3_119bis-e/Docs/R3-231450.zip" </w:instrText>
            </w:r>
            <w:r>
              <w:fldChar w:fldCharType="separate"/>
            </w:r>
            <w:r>
              <w:rPr>
                <w:rFonts w:ascii="Arial" w:hAnsi="Arial" w:eastAsia="宋体" w:cs="Arial"/>
                <w:b/>
                <w:bCs/>
                <w:color w:val="0000FF"/>
                <w:sz w:val="16"/>
                <w:szCs w:val="16"/>
                <w:u w:val="single"/>
                <w:lang w:val="en-US" w:eastAsia="zh-CN"/>
              </w:rPr>
              <w:t>R3-231450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for TS 38.473) On SCG selective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Lenovo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"https://www.3gpp.org/ftp/TSG_RAN/WG3_Iu/TSGR3_119bis-e/Docs/R3-231458.zip" </w:instrText>
            </w:r>
            <w:r>
              <w:fldChar w:fldCharType="separate"/>
            </w:r>
            <w:r>
              <w:rPr>
                <w:rFonts w:ascii="Arial" w:hAnsi="Arial" w:eastAsia="宋体" w:cs="Arial"/>
                <w:b/>
                <w:bCs/>
                <w:color w:val="0000FF"/>
                <w:sz w:val="16"/>
                <w:szCs w:val="16"/>
                <w:u w:val="single"/>
                <w:lang w:val="en-US" w:eastAsia="zh-CN"/>
              </w:rPr>
              <w:t>R3-231458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Collision between L1/L2-triggered mobility and L3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vivo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"https://www.3gpp.org/ftp/TSG_RAN/WG3_Iu/TSGR3_119bis-e/Docs/R3-231459.zip" </w:instrText>
            </w:r>
            <w:r>
              <w:fldChar w:fldCharType="separate"/>
            </w:r>
            <w:r>
              <w:rPr>
                <w:rFonts w:ascii="Arial" w:hAnsi="Arial" w:eastAsia="宋体" w:cs="Arial"/>
                <w:b/>
                <w:bCs/>
                <w:color w:val="0000FF"/>
                <w:sz w:val="16"/>
                <w:szCs w:val="16"/>
                <w:u w:val="single"/>
                <w:lang w:val="en-US" w:eastAsia="zh-CN"/>
              </w:rPr>
              <w:t>R3-231459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L1/L2-triggered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vivo</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"https://www.3gpp.org/ftp/TSG_RAN/WG3_Iu/TSGR3_119bis-e/Docs/R3-231460.zip" </w:instrText>
            </w:r>
            <w:r>
              <w:fldChar w:fldCharType="separate"/>
            </w:r>
            <w:r>
              <w:rPr>
                <w:rFonts w:ascii="Arial" w:hAnsi="Arial" w:eastAsia="宋体" w:cs="Arial"/>
                <w:b/>
                <w:bCs/>
                <w:color w:val="0000FF"/>
                <w:sz w:val="16"/>
                <w:szCs w:val="16"/>
                <w:u w:val="single"/>
                <w:lang w:val="en-US" w:eastAsia="zh-CN"/>
              </w:rPr>
              <w:t>R3-231460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Signaling Support for Selective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vivo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"https://www.3gpp.org/ftp/TSG_RAN/WG3_Iu/TSGR3_119bis-e/Docs/R3-231510.zip" </w:instrText>
            </w:r>
            <w:r>
              <w:fldChar w:fldCharType="separate"/>
            </w:r>
            <w:r>
              <w:rPr>
                <w:rFonts w:ascii="Arial" w:hAnsi="Arial" w:eastAsia="宋体" w:cs="Arial"/>
                <w:b/>
                <w:bCs/>
                <w:color w:val="0000FF"/>
                <w:sz w:val="16"/>
                <w:szCs w:val="16"/>
                <w:u w:val="single"/>
                <w:lang w:val="en-US" w:eastAsia="zh-CN"/>
              </w:rPr>
              <w:t>R3-231510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remaining issues for LTM procedure</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China Telecommunication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"https://www.3gpp.org/ftp/TSG_RAN/WG3_Iu/TSGR3_119bis-e/Docs/R3-231511.zip" </w:instrText>
            </w:r>
            <w:r>
              <w:fldChar w:fldCharType="separate"/>
            </w:r>
            <w:r>
              <w:rPr>
                <w:rFonts w:ascii="Arial" w:hAnsi="Arial" w:eastAsia="宋体" w:cs="Arial"/>
                <w:b/>
                <w:bCs/>
                <w:color w:val="0000FF"/>
                <w:sz w:val="16"/>
                <w:szCs w:val="16"/>
                <w:u w:val="single"/>
                <w:lang w:val="en-US" w:eastAsia="zh-CN"/>
              </w:rPr>
              <w:t>R3-231511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to TS 38.473 BL CR) On support of LTM procedure</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China Telecommunication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"https://www.3gpp.org/ftp/TSG_RAN/WG3_Iu/TSGR3_119bis-e/Docs/R3-231512.zip" </w:instrText>
            </w:r>
            <w:r>
              <w:fldChar w:fldCharType="separate"/>
            </w:r>
            <w:r>
              <w:rPr>
                <w:rFonts w:ascii="Arial" w:hAnsi="Arial" w:eastAsia="宋体" w:cs="Arial"/>
                <w:b/>
                <w:bCs/>
                <w:color w:val="0000FF"/>
                <w:sz w:val="16"/>
                <w:szCs w:val="16"/>
                <w:u w:val="single"/>
                <w:lang w:val="en-US" w:eastAsia="zh-CN"/>
              </w:rPr>
              <w:t>R3-231512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selective activation of cell groups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China Telecommunication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"https://www.3gpp.org/ftp/TSG_RAN/WG3_Iu/TSGR3_119bis-e/Docs/R3-231513.zip" </w:instrText>
            </w:r>
            <w:r>
              <w:fldChar w:fldCharType="separate"/>
            </w:r>
            <w:r>
              <w:rPr>
                <w:rFonts w:ascii="Arial" w:hAnsi="Arial" w:eastAsia="宋体" w:cs="Arial"/>
                <w:b/>
                <w:bCs/>
                <w:color w:val="0000FF"/>
                <w:sz w:val="16"/>
                <w:szCs w:val="16"/>
                <w:u w:val="single"/>
                <w:lang w:val="en-US" w:eastAsia="zh-CN"/>
              </w:rPr>
              <w:t>R3-231513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to TS 38.423 BL CR) On support of selective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China Telecommunication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"https://www.3gpp.org/ftp/TSG_RAN/WG3_Iu/TSGR3_119bis-e/Docs/R3-231573.zip" </w:instrText>
            </w:r>
            <w:r>
              <w:fldChar w:fldCharType="separate"/>
            </w:r>
            <w:r>
              <w:rPr>
                <w:rFonts w:ascii="Arial" w:hAnsi="Arial" w:eastAsia="宋体" w:cs="Arial"/>
                <w:b/>
                <w:bCs/>
                <w:color w:val="0000FF"/>
                <w:sz w:val="16"/>
                <w:szCs w:val="16"/>
                <w:u w:val="single"/>
                <w:lang w:val="en-US" w:eastAsia="zh-CN"/>
              </w:rPr>
              <w:t>R3-231573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for LTM BL CR to TS 38.401) Solutions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"https://www.3gpp.org/ftp/TSG_RAN/WG3_Iu/TSGR3_119bis-e/Docs/R3-231574.zip" </w:instrText>
            </w:r>
            <w:r>
              <w:fldChar w:fldCharType="separate"/>
            </w:r>
            <w:r>
              <w:rPr>
                <w:rFonts w:ascii="Arial" w:hAnsi="Arial" w:eastAsia="宋体" w:cs="Arial"/>
                <w:b/>
                <w:bCs/>
                <w:color w:val="0000FF"/>
                <w:sz w:val="16"/>
                <w:szCs w:val="16"/>
                <w:u w:val="single"/>
                <w:lang w:val="en-US" w:eastAsia="zh-CN"/>
              </w:rPr>
              <w:t>R3-231574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for LTM BL CR to TS 38.473) F1AP impacts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"https://www.3gpp.org/ftp/TSG_RAN/WG3_Iu/TSGR3_119bis-e/Docs/R3-231575.zip" </w:instrText>
            </w:r>
            <w:r>
              <w:fldChar w:fldCharType="separate"/>
            </w:r>
            <w:r>
              <w:rPr>
                <w:rFonts w:ascii="Arial" w:hAnsi="Arial" w:eastAsia="宋体" w:cs="Arial"/>
                <w:b/>
                <w:bCs/>
                <w:color w:val="0000FF"/>
                <w:sz w:val="16"/>
                <w:szCs w:val="16"/>
                <w:u w:val="single"/>
                <w:lang w:val="en-US" w:eastAsia="zh-CN"/>
              </w:rPr>
              <w:t>R3-231575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CHO with candidate SCG(s)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"https://www.3gpp.org/ftp/TSG_RAN/WG3_Iu/TSGR3_119bis-e/Docs/R3-231576.zip" </w:instrText>
            </w:r>
            <w:r>
              <w:fldChar w:fldCharType="separate"/>
            </w:r>
            <w:r>
              <w:rPr>
                <w:rFonts w:ascii="Arial" w:hAnsi="Arial" w:eastAsia="宋体" w:cs="Arial"/>
                <w:b/>
                <w:bCs/>
                <w:color w:val="0000FF"/>
                <w:sz w:val="16"/>
                <w:szCs w:val="16"/>
                <w:u w:val="single"/>
                <w:lang w:val="en-US" w:eastAsia="zh-CN"/>
              </w:rPr>
              <w:t>R3-231576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NR-DC with Selective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"https://www.3gpp.org/ftp/TSG_RAN/WG3_Iu/TSGR3_119bis-e/Docs/R3-231577.zip" </w:instrText>
            </w:r>
            <w:r>
              <w:fldChar w:fldCharType="separate"/>
            </w:r>
            <w:r>
              <w:rPr>
                <w:rFonts w:ascii="Arial" w:hAnsi="Arial" w:eastAsia="宋体" w:cs="Arial"/>
                <w:b/>
                <w:bCs/>
                <w:color w:val="0000FF"/>
                <w:sz w:val="16"/>
                <w:szCs w:val="16"/>
                <w:u w:val="single"/>
                <w:lang w:val="en-US" w:eastAsia="zh-CN"/>
              </w:rPr>
              <w:t>R3-231577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Avoid unnecessary signaling due to SCG reconfigurations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 ZTE, Lenovo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"https://www.3gpp.org/ftp/TSG_RAN/WG3_Iu/TSGR3_119bis-e/Docs/R3-231652.zip" </w:instrText>
            </w:r>
            <w:r>
              <w:fldChar w:fldCharType="separate"/>
            </w:r>
            <w:r>
              <w:rPr>
                <w:rFonts w:ascii="Arial" w:hAnsi="Arial" w:eastAsia="宋体" w:cs="Arial"/>
                <w:b/>
                <w:bCs/>
                <w:color w:val="0000FF"/>
                <w:sz w:val="16"/>
                <w:szCs w:val="16"/>
                <w:u w:val="single"/>
                <w:lang w:val="en-US" w:eastAsia="zh-CN"/>
              </w:rPr>
              <w:t>R3-231652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LTM related issues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LG Electronics Inc.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"https://www.3gpp.org/ftp/TSG_RAN/WG3_Iu/TSGR3_119bis-e/Docs/R3-231653.zip" </w:instrText>
            </w:r>
            <w:r>
              <w:fldChar w:fldCharType="separate"/>
            </w:r>
            <w:r>
              <w:rPr>
                <w:rFonts w:ascii="Arial" w:hAnsi="Arial" w:eastAsia="宋体" w:cs="Arial"/>
                <w:b/>
                <w:bCs/>
                <w:color w:val="0000FF"/>
                <w:sz w:val="16"/>
                <w:szCs w:val="16"/>
                <w:u w:val="single"/>
                <w:lang w:val="en-US" w:eastAsia="zh-CN"/>
              </w:rPr>
              <w:t>R3-231653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for NR_Mob_enh2 BL CR for TS 38.401) Discussion on LTM related issues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LG Electronics Inc.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"https://www.3gpp.org/ftp/TSG_RAN/WG3_Iu/TSGR3_119bis-e/Docs/R3-231654.zip" </w:instrText>
            </w:r>
            <w:r>
              <w:fldChar w:fldCharType="separate"/>
            </w:r>
            <w:r>
              <w:rPr>
                <w:rFonts w:ascii="Arial" w:hAnsi="Arial" w:eastAsia="宋体" w:cs="Arial"/>
                <w:b/>
                <w:bCs/>
                <w:color w:val="0000FF"/>
                <w:sz w:val="16"/>
                <w:szCs w:val="16"/>
                <w:u w:val="single"/>
                <w:lang w:val="en-US" w:eastAsia="zh-CN"/>
              </w:rPr>
              <w:t>R3-231654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for NR_Mob_enh2 BL CR for TS 38.473) Discussion on LTM related issues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LG Electronics Inc.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"https://www.3gpp.org/ftp/TSG_RAN/WG3_Iu/TSGR3_119bis-e/Docs/R3-231678.zip" </w:instrText>
            </w:r>
            <w:r>
              <w:fldChar w:fldCharType="separate"/>
            </w:r>
            <w:r>
              <w:rPr>
                <w:rFonts w:ascii="Arial" w:hAnsi="Arial" w:eastAsia="宋体" w:cs="Arial"/>
                <w:b/>
                <w:bCs/>
                <w:color w:val="0000FF"/>
                <w:sz w:val="16"/>
                <w:szCs w:val="16"/>
                <w:u w:val="single"/>
                <w:lang w:val="en-US" w:eastAsia="zh-CN"/>
              </w:rPr>
              <w:t>R3-231678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left issues for L1/L2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"https://www.3gpp.org/ftp/TSG_RAN/WG3_Iu/TSGR3_119bis-e/Docs/R3-231679.zip" </w:instrText>
            </w:r>
            <w:r>
              <w:fldChar w:fldCharType="separate"/>
            </w:r>
            <w:r>
              <w:rPr>
                <w:rFonts w:ascii="Arial" w:hAnsi="Arial" w:eastAsia="宋体" w:cs="Arial"/>
                <w:b/>
                <w:bCs/>
                <w:color w:val="0000FF"/>
                <w:sz w:val="16"/>
                <w:szCs w:val="16"/>
                <w:u w:val="single"/>
                <w:lang w:val="en-US" w:eastAsia="zh-CN"/>
              </w:rPr>
              <w:t>R3-231679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 xml:space="preserve">(TP for L1L2 Mob BLCR for TS 38.401) Support of L1L2 based </w:t>
            </w:r>
            <w:r>
              <w:rPr>
                <w:rFonts w:ascii="Arial" w:hAnsi="Arial" w:eastAsia="宋体" w:cs="Arial"/>
                <w:sz w:val="16"/>
                <w:szCs w:val="16"/>
                <w:lang w:val="en-US" w:eastAsia="zh-CN"/>
              </w:rPr>
              <w:br w:type="textWrapping"/>
            </w:r>
            <w:r>
              <w:rPr>
                <w:rFonts w:ascii="Arial" w:hAnsi="Arial" w:eastAsia="宋体" w:cs="Arial"/>
                <w:sz w:val="16"/>
                <w:szCs w:val="16"/>
                <w:lang w:val="en-US" w:eastAsia="zh-CN"/>
              </w:rPr>
              <w:t>inter-cell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"https://www.3gpp.org/ftp/TSG_RAN/WG3_Iu/TSGR3_119bis-e/Docs/R3-231721.zip" </w:instrText>
            </w:r>
            <w:r>
              <w:fldChar w:fldCharType="separate"/>
            </w:r>
            <w:r>
              <w:rPr>
                <w:rFonts w:ascii="Arial" w:hAnsi="Arial" w:eastAsia="宋体" w:cs="Arial"/>
                <w:b/>
                <w:bCs/>
                <w:color w:val="0000FF"/>
                <w:sz w:val="16"/>
                <w:szCs w:val="16"/>
                <w:u w:val="single"/>
                <w:lang w:val="en-US" w:eastAsia="zh-CN"/>
              </w:rPr>
              <w:t>R3-231721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Considerations on selective activation of the cell groups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Samsung</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"https://www.3gpp.org/ftp/TSG_RAN/WG3_Iu/TSGR3_119bis-e/Docs/R3-231722.zip" </w:instrText>
            </w:r>
            <w:r>
              <w:fldChar w:fldCharType="separate"/>
            </w:r>
            <w:r>
              <w:rPr>
                <w:rFonts w:ascii="Arial" w:hAnsi="Arial" w:eastAsia="宋体" w:cs="Arial"/>
                <w:b/>
                <w:bCs/>
                <w:color w:val="0000FF"/>
                <w:sz w:val="16"/>
                <w:szCs w:val="16"/>
                <w:u w:val="single"/>
                <w:lang w:val="en-US" w:eastAsia="zh-CN"/>
              </w:rPr>
              <w:t>R3-231722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Considerations on CHO in NR-DC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Samsung</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"https://www.3gpp.org/ftp/TSG_RAN/WG3_Iu/TSGR3_119bis-e/Docs/R3-231745.zip" </w:instrText>
            </w:r>
            <w:r>
              <w:fldChar w:fldCharType="separate"/>
            </w:r>
            <w:r>
              <w:rPr>
                <w:rFonts w:ascii="Arial" w:hAnsi="Arial" w:eastAsia="宋体" w:cs="Arial"/>
                <w:b/>
                <w:bCs/>
                <w:color w:val="0000FF"/>
                <w:sz w:val="16"/>
                <w:szCs w:val="16"/>
                <w:u w:val="single"/>
                <w:lang w:val="en-US" w:eastAsia="zh-CN"/>
              </w:rPr>
              <w:t>R3-231745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for L1L2Mob BLCR for TS 38.401): L1/L2 Mobility procedure on F1</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"https://www.3gpp.org/ftp/TSG_RAN/WG3_Iu/TSGR3_119bis-e/Docs/R3-231746.zip" </w:instrText>
            </w:r>
            <w:r>
              <w:fldChar w:fldCharType="separate"/>
            </w:r>
            <w:r>
              <w:rPr>
                <w:rFonts w:ascii="Arial" w:hAnsi="Arial" w:eastAsia="宋体" w:cs="Arial"/>
                <w:b/>
                <w:bCs/>
                <w:color w:val="0000FF"/>
                <w:sz w:val="16"/>
                <w:szCs w:val="16"/>
                <w:u w:val="single"/>
                <w:lang w:val="en-US" w:eastAsia="zh-CN"/>
              </w:rPr>
              <w:t>R3-231746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for L1L2Mob BLCR for TS 38.401): L1/L2 Mobility procedure on E1</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"https://www.3gpp.org/ftp/TSG_RAN/WG3_Iu/TSGR3_119bis-e/Docs/R3-231747.zip" </w:instrText>
            </w:r>
            <w:r>
              <w:fldChar w:fldCharType="separate"/>
            </w:r>
            <w:r>
              <w:rPr>
                <w:rFonts w:ascii="Arial" w:hAnsi="Arial" w:eastAsia="宋体" w:cs="Arial"/>
                <w:b/>
                <w:bCs/>
                <w:color w:val="0000FF"/>
                <w:sz w:val="16"/>
                <w:szCs w:val="16"/>
                <w:u w:val="single"/>
                <w:lang w:val="en-US" w:eastAsia="zh-CN"/>
              </w:rPr>
              <w:t>R3-231747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to Mob_enh2 BL CR TS38.401) Discussion on L1/L2 based Inter-cell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Samsung Electronics France SA</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"https://www.3gpp.org/ftp/TSG_RAN/WG3_Iu/TSGR3_119bis-e/Docs/R3-231751.zip" </w:instrText>
            </w:r>
            <w:r>
              <w:fldChar w:fldCharType="separate"/>
            </w:r>
            <w:r>
              <w:rPr>
                <w:rFonts w:ascii="Arial" w:hAnsi="Arial" w:eastAsia="宋体" w:cs="Arial"/>
                <w:b/>
                <w:bCs/>
                <w:color w:val="0000FF"/>
                <w:sz w:val="16"/>
                <w:szCs w:val="16"/>
                <w:u w:val="single"/>
                <w:lang w:val="en-US" w:eastAsia="zh-CN"/>
              </w:rPr>
              <w:t>R3-231751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Considerations on parallel vs single (including TPs for TS 38.473)</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Intel Corporation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"https://www.3gpp.org/ftp/TSG_RAN/WG3_Iu/TSGR3_119bis-e/Docs/R3-231807.zip" </w:instrText>
            </w:r>
            <w:r>
              <w:fldChar w:fldCharType="separate"/>
            </w:r>
            <w:r>
              <w:rPr>
                <w:rFonts w:ascii="Arial" w:hAnsi="Arial" w:eastAsia="宋体" w:cs="Arial"/>
                <w:b/>
                <w:bCs/>
                <w:color w:val="0000FF"/>
                <w:sz w:val="16"/>
                <w:szCs w:val="16"/>
                <w:u w:val="single"/>
                <w:lang w:val="en-US" w:eastAsia="zh-CN"/>
              </w:rPr>
              <w:t>R3-231807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L1L2 based Inter-Cell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CMCC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"https://www.3gpp.org/ftp/TSG_RAN/WG3_Iu/TSGR3_119bis-e/Docs/R3-231808.zip" </w:instrText>
            </w:r>
            <w:r>
              <w:fldChar w:fldCharType="separate"/>
            </w:r>
            <w:r>
              <w:rPr>
                <w:rFonts w:ascii="Arial" w:hAnsi="Arial" w:eastAsia="宋体" w:cs="Arial"/>
                <w:b/>
                <w:bCs/>
                <w:color w:val="0000FF"/>
                <w:sz w:val="16"/>
                <w:szCs w:val="16"/>
                <w:u w:val="single"/>
                <w:lang w:val="en-US" w:eastAsia="zh-CN"/>
              </w:rPr>
              <w:t>R3-231808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to TS 38.401) L1L2 based Inter-Cell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CMCC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"https://www.3gpp.org/ftp/TSG_RAN/WG3_Iu/TSGR3_119bis-e/Docs/R3-231813.zip" </w:instrText>
            </w:r>
            <w:r>
              <w:fldChar w:fldCharType="separate"/>
            </w:r>
            <w:r>
              <w:rPr>
                <w:rFonts w:ascii="Arial" w:hAnsi="Arial" w:eastAsia="宋体" w:cs="Arial"/>
                <w:b/>
                <w:bCs/>
                <w:color w:val="0000FF"/>
                <w:sz w:val="16"/>
                <w:szCs w:val="16"/>
                <w:u w:val="single"/>
                <w:lang w:val="en-US" w:eastAsia="zh-CN"/>
              </w:rPr>
              <w:t>R3-231813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Further discussion on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NTT DOCOMO INC.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"https://www.3gpp.org/ftp/TSG_RAN/WG3_Iu/TSGR3_119bis-e/Docs/R3-231816.zip" </w:instrText>
            </w:r>
            <w:r>
              <w:fldChar w:fldCharType="separate"/>
            </w:r>
            <w:r>
              <w:rPr>
                <w:rFonts w:ascii="Arial" w:hAnsi="Arial" w:eastAsia="宋体" w:cs="Arial"/>
                <w:b/>
                <w:bCs/>
                <w:color w:val="0000FF"/>
                <w:sz w:val="16"/>
                <w:szCs w:val="16"/>
                <w:u w:val="single"/>
                <w:lang w:val="en-US" w:eastAsia="zh-CN"/>
              </w:rPr>
              <w:t>R3-231816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selective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NTT DOCOMO INC.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"https://www.3gpp.org/ftp/TSG_RAN/WG3_Iu/TSGR3_119bis-e/Docs/R3-231848.zip" </w:instrText>
            </w:r>
            <w:r>
              <w:fldChar w:fldCharType="separate"/>
            </w:r>
            <w:r>
              <w:rPr>
                <w:rFonts w:ascii="Arial" w:hAnsi="Arial" w:eastAsia="宋体" w:cs="Arial"/>
                <w:b/>
                <w:bCs/>
                <w:color w:val="0000FF"/>
                <w:sz w:val="16"/>
                <w:szCs w:val="16"/>
                <w:u w:val="single"/>
                <w:lang w:val="en-US" w:eastAsia="zh-CN"/>
              </w:rPr>
              <w:t>R3-231848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for LTM BL CR to TS 38.473) Discussion on L1/L2 triggered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"https://www.3gpp.org/ftp/TSG_RAN/WG3_Iu/TSGR3_119bis-e/Docs/R3-231849.zip" </w:instrText>
            </w:r>
            <w:r>
              <w:fldChar w:fldCharType="separate"/>
            </w:r>
            <w:r>
              <w:rPr>
                <w:rFonts w:ascii="Arial" w:hAnsi="Arial" w:eastAsia="宋体" w:cs="Arial"/>
                <w:b/>
                <w:bCs/>
                <w:color w:val="0000FF"/>
                <w:sz w:val="16"/>
                <w:szCs w:val="16"/>
                <w:u w:val="single"/>
                <w:lang w:val="en-US" w:eastAsia="zh-CN"/>
              </w:rPr>
              <w:t>R3-231849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for LTM BL CR to TS 38.401</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"https://www.3gpp.org/ftp/TSG_RAN/WG3_Iu/TSGR3_119bis-e/Docs/R3-231850.zip" </w:instrText>
            </w:r>
            <w:r>
              <w:fldChar w:fldCharType="separate"/>
            </w:r>
            <w:r>
              <w:rPr>
                <w:rFonts w:ascii="Arial" w:hAnsi="Arial" w:eastAsia="宋体" w:cs="Arial"/>
                <w:b/>
                <w:bCs/>
                <w:color w:val="0000FF"/>
                <w:sz w:val="16"/>
                <w:szCs w:val="16"/>
                <w:u w:val="single"/>
                <w:lang w:val="en-US" w:eastAsia="zh-CN"/>
              </w:rPr>
              <w:t>R3-231850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to TS 38.423 and 38.473) Support of SCG selective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"https://www.3gpp.org/ftp/TSG_RAN/WG3_Iu/TSGR3_119bis-e/Docs/R3-231883.zip" </w:instrText>
            </w:r>
            <w:r>
              <w:fldChar w:fldCharType="separate"/>
            </w:r>
            <w:r>
              <w:rPr>
                <w:rFonts w:ascii="Arial" w:hAnsi="Arial" w:eastAsia="宋体" w:cs="Arial"/>
                <w:b/>
                <w:bCs/>
                <w:color w:val="0000FF"/>
                <w:sz w:val="16"/>
                <w:szCs w:val="16"/>
                <w:u w:val="single"/>
                <w:lang w:val="en-US" w:eastAsia="zh-CN"/>
              </w:rPr>
              <w:t>R3-231883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CB: # MobilityEnh1_RAN1LS- Summary of email discussion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 - moderator</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"https://www.3gpp.org/ftp/TSG_RAN/WG3_Iu/TSGR3_119bis-e/Docs/R3-231884.zip" </w:instrText>
            </w:r>
            <w:r>
              <w:fldChar w:fldCharType="separate"/>
            </w:r>
            <w:r>
              <w:rPr>
                <w:rFonts w:ascii="Arial" w:hAnsi="Arial" w:eastAsia="宋体" w:cs="Arial"/>
                <w:b/>
                <w:bCs/>
                <w:color w:val="0000FF"/>
                <w:sz w:val="16"/>
                <w:szCs w:val="16"/>
                <w:u w:val="single"/>
                <w:lang w:val="en-US" w:eastAsia="zh-CN"/>
              </w:rPr>
              <w:t>R3-231884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CB: # MobilityEnh2_L1L2Mobility- Summary of email discussion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 moderator</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"https://www.3gpp.org/ftp/TSG_RAN/WG3_Iu/TSGR3_119bis-e/Docs/R3-231885.zip" </w:instrText>
            </w:r>
            <w:r>
              <w:fldChar w:fldCharType="separate"/>
            </w:r>
            <w:r>
              <w:rPr>
                <w:rFonts w:ascii="Arial" w:hAnsi="Arial" w:eastAsia="宋体" w:cs="Arial"/>
                <w:b/>
                <w:bCs/>
                <w:color w:val="0000FF"/>
                <w:sz w:val="16"/>
                <w:szCs w:val="16"/>
                <w:u w:val="single"/>
                <w:lang w:val="en-US" w:eastAsia="zh-CN"/>
              </w:rPr>
              <w:t>R3-231885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CB: # MobilityEnh3_CHO- Summary of email discussion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 - moderator</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"https://www.3gpp.org/ftp/TSG_RAN/WG3_Iu/TSGR3_119bis-e/Docs/R3-231886.zip" </w:instrText>
            </w:r>
            <w:r>
              <w:fldChar w:fldCharType="separate"/>
            </w:r>
            <w:r>
              <w:rPr>
                <w:rFonts w:ascii="Arial" w:hAnsi="Arial" w:eastAsia="宋体" w:cs="Arial"/>
                <w:b/>
                <w:bCs/>
                <w:color w:val="0000FF"/>
                <w:sz w:val="16"/>
                <w:szCs w:val="16"/>
                <w:u w:val="single"/>
                <w:lang w:val="en-US" w:eastAsia="zh-CN"/>
              </w:rPr>
              <w:t>R3-231886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CB: # MobilityEnh4_Others- Summary of email discussion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 - moderator</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"https://www.3gpp.org/ftp/TSG_RAN/WG3_Iu/TSGR3_119bis-e/Docs/R3-231937.zip" </w:instrText>
            </w:r>
            <w:r>
              <w:fldChar w:fldCharType="separate"/>
            </w:r>
            <w:r>
              <w:rPr>
                <w:rFonts w:ascii="Arial" w:hAnsi="Arial" w:eastAsia="宋体" w:cs="Arial"/>
                <w:b/>
                <w:bCs/>
                <w:color w:val="0000FF"/>
                <w:sz w:val="16"/>
                <w:szCs w:val="16"/>
                <w:u w:val="single"/>
                <w:lang w:val="en-US" w:eastAsia="zh-CN"/>
              </w:rPr>
              <w:t>R3-231937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CB: # MobilityEnh1_RAN1LS- Summary of email discussion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 - moderator</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"https://www.3gpp.org/ftp/TSG_RAN/WG3_Iu/TSGR3_119bis-e/Docs/R3-231938.zip" </w:instrText>
            </w:r>
            <w:r>
              <w:fldChar w:fldCharType="separate"/>
            </w:r>
            <w:r>
              <w:rPr>
                <w:rFonts w:ascii="Arial" w:hAnsi="Arial" w:eastAsia="宋体" w:cs="Arial"/>
                <w:b/>
                <w:bCs/>
                <w:color w:val="0000FF"/>
                <w:sz w:val="16"/>
                <w:szCs w:val="16"/>
                <w:u w:val="single"/>
                <w:lang w:val="en-US" w:eastAsia="zh-CN"/>
              </w:rPr>
              <w:t>R3-231938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CB: # MobilityEnh2_L1L2Mobility- Summary of email discussion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 moderator</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"https://www.3gpp.org/ftp/TSG_RAN/WG3_Iu/TSGR3_119bis-e/Docs/R3-231941.zip" </w:instrText>
            </w:r>
            <w:r>
              <w:fldChar w:fldCharType="separate"/>
            </w:r>
            <w:r>
              <w:rPr>
                <w:rFonts w:ascii="Arial" w:hAnsi="Arial" w:eastAsia="宋体" w:cs="Arial"/>
                <w:b/>
                <w:bCs/>
                <w:color w:val="0000FF"/>
                <w:sz w:val="16"/>
                <w:szCs w:val="16"/>
                <w:u w:val="single"/>
                <w:lang w:val="en-US" w:eastAsia="zh-CN"/>
              </w:rPr>
              <w:t>R3-231941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CB: # MobilityEnh3_CHO- Summary of email discussion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 - moderator</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"https://www.3gpp.org/ftp/TSG_RAN/WG3_Iu/TSGR3_119bis-e/Docs/R3-231944.zip" </w:instrText>
            </w:r>
            <w:r>
              <w:fldChar w:fldCharType="separate"/>
            </w:r>
            <w:r>
              <w:rPr>
                <w:rFonts w:ascii="Arial" w:hAnsi="Arial" w:eastAsia="宋体" w:cs="Arial"/>
                <w:b/>
                <w:bCs/>
                <w:color w:val="0000FF"/>
                <w:sz w:val="16"/>
                <w:szCs w:val="16"/>
                <w:u w:val="single"/>
                <w:lang w:val="en-US" w:eastAsia="zh-CN"/>
              </w:rPr>
              <w:t>R3-231944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CB: # MobilityEnh4_Others- Summary of email discussion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 - moderator</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"https://www.3gpp.org/ftp/TSG_RAN/WG3_Iu/TSGR3_119bis-e/Docs/R3-232063.zip" </w:instrText>
            </w:r>
            <w:r>
              <w:fldChar w:fldCharType="separate"/>
            </w:r>
            <w:r>
              <w:rPr>
                <w:rFonts w:ascii="Arial" w:hAnsi="Arial" w:eastAsia="宋体" w:cs="Arial"/>
                <w:b/>
                <w:bCs/>
                <w:color w:val="0000FF"/>
                <w:sz w:val="16"/>
                <w:szCs w:val="16"/>
                <w:u w:val="single"/>
                <w:lang w:val="en-US" w:eastAsia="zh-CN"/>
              </w:rPr>
              <w:t>R3-232063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to TS 38.423) Support of SCG selective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 Huawei</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"https://www.3gpp.org/ftp/TSG_RAN/WG3_Iu/TSGR3_119bis-e/Docs/R3-232089.zip" </w:instrText>
            </w:r>
            <w:r>
              <w:fldChar w:fldCharType="separate"/>
            </w:r>
            <w:r>
              <w:rPr>
                <w:rFonts w:ascii="Arial" w:hAnsi="Arial" w:eastAsia="宋体" w:cs="Arial"/>
                <w:b/>
                <w:bCs/>
                <w:color w:val="0000FF"/>
                <w:sz w:val="16"/>
                <w:szCs w:val="16"/>
                <w:u w:val="single"/>
                <w:lang w:val="en-US" w:eastAsia="zh-CN"/>
              </w:rPr>
              <w:t>R3-232089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[Draft] Reply LS on L1 measurement RS configuration and PDCCH ordered RACH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Fujitsu, CATT</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"https://www.3gpp.org/ftp/TSG_RAN/WG3_Iu/TSGR3_119bis-e/Docs/R3-232090.zip" </w:instrText>
            </w:r>
            <w:r>
              <w:fldChar w:fldCharType="separate"/>
            </w:r>
            <w:r>
              <w:rPr>
                <w:rFonts w:ascii="Arial" w:hAnsi="Arial" w:eastAsia="宋体" w:cs="Arial"/>
                <w:b/>
                <w:bCs/>
                <w:color w:val="0000FF"/>
                <w:sz w:val="16"/>
                <w:szCs w:val="16"/>
                <w:u w:val="single"/>
                <w:lang w:val="en-US" w:eastAsia="zh-CN"/>
              </w:rPr>
              <w:t>R3-232090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for L1L2Mob BLCR for TS 38.401): L1/L2 Mobility procedure on F1</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w:t>
            </w:r>
          </w:p>
        </w:tc>
      </w:tr>
      <w:tr>
        <w:tblPrEx>
          <w:tblCellMar>
            <w:top w:w="0" w:type="dxa"/>
            <w:left w:w="108" w:type="dxa"/>
            <w:bottom w:w="0" w:type="dxa"/>
            <w:right w:w="108" w:type="dxa"/>
          </w:tblCellMar>
        </w:tblPrEx>
        <w:trPr>
          <w:trHeight w:val="42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"https://www.3gpp.org/ftp/TSG_RAN/WG3_Iu/TSGR3_119bis-e/Docs/R3-232094.zip" </w:instrText>
            </w:r>
            <w:r>
              <w:fldChar w:fldCharType="separate"/>
            </w:r>
            <w:r>
              <w:rPr>
                <w:rFonts w:ascii="Arial" w:hAnsi="Arial" w:eastAsia="宋体" w:cs="Arial"/>
                <w:b/>
                <w:bCs/>
                <w:color w:val="0000FF"/>
                <w:sz w:val="16"/>
                <w:szCs w:val="16"/>
                <w:u w:val="single"/>
                <w:lang w:val="en-US" w:eastAsia="zh-CN"/>
              </w:rPr>
              <w:t>R3-232094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for L1L2Mob BLCR for TS 38.401): L1/L2 Mobility procedure on E1</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w:t>
            </w:r>
          </w:p>
        </w:tc>
      </w:tr>
      <w:tr>
        <w:tblPrEx>
          <w:tblCellMar>
            <w:top w:w="0" w:type="dxa"/>
            <w:left w:w="108" w:type="dxa"/>
            <w:bottom w:w="0" w:type="dxa"/>
            <w:right w:w="108" w:type="dxa"/>
          </w:tblCellMar>
        </w:tblPrEx>
        <w:trPr>
          <w:trHeight w:val="10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"https://www.3gpp.org/ftp/TSG_RAN/WG3_Iu/TSGR3_119bis-e/Docs/R3-232113.zip" </w:instrText>
            </w:r>
            <w:r>
              <w:fldChar w:fldCharType="separate"/>
            </w:r>
            <w:r>
              <w:rPr>
                <w:rFonts w:ascii="Arial" w:hAnsi="Arial" w:eastAsia="宋体" w:cs="Arial"/>
                <w:b/>
                <w:bCs/>
                <w:color w:val="0000FF"/>
                <w:sz w:val="16"/>
                <w:szCs w:val="16"/>
                <w:u w:val="single"/>
                <w:lang w:val="en-US" w:eastAsia="zh-CN"/>
              </w:rPr>
              <w:t>R3-232113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for CHO with NR-DC to TS 37.340): Early data forwarding optimization for CHO with SCG procedure</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 Intel Corporation, Nokia, Nokia Shanghai Bell, Ericsson, CATT, Samsung, Huawei</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"https://www.3gpp.org/ftp/TSG_RAN/WG3_Iu/TSGR3_119bis-e/Docs/R3-232115.zip" </w:instrText>
            </w:r>
            <w:r>
              <w:fldChar w:fldCharType="separate"/>
            </w:r>
            <w:r>
              <w:rPr>
                <w:rFonts w:ascii="Arial" w:hAnsi="Arial" w:eastAsia="宋体" w:cs="Arial"/>
                <w:b/>
                <w:bCs/>
                <w:color w:val="0000FF"/>
                <w:sz w:val="16"/>
                <w:szCs w:val="16"/>
                <w:u w:val="single"/>
                <w:lang w:val="en-US" w:eastAsia="zh-CN"/>
              </w:rPr>
              <w:t>R3-232115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for LTM BL CR to TS 38.473) F1AP impacts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 Huawei</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"https://www.3gpp.org/ftp/TSG_RAN/WG3_Iu/TSGR3_119bis-e/Docs/R3-232139.zip" </w:instrText>
            </w:r>
            <w:r>
              <w:fldChar w:fldCharType="separate"/>
            </w:r>
            <w:r>
              <w:rPr>
                <w:rFonts w:ascii="Arial" w:hAnsi="Arial" w:eastAsia="宋体" w:cs="Arial"/>
                <w:b/>
                <w:bCs/>
                <w:color w:val="0000FF"/>
                <w:sz w:val="16"/>
                <w:szCs w:val="16"/>
                <w:u w:val="single"/>
                <w:lang w:val="en-US" w:eastAsia="zh-CN"/>
              </w:rPr>
              <w:t>R3-232139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[Draft] Reply LS on L1 measurement RS configuration and PDCCH ordered RACH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Fujitsu, CATT</w:t>
            </w:r>
          </w:p>
        </w:tc>
      </w:tr>
      <w:tr>
        <w:tblPrEx>
          <w:tblCellMar>
            <w:top w:w="0" w:type="dxa"/>
            <w:left w:w="108" w:type="dxa"/>
            <w:bottom w:w="0" w:type="dxa"/>
            <w:right w:w="108" w:type="dxa"/>
          </w:tblCellMar>
        </w:tblPrEx>
        <w:trPr>
          <w:trHeight w:val="8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"https://www.3gpp.org/ftp/TSG_RAN/WG3_Iu/TSGR3_119bis-e/Docs/R3-232145.zip" </w:instrText>
            </w:r>
            <w:r>
              <w:fldChar w:fldCharType="separate"/>
            </w:r>
            <w:r>
              <w:rPr>
                <w:rFonts w:ascii="Arial" w:hAnsi="Arial" w:eastAsia="宋体" w:cs="Arial"/>
                <w:b/>
                <w:bCs/>
                <w:color w:val="0000FF"/>
                <w:sz w:val="16"/>
                <w:szCs w:val="16"/>
                <w:u w:val="single"/>
                <w:lang w:val="en-US" w:eastAsia="zh-CN"/>
              </w:rPr>
              <w:t>R3-232145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for LTM BL CR to TS 38.473) F1AP impacts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 Huawei, Lenovo, Nokia, Nokia Shanghai Bell, ZTE, Samsung</w:t>
            </w:r>
          </w:p>
        </w:tc>
      </w:tr>
      <w:tr>
        <w:tblPrEx>
          <w:tblCellMar>
            <w:top w:w="0" w:type="dxa"/>
            <w:left w:w="108" w:type="dxa"/>
            <w:bottom w:w="0" w:type="dxa"/>
            <w:right w:w="108" w:type="dxa"/>
          </w:tblCellMar>
        </w:tblPrEx>
        <w:trPr>
          <w:trHeight w:val="8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"https://www.3gpp.org/ftp/TSG_RAN/WG3_Iu/TSGR3_119bis-e/Docs/R3-232171.zip" </w:instrText>
            </w:r>
            <w:r>
              <w:fldChar w:fldCharType="separate"/>
            </w:r>
            <w:r>
              <w:rPr>
                <w:rFonts w:ascii="Arial" w:hAnsi="Arial" w:eastAsia="宋体" w:cs="Arial"/>
                <w:b/>
                <w:bCs/>
                <w:color w:val="0000FF"/>
                <w:sz w:val="16"/>
                <w:szCs w:val="16"/>
                <w:u w:val="single"/>
                <w:lang w:val="en-US" w:eastAsia="zh-CN"/>
              </w:rPr>
              <w:t>R3-232171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for LTM BL CR to TS 38.473) F1AP impacts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 Huawei, Lenovo, Nokia, Nokia Shanghai Bell, ZTE, Samsung</w:t>
            </w:r>
          </w:p>
        </w:tc>
      </w:tr>
      <w:tr>
        <w:tblPrEx>
          <w:tblCellMar>
            <w:top w:w="0" w:type="dxa"/>
            <w:left w:w="108" w:type="dxa"/>
            <w:bottom w:w="0" w:type="dxa"/>
            <w:right w:w="108" w:type="dxa"/>
          </w:tblCellMar>
        </w:tblPrEx>
        <w:trPr>
          <w:trHeight w:val="10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"https://www.3gpp.org/ftp/TSG_RAN/WG3_Iu/TSGR3_119bis-e/Docs/R3-232172.zip" </w:instrText>
            </w:r>
            <w:r>
              <w:fldChar w:fldCharType="separate"/>
            </w:r>
            <w:r>
              <w:rPr>
                <w:rFonts w:ascii="Arial" w:hAnsi="Arial" w:eastAsia="宋体" w:cs="Arial"/>
                <w:b/>
                <w:bCs/>
                <w:color w:val="0000FF"/>
                <w:sz w:val="16"/>
                <w:szCs w:val="16"/>
                <w:u w:val="single"/>
                <w:lang w:val="en-US" w:eastAsia="zh-CN"/>
              </w:rPr>
              <w:t>R3-232172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for CHO with NR-DC to TS 37.340): Early data forwarding optimization for CHO with SCG procedure</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 Intel Corporation, Nokia, Nokia Shanghai Bell, Ericsson, CATT, Samsung, Huawei</w:t>
            </w:r>
          </w:p>
        </w:tc>
      </w:tr>
    </w:tbl>
    <w:p>
      <w:pPr>
        <w:spacing w:after="60"/>
        <w:rPr>
          <w:b/>
          <w:lang w:val="en-US"/>
        </w:rPr>
      </w:pPr>
    </w:p>
    <w:p>
      <w:pPr>
        <w:rPr>
          <w:b/>
        </w:rPr>
      </w:pPr>
      <w:r>
        <w:rPr>
          <w:b/>
        </w:rPr>
        <w:t>RAN3#120</w:t>
      </w:r>
      <w:r>
        <w:rPr>
          <w:rFonts w:hint="eastAsia"/>
          <w:b/>
        </w:rPr>
        <w:t xml:space="preserve"> </w:t>
      </w:r>
      <w:r>
        <w:rPr>
          <w:b/>
        </w:rPr>
        <w:t>(Incheon, Korea, May 2023)</w:t>
      </w:r>
    </w:p>
    <w:tbl>
      <w:tblPr>
        <w:tblStyle w:val="51"/>
        <w:tblW w:w="9918" w:type="dxa"/>
        <w:tblInd w:w="0" w:type="dxa"/>
        <w:tblLayout w:type="autofit"/>
        <w:tblCellMar>
          <w:top w:w="0" w:type="dxa"/>
          <w:left w:w="108" w:type="dxa"/>
          <w:bottom w:w="0" w:type="dxa"/>
          <w:right w:w="108" w:type="dxa"/>
        </w:tblCellMar>
      </w:tblPr>
      <w:tblGrid>
        <w:gridCol w:w="1555"/>
        <w:gridCol w:w="6095"/>
        <w:gridCol w:w="2268"/>
      </w:tblGrid>
      <w:tr>
        <w:tblPrEx>
          <w:tblCellMar>
            <w:top w:w="0" w:type="dxa"/>
            <w:left w:w="108" w:type="dxa"/>
            <w:bottom w:w="0" w:type="dxa"/>
            <w:right w:w="108" w:type="dxa"/>
          </w:tblCellMar>
        </w:tblPrEx>
        <w:trPr>
          <w:trHeight w:val="1000" w:hRule="atLeast"/>
        </w:trPr>
        <w:tc>
          <w:tcPr>
            <w:tcW w:w="1555"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"https://www.3gpp.org/ftp/TSG_RAN/WG3_Iu/TSGR3_120/Docs/R3-232531.zip" </w:instrText>
            </w:r>
            <w:r>
              <w:fldChar w:fldCharType="separate"/>
            </w:r>
            <w:r>
              <w:rPr>
                <w:rFonts w:ascii="Arial" w:hAnsi="Arial" w:eastAsia="宋体" w:cs="Arial"/>
                <w:b/>
                <w:bCs/>
                <w:color w:val="0000FF"/>
                <w:sz w:val="16"/>
                <w:szCs w:val="16"/>
                <w:u w:val="single"/>
                <w:lang w:val="en-US" w:eastAsia="zh-CN"/>
              </w:rPr>
              <w:t>R3-232531</w:t>
            </w:r>
            <w:r>
              <w:rPr>
                <w:rFonts w:ascii="Arial" w:hAnsi="Arial" w:eastAsia="宋体" w:cs="Arial"/>
                <w:b/>
                <w:bCs/>
                <w:color w:val="0000FF"/>
                <w:sz w:val="16"/>
                <w:szCs w:val="16"/>
                <w:u w:val="single"/>
                <w:lang w:val="en-US" w:eastAsia="zh-CN"/>
              </w:rPr>
              <w:fldChar w:fldCharType="end"/>
            </w:r>
          </w:p>
        </w:tc>
        <w:tc>
          <w:tcPr>
            <w:tcW w:w="6095"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(BLCR to 38.401) for L1L2Mob</w:t>
            </w:r>
          </w:p>
        </w:tc>
        <w:tc>
          <w:tcPr>
            <w:tcW w:w="2268"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Ericsson, Nokia, Nokia Shanghai Bell</w:t>
            </w:r>
          </w:p>
        </w:tc>
      </w:tr>
      <w:tr>
        <w:tblPrEx>
          <w:tblCellMar>
            <w:top w:w="0" w:type="dxa"/>
            <w:left w:w="108" w:type="dxa"/>
            <w:bottom w:w="0" w:type="dxa"/>
            <w:right w:w="108" w:type="dxa"/>
          </w:tblCellMar>
        </w:tblPrEx>
        <w:trPr>
          <w:trHeight w:val="8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"https://www.3gpp.org/ftp/TSG_RAN/WG3_Iu/TSGR3_120/Docs/R3-232532.zip" </w:instrText>
            </w:r>
            <w:r>
              <w:fldChar w:fldCharType="separate"/>
            </w:r>
            <w:r>
              <w:rPr>
                <w:rFonts w:ascii="Arial" w:hAnsi="Arial" w:eastAsia="宋体" w:cs="Arial"/>
                <w:b/>
                <w:bCs/>
                <w:color w:val="0000FF"/>
                <w:sz w:val="16"/>
                <w:szCs w:val="16"/>
                <w:u w:val="single"/>
                <w:lang w:val="en-US" w:eastAsia="zh-CN"/>
              </w:rPr>
              <w:t>R3-232532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(BLCR to 38.473) Additions for L1/L2 triggered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 Huawei, Nokia, Nokia Shanghai Bell, Intel Corporation</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"https://www.3gpp.org/ftp/TSG_RAN/WG3_Iu/TSGR3_120/Docs/R3-232558.zip" </w:instrText>
            </w:r>
            <w:r>
              <w:fldChar w:fldCharType="separate"/>
            </w:r>
            <w:r>
              <w:rPr>
                <w:rFonts w:ascii="Arial" w:hAnsi="Arial" w:eastAsia="宋体" w:cs="Arial"/>
                <w:b/>
                <w:bCs/>
                <w:color w:val="0000FF"/>
                <w:sz w:val="16"/>
                <w:szCs w:val="16"/>
                <w:u w:val="single"/>
                <w:lang w:val="en-US" w:eastAsia="zh-CN"/>
              </w:rPr>
              <w:t>R3-232558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(BLCR to 37.340) Introduction of CHO with SCG(s)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"https://www.3gpp.org/ftp/TSG_RAN/WG3_Iu/TSGR3_120/Docs/R3-232559.zip" </w:instrText>
            </w:r>
            <w:r>
              <w:fldChar w:fldCharType="separate"/>
            </w:r>
            <w:r>
              <w:rPr>
                <w:rFonts w:ascii="Arial" w:hAnsi="Arial" w:eastAsia="宋体" w:cs="Arial"/>
                <w:b/>
                <w:bCs/>
                <w:color w:val="0000FF"/>
                <w:sz w:val="16"/>
                <w:szCs w:val="16"/>
                <w:u w:val="single"/>
                <w:lang w:val="en-US" w:eastAsia="zh-CN"/>
              </w:rPr>
              <w:t>R3-232559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(SCG Selective Activation BL CR to TS 38.423) Introduction of SCG Selective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"https://www.3gpp.org/ftp/TSG_RAN/WG3_Iu/TSGR3_120/Docs/R3-232569.zip" </w:instrText>
            </w:r>
            <w:r>
              <w:fldChar w:fldCharType="separate"/>
            </w:r>
            <w:r>
              <w:rPr>
                <w:rFonts w:ascii="Arial" w:hAnsi="Arial" w:eastAsia="宋体" w:cs="Arial"/>
                <w:b/>
                <w:bCs/>
                <w:color w:val="0000FF"/>
                <w:sz w:val="16"/>
                <w:szCs w:val="16"/>
                <w:u w:val="single"/>
                <w:lang w:val="en-US" w:eastAsia="zh-CN"/>
              </w:rPr>
              <w:t>R3-232569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LS on beam indication of target cell(s) and time gap between a PDCCH order and the corresponding PRACH transmission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RAN1(CATT)</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"https://www.3gpp.org/ftp/TSG_RAN/WG3_Iu/TSGR3_120/Docs/R3-232575.zip" </w:instrText>
            </w:r>
            <w:r>
              <w:fldChar w:fldCharType="separate"/>
            </w:r>
            <w:r>
              <w:rPr>
                <w:rFonts w:ascii="Arial" w:hAnsi="Arial" w:eastAsia="宋体" w:cs="Arial"/>
                <w:b/>
                <w:bCs/>
                <w:color w:val="0000FF"/>
                <w:sz w:val="16"/>
                <w:szCs w:val="16"/>
                <w:u w:val="single"/>
                <w:lang w:val="en-US" w:eastAsia="zh-CN"/>
              </w:rPr>
              <w:t>R3-232575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Reply LS on L1 measurement RS configuration and PDCCH ordered RACH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RAN2(Fujitsu, CATT)</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"https://www.3gpp.org/ftp/TSG_RAN/WG3_Iu/TSGR3_120/Docs/R3-232671.zip" </w:instrText>
            </w:r>
            <w:r>
              <w:fldChar w:fldCharType="separate"/>
            </w:r>
            <w:r>
              <w:rPr>
                <w:rFonts w:ascii="Arial" w:hAnsi="Arial" w:eastAsia="宋体" w:cs="Arial"/>
                <w:b/>
                <w:bCs/>
                <w:color w:val="0000FF"/>
                <w:sz w:val="16"/>
                <w:szCs w:val="16"/>
                <w:u w:val="single"/>
                <w:lang w:val="en-US" w:eastAsia="zh-CN"/>
              </w:rPr>
              <w:t>R3-232671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(BL CR TS 38.401) L1/2 Triggered Mobility (LTM) Procedures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"https://www.3gpp.org/ftp/TSG_RAN/WG3_Iu/TSGR3_120/Docs/R3-232673.zip" </w:instrText>
            </w:r>
            <w:r>
              <w:fldChar w:fldCharType="separate"/>
            </w:r>
            <w:r>
              <w:rPr>
                <w:rFonts w:ascii="Arial" w:hAnsi="Arial" w:eastAsia="宋体" w:cs="Arial"/>
                <w:b/>
                <w:bCs/>
                <w:color w:val="0000FF"/>
                <w:sz w:val="16"/>
                <w:szCs w:val="16"/>
                <w:u w:val="single"/>
                <w:lang w:val="en-US" w:eastAsia="zh-CN"/>
              </w:rPr>
              <w:t>R3-232673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 xml:space="preserve">Discussion on TA Acquisition for LTM </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"https://www.3gpp.org/ftp/TSG_RAN/WG3_Iu/TSGR3_120/Docs/R3-232685.zip" </w:instrText>
            </w:r>
            <w:r>
              <w:fldChar w:fldCharType="separate"/>
            </w:r>
            <w:r>
              <w:rPr>
                <w:rFonts w:ascii="Arial" w:hAnsi="Arial" w:eastAsia="宋体" w:cs="Arial"/>
                <w:b/>
                <w:bCs/>
                <w:color w:val="0000FF"/>
                <w:sz w:val="16"/>
                <w:szCs w:val="16"/>
                <w:u w:val="single"/>
                <w:lang w:val="en-US" w:eastAsia="zh-CN"/>
              </w:rPr>
              <w:t>R3-232685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for CHO with NR-DC to TS 38.423): Early data forwarding optimization for CHO with SCG procedure</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"https://www.3gpp.org/ftp/TSG_RAN/WG3_Iu/TSGR3_120/Docs/R3-232691.zip" </w:instrText>
            </w:r>
            <w:r>
              <w:fldChar w:fldCharType="separate"/>
            </w:r>
            <w:r>
              <w:rPr>
                <w:rFonts w:ascii="Arial" w:hAnsi="Arial" w:eastAsia="宋体" w:cs="Arial"/>
                <w:b/>
                <w:bCs/>
                <w:color w:val="0000FF"/>
                <w:sz w:val="16"/>
                <w:szCs w:val="16"/>
                <w:u w:val="single"/>
                <w:lang w:val="en-US" w:eastAsia="zh-CN"/>
              </w:rPr>
              <w:t>R3-232691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[TPs to TS38423 and TS37340, CHO with NRDC] Continuation of the discussions on enhancements for CHO with MR-DC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"https://www.3gpp.org/ftp/TSG_RAN/WG3_Iu/TSGR3_120/Docs/R3-232692.zip" </w:instrText>
            </w:r>
            <w:r>
              <w:fldChar w:fldCharType="separate"/>
            </w:r>
            <w:r>
              <w:rPr>
                <w:rFonts w:ascii="Arial" w:hAnsi="Arial" w:eastAsia="宋体" w:cs="Arial"/>
                <w:b/>
                <w:bCs/>
                <w:color w:val="0000FF"/>
                <w:sz w:val="16"/>
                <w:szCs w:val="16"/>
                <w:u w:val="single"/>
                <w:lang w:val="en-US" w:eastAsia="zh-CN"/>
              </w:rPr>
              <w:t>R3-232692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to TS 38.423 for Selective Activation] RAN signalling problems for Selective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"https://www.3gpp.org/ftp/TSG_RAN/WG3_Iu/TSGR3_120/Docs/R3-232726.zip" </w:instrText>
            </w:r>
            <w:r>
              <w:fldChar w:fldCharType="separate"/>
            </w:r>
            <w:r>
              <w:rPr>
                <w:rFonts w:ascii="Arial" w:hAnsi="Arial" w:eastAsia="宋体" w:cs="Arial"/>
                <w:b/>
                <w:bCs/>
                <w:color w:val="0000FF"/>
                <w:sz w:val="16"/>
                <w:szCs w:val="16"/>
                <w:u w:val="single"/>
                <w:lang w:val="en-US" w:eastAsia="zh-CN"/>
              </w:rPr>
              <w:t>R3-232726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Signaling for LTM candidate configuration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Fujitsu</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"https://www.3gpp.org/ftp/TSG_RAN/WG3_Iu/TSGR3_120/Docs/R3-232730.zip" </w:instrText>
            </w:r>
            <w:r>
              <w:fldChar w:fldCharType="separate"/>
            </w:r>
            <w:r>
              <w:rPr>
                <w:rFonts w:ascii="Arial" w:hAnsi="Arial" w:eastAsia="宋体" w:cs="Arial"/>
                <w:b/>
                <w:bCs/>
                <w:color w:val="0000FF"/>
                <w:sz w:val="16"/>
                <w:szCs w:val="16"/>
                <w:u w:val="single"/>
                <w:lang w:val="en-US" w:eastAsia="zh-CN"/>
              </w:rPr>
              <w:t>R3-232730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Rel-18 LTM discussion on solutions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NEC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"https://www.3gpp.org/ftp/TSG_RAN/WG3_Iu/TSGR3_120/Docs/R3-232731.zip" </w:instrText>
            </w:r>
            <w:r>
              <w:fldChar w:fldCharType="separate"/>
            </w:r>
            <w:r>
              <w:rPr>
                <w:rFonts w:ascii="Arial" w:hAnsi="Arial" w:eastAsia="宋体" w:cs="Arial"/>
                <w:b/>
                <w:bCs/>
                <w:color w:val="0000FF"/>
                <w:sz w:val="16"/>
                <w:szCs w:val="16"/>
                <w:u w:val="single"/>
                <w:lang w:val="en-US" w:eastAsia="zh-CN"/>
              </w:rPr>
              <w:t>R3-232731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to TS 38.473 on LTM) co-existence between LTM and L3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NEC</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"https://www.3gpp.org/ftp/TSG_RAN/WG3_Iu/TSGR3_120/Docs/R3-232732.zip" </w:instrText>
            </w:r>
            <w:r>
              <w:fldChar w:fldCharType="separate"/>
            </w:r>
            <w:r>
              <w:rPr>
                <w:rFonts w:ascii="Arial" w:hAnsi="Arial" w:eastAsia="宋体" w:cs="Arial"/>
                <w:b/>
                <w:bCs/>
                <w:color w:val="0000FF"/>
                <w:sz w:val="16"/>
                <w:szCs w:val="16"/>
                <w:u w:val="single"/>
                <w:lang w:val="en-US" w:eastAsia="zh-CN"/>
              </w:rPr>
              <w:t>R3-232732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Selective Activation of the cell of groups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NEC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"https://www.3gpp.org/ftp/TSG_RAN/WG3_Iu/TSGR3_120/Docs/R3-232733.zip" </w:instrText>
            </w:r>
            <w:r>
              <w:fldChar w:fldCharType="separate"/>
            </w:r>
            <w:r>
              <w:rPr>
                <w:rFonts w:ascii="Arial" w:hAnsi="Arial" w:eastAsia="宋体" w:cs="Arial"/>
                <w:b/>
                <w:bCs/>
                <w:color w:val="0000FF"/>
                <w:sz w:val="16"/>
                <w:szCs w:val="16"/>
                <w:u w:val="single"/>
                <w:lang w:val="en-US" w:eastAsia="zh-CN"/>
              </w:rPr>
              <w:t>R3-232733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to TS38.423 BL CR) Selective Activation of the cell of groups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NEC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"https://www.3gpp.org/ftp/TSG_RAN/WG3_Iu/TSGR3_120/Docs/R3-232744.zip" </w:instrText>
            </w:r>
            <w:r>
              <w:fldChar w:fldCharType="separate"/>
            </w:r>
            <w:r>
              <w:rPr>
                <w:rFonts w:ascii="Arial" w:hAnsi="Arial" w:eastAsia="宋体" w:cs="Arial"/>
                <w:b/>
                <w:bCs/>
                <w:color w:val="0000FF"/>
                <w:sz w:val="16"/>
                <w:szCs w:val="16"/>
                <w:u w:val="single"/>
                <w:lang w:val="en-US" w:eastAsia="zh-CN"/>
              </w:rPr>
              <w:t>R3-232744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gNB-DU initiated target cell re-configuration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Rakuten Symphony</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"https://www.3gpp.org/ftp/TSG_RAN/WG3_Iu/TSGR3_120/Docs/R3-232751.zip" </w:instrText>
            </w:r>
            <w:r>
              <w:fldChar w:fldCharType="separate"/>
            </w:r>
            <w:r>
              <w:rPr>
                <w:rFonts w:ascii="Arial" w:hAnsi="Arial" w:eastAsia="宋体" w:cs="Arial"/>
                <w:b/>
                <w:bCs/>
                <w:color w:val="0000FF"/>
                <w:sz w:val="16"/>
                <w:szCs w:val="16"/>
                <w:u w:val="single"/>
                <w:lang w:val="en-US" w:eastAsia="zh-CN"/>
              </w:rPr>
              <w:t>R3-232751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to Mob_enh2 BL CR TS38.401) Discussion on L1/L2 based Inter-cell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Samsung Electronics France SA</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"https://www.3gpp.org/ftp/TSG_RAN/WG3_Iu/TSGR3_120/Docs/R3-232759.zip" </w:instrText>
            </w:r>
            <w:r>
              <w:fldChar w:fldCharType="separate"/>
            </w:r>
            <w:r>
              <w:rPr>
                <w:rFonts w:ascii="Arial" w:hAnsi="Arial" w:eastAsia="宋体" w:cs="Arial"/>
                <w:b/>
                <w:bCs/>
                <w:color w:val="0000FF"/>
                <w:sz w:val="16"/>
                <w:szCs w:val="16"/>
                <w:u w:val="single"/>
                <w:lang w:val="en-US" w:eastAsia="zh-CN"/>
              </w:rPr>
              <w:t>R3-232759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for LTM BL CR to TS 38.401) Solutions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"https://www.3gpp.org/ftp/TSG_RAN/WG3_Iu/TSGR3_120/Docs/R3-232760.zip" </w:instrText>
            </w:r>
            <w:r>
              <w:fldChar w:fldCharType="separate"/>
            </w:r>
            <w:r>
              <w:rPr>
                <w:rFonts w:ascii="Arial" w:hAnsi="Arial" w:eastAsia="宋体" w:cs="Arial"/>
                <w:b/>
                <w:bCs/>
                <w:color w:val="0000FF"/>
                <w:sz w:val="16"/>
                <w:szCs w:val="16"/>
                <w:u w:val="single"/>
                <w:lang w:val="en-US" w:eastAsia="zh-CN"/>
              </w:rPr>
              <w:t>R3-232760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for LTM BL CR to TS 38.473) F1AP impacts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"https://www.3gpp.org/ftp/TSG_RAN/WG3_Iu/TSGR3_120/Docs/R3-232761.zip" </w:instrText>
            </w:r>
            <w:r>
              <w:fldChar w:fldCharType="separate"/>
            </w:r>
            <w:r>
              <w:rPr>
                <w:rFonts w:ascii="Arial" w:hAnsi="Arial" w:eastAsia="宋体" w:cs="Arial"/>
                <w:b/>
                <w:bCs/>
                <w:color w:val="0000FF"/>
                <w:sz w:val="16"/>
                <w:szCs w:val="16"/>
                <w:u w:val="single"/>
                <w:lang w:val="en-US" w:eastAsia="zh-CN"/>
              </w:rPr>
              <w:t>R3-232761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CHO with candidate SCG(s)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"https://www.3gpp.org/ftp/TSG_RAN/WG3_Iu/TSGR3_120/Docs/R3-232762.zip" </w:instrText>
            </w:r>
            <w:r>
              <w:fldChar w:fldCharType="separate"/>
            </w:r>
            <w:r>
              <w:rPr>
                <w:rFonts w:ascii="Arial" w:hAnsi="Arial" w:eastAsia="宋体" w:cs="Arial"/>
                <w:b/>
                <w:bCs/>
                <w:color w:val="0000FF"/>
                <w:sz w:val="16"/>
                <w:szCs w:val="16"/>
                <w:u w:val="single"/>
                <w:lang w:val="en-US" w:eastAsia="zh-CN"/>
              </w:rPr>
              <w:t>R3-232762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to TS 38.423 BL CR) NR-DC with Selective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8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"https://www.3gpp.org/ftp/TSG_RAN/WG3_Iu/TSGR3_120/Docs/R3-232763.zip" </w:instrText>
            </w:r>
            <w:r>
              <w:fldChar w:fldCharType="separate"/>
            </w:r>
            <w:r>
              <w:rPr>
                <w:rFonts w:ascii="Arial" w:hAnsi="Arial" w:eastAsia="宋体" w:cs="Arial"/>
                <w:b/>
                <w:bCs/>
                <w:color w:val="0000FF"/>
                <w:sz w:val="16"/>
                <w:szCs w:val="16"/>
                <w:u w:val="single"/>
                <w:lang w:val="en-US" w:eastAsia="zh-CN"/>
              </w:rPr>
              <w:t>R3-232763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Avoid unnecessary signaling due to SCG reconfigurations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 ZTE, Lenovo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"https://www.3gpp.org/ftp/TSG_RAN/WG3_Iu/TSGR3_120/Docs/R3-232771.zip" </w:instrText>
            </w:r>
            <w:r>
              <w:fldChar w:fldCharType="separate"/>
            </w:r>
            <w:r>
              <w:rPr>
                <w:rFonts w:ascii="Arial" w:hAnsi="Arial" w:eastAsia="宋体" w:cs="Arial"/>
                <w:b/>
                <w:bCs/>
                <w:color w:val="0000FF"/>
                <w:sz w:val="16"/>
                <w:szCs w:val="16"/>
                <w:u w:val="single"/>
                <w:lang w:val="en-US" w:eastAsia="zh-CN"/>
              </w:rPr>
              <w:t>R3-232771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CHO with multiple candidate SCGs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Incorporated</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"https://www.3gpp.org/ftp/TSG_RAN/WG3_Iu/TSGR3_120/Docs/R3-232772.zip" </w:instrText>
            </w:r>
            <w:r>
              <w:fldChar w:fldCharType="separate"/>
            </w:r>
            <w:r>
              <w:rPr>
                <w:rFonts w:ascii="Arial" w:hAnsi="Arial" w:eastAsia="宋体" w:cs="Arial"/>
                <w:b/>
                <w:bCs/>
                <w:color w:val="0000FF"/>
                <w:sz w:val="16"/>
                <w:szCs w:val="16"/>
                <w:u w:val="single"/>
                <w:lang w:val="en-US" w:eastAsia="zh-CN"/>
              </w:rPr>
              <w:t>R3-232772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Signalling Support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Incorporated</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"https://www.3gpp.org/ftp/TSG_RAN/WG3_Iu/TSGR3_120/Docs/R3-232773.zip" </w:instrText>
            </w:r>
            <w:r>
              <w:fldChar w:fldCharType="separate"/>
            </w:r>
            <w:r>
              <w:rPr>
                <w:rFonts w:ascii="Arial" w:hAnsi="Arial" w:eastAsia="宋体" w:cs="Arial"/>
                <w:b/>
                <w:bCs/>
                <w:color w:val="0000FF"/>
                <w:sz w:val="16"/>
                <w:szCs w:val="16"/>
                <w:u w:val="single"/>
                <w:lang w:val="en-US" w:eastAsia="zh-CN"/>
              </w:rPr>
              <w:t>R3-232773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SCG Selective Activation in NR-DC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Incorporated</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"https://www.3gpp.org/ftp/TSG_RAN/WG3_Iu/TSGR3_120/Docs/R3-232778.zip" </w:instrText>
            </w:r>
            <w:r>
              <w:fldChar w:fldCharType="separate"/>
            </w:r>
            <w:r>
              <w:rPr>
                <w:rFonts w:ascii="Arial" w:hAnsi="Arial" w:eastAsia="宋体" w:cs="Arial"/>
                <w:b/>
                <w:bCs/>
                <w:color w:val="0000FF"/>
                <w:sz w:val="16"/>
                <w:szCs w:val="16"/>
                <w:u w:val="single"/>
                <w:lang w:val="en-US" w:eastAsia="zh-CN"/>
              </w:rPr>
              <w:t>R3-232778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CHO with SCG and multiple SCGs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"https://www.3gpp.org/ftp/TSG_RAN/WG3_Iu/TSGR3_120/Docs/R3-232779.zip" </w:instrText>
            </w:r>
            <w:r>
              <w:fldChar w:fldCharType="separate"/>
            </w:r>
            <w:r>
              <w:rPr>
                <w:rFonts w:ascii="Arial" w:hAnsi="Arial" w:eastAsia="宋体" w:cs="Arial"/>
                <w:b/>
                <w:bCs/>
                <w:color w:val="0000FF"/>
                <w:sz w:val="16"/>
                <w:szCs w:val="16"/>
                <w:u w:val="single"/>
                <w:lang w:val="en-US" w:eastAsia="zh-CN"/>
              </w:rPr>
              <w:t>R3-232779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NR-DC with selective activation of the cell groups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"https://www.3gpp.org/ftp/TSG_RAN/WG3_Iu/TSGR3_120/Docs/R3-232824.zip" </w:instrText>
            </w:r>
            <w:r>
              <w:fldChar w:fldCharType="separate"/>
            </w:r>
            <w:r>
              <w:rPr>
                <w:rFonts w:ascii="Arial" w:hAnsi="Arial" w:eastAsia="宋体" w:cs="Arial"/>
                <w:b/>
                <w:bCs/>
                <w:color w:val="0000FF"/>
                <w:sz w:val="16"/>
                <w:szCs w:val="16"/>
                <w:u w:val="single"/>
                <w:lang w:val="en-US" w:eastAsia="zh-CN"/>
              </w:rPr>
              <w:t>R3-232824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for L1L2Mob BLCR for TS 38.401): F1 signalling impact on the incoming LSs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"https://www.3gpp.org/ftp/TSG_RAN/WG3_Iu/TSGR3_120/Docs/R3-232825.zip" </w:instrText>
            </w:r>
            <w:r>
              <w:fldChar w:fldCharType="separate"/>
            </w:r>
            <w:r>
              <w:rPr>
                <w:rFonts w:ascii="Arial" w:hAnsi="Arial" w:eastAsia="宋体" w:cs="Arial"/>
                <w:b/>
                <w:bCs/>
                <w:color w:val="0000FF"/>
                <w:sz w:val="16"/>
                <w:szCs w:val="16"/>
                <w:u w:val="single"/>
                <w:lang w:val="en-US" w:eastAsia="zh-CN"/>
              </w:rPr>
              <w:t>R3-232825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for L1L2Mob BLCR for TS 38.401 and TS 38.473): Continuation on LTM procedure design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"https://www.3gpp.org/ftp/TSG_RAN/WG3_Iu/TSGR3_120/Docs/R3-232829.zip" </w:instrText>
            </w:r>
            <w:r>
              <w:fldChar w:fldCharType="separate"/>
            </w:r>
            <w:r>
              <w:rPr>
                <w:rFonts w:ascii="Arial" w:hAnsi="Arial" w:eastAsia="宋体" w:cs="Arial"/>
                <w:b/>
                <w:bCs/>
                <w:color w:val="0000FF"/>
                <w:sz w:val="16"/>
                <w:szCs w:val="16"/>
                <w:u w:val="single"/>
                <w:lang w:val="en-US" w:eastAsia="zh-CN"/>
              </w:rPr>
              <w:t>R3-232829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Intra gNB CU-UP relocation during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Rakuten Symphony</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"https://www.3gpp.org/ftp/TSG_RAN/WG3_Iu/TSGR3_120/Docs/R3-232859.zip" </w:instrText>
            </w:r>
            <w:r>
              <w:fldChar w:fldCharType="separate"/>
            </w:r>
            <w:r>
              <w:rPr>
                <w:rFonts w:ascii="Arial" w:hAnsi="Arial" w:eastAsia="宋体" w:cs="Arial"/>
                <w:b/>
                <w:bCs/>
                <w:color w:val="0000FF"/>
                <w:sz w:val="16"/>
                <w:szCs w:val="16"/>
                <w:u w:val="single"/>
                <w:lang w:val="en-US" w:eastAsia="zh-CN"/>
              </w:rPr>
              <w:t>R3-232859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general issues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"https://www.3gpp.org/ftp/TSG_RAN/WG3_Iu/TSGR3_120/Docs/R3-232860.zip" </w:instrText>
            </w:r>
            <w:r>
              <w:fldChar w:fldCharType="separate"/>
            </w:r>
            <w:r>
              <w:rPr>
                <w:rFonts w:ascii="Arial" w:hAnsi="Arial" w:eastAsia="宋体" w:cs="Arial"/>
                <w:b/>
                <w:bCs/>
                <w:color w:val="0000FF"/>
                <w:sz w:val="16"/>
                <w:szCs w:val="16"/>
                <w:u w:val="single"/>
                <w:lang w:val="en-US" w:eastAsia="zh-CN"/>
              </w:rPr>
              <w:t>R3-232860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about RAN1 LS about Beam indication of target cell(s)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 Fujitsu</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"https://www.3gpp.org/ftp/TSG_RAN/WG3_Iu/TSGR3_120/Docs/R3-232861.zip" </w:instrText>
            </w:r>
            <w:r>
              <w:fldChar w:fldCharType="separate"/>
            </w:r>
            <w:r>
              <w:rPr>
                <w:rFonts w:ascii="Arial" w:hAnsi="Arial" w:eastAsia="宋体" w:cs="Arial"/>
                <w:b/>
                <w:bCs/>
                <w:color w:val="0000FF"/>
                <w:sz w:val="16"/>
                <w:szCs w:val="16"/>
                <w:u w:val="single"/>
                <w:lang w:val="en-US" w:eastAsia="zh-CN"/>
              </w:rPr>
              <w:t>R3-232861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[Draft] Reply LS on beam indication of target cell(s) for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 Fujitsu</w:t>
            </w:r>
          </w:p>
        </w:tc>
      </w:tr>
      <w:tr>
        <w:tblPrEx>
          <w:tblCellMar>
            <w:top w:w="0" w:type="dxa"/>
            <w:left w:w="108" w:type="dxa"/>
            <w:bottom w:w="0" w:type="dxa"/>
            <w:right w:w="108" w:type="dxa"/>
          </w:tblCellMar>
        </w:tblPrEx>
        <w:trPr>
          <w:trHeight w:val="6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"https://www.3gpp.org/ftp/TSG_RAN/WG3_Iu/TSGR3_120/Docs/R3-232869.zip" </w:instrText>
            </w:r>
            <w:r>
              <w:fldChar w:fldCharType="separate"/>
            </w:r>
            <w:r>
              <w:rPr>
                <w:rFonts w:ascii="Arial" w:hAnsi="Arial" w:eastAsia="宋体" w:cs="Arial"/>
                <w:b/>
                <w:bCs/>
                <w:color w:val="0000FF"/>
                <w:sz w:val="16"/>
                <w:szCs w:val="16"/>
                <w:u w:val="single"/>
                <w:lang w:val="en-US" w:eastAsia="zh-CN"/>
              </w:rPr>
              <w:t>R3-232869</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(TPs to TS 37.340 and 38.423 BL CRs) avoid multiple data forwarding paths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Samsung, Lenovo, Qualcomm Incorporated</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"https://www.3gpp.org/ftp/TSG_RAN/WG3_Iu/TSGR3_120/Docs/R3-232870.zip" </w:instrText>
            </w:r>
            <w:r>
              <w:fldChar w:fldCharType="separate"/>
            </w:r>
            <w:r>
              <w:rPr>
                <w:rFonts w:ascii="Arial" w:hAnsi="Arial" w:eastAsia="宋体" w:cs="Arial"/>
                <w:b/>
                <w:bCs/>
                <w:color w:val="0000FF"/>
                <w:sz w:val="16"/>
                <w:szCs w:val="16"/>
                <w:u w:val="single"/>
                <w:lang w:val="en-US" w:eastAsia="zh-CN"/>
              </w:rPr>
              <w:t>R3-232870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(TPs to TS 37.340, 38.423 BL CRs) other CHO related aspects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"https://www.3gpp.org/ftp/TSG_RAN/WG3_Iu/TSGR3_120/Docs/R3-232871.zip" </w:instrText>
            </w:r>
            <w:r>
              <w:fldChar w:fldCharType="separate"/>
            </w:r>
            <w:r>
              <w:rPr>
                <w:rFonts w:ascii="Arial" w:hAnsi="Arial" w:eastAsia="宋体" w:cs="Arial"/>
                <w:b/>
                <w:bCs/>
                <w:color w:val="0000FF"/>
                <w:sz w:val="16"/>
                <w:szCs w:val="16"/>
                <w:u w:val="single"/>
                <w:lang w:val="en-US" w:eastAsia="zh-CN"/>
              </w:rPr>
              <w:t>R3-232871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(TPs to TS 38.423 38.473 BL CRs) Consideration on selective activation of SCGs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"https://www.3gpp.org/ftp/TSG_RAN/WG3_Iu/TSGR3_120/Docs/R3-233011.zip" </w:instrText>
            </w:r>
            <w:r>
              <w:fldChar w:fldCharType="separate"/>
            </w:r>
            <w:r>
              <w:rPr>
                <w:rFonts w:ascii="Arial" w:hAnsi="Arial" w:eastAsia="宋体" w:cs="Arial"/>
                <w:b/>
                <w:bCs/>
                <w:color w:val="0000FF"/>
                <w:sz w:val="16"/>
                <w:szCs w:val="16"/>
                <w:u w:val="single"/>
                <w:lang w:val="en-US" w:eastAsia="zh-CN"/>
              </w:rPr>
              <w:t>R3-233011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SCG selective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China Telecommunication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"https://www.3gpp.org/ftp/TSG_RAN/WG3_Iu/TSGR3_120/Docs/R3-233012.zip" </w:instrText>
            </w:r>
            <w:r>
              <w:fldChar w:fldCharType="separate"/>
            </w:r>
            <w:r>
              <w:rPr>
                <w:rFonts w:ascii="Arial" w:hAnsi="Arial" w:eastAsia="宋体" w:cs="Arial"/>
                <w:b/>
                <w:bCs/>
                <w:color w:val="0000FF"/>
                <w:sz w:val="16"/>
                <w:szCs w:val="16"/>
                <w:u w:val="single"/>
                <w:lang w:val="en-US" w:eastAsia="zh-CN"/>
              </w:rPr>
              <w:t>R3-233012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to TS 38.423 BL CR) On support of selective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China Telecommunication</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"https://www.3gpp.org/ftp/TSG_RAN/WG3_Iu/TSGR3_120/Docs/R3-233044.zip" </w:instrText>
            </w:r>
            <w:r>
              <w:fldChar w:fldCharType="separate"/>
            </w:r>
            <w:r>
              <w:rPr>
                <w:rFonts w:ascii="Arial" w:hAnsi="Arial" w:eastAsia="宋体" w:cs="Arial"/>
                <w:b/>
                <w:bCs/>
                <w:color w:val="0000FF"/>
                <w:sz w:val="16"/>
                <w:szCs w:val="16"/>
                <w:u w:val="single"/>
                <w:lang w:val="en-US" w:eastAsia="zh-CN"/>
              </w:rPr>
              <w:t>R3-233044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for TS 38.473 BL CR) On SCG selective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Lenovo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"https://www.3gpp.org/ftp/TSG_RAN/WG3_Iu/TSGR3_120/Docs/R3-233046.zip" </w:instrText>
            </w:r>
            <w:r>
              <w:fldChar w:fldCharType="separate"/>
            </w:r>
            <w:r>
              <w:rPr>
                <w:rFonts w:ascii="Arial" w:hAnsi="Arial" w:eastAsia="宋体" w:cs="Arial"/>
                <w:b/>
                <w:bCs/>
                <w:color w:val="0000FF"/>
                <w:sz w:val="16"/>
                <w:szCs w:val="16"/>
                <w:u w:val="single"/>
                <w:lang w:val="en-US" w:eastAsia="zh-CN"/>
              </w:rPr>
              <w:t>R3-233046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L1L2 based inter-cell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Lenovo</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"https://www.3gpp.org/ftp/TSG_RAN/WG3_Iu/TSGR3_120/Docs/R3-233047.zip" </w:instrText>
            </w:r>
            <w:r>
              <w:fldChar w:fldCharType="separate"/>
            </w:r>
            <w:r>
              <w:rPr>
                <w:rFonts w:ascii="Arial" w:hAnsi="Arial" w:eastAsia="宋体" w:cs="Arial"/>
                <w:b/>
                <w:bCs/>
                <w:color w:val="0000FF"/>
                <w:sz w:val="16"/>
                <w:szCs w:val="16"/>
                <w:u w:val="single"/>
                <w:lang w:val="en-US" w:eastAsia="zh-CN"/>
              </w:rPr>
              <w:t>R3-233047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to TS 38.401 &amp; TS 38.470 BL CR) Support of L1L2 based inter-cell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Lenovo</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"https://www.3gpp.org/ftp/TSG_RAN/WG3_Iu/TSGR3_120/Docs/R3-233048.zip" </w:instrText>
            </w:r>
            <w:r>
              <w:fldChar w:fldCharType="separate"/>
            </w:r>
            <w:r>
              <w:rPr>
                <w:rFonts w:ascii="Arial" w:hAnsi="Arial" w:eastAsia="宋体" w:cs="Arial"/>
                <w:b/>
                <w:bCs/>
                <w:color w:val="0000FF"/>
                <w:sz w:val="16"/>
                <w:szCs w:val="16"/>
                <w:u w:val="single"/>
                <w:lang w:val="en-US" w:eastAsia="zh-CN"/>
              </w:rPr>
              <w:t>R3-233048</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CHO in NR-DC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Lenovo</w:t>
            </w:r>
          </w:p>
        </w:tc>
      </w:tr>
      <w:tr>
        <w:tblPrEx>
          <w:tblCellMar>
            <w:top w:w="0" w:type="dxa"/>
            <w:left w:w="108" w:type="dxa"/>
            <w:bottom w:w="0" w:type="dxa"/>
            <w:right w:w="108" w:type="dxa"/>
          </w:tblCellMar>
        </w:tblPrEx>
        <w:trPr>
          <w:trHeight w:val="1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"https://www.3gpp.org/ftp/TSG_RAN/WG3_Iu/TSGR3_120/Docs/R3-233141.zip" </w:instrText>
            </w:r>
            <w:r>
              <w:fldChar w:fldCharType="separate"/>
            </w:r>
            <w:r>
              <w:rPr>
                <w:rFonts w:ascii="Arial" w:hAnsi="Arial" w:eastAsia="宋体" w:cs="Arial"/>
                <w:b/>
                <w:bCs/>
                <w:color w:val="0000FF"/>
                <w:sz w:val="16"/>
                <w:szCs w:val="16"/>
                <w:u w:val="single"/>
                <w:lang w:val="en-US" w:eastAsia="zh-CN"/>
              </w:rPr>
              <w:t>R3-233141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(BLCR to 38.473) Additions for L1/L2 triggered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 Huawei, Nokia, Nokia Shanghai Bell, Intel Corporation</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"https://www.3gpp.org/ftp/TSG_RAN/WG3_Iu/TSGR3_120/Docs/R3-233153.zip" </w:instrText>
            </w:r>
            <w:r>
              <w:fldChar w:fldCharType="separate"/>
            </w:r>
            <w:r>
              <w:rPr>
                <w:rFonts w:ascii="Arial" w:hAnsi="Arial" w:eastAsia="宋体" w:cs="Arial"/>
                <w:b/>
                <w:bCs/>
                <w:color w:val="0000FF"/>
                <w:sz w:val="16"/>
                <w:szCs w:val="16"/>
                <w:u w:val="single"/>
                <w:lang w:val="en-US" w:eastAsia="zh-CN"/>
              </w:rPr>
              <w:t>R3-233153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signaling for candidate cells configuration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LG Electronics Inc.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"https://www.3gpp.org/ftp/TSG_RAN/WG3_Iu/TSGR3_120/Docs/R3-233154.zip" </w:instrText>
            </w:r>
            <w:r>
              <w:fldChar w:fldCharType="separate"/>
            </w:r>
            <w:r>
              <w:rPr>
                <w:rFonts w:ascii="Arial" w:hAnsi="Arial" w:eastAsia="宋体" w:cs="Arial"/>
                <w:b/>
                <w:bCs/>
                <w:color w:val="0000FF"/>
                <w:sz w:val="16"/>
                <w:szCs w:val="16"/>
                <w:u w:val="single"/>
                <w:lang w:val="en-US" w:eastAsia="zh-CN"/>
              </w:rPr>
              <w:t>R3-233154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for NR_Mob_enh2 BL CR for TS 38.401) Discussion on signaling for candidate cells configuration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LG Electronics Inc.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"https://www.3gpp.org/ftp/TSG_RAN/WG3_Iu/TSGR3_120/Docs/R3-233195.zip" </w:instrText>
            </w:r>
            <w:r>
              <w:fldChar w:fldCharType="separate"/>
            </w:r>
            <w:r>
              <w:rPr>
                <w:rFonts w:ascii="Arial" w:hAnsi="Arial" w:eastAsia="宋体" w:cs="Arial"/>
                <w:b/>
                <w:bCs/>
                <w:color w:val="0000FF"/>
                <w:sz w:val="16"/>
                <w:szCs w:val="16"/>
                <w:u w:val="single"/>
                <w:lang w:val="en-US" w:eastAsia="zh-CN"/>
              </w:rPr>
              <w:t>R3-233195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for L1L2Mob BLCR for TS 38.401) Discussion on reference configuration in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Google Inc.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"https://www.3gpp.org/ftp/TSG_RAN/WG3_Iu/TSGR3_120/Docs/R3-233196.zip" </w:instrText>
            </w:r>
            <w:r>
              <w:fldChar w:fldCharType="separate"/>
            </w:r>
            <w:r>
              <w:rPr>
                <w:rFonts w:ascii="Arial" w:hAnsi="Arial" w:eastAsia="宋体" w:cs="Arial"/>
                <w:b/>
                <w:bCs/>
                <w:color w:val="0000FF"/>
                <w:sz w:val="16"/>
                <w:szCs w:val="16"/>
                <w:u w:val="single"/>
                <w:lang w:val="en-US" w:eastAsia="zh-CN"/>
              </w:rPr>
              <w:t>R3-233196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for L1L2Mob BLCR for TS 38.401) Discussion on LTM execution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Google Inc.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"https://www.3gpp.org/ftp/TSG_RAN/WG3_Iu/TSGR3_120/Docs/R3-233225.zip" </w:instrText>
            </w:r>
            <w:r>
              <w:fldChar w:fldCharType="separate"/>
            </w:r>
            <w:r>
              <w:rPr>
                <w:rFonts w:ascii="Arial" w:hAnsi="Arial" w:eastAsia="宋体" w:cs="Arial"/>
                <w:b/>
                <w:bCs/>
                <w:color w:val="0000FF"/>
                <w:sz w:val="16"/>
                <w:szCs w:val="16"/>
                <w:u w:val="single"/>
                <w:lang w:val="en-US" w:eastAsia="zh-CN"/>
              </w:rPr>
              <w:t>R3-233225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L1L2 based Inter-Cell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CMCC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"https://www.3gpp.org/ftp/TSG_RAN/WG3_Iu/TSGR3_120/Docs/R3-233226.zip" </w:instrText>
            </w:r>
            <w:r>
              <w:fldChar w:fldCharType="separate"/>
            </w:r>
            <w:r>
              <w:rPr>
                <w:rFonts w:ascii="Arial" w:hAnsi="Arial" w:eastAsia="宋体" w:cs="Arial"/>
                <w:b/>
                <w:bCs/>
                <w:color w:val="0000FF"/>
                <w:sz w:val="16"/>
                <w:szCs w:val="16"/>
                <w:u w:val="single"/>
                <w:lang w:val="en-US" w:eastAsia="zh-CN"/>
              </w:rPr>
              <w:t>R3-233226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to TS 38.401) L1L2 based Inter-Cell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CMCC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"https://www.3gpp.org/ftp/TSG_RAN/WG3_Iu/TSGR3_120/Docs/R3-233233.zip" </w:instrText>
            </w:r>
            <w:r>
              <w:fldChar w:fldCharType="separate"/>
            </w:r>
            <w:r>
              <w:rPr>
                <w:rFonts w:ascii="Arial" w:hAnsi="Arial" w:eastAsia="宋体" w:cs="Arial"/>
                <w:b/>
                <w:bCs/>
                <w:color w:val="0000FF"/>
                <w:sz w:val="16"/>
                <w:szCs w:val="16"/>
                <w:u w:val="single"/>
                <w:lang w:val="en-US" w:eastAsia="zh-CN"/>
              </w:rPr>
              <w:t>R3-233233</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Further discussion on LTM</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NTT DOCOMO INC.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"https://www.3gpp.org/ftp/TSG_RAN/WG3_Iu/TSGR3_120/Docs/R3-233234.zip" </w:instrText>
            </w:r>
            <w:r>
              <w:fldChar w:fldCharType="separate"/>
            </w:r>
            <w:r>
              <w:rPr>
                <w:rFonts w:ascii="Arial" w:hAnsi="Arial" w:eastAsia="宋体" w:cs="Arial"/>
                <w:b/>
                <w:bCs/>
                <w:color w:val="0000FF"/>
                <w:sz w:val="16"/>
                <w:szCs w:val="16"/>
                <w:u w:val="single"/>
                <w:lang w:val="en-US" w:eastAsia="zh-CN"/>
              </w:rPr>
              <w:t>R3-233234</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to BLCR TS38.401 on SCG selective activation) Discussions on selective activation of the cell groups</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Samsung</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"https://www.3gpp.org/ftp/TSG_RAN/WG3_Iu/TSGR3_120/Docs/R3-233235.zip" </w:instrText>
            </w:r>
            <w:r>
              <w:fldChar w:fldCharType="separate"/>
            </w:r>
            <w:r>
              <w:rPr>
                <w:rFonts w:ascii="Arial" w:hAnsi="Arial" w:eastAsia="宋体" w:cs="Arial"/>
                <w:b/>
                <w:bCs/>
                <w:color w:val="0000FF"/>
                <w:sz w:val="16"/>
                <w:szCs w:val="16"/>
                <w:u w:val="single"/>
                <w:lang w:val="en-US" w:eastAsia="zh-CN"/>
              </w:rPr>
              <w:t>R3-233235</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Considerations on data forwarding optimization and avoiding unnecessary signalling for CHO in NR-DC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Samsung</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"https://www.3gpp.org/ftp/TSG_RAN/WG3_Iu/TSGR3_120/Docs/R3-233236.zip" </w:instrText>
            </w:r>
            <w:r>
              <w:fldChar w:fldCharType="separate"/>
            </w:r>
            <w:r>
              <w:rPr>
                <w:rFonts w:ascii="Arial" w:hAnsi="Arial" w:eastAsia="宋体" w:cs="Arial"/>
                <w:b/>
                <w:bCs/>
                <w:color w:val="0000FF"/>
                <w:sz w:val="16"/>
                <w:szCs w:val="16"/>
                <w:u w:val="single"/>
                <w:lang w:val="en-US" w:eastAsia="zh-CN"/>
              </w:rPr>
              <w:t>R3-233236</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indirect data forwarding on CHO+CPAC</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Samsung</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"https://www.3gpp.org/ftp/TSG_RAN/WG3_Iu/TSGR3_120/Docs/R3-233237.zip" </w:instrText>
            </w:r>
            <w:r>
              <w:fldChar w:fldCharType="separate"/>
            </w:r>
            <w:r>
              <w:rPr>
                <w:rFonts w:ascii="Arial" w:hAnsi="Arial" w:eastAsia="宋体" w:cs="Arial"/>
                <w:b/>
                <w:bCs/>
                <w:color w:val="0000FF"/>
                <w:sz w:val="16"/>
                <w:szCs w:val="16"/>
                <w:u w:val="single"/>
                <w:lang w:val="en-US" w:eastAsia="zh-CN"/>
              </w:rPr>
              <w:t>R3-233237</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selective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NTT DOCOMO INC.</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"https://www.3gpp.org/ftp/TSG_RAN/WG3_Iu/TSGR3_120/Docs/R3-233250.zip" </w:instrText>
            </w:r>
            <w:r>
              <w:fldChar w:fldCharType="separate"/>
            </w:r>
            <w:r>
              <w:rPr>
                <w:rFonts w:ascii="Arial" w:hAnsi="Arial" w:eastAsia="宋体" w:cs="Arial"/>
                <w:b/>
                <w:bCs/>
                <w:color w:val="0000FF"/>
                <w:sz w:val="16"/>
                <w:szCs w:val="16"/>
                <w:u w:val="single"/>
                <w:lang w:val="en-US" w:eastAsia="zh-CN"/>
              </w:rPr>
              <w:t>R3-233250</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for LTM BL CR to TS 38.473) Discussion on L1L2 triggered mobility</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w:t>
            </w:r>
          </w:p>
        </w:tc>
      </w:tr>
      <w:tr>
        <w:tblPrEx>
          <w:tblCellMar>
            <w:top w:w="0" w:type="dxa"/>
            <w:left w:w="108" w:type="dxa"/>
            <w:bottom w:w="0" w:type="dxa"/>
            <w:right w:w="108" w:type="dxa"/>
          </w:tblCellMar>
        </w:tblPrEx>
        <w:trPr>
          <w:trHeight w:val="40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"https://www.3gpp.org/ftp/TSG_RAN/WG3_Iu/TSGR3_120/Docs/R3-233251.zip" </w:instrText>
            </w:r>
            <w:r>
              <w:fldChar w:fldCharType="separate"/>
            </w:r>
            <w:r>
              <w:rPr>
                <w:rFonts w:ascii="Arial" w:hAnsi="Arial" w:eastAsia="宋体" w:cs="Arial"/>
                <w:b/>
                <w:bCs/>
                <w:color w:val="0000FF"/>
                <w:sz w:val="16"/>
                <w:szCs w:val="16"/>
                <w:u w:val="single"/>
                <w:lang w:val="en-US" w:eastAsia="zh-CN"/>
              </w:rPr>
              <w:t>R3-233251</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for LTM BL CR to TS 38.401</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w:t>
            </w:r>
          </w:p>
        </w:tc>
      </w:tr>
      <w:tr>
        <w:tblPrEx>
          <w:tblCellMar>
            <w:top w:w="0" w:type="dxa"/>
            <w:left w:w="108" w:type="dxa"/>
            <w:bottom w:w="0" w:type="dxa"/>
            <w:right w:w="108" w:type="dxa"/>
          </w:tblCellMar>
        </w:tblPrEx>
        <w:trPr>
          <w:trHeight w:val="210" w:hRule="atLeast"/>
        </w:trPr>
        <w:tc>
          <w:tcPr>
            <w:tcW w:w="155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fldChar w:fldCharType="begin"/>
            </w:r>
            <w:r>
              <w:instrText xml:space="preserve"> HYPERLINK "https://www.3gpp.org/ftp/TSG_RAN/WG3_Iu/TSGR3_120/Docs/R3-233252.zip" </w:instrText>
            </w:r>
            <w:r>
              <w:fldChar w:fldCharType="separate"/>
            </w:r>
            <w:r>
              <w:rPr>
                <w:rFonts w:ascii="Arial" w:hAnsi="Arial" w:eastAsia="宋体" w:cs="Arial"/>
                <w:b/>
                <w:bCs/>
                <w:color w:val="0000FF"/>
                <w:sz w:val="16"/>
                <w:szCs w:val="16"/>
                <w:u w:val="single"/>
                <w:lang w:val="en-US" w:eastAsia="zh-CN"/>
              </w:rPr>
              <w:t>R3-233252</w:t>
            </w:r>
            <w:r>
              <w:rPr>
                <w:rFonts w:ascii="Arial" w:hAnsi="Arial" w:eastAsia="宋体" w:cs="Arial"/>
                <w:b/>
                <w:bCs/>
                <w:color w:val="0000FF"/>
                <w:sz w:val="16"/>
                <w:szCs w:val="16"/>
                <w:u w:val="single"/>
                <w:lang w:val="en-US" w:eastAsia="zh-CN"/>
              </w:rPr>
              <w:fldChar w:fldCharType="end"/>
            </w:r>
          </w:p>
        </w:tc>
        <w:tc>
          <w:tcPr>
            <w:tcW w:w="609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(TP to TS 38.423) Support of SCG selective activation</w:t>
            </w:r>
          </w:p>
        </w:tc>
        <w:tc>
          <w:tcPr>
            <w:tcW w:w="2268"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w:t>
            </w:r>
          </w:p>
        </w:tc>
      </w:tr>
    </w:tbl>
    <w:p>
      <w:pPr>
        <w:spacing w:after="60"/>
        <w:rPr>
          <w:b/>
        </w:rPr>
      </w:pPr>
    </w:p>
    <w:p>
      <w:pPr>
        <w:spacing w:after="60"/>
        <w:rPr>
          <w:rFonts w:eastAsiaTheme="minorEastAsia"/>
          <w:b/>
        </w:rPr>
      </w:pPr>
    </w:p>
    <w:p>
      <w:pPr>
        <w:spacing w:after="60"/>
        <w:rPr>
          <w:b/>
        </w:rPr>
      </w:pPr>
      <w:r>
        <w:rPr>
          <w:b/>
        </w:rPr>
        <w:t>RAN4 #106bis-e (April. 2023)</w:t>
      </w:r>
    </w:p>
    <w:tbl>
      <w:tblPr>
        <w:tblStyle w:val="51"/>
        <w:tblW w:w="9634" w:type="dxa"/>
        <w:tblInd w:w="0" w:type="dxa"/>
        <w:tblLayout w:type="autofit"/>
        <w:tblCellMar>
          <w:top w:w="0" w:type="dxa"/>
          <w:left w:w="108" w:type="dxa"/>
          <w:bottom w:w="0" w:type="dxa"/>
          <w:right w:w="108" w:type="dxa"/>
        </w:tblCellMar>
      </w:tblPr>
      <w:tblGrid>
        <w:gridCol w:w="1100"/>
        <w:gridCol w:w="7117"/>
        <w:gridCol w:w="1417"/>
      </w:tblGrid>
      <w:tr>
        <w:tblPrEx>
          <w:tblCellMar>
            <w:top w:w="0" w:type="dxa"/>
            <w:left w:w="108" w:type="dxa"/>
            <w:bottom w:w="0" w:type="dxa"/>
            <w:right w:w="108" w:type="dxa"/>
          </w:tblCellMar>
        </w:tblPrEx>
        <w:trPr>
          <w:trHeight w:val="179" w:hRule="atLeast"/>
        </w:trPr>
        <w:tc>
          <w:tcPr>
            <w:tcW w:w="1100"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R4-2304171</w:t>
            </w:r>
          </w:p>
        </w:tc>
        <w:tc>
          <w:tcPr>
            <w:tcW w:w="7117"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general aspects and scenarios of L1/L2 triggered inter-cell mobility</w:t>
            </w:r>
          </w:p>
        </w:tc>
        <w:tc>
          <w:tcPr>
            <w:tcW w:w="1417"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 Corporation</w:t>
            </w:r>
          </w:p>
        </w:tc>
      </w:tr>
      <w:tr>
        <w:tblPrEx>
          <w:tblCellMar>
            <w:top w:w="0" w:type="dxa"/>
            <w:left w:w="108" w:type="dxa"/>
            <w:bottom w:w="0" w:type="dxa"/>
            <w:right w:w="108" w:type="dxa"/>
          </w:tblCellMar>
        </w:tblPrEx>
        <w:trPr>
          <w:trHeight w:val="268"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R4-2304172</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LS on L1 measurement RS configuration and PDCCH ordered RACH for LTM</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 Corporation</w:t>
            </w:r>
          </w:p>
        </w:tc>
      </w:tr>
      <w:tr>
        <w:tblPrEx>
          <w:tblCellMar>
            <w:top w:w="0" w:type="dxa"/>
            <w:left w:w="108" w:type="dxa"/>
            <w:bottom w:w="0" w:type="dxa"/>
            <w:right w:w="108" w:type="dxa"/>
          </w:tblCellMar>
        </w:tblPrEx>
        <w:trPr>
          <w:trHeight w:val="272"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R4-2304173</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Reply LS on L1 measurement RS configuration and PDCCH ordered RACH for LTM</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 Corporation</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R4-2304174</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the improvement on SCell/SCG setup/resume</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 Corporation</w:t>
            </w:r>
          </w:p>
        </w:tc>
      </w:tr>
      <w:tr>
        <w:tblPrEx>
          <w:tblCellMar>
            <w:top w:w="0" w:type="dxa"/>
            <w:left w:w="108" w:type="dxa"/>
            <w:bottom w:w="0" w:type="dxa"/>
            <w:right w:w="108" w:type="dxa"/>
          </w:tblCellMar>
        </w:tblPrEx>
        <w:trPr>
          <w:trHeight w:val="180"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R4-2304175</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NR-DC with selective activation of cell groups via L3 enhancment</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 Corporation</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R4-2304176</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Enhanced CHO configurations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 Corporation</w:t>
            </w:r>
          </w:p>
        </w:tc>
      </w:tr>
      <w:tr>
        <w:tblPrEx>
          <w:tblCellMar>
            <w:top w:w="0" w:type="dxa"/>
            <w:left w:w="108" w:type="dxa"/>
            <w:bottom w:w="0" w:type="dxa"/>
            <w:right w:w="108" w:type="dxa"/>
          </w:tblCellMar>
        </w:tblPrEx>
        <w:trPr>
          <w:trHeight w:val="328"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R4-2304223</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general aspects and scenarios of L1/L2 based inter-cell mobility</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China Telecom</w:t>
            </w:r>
          </w:p>
        </w:tc>
      </w:tr>
      <w:tr>
        <w:tblPrEx>
          <w:tblCellMar>
            <w:top w:w="0" w:type="dxa"/>
            <w:left w:w="108" w:type="dxa"/>
            <w:bottom w:w="0" w:type="dxa"/>
            <w:right w:w="108" w:type="dxa"/>
          </w:tblCellMar>
        </w:tblPrEx>
        <w:trPr>
          <w:trHeight w:val="27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R4-2304224</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L1-RSRP measurement requirements of L1/L2 based inter-cell mobility</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China Telecom</w:t>
            </w:r>
          </w:p>
        </w:tc>
      </w:tr>
      <w:tr>
        <w:tblPrEx>
          <w:tblCellMar>
            <w:top w:w="0" w:type="dxa"/>
            <w:left w:w="108" w:type="dxa"/>
            <w:bottom w:w="0" w:type="dxa"/>
            <w:right w:w="108" w:type="dxa"/>
          </w:tblCellMar>
        </w:tblPrEx>
        <w:trPr>
          <w:trHeight w:val="266"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R4-2304225</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L1/L2 inter-cell mobility delay requirements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China Telecom</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R4-2304226</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L1-RSRP measurement requirements for LTM operations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Intel Corporation</w:t>
            </w:r>
          </w:p>
        </w:tc>
      </w:tr>
      <w:tr>
        <w:tblPrEx>
          <w:tblCellMar>
            <w:top w:w="0" w:type="dxa"/>
            <w:left w:w="108" w:type="dxa"/>
            <w:bottom w:w="0" w:type="dxa"/>
            <w:right w:w="108" w:type="dxa"/>
          </w:tblCellMar>
        </w:tblPrEx>
        <w:trPr>
          <w:trHeight w:val="204"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R4-2304227</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L1/L2 inter-cell mobility delay requirements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Intel Corporation</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R4-2304249</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improvement on SCell/SCG setup delay</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Intel Corporation</w:t>
            </w:r>
          </w:p>
        </w:tc>
      </w:tr>
      <w:tr>
        <w:tblPrEx>
          <w:tblCellMar>
            <w:top w:w="0" w:type="dxa"/>
            <w:left w:w="108" w:type="dxa"/>
            <w:bottom w:w="0" w:type="dxa"/>
            <w:right w:w="108" w:type="dxa"/>
          </w:tblCellMar>
        </w:tblPrEx>
        <w:trPr>
          <w:trHeight w:val="249"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R4-2304291</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L1/L2 based inter-cell mobility - General aspects and scenarios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Apple</w:t>
            </w:r>
          </w:p>
        </w:tc>
      </w:tr>
      <w:tr>
        <w:tblPrEx>
          <w:tblCellMar>
            <w:top w:w="0" w:type="dxa"/>
            <w:left w:w="108" w:type="dxa"/>
            <w:bottom w:w="0" w:type="dxa"/>
            <w:right w:w="108" w:type="dxa"/>
          </w:tblCellMar>
        </w:tblPrEx>
        <w:trPr>
          <w:trHeight w:val="139"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R4-2304292</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L1/L2 based inter-cell mobility - L1-RSRP measurement requirements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Apple</w:t>
            </w:r>
          </w:p>
        </w:tc>
      </w:tr>
      <w:tr>
        <w:tblPrEx>
          <w:tblCellMar>
            <w:top w:w="0" w:type="dxa"/>
            <w:left w:w="108" w:type="dxa"/>
            <w:bottom w:w="0" w:type="dxa"/>
            <w:right w:w="108" w:type="dxa"/>
          </w:tblCellMar>
        </w:tblPrEx>
        <w:trPr>
          <w:trHeight w:val="228"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R4-2304293</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L1/L2 based inter-cell mobility delay requirements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Apple</w:t>
            </w:r>
          </w:p>
        </w:tc>
      </w:tr>
      <w:tr>
        <w:tblPrEx>
          <w:tblCellMar>
            <w:top w:w="0" w:type="dxa"/>
            <w:left w:w="108" w:type="dxa"/>
            <w:bottom w:w="0" w:type="dxa"/>
            <w:right w:w="108" w:type="dxa"/>
          </w:tblCellMar>
        </w:tblPrEx>
        <w:trPr>
          <w:trHeight w:val="131"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R4-2304294</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NR-DC with selective activation of cell groups via L3 enhancements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Apple</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R4-2304295</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improvement on FR2 SCell/SCG setup delay</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Apple</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R4-2304296</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Enhanced CHO configurations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Apple</w:t>
            </w:r>
          </w:p>
        </w:tc>
      </w:tr>
      <w:tr>
        <w:tblPrEx>
          <w:tblCellMar>
            <w:top w:w="0" w:type="dxa"/>
            <w:left w:w="108" w:type="dxa"/>
            <w:bottom w:w="0" w:type="dxa"/>
            <w:right w:w="108" w:type="dxa"/>
          </w:tblCellMar>
        </w:tblPrEx>
        <w:trPr>
          <w:trHeight w:val="183"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R4-2304365</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Scenario and scope of RRM requirements for LTM</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Korea</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R4-2304366</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L1-RSRP measurement requirements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Korea</w:t>
            </w:r>
          </w:p>
        </w:tc>
      </w:tr>
      <w:tr>
        <w:tblPrEx>
          <w:tblCellMar>
            <w:top w:w="0" w:type="dxa"/>
            <w:left w:w="108" w:type="dxa"/>
            <w:bottom w:w="0" w:type="dxa"/>
            <w:right w:w="108" w:type="dxa"/>
          </w:tblCellMar>
        </w:tblPrEx>
        <w:trPr>
          <w:trHeight w:val="450"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R4-2304367</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LTM handover delay requirements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Korea</w:t>
            </w:r>
          </w:p>
        </w:tc>
      </w:tr>
      <w:tr>
        <w:tblPrEx>
          <w:tblCellMar>
            <w:top w:w="0" w:type="dxa"/>
            <w:left w:w="108" w:type="dxa"/>
            <w:bottom w:w="0" w:type="dxa"/>
            <w:right w:w="108" w:type="dxa"/>
          </w:tblCellMar>
        </w:tblPrEx>
        <w:trPr>
          <w:trHeight w:val="450"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R4-2304384</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the requirement of subsequent CPC</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Incorporated</w:t>
            </w:r>
          </w:p>
        </w:tc>
      </w:tr>
      <w:tr>
        <w:tblPrEx>
          <w:tblCellMar>
            <w:top w:w="0" w:type="dxa"/>
            <w:left w:w="108" w:type="dxa"/>
            <w:bottom w:w="0" w:type="dxa"/>
            <w:right w:w="108" w:type="dxa"/>
          </w:tblCellMar>
        </w:tblPrEx>
        <w:trPr>
          <w:trHeight w:val="450"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R4-2304385</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improvement on Scell/SCG setup delay</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Incorporated</w:t>
            </w:r>
          </w:p>
        </w:tc>
      </w:tr>
      <w:tr>
        <w:tblPrEx>
          <w:tblCellMar>
            <w:top w:w="0" w:type="dxa"/>
            <w:left w:w="108" w:type="dxa"/>
            <w:bottom w:w="0" w:type="dxa"/>
            <w:right w:w="108" w:type="dxa"/>
          </w:tblCellMar>
        </w:tblPrEx>
        <w:trPr>
          <w:trHeight w:val="450"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R4-2304386</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Enhanced CHO configurations.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Incorporated</w:t>
            </w:r>
          </w:p>
        </w:tc>
      </w:tr>
      <w:tr>
        <w:tblPrEx>
          <w:tblCellMar>
            <w:top w:w="0" w:type="dxa"/>
            <w:left w:w="108" w:type="dxa"/>
            <w:bottom w:w="0" w:type="dxa"/>
            <w:right w:w="108" w:type="dxa"/>
          </w:tblCellMar>
        </w:tblPrEx>
        <w:trPr>
          <w:trHeight w:val="264"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R4-2304409</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general aspects and scenarios for L1/L2 based inter-cell mobility</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w:t>
            </w:r>
          </w:p>
        </w:tc>
      </w:tr>
      <w:tr>
        <w:tblPrEx>
          <w:tblCellMar>
            <w:top w:w="0" w:type="dxa"/>
            <w:left w:w="108" w:type="dxa"/>
            <w:bottom w:w="0" w:type="dxa"/>
            <w:right w:w="108" w:type="dxa"/>
          </w:tblCellMar>
        </w:tblPrEx>
        <w:trPr>
          <w:trHeight w:val="139"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R4-2304410</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L1-RSRP measurement requirements for L1/L2 based inter-cell mobility</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w:t>
            </w:r>
          </w:p>
        </w:tc>
      </w:tr>
      <w:tr>
        <w:tblPrEx>
          <w:tblCellMar>
            <w:top w:w="0" w:type="dxa"/>
            <w:left w:w="108" w:type="dxa"/>
            <w:bottom w:w="0" w:type="dxa"/>
            <w:right w:w="108" w:type="dxa"/>
          </w:tblCellMar>
        </w:tblPrEx>
        <w:trPr>
          <w:trHeight w:val="228"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R4-2304411</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L1/L2 inter-cell mobility delay requirements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w:t>
            </w:r>
          </w:p>
        </w:tc>
      </w:tr>
      <w:tr>
        <w:tblPrEx>
          <w:tblCellMar>
            <w:top w:w="0" w:type="dxa"/>
            <w:left w:w="108" w:type="dxa"/>
            <w:bottom w:w="0" w:type="dxa"/>
            <w:right w:w="108" w:type="dxa"/>
          </w:tblCellMar>
        </w:tblPrEx>
        <w:trPr>
          <w:trHeight w:val="14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R4-2304412</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NR-DC with selective activation of cell groups via L3 enhancements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R4-2304413</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enhanced CHO configurations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w:t>
            </w:r>
          </w:p>
        </w:tc>
      </w:tr>
      <w:tr>
        <w:tblPrEx>
          <w:tblCellMar>
            <w:top w:w="0" w:type="dxa"/>
            <w:left w:w="108" w:type="dxa"/>
            <w:bottom w:w="0" w:type="dxa"/>
            <w:right w:w="108" w:type="dxa"/>
          </w:tblCellMar>
        </w:tblPrEx>
        <w:trPr>
          <w:trHeight w:val="450"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R4-2304583</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LTM General aspects and scenarios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450"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R4-2304584</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LTM measurement requirements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450"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R4-2304585</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LTM delay requirements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450"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R4-2304586</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NR-DC with selective activation of cell groups via L3 enhancements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450"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R4-2304587</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Improvement on SCell/SCG setup delay</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450"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R4-2304588</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Enhanced CHO configurations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R4-2304672</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L1-RSRP measurement requirements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 Corporation</w:t>
            </w:r>
          </w:p>
        </w:tc>
      </w:tr>
      <w:tr>
        <w:tblPrEx>
          <w:tblCellMar>
            <w:top w:w="0" w:type="dxa"/>
            <w:left w:w="108" w:type="dxa"/>
            <w:bottom w:w="0" w:type="dxa"/>
            <w:right w:w="108" w:type="dxa"/>
          </w:tblCellMar>
        </w:tblPrEx>
        <w:trPr>
          <w:trHeight w:val="251"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R4-2304673</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L1/L2 inter-cell mobility delay requirements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 Corporation</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R4-2304765</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general aspects and scenarios for LTM</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Xiaomi</w:t>
            </w:r>
          </w:p>
        </w:tc>
      </w:tr>
      <w:tr>
        <w:tblPrEx>
          <w:tblCellMar>
            <w:top w:w="0" w:type="dxa"/>
            <w:left w:w="108" w:type="dxa"/>
            <w:bottom w:w="0" w:type="dxa"/>
            <w:right w:w="108" w:type="dxa"/>
          </w:tblCellMar>
        </w:tblPrEx>
        <w:trPr>
          <w:trHeight w:val="187"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R4-2304766</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L1-RSRP measurement requirements for LTM</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Xiaomi</w:t>
            </w:r>
          </w:p>
        </w:tc>
      </w:tr>
      <w:tr>
        <w:tblPrEx>
          <w:tblCellMar>
            <w:top w:w="0" w:type="dxa"/>
            <w:left w:w="108" w:type="dxa"/>
            <w:bottom w:w="0" w:type="dxa"/>
            <w:right w:w="108" w:type="dxa"/>
          </w:tblCellMar>
        </w:tblPrEx>
        <w:trPr>
          <w:trHeight w:val="133"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R4-2304767</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L1/L2 based inter-cell mobility delay requirement</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Xiaomi</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R4-2304768</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improvement on SCell/SCG setup delay</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Xiaomi</w:t>
            </w:r>
          </w:p>
        </w:tc>
      </w:tr>
      <w:tr>
        <w:tblPrEx>
          <w:tblCellMar>
            <w:top w:w="0" w:type="dxa"/>
            <w:left w:w="108" w:type="dxa"/>
            <w:bottom w:w="0" w:type="dxa"/>
            <w:right w:w="108" w:type="dxa"/>
          </w:tblCellMar>
        </w:tblPrEx>
        <w:trPr>
          <w:trHeight w:val="1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R4-2304809</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general aspects in R18 L1L2-triggered mobility</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vivo</w:t>
            </w:r>
          </w:p>
        </w:tc>
      </w:tr>
      <w:tr>
        <w:tblPrEx>
          <w:tblCellMar>
            <w:top w:w="0" w:type="dxa"/>
            <w:left w:w="108" w:type="dxa"/>
            <w:bottom w:w="0" w:type="dxa"/>
            <w:right w:w="108" w:type="dxa"/>
          </w:tblCellMar>
        </w:tblPrEx>
        <w:trPr>
          <w:trHeight w:val="130"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R4-2304810</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 measurements in R18 L1L2-triggered mobility</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vivo</w:t>
            </w:r>
          </w:p>
        </w:tc>
      </w:tr>
      <w:tr>
        <w:tblPrEx>
          <w:tblCellMar>
            <w:top w:w="0" w:type="dxa"/>
            <w:left w:w="108" w:type="dxa"/>
            <w:bottom w:w="0" w:type="dxa"/>
            <w:right w:w="108" w:type="dxa"/>
          </w:tblCellMar>
        </w:tblPrEx>
        <w:trPr>
          <w:trHeight w:val="174"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R4-2304811</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cell switch delay requirements in R18 L1L2-triggered mobility</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vivo</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R4-2304812</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LS to RAN2 on the measurement framework in R18 LTM</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vivo</w:t>
            </w:r>
          </w:p>
        </w:tc>
      </w:tr>
      <w:tr>
        <w:tblPrEx>
          <w:tblCellMar>
            <w:top w:w="0" w:type="dxa"/>
            <w:left w:w="108" w:type="dxa"/>
            <w:bottom w:w="0" w:type="dxa"/>
            <w:right w:w="108" w:type="dxa"/>
          </w:tblCellMar>
        </w:tblPrEx>
        <w:trPr>
          <w:trHeight w:val="166"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R4-2304844</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L1/L2 inter-cell mobility delay requirements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CMCC</w:t>
            </w:r>
          </w:p>
        </w:tc>
      </w:tr>
      <w:tr>
        <w:tblPrEx>
          <w:tblCellMar>
            <w:top w:w="0" w:type="dxa"/>
            <w:left w:w="108" w:type="dxa"/>
            <w:bottom w:w="0" w:type="dxa"/>
            <w:right w:w="108" w:type="dxa"/>
          </w:tblCellMar>
        </w:tblPrEx>
        <w:trPr>
          <w:trHeight w:val="254"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R4-2304845</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general aspects for L1/L2 based inter-cell mobility</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CMCC</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R4-2304846</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improvement on SCell/SCG setup delay</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CMCC</w:t>
            </w:r>
          </w:p>
        </w:tc>
      </w:tr>
      <w:tr>
        <w:tblPrEx>
          <w:tblCellMar>
            <w:top w:w="0" w:type="dxa"/>
            <w:left w:w="108" w:type="dxa"/>
            <w:bottom w:w="0" w:type="dxa"/>
            <w:right w:w="108" w:type="dxa"/>
          </w:tblCellMar>
        </w:tblPrEx>
        <w:trPr>
          <w:trHeight w:val="176"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R4-2304847</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L1-RSRP measurement requirements for L1/L2 based inter-cell mobility</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CMCC</w:t>
            </w:r>
          </w:p>
        </w:tc>
      </w:tr>
      <w:tr>
        <w:tblPrEx>
          <w:tblCellMar>
            <w:top w:w="0" w:type="dxa"/>
            <w:left w:w="108" w:type="dxa"/>
            <w:bottom w:w="0" w:type="dxa"/>
            <w:right w:w="108" w:type="dxa"/>
          </w:tblCellMar>
        </w:tblPrEx>
        <w:trPr>
          <w:trHeight w:val="263"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R4-2304848</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NR-DC with selective activation of cell groups via L3 enhancements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CMCC</w:t>
            </w:r>
          </w:p>
        </w:tc>
      </w:tr>
      <w:tr>
        <w:tblPrEx>
          <w:tblCellMar>
            <w:top w:w="0" w:type="dxa"/>
            <w:left w:w="108" w:type="dxa"/>
            <w:bottom w:w="0" w:type="dxa"/>
            <w:right w:w="108" w:type="dxa"/>
          </w:tblCellMar>
        </w:tblPrEx>
        <w:trPr>
          <w:trHeight w:val="282"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R4-2304894</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selective activaiton of the cell groups in NR-DC</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271"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R4-2304895</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Disucssion on enhancement of FR2 Idle/Inactive measurement reporting</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262"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R4-2304896</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enhanced CHO configurations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R4-2304909</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improvement on SCell/SCG setup delay</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LG Electronics UK</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R4-2304923</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general aspects and scenarios of LTM</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MediaTek Inc.</w:t>
            </w:r>
          </w:p>
        </w:tc>
      </w:tr>
      <w:tr>
        <w:tblPrEx>
          <w:tblCellMar>
            <w:top w:w="0" w:type="dxa"/>
            <w:left w:w="108" w:type="dxa"/>
            <w:bottom w:w="0" w:type="dxa"/>
            <w:right w:w="108" w:type="dxa"/>
          </w:tblCellMar>
        </w:tblPrEx>
        <w:trPr>
          <w:trHeight w:val="231"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R4-2304924</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L1-RSRP measurement requirements for LTM</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MediaTek Inc.</w:t>
            </w:r>
          </w:p>
        </w:tc>
      </w:tr>
      <w:tr>
        <w:tblPrEx>
          <w:tblCellMar>
            <w:top w:w="0" w:type="dxa"/>
            <w:left w:w="108" w:type="dxa"/>
            <w:bottom w:w="0" w:type="dxa"/>
            <w:right w:w="108" w:type="dxa"/>
          </w:tblCellMar>
        </w:tblPrEx>
        <w:trPr>
          <w:trHeight w:val="19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R4-2304925</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LTM delay requirements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MediaTek Inc.</w:t>
            </w:r>
          </w:p>
        </w:tc>
      </w:tr>
      <w:tr>
        <w:tblPrEx>
          <w:tblCellMar>
            <w:top w:w="0" w:type="dxa"/>
            <w:left w:w="108" w:type="dxa"/>
            <w:bottom w:w="0" w:type="dxa"/>
            <w:right w:w="108" w:type="dxa"/>
          </w:tblCellMar>
        </w:tblPrEx>
        <w:trPr>
          <w:trHeight w:val="302"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R4-2304926</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NR-DC with selective activation of cell groups via L3 enhancements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MediaTek Inc.</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R4-2304927</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improvement on SCell/SCG setup/resume</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MediaTek Inc.</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R4-2304928</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Enhanced CHO configurations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MediaTek Inc.</w:t>
            </w:r>
          </w:p>
        </w:tc>
      </w:tr>
      <w:tr>
        <w:tblPrEx>
          <w:tblCellMar>
            <w:top w:w="0" w:type="dxa"/>
            <w:left w:w="108" w:type="dxa"/>
            <w:bottom w:w="0" w:type="dxa"/>
            <w:right w:w="108" w:type="dxa"/>
          </w:tblCellMar>
        </w:tblPrEx>
        <w:trPr>
          <w:trHeight w:val="149"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R4-2305052</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NR-DC with selective activation of cell groups via L3 enhancements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vivo</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R4-2305053</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Enhanced CHO configurations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vivo</w:t>
            </w:r>
          </w:p>
        </w:tc>
      </w:tr>
      <w:tr>
        <w:tblPrEx>
          <w:tblCellMar>
            <w:top w:w="0" w:type="dxa"/>
            <w:left w:w="108" w:type="dxa"/>
            <w:bottom w:w="0" w:type="dxa"/>
            <w:right w:w="108" w:type="dxa"/>
          </w:tblCellMar>
        </w:tblPrEx>
        <w:trPr>
          <w:trHeight w:val="450"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R4-2305054</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RRM requirements of FR2 measurements for DC/CA setup/resume</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vivo</w:t>
            </w:r>
          </w:p>
        </w:tc>
      </w:tr>
      <w:tr>
        <w:tblPrEx>
          <w:tblCellMar>
            <w:top w:w="0" w:type="dxa"/>
            <w:left w:w="108" w:type="dxa"/>
            <w:bottom w:w="0" w:type="dxa"/>
            <w:right w:w="108" w:type="dxa"/>
          </w:tblCellMar>
        </w:tblPrEx>
        <w:trPr>
          <w:trHeight w:val="450"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R4-2305198</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General aspects discussions for L1/L2 based inter-cell mobility</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NTT DOCOMO, INC.</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R4-2305239</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general and scenarios of L1L2 based inter-cell mobility</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OPPO</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R4-2305240</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L1-RSRP measurement of L1L2 based inter-cell mobility</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OPPO</w:t>
            </w:r>
          </w:p>
        </w:tc>
      </w:tr>
      <w:tr>
        <w:tblPrEx>
          <w:tblCellMar>
            <w:top w:w="0" w:type="dxa"/>
            <w:left w:w="108" w:type="dxa"/>
            <w:bottom w:w="0" w:type="dxa"/>
            <w:right w:w="108" w:type="dxa"/>
          </w:tblCellMar>
        </w:tblPrEx>
        <w:trPr>
          <w:trHeight w:val="273"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R4-2305241</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L1L2 inter-cell mobility delay requirements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OPPO</w:t>
            </w:r>
          </w:p>
        </w:tc>
      </w:tr>
      <w:tr>
        <w:tblPrEx>
          <w:tblCellMar>
            <w:top w:w="0" w:type="dxa"/>
            <w:left w:w="108" w:type="dxa"/>
            <w:bottom w:w="0" w:type="dxa"/>
            <w:right w:w="108" w:type="dxa"/>
          </w:tblCellMar>
        </w:tblPrEx>
        <w:trPr>
          <w:trHeight w:val="264"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R4-2305242</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NR-DC with selective activation of cell groups via L3 enhancements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OPPO</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R4-2305243</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improvement on FR2 SCellSCG setupresume</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OPPO</w:t>
            </w:r>
          </w:p>
        </w:tc>
      </w:tr>
      <w:tr>
        <w:tblPrEx>
          <w:tblCellMar>
            <w:top w:w="0" w:type="dxa"/>
            <w:left w:w="108" w:type="dxa"/>
            <w:bottom w:w="0" w:type="dxa"/>
            <w:right w:w="108" w:type="dxa"/>
          </w:tblCellMar>
        </w:tblPrEx>
        <w:trPr>
          <w:trHeight w:val="450"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R4-2305275</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general aspects on L1/L2 based inter-cell mobility</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HiSilicon</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R4-2305276</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L1-RSRP measurement requirements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HiSilicon</w:t>
            </w:r>
          </w:p>
        </w:tc>
      </w:tr>
      <w:tr>
        <w:tblPrEx>
          <w:tblCellMar>
            <w:top w:w="0" w:type="dxa"/>
            <w:left w:w="108" w:type="dxa"/>
            <w:bottom w:w="0" w:type="dxa"/>
            <w:right w:w="108" w:type="dxa"/>
          </w:tblCellMar>
        </w:tblPrEx>
        <w:trPr>
          <w:trHeight w:val="450"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R4-2305277</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L1/L2 inter-cell mobility delay requirements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HiSilicon</w:t>
            </w:r>
          </w:p>
        </w:tc>
      </w:tr>
      <w:tr>
        <w:tblPrEx>
          <w:tblCellMar>
            <w:top w:w="0" w:type="dxa"/>
            <w:left w:w="108" w:type="dxa"/>
            <w:bottom w:w="0" w:type="dxa"/>
            <w:right w:w="108" w:type="dxa"/>
          </w:tblCellMar>
        </w:tblPrEx>
        <w:trPr>
          <w:trHeight w:val="450"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R4-2305278</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SFN alignment for L1/L2-based inter-cell mobility</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HiSilicon</w:t>
            </w:r>
          </w:p>
        </w:tc>
      </w:tr>
      <w:tr>
        <w:tblPrEx>
          <w:tblCellMar>
            <w:top w:w="0" w:type="dxa"/>
            <w:left w:w="108" w:type="dxa"/>
            <w:bottom w:w="0" w:type="dxa"/>
            <w:right w:w="108" w:type="dxa"/>
          </w:tblCellMar>
        </w:tblPrEx>
        <w:trPr>
          <w:trHeight w:val="450"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R4-2305279</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NR-DC with selective activation of cell groups via L3 enhancements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HiSilicon</w:t>
            </w:r>
          </w:p>
        </w:tc>
      </w:tr>
      <w:tr>
        <w:tblPrEx>
          <w:tblCellMar>
            <w:top w:w="0" w:type="dxa"/>
            <w:left w:w="108" w:type="dxa"/>
            <w:bottom w:w="0" w:type="dxa"/>
            <w:right w:w="108" w:type="dxa"/>
          </w:tblCellMar>
        </w:tblPrEx>
        <w:trPr>
          <w:trHeight w:val="450"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R4-2305280</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improvement on FR2 SCell/SCG setup/resume</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HiSilicon</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R4-2305281</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Enhanced CHO configurations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HiSilicon</w:t>
            </w:r>
          </w:p>
        </w:tc>
      </w:tr>
      <w:tr>
        <w:tblPrEx>
          <w:tblCellMar>
            <w:top w:w="0" w:type="dxa"/>
            <w:left w:w="108" w:type="dxa"/>
            <w:bottom w:w="0" w:type="dxa"/>
            <w:right w:w="108" w:type="dxa"/>
          </w:tblCellMar>
        </w:tblPrEx>
        <w:trPr>
          <w:trHeight w:val="289"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R4-2305760</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LTM general aspects and scenarios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294"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R4-2305761</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L1-RSRP measurement requirements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256"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R4-2305762</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LTM delay requirements</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146"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R4-2305763</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pre-sync aspects of LTM</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450"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R4-2306166</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Topic summary for [106-bis-e][218] NR_Mob_enh2_part1</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Moderator (MediaTek)</w:t>
            </w:r>
          </w:p>
        </w:tc>
      </w:tr>
      <w:tr>
        <w:tblPrEx>
          <w:tblCellMar>
            <w:top w:w="0" w:type="dxa"/>
            <w:left w:w="108" w:type="dxa"/>
            <w:bottom w:w="0" w:type="dxa"/>
            <w:right w:w="108" w:type="dxa"/>
          </w:tblCellMar>
        </w:tblPrEx>
        <w:trPr>
          <w:trHeight w:val="450"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R4-2306167</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Topic summary for [106-bis-e][219] NR_Mob_enh2_part2</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Moderator (Apple)</w:t>
            </w:r>
          </w:p>
        </w:tc>
      </w:tr>
      <w:tr>
        <w:tblPrEx>
          <w:tblCellMar>
            <w:top w:w="0" w:type="dxa"/>
            <w:left w:w="108" w:type="dxa"/>
            <w:bottom w:w="0" w:type="dxa"/>
            <w:right w:w="108" w:type="dxa"/>
          </w:tblCellMar>
        </w:tblPrEx>
        <w:trPr>
          <w:trHeight w:val="450"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R4-2306249</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Topic summary for [106-bis-e][218] NR_Mob_enh2_part1</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Moderator (MediaTek)</w:t>
            </w:r>
          </w:p>
        </w:tc>
      </w:tr>
      <w:tr>
        <w:tblPrEx>
          <w:tblCellMar>
            <w:top w:w="0" w:type="dxa"/>
            <w:left w:w="108" w:type="dxa"/>
            <w:bottom w:w="0" w:type="dxa"/>
            <w:right w:w="108" w:type="dxa"/>
          </w:tblCellMar>
        </w:tblPrEx>
        <w:trPr>
          <w:trHeight w:val="450"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R4-2306250</w:t>
            </w:r>
          </w:p>
        </w:tc>
        <w:tc>
          <w:tcPr>
            <w:tcW w:w="71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Topic summary for [106-bis-e][219] NR_Mob_enh2_part2</w:t>
            </w:r>
          </w:p>
        </w:tc>
        <w:tc>
          <w:tcPr>
            <w:tcW w:w="141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Moderator (Apple)</w:t>
            </w:r>
          </w:p>
        </w:tc>
      </w:tr>
    </w:tbl>
    <w:p>
      <w:pPr>
        <w:tabs>
          <w:tab w:val="left" w:pos="567"/>
        </w:tabs>
        <w:overflowPunct/>
        <w:autoSpaceDE/>
        <w:autoSpaceDN/>
        <w:snapToGrid w:val="0"/>
        <w:spacing w:after="0"/>
        <w:textAlignment w:val="auto"/>
        <w:rPr>
          <w:rFonts w:ascii="Arial" w:hAnsi="Arial" w:cs="Arial" w:eastAsiaTheme="minorEastAsia"/>
          <w:bCs/>
          <w:lang w:val="en-US"/>
        </w:rPr>
      </w:pPr>
    </w:p>
    <w:p>
      <w:pPr>
        <w:rPr>
          <w:b/>
        </w:rPr>
      </w:pPr>
      <w:r>
        <w:rPr>
          <w:b/>
        </w:rPr>
        <w:t xml:space="preserve">RAN4 </w:t>
      </w:r>
      <w:r>
        <w:rPr>
          <w:rFonts w:hint="eastAsia"/>
          <w:b/>
        </w:rPr>
        <w:t>#</w:t>
      </w:r>
      <w:r>
        <w:rPr>
          <w:b/>
        </w:rPr>
        <w:t>107 (May 2023</w:t>
      </w:r>
      <w:r>
        <w:rPr>
          <w:rFonts w:hint="eastAsia"/>
          <w:b/>
        </w:rPr>
        <w:t>,</w:t>
      </w:r>
      <w:r>
        <w:rPr>
          <w:b/>
        </w:rPr>
        <w:t xml:space="preserve"> Incheon, Korea)</w:t>
      </w:r>
    </w:p>
    <w:tbl>
      <w:tblPr>
        <w:tblStyle w:val="51"/>
        <w:tblW w:w="10060" w:type="dxa"/>
        <w:tblInd w:w="0" w:type="dxa"/>
        <w:tblLayout w:type="autofit"/>
        <w:tblCellMar>
          <w:top w:w="0" w:type="dxa"/>
          <w:left w:w="108" w:type="dxa"/>
          <w:bottom w:w="0" w:type="dxa"/>
          <w:right w:w="108" w:type="dxa"/>
        </w:tblCellMar>
      </w:tblPr>
      <w:tblGrid>
        <w:gridCol w:w="1100"/>
        <w:gridCol w:w="6975"/>
        <w:gridCol w:w="1985"/>
      </w:tblGrid>
      <w:tr>
        <w:tblPrEx>
          <w:tblCellMar>
            <w:top w:w="0" w:type="dxa"/>
            <w:left w:w="108" w:type="dxa"/>
            <w:bottom w:w="0" w:type="dxa"/>
            <w:right w:w="108" w:type="dxa"/>
          </w:tblCellMar>
        </w:tblPrEx>
        <w:trPr>
          <w:trHeight w:val="95" w:hRule="atLeast"/>
        </w:trPr>
        <w:tc>
          <w:tcPr>
            <w:tcW w:w="1100"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bookmarkStart w:id="2" w:name="_Hlk136422846"/>
            <w:r>
              <w:rPr>
                <w:rFonts w:ascii="Arial" w:hAnsi="Arial" w:cs="Arial" w:eastAsiaTheme="minorEastAsia"/>
                <w:bCs/>
                <w:sz w:val="16"/>
                <w:szCs w:val="16"/>
                <w:lang w:val="en-US"/>
              </w:rPr>
              <w:t>R4-2307274</w:t>
            </w:r>
          </w:p>
        </w:tc>
        <w:tc>
          <w:tcPr>
            <w:tcW w:w="6975"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Scenario and scope of RRM requirements for LTM</w:t>
            </w:r>
          </w:p>
        </w:tc>
        <w:tc>
          <w:tcPr>
            <w:tcW w:w="1985"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Incorporated</w:t>
            </w:r>
          </w:p>
        </w:tc>
      </w:tr>
      <w:tr>
        <w:tblPrEx>
          <w:tblCellMar>
            <w:top w:w="0" w:type="dxa"/>
            <w:left w:w="108" w:type="dxa"/>
            <w:bottom w:w="0" w:type="dxa"/>
            <w:right w:w="108" w:type="dxa"/>
          </w:tblCellMar>
        </w:tblPrEx>
        <w:trPr>
          <w:trHeight w:val="202"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R4-2307275</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L1-RSRP measurement requirements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Incorporated</w:t>
            </w:r>
          </w:p>
        </w:tc>
      </w:tr>
      <w:tr>
        <w:tblPrEx>
          <w:tblCellMar>
            <w:top w:w="0" w:type="dxa"/>
            <w:left w:w="108" w:type="dxa"/>
            <w:bottom w:w="0" w:type="dxa"/>
            <w:right w:w="108" w:type="dxa"/>
          </w:tblCellMar>
        </w:tblPrEx>
        <w:trPr>
          <w:trHeight w:val="166"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R4-2307276</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LTM handover delay requirements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Incorporated</w:t>
            </w:r>
          </w:p>
        </w:tc>
      </w:tr>
      <w:tr>
        <w:tblPrEx>
          <w:tblCellMar>
            <w:top w:w="0" w:type="dxa"/>
            <w:left w:w="108" w:type="dxa"/>
            <w:bottom w:w="0" w:type="dxa"/>
            <w:right w:w="108" w:type="dxa"/>
          </w:tblCellMar>
        </w:tblPrEx>
        <w:trPr>
          <w:trHeight w:val="34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R4-2307277</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Response to LS on beam indication of target cell(s) and time gap between a PDCCH order and the corresponding PRACH transmission for LTM</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Incorporated</w:t>
            </w:r>
          </w:p>
        </w:tc>
      </w:tr>
      <w:tr>
        <w:tblPrEx>
          <w:tblCellMar>
            <w:top w:w="0" w:type="dxa"/>
            <w:left w:w="108" w:type="dxa"/>
            <w:bottom w:w="0" w:type="dxa"/>
            <w:right w:w="108" w:type="dxa"/>
          </w:tblCellMar>
        </w:tblPrEx>
        <w:trPr>
          <w:trHeight w:val="252"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R4-2307398</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general aspects and scenarios for L1/L2 based inter-cell mobility</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w:t>
            </w:r>
          </w:p>
        </w:tc>
      </w:tr>
      <w:tr>
        <w:tblPrEx>
          <w:tblCellMar>
            <w:top w:w="0" w:type="dxa"/>
            <w:left w:w="108" w:type="dxa"/>
            <w:bottom w:w="0" w:type="dxa"/>
            <w:right w:w="108" w:type="dxa"/>
          </w:tblCellMar>
        </w:tblPrEx>
        <w:trPr>
          <w:trHeight w:val="274"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R4-2307399</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L1-RSRP measurement requirements for L1/L2 based inter-cell mobility</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w:t>
            </w:r>
          </w:p>
        </w:tc>
      </w:tr>
      <w:tr>
        <w:tblPrEx>
          <w:tblCellMar>
            <w:top w:w="0" w:type="dxa"/>
            <w:left w:w="108" w:type="dxa"/>
            <w:bottom w:w="0" w:type="dxa"/>
            <w:right w:w="108" w:type="dxa"/>
          </w:tblCellMar>
        </w:tblPrEx>
        <w:trPr>
          <w:trHeight w:val="238"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R4-2307400</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L1/L2 inter-cell mobility delay requirements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w:t>
            </w:r>
          </w:p>
        </w:tc>
      </w:tr>
      <w:tr>
        <w:tblPrEx>
          <w:tblCellMar>
            <w:top w:w="0" w:type="dxa"/>
            <w:left w:w="108" w:type="dxa"/>
            <w:bottom w:w="0" w:type="dxa"/>
            <w:right w:w="108" w:type="dxa"/>
          </w:tblCellMar>
        </w:tblPrEx>
        <w:trPr>
          <w:trHeight w:val="319"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R4-2307401</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Reply LS on time gap between a PDCCH order and the corresponding PRACH transmission for LTM</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R4-2307402</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Improvement on SCell/SCG setup delay</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R4-2307403</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enhanced CHO configurations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CATT</w:t>
            </w:r>
          </w:p>
        </w:tc>
      </w:tr>
      <w:tr>
        <w:tblPrEx>
          <w:tblCellMar>
            <w:top w:w="0" w:type="dxa"/>
            <w:left w:w="108" w:type="dxa"/>
            <w:bottom w:w="0" w:type="dxa"/>
            <w:right w:w="108" w:type="dxa"/>
          </w:tblCellMar>
        </w:tblPrEx>
        <w:trPr>
          <w:trHeight w:val="176"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R4-2307508</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general aspects and scenarios of L1/L2 based inter-cell mobility</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China Telecom</w:t>
            </w:r>
          </w:p>
        </w:tc>
      </w:tr>
      <w:tr>
        <w:tblPrEx>
          <w:tblCellMar>
            <w:top w:w="0" w:type="dxa"/>
            <w:left w:w="108" w:type="dxa"/>
            <w:bottom w:w="0" w:type="dxa"/>
            <w:right w:w="108" w:type="dxa"/>
          </w:tblCellMar>
        </w:tblPrEx>
        <w:trPr>
          <w:trHeight w:val="121"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R4-2307509</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L1-RSRP measurement requirements of L1/L2 based inter-cell mobility</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China Telecom</w:t>
            </w:r>
          </w:p>
        </w:tc>
      </w:tr>
      <w:tr>
        <w:tblPrEx>
          <w:tblCellMar>
            <w:top w:w="0" w:type="dxa"/>
            <w:left w:w="108" w:type="dxa"/>
            <w:bottom w:w="0" w:type="dxa"/>
            <w:right w:w="108" w:type="dxa"/>
          </w:tblCellMar>
        </w:tblPrEx>
        <w:trPr>
          <w:trHeight w:val="210"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R4-2307510</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L1/L2 inter-cell mobility delay requirements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China Telecom</w:t>
            </w:r>
          </w:p>
        </w:tc>
      </w:tr>
      <w:tr>
        <w:tblPrEx>
          <w:tblCellMar>
            <w:top w:w="0" w:type="dxa"/>
            <w:left w:w="108" w:type="dxa"/>
            <w:bottom w:w="0" w:type="dxa"/>
            <w:right w:w="108" w:type="dxa"/>
          </w:tblCellMar>
        </w:tblPrEx>
        <w:trPr>
          <w:trHeight w:val="142"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R4-2307562</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L1/L2 inter-cell mobility delay requirements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CMCC</w:t>
            </w:r>
          </w:p>
        </w:tc>
      </w:tr>
      <w:tr>
        <w:tblPrEx>
          <w:tblCellMar>
            <w:top w:w="0" w:type="dxa"/>
            <w:left w:w="108" w:type="dxa"/>
            <w:bottom w:w="0" w:type="dxa"/>
            <w:right w:w="108" w:type="dxa"/>
          </w:tblCellMar>
        </w:tblPrEx>
        <w:trPr>
          <w:trHeight w:val="229"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R4-2307563</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general aspects for L1/L2 based inter-cell mobility</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CMCC</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R4-2307564</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improvement on SCell/SCG setup delay</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CMCC</w:t>
            </w:r>
          </w:p>
        </w:tc>
      </w:tr>
      <w:tr>
        <w:tblPrEx>
          <w:tblCellMar>
            <w:top w:w="0" w:type="dxa"/>
            <w:left w:w="108" w:type="dxa"/>
            <w:bottom w:w="0" w:type="dxa"/>
            <w:right w:w="108" w:type="dxa"/>
          </w:tblCellMar>
        </w:tblPrEx>
        <w:trPr>
          <w:trHeight w:val="16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R4-2307565</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L1-RSRP measurement requirements for L1/L2 based inter-cell mobility</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CMCC</w:t>
            </w:r>
          </w:p>
        </w:tc>
      </w:tr>
      <w:tr>
        <w:tblPrEx>
          <w:tblCellMar>
            <w:top w:w="0" w:type="dxa"/>
            <w:left w:w="108" w:type="dxa"/>
            <w:bottom w:w="0" w:type="dxa"/>
            <w:right w:w="108" w:type="dxa"/>
          </w:tblCellMar>
        </w:tblPrEx>
        <w:trPr>
          <w:trHeight w:val="112"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R4-2307566</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NR-DC with selective activation of cell groups via L3 enhancements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CMCC</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R4-2307567</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enhanced CHO</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CMCC</w:t>
            </w:r>
          </w:p>
        </w:tc>
      </w:tr>
      <w:tr>
        <w:tblPrEx>
          <w:tblCellMar>
            <w:top w:w="0" w:type="dxa"/>
            <w:left w:w="108" w:type="dxa"/>
            <w:bottom w:w="0" w:type="dxa"/>
            <w:right w:w="108" w:type="dxa"/>
          </w:tblCellMar>
        </w:tblPrEx>
        <w:trPr>
          <w:trHeight w:val="118"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R4-2307607</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Draft Reply LS on time gap between a PDCCH order and the corresponding PRACH transmission for LTM</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MediaTek Inc.</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R4-2307608</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general aspects and scenarios of LTM</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MediaTek Inc.</w:t>
            </w:r>
          </w:p>
        </w:tc>
      </w:tr>
      <w:tr>
        <w:tblPrEx>
          <w:tblCellMar>
            <w:top w:w="0" w:type="dxa"/>
            <w:left w:w="108" w:type="dxa"/>
            <w:bottom w:w="0" w:type="dxa"/>
            <w:right w:w="108" w:type="dxa"/>
          </w:tblCellMar>
        </w:tblPrEx>
        <w:trPr>
          <w:trHeight w:val="211"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R4-2307609</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L1-RSRP measurement requirements for LTM</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MediaTek Inc.</w:t>
            </w:r>
          </w:p>
        </w:tc>
      </w:tr>
      <w:tr>
        <w:tblPrEx>
          <w:tblCellMar>
            <w:top w:w="0" w:type="dxa"/>
            <w:left w:w="108" w:type="dxa"/>
            <w:bottom w:w="0" w:type="dxa"/>
            <w:right w:w="108" w:type="dxa"/>
          </w:tblCellMar>
        </w:tblPrEx>
        <w:trPr>
          <w:trHeight w:val="144"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R4-2307610</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LTM delay requirements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MediaTek Inc.</w:t>
            </w:r>
          </w:p>
        </w:tc>
      </w:tr>
      <w:tr>
        <w:tblPrEx>
          <w:tblCellMar>
            <w:top w:w="0" w:type="dxa"/>
            <w:left w:w="108" w:type="dxa"/>
            <w:bottom w:w="0" w:type="dxa"/>
            <w:right w:w="108" w:type="dxa"/>
          </w:tblCellMar>
        </w:tblPrEx>
        <w:trPr>
          <w:trHeight w:val="232"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R4-2307611</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NR-DC with selective activation of cell groups via L3 enhancements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MediaTek Inc.</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R4-2307612</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improvement on SCell/SCG setup/resume</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MediaTek Inc.</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R4-2307613</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Enhanced CHO configurations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MediaTek Inc.</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R4-2307645</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RAN1 LS on LTM</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Apple</w:t>
            </w:r>
          </w:p>
        </w:tc>
      </w:tr>
      <w:tr>
        <w:tblPrEx>
          <w:tblCellMar>
            <w:top w:w="0" w:type="dxa"/>
            <w:left w:w="108" w:type="dxa"/>
            <w:bottom w:w="0" w:type="dxa"/>
            <w:right w:w="108" w:type="dxa"/>
          </w:tblCellMar>
        </w:tblPrEx>
        <w:trPr>
          <w:trHeight w:val="204"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R4-2307646</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general aspects and scenarios of L1/L2 based inter-cell mobility</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Apple</w:t>
            </w:r>
          </w:p>
        </w:tc>
      </w:tr>
      <w:tr>
        <w:tblPrEx>
          <w:tblCellMar>
            <w:top w:w="0" w:type="dxa"/>
            <w:left w:w="108" w:type="dxa"/>
            <w:bottom w:w="0" w:type="dxa"/>
            <w:right w:w="108" w:type="dxa"/>
          </w:tblCellMar>
        </w:tblPrEx>
        <w:trPr>
          <w:trHeight w:val="62"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R4-2307647</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L1-RSRP measurement requirements of L1/L2 based inter-cell mobility</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Apple</w:t>
            </w:r>
          </w:p>
        </w:tc>
      </w:tr>
      <w:tr>
        <w:tblPrEx>
          <w:tblCellMar>
            <w:top w:w="0" w:type="dxa"/>
            <w:left w:w="108" w:type="dxa"/>
            <w:bottom w:w="0" w:type="dxa"/>
            <w:right w:w="108" w:type="dxa"/>
          </w:tblCellMar>
        </w:tblPrEx>
        <w:trPr>
          <w:trHeight w:val="164"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R4-2307648</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L1/L2 based inter-cell mobility delay requirements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Apple</w:t>
            </w:r>
          </w:p>
        </w:tc>
      </w:tr>
      <w:tr>
        <w:tblPrEx>
          <w:tblCellMar>
            <w:top w:w="0" w:type="dxa"/>
            <w:left w:w="108" w:type="dxa"/>
            <w:bottom w:w="0" w:type="dxa"/>
            <w:right w:w="108" w:type="dxa"/>
          </w:tblCellMar>
        </w:tblPrEx>
        <w:trPr>
          <w:trHeight w:val="251"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R4-2307649</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NR-DC with selective activation of cell groups via L3 enhancements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Apple</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R4-2307650</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improvement on FR2 SCell/SCG setup delay</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Apple</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R4-2307651</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LS on improvement on FR2 SCell/SCG setup delay</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Apple</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R4-2307652</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Enhanced CHO configurations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Apple</w:t>
            </w:r>
          </w:p>
        </w:tc>
      </w:tr>
      <w:tr>
        <w:tblPrEx>
          <w:tblCellMar>
            <w:top w:w="0" w:type="dxa"/>
            <w:left w:w="108" w:type="dxa"/>
            <w:bottom w:w="0" w:type="dxa"/>
            <w:right w:w="108" w:type="dxa"/>
          </w:tblCellMar>
        </w:tblPrEx>
        <w:trPr>
          <w:trHeight w:val="124"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R4-2307706</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NR-DC with selective activation of cell groups via L3 enhancements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vivo</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R4-2307707</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Enhanced CHO configurations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vivo</w:t>
            </w:r>
          </w:p>
        </w:tc>
      </w:tr>
      <w:tr>
        <w:tblPrEx>
          <w:tblCellMar>
            <w:top w:w="0" w:type="dxa"/>
            <w:left w:w="108" w:type="dxa"/>
            <w:bottom w:w="0" w:type="dxa"/>
            <w:right w:w="108" w:type="dxa"/>
          </w:tblCellMar>
        </w:tblPrEx>
        <w:trPr>
          <w:trHeight w:val="130"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R4-2307708</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RRM requirements of FR2 measurements for DC/CA setup/resume</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vivo</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R4-2307802</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L1-RSRP measurement requirements for LTM operations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Intel Corporation</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R4-2307879</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improvement on SCell/SCG setup delay</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LG Electronics UK</w:t>
            </w:r>
          </w:p>
        </w:tc>
      </w:tr>
      <w:tr>
        <w:tblPrEx>
          <w:tblCellMar>
            <w:top w:w="0" w:type="dxa"/>
            <w:left w:w="108" w:type="dxa"/>
            <w:bottom w:w="0" w:type="dxa"/>
            <w:right w:w="108" w:type="dxa"/>
          </w:tblCellMar>
        </w:tblPrEx>
        <w:trPr>
          <w:trHeight w:val="168"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R4-2307926</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NR-DC with selective activation of cell groups via L3 enhancment</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 Corporation</w:t>
            </w:r>
          </w:p>
        </w:tc>
      </w:tr>
      <w:tr>
        <w:tblPrEx>
          <w:tblCellMar>
            <w:top w:w="0" w:type="dxa"/>
            <w:left w:w="108" w:type="dxa"/>
            <w:bottom w:w="0" w:type="dxa"/>
            <w:right w:w="108" w:type="dxa"/>
          </w:tblCellMar>
        </w:tblPrEx>
        <w:trPr>
          <w:trHeight w:val="113"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R4-2307927</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the improvement on SCell/SCG setup/resume delay</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 Corporation</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R4-2307928</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Enhanced CHO configurations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 Corporation</w:t>
            </w:r>
          </w:p>
        </w:tc>
      </w:tr>
      <w:tr>
        <w:tblPrEx>
          <w:tblCellMar>
            <w:top w:w="0" w:type="dxa"/>
            <w:left w:w="108" w:type="dxa"/>
            <w:bottom w:w="0" w:type="dxa"/>
            <w:right w:w="108" w:type="dxa"/>
          </w:tblCellMar>
        </w:tblPrEx>
        <w:trPr>
          <w:trHeight w:val="106"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R4-2307929</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general aspects and scenarios of L1/L2 triggered inter-cell mobility</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 Corporation</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R4-2307948</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general aspects and scenarios for LTM</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Xiaomi</w:t>
            </w:r>
          </w:p>
        </w:tc>
      </w:tr>
      <w:tr>
        <w:tblPrEx>
          <w:tblCellMar>
            <w:top w:w="0" w:type="dxa"/>
            <w:left w:w="108" w:type="dxa"/>
            <w:bottom w:w="0" w:type="dxa"/>
            <w:right w:w="108" w:type="dxa"/>
          </w:tblCellMar>
        </w:tblPrEx>
        <w:trPr>
          <w:trHeight w:val="112"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R4-2307949</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L1-RSRP measurement requirements for LTM</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Xiaomi</w:t>
            </w:r>
          </w:p>
        </w:tc>
      </w:tr>
      <w:tr>
        <w:tblPrEx>
          <w:tblCellMar>
            <w:top w:w="0" w:type="dxa"/>
            <w:left w:w="108" w:type="dxa"/>
            <w:bottom w:w="0" w:type="dxa"/>
            <w:right w:w="108" w:type="dxa"/>
          </w:tblCellMar>
        </w:tblPrEx>
        <w:trPr>
          <w:trHeight w:val="199"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R4-2307950</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L1/L2 based inter-cell mobility delay requirement</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Xiaomi</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R4-2307951</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improvement on SCell/SCG setup delay</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Xiaomi</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R4-2308215</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general aspects in R18 LTM</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vivo</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R4-2308216</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 measurements in R18 LTM</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vivo</w:t>
            </w:r>
          </w:p>
        </w:tc>
      </w:tr>
      <w:tr>
        <w:tblPrEx>
          <w:tblCellMar>
            <w:top w:w="0" w:type="dxa"/>
            <w:left w:w="108" w:type="dxa"/>
            <w:bottom w:w="0" w:type="dxa"/>
            <w:right w:w="108" w:type="dxa"/>
          </w:tblCellMar>
        </w:tblPrEx>
        <w:trPr>
          <w:trHeight w:val="128"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R4-2308217</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cell switch delay requirements in R18 LTM</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vivo</w:t>
            </w:r>
          </w:p>
        </w:tc>
      </w:tr>
      <w:tr>
        <w:tblPrEx>
          <w:tblCellMar>
            <w:top w:w="0" w:type="dxa"/>
            <w:left w:w="108" w:type="dxa"/>
            <w:bottom w:w="0" w:type="dxa"/>
            <w:right w:w="108" w:type="dxa"/>
          </w:tblCellMar>
        </w:tblPrEx>
        <w:trPr>
          <w:trHeight w:val="230"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R4-2308218</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LS on the measurement and cell switch procedures in R18 LTM</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vivo</w:t>
            </w:r>
          </w:p>
        </w:tc>
      </w:tr>
      <w:tr>
        <w:tblPrEx>
          <w:tblCellMar>
            <w:top w:w="0" w:type="dxa"/>
            <w:left w:w="108" w:type="dxa"/>
            <w:bottom w:w="0" w:type="dxa"/>
            <w:right w:w="108" w:type="dxa"/>
          </w:tblCellMar>
        </w:tblPrEx>
        <w:trPr>
          <w:trHeight w:val="134"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R4-2308327</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general aspects on L1/L2 based inter-cell mobility</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HiSilicon</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R4-2308328</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L1-RSRP measurement requirements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HiSilicon</w:t>
            </w:r>
          </w:p>
        </w:tc>
      </w:tr>
      <w:tr>
        <w:tblPrEx>
          <w:tblCellMar>
            <w:top w:w="0" w:type="dxa"/>
            <w:left w:w="108" w:type="dxa"/>
            <w:bottom w:w="0" w:type="dxa"/>
            <w:right w:w="108" w:type="dxa"/>
          </w:tblCellMar>
        </w:tblPrEx>
        <w:trPr>
          <w:trHeight w:val="1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R4-2308329</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L1/L2 inter-cell mobility delay requirements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HiSilicon</w:t>
            </w:r>
          </w:p>
        </w:tc>
      </w:tr>
      <w:tr>
        <w:tblPrEx>
          <w:tblCellMar>
            <w:top w:w="0" w:type="dxa"/>
            <w:left w:w="108" w:type="dxa"/>
            <w:bottom w:w="0" w:type="dxa"/>
            <w:right w:w="108" w:type="dxa"/>
          </w:tblCellMar>
        </w:tblPrEx>
        <w:trPr>
          <w:trHeight w:val="214"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R4-2308330</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SFN alignment for L1/L2-based inter-cell mobility</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HiSilicon</w:t>
            </w:r>
          </w:p>
        </w:tc>
      </w:tr>
      <w:tr>
        <w:tblPrEx>
          <w:tblCellMar>
            <w:top w:w="0" w:type="dxa"/>
            <w:left w:w="108" w:type="dxa"/>
            <w:bottom w:w="0" w:type="dxa"/>
            <w:right w:w="108" w:type="dxa"/>
          </w:tblCellMar>
        </w:tblPrEx>
        <w:trPr>
          <w:trHeight w:val="132"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R4-2308331</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NR-DC with selective activation of cell groups via L3 enhancements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HiSilicon</w:t>
            </w:r>
          </w:p>
        </w:tc>
      </w:tr>
      <w:tr>
        <w:tblPrEx>
          <w:tblCellMar>
            <w:top w:w="0" w:type="dxa"/>
            <w:left w:w="108" w:type="dxa"/>
            <w:bottom w:w="0" w:type="dxa"/>
            <w:right w:w="108" w:type="dxa"/>
          </w:tblCellMar>
        </w:tblPrEx>
        <w:trPr>
          <w:trHeight w:val="219"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R4-2308332</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improvement on FR2 SCell/SCG setup/resume</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HiSilicon</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R4-2308333</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Enhanced CHO configurations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Huawei, HiSilicon</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R4-2308410</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L1-RSRP measurement requirements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 Corporation</w:t>
            </w:r>
          </w:p>
        </w:tc>
      </w:tr>
      <w:tr>
        <w:tblPrEx>
          <w:tblCellMar>
            <w:top w:w="0" w:type="dxa"/>
            <w:left w:w="108" w:type="dxa"/>
            <w:bottom w:w="0" w:type="dxa"/>
            <w:right w:w="108" w:type="dxa"/>
          </w:tblCellMar>
        </w:tblPrEx>
        <w:trPr>
          <w:trHeight w:val="230"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R4-2308411</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L1/L2 inter-cell mobility delay requirements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ZTE Corporation</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R4-2308485</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general and scenarios of L1L2 based inter-cell mobility</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OPPO</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R4-2308486</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L1-RSRP measurement of L1L2 based inter-cell mobility</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OPPO</w:t>
            </w:r>
          </w:p>
        </w:tc>
      </w:tr>
      <w:tr>
        <w:tblPrEx>
          <w:tblCellMar>
            <w:top w:w="0" w:type="dxa"/>
            <w:left w:w="108" w:type="dxa"/>
            <w:bottom w:w="0" w:type="dxa"/>
            <w:right w:w="108" w:type="dxa"/>
          </w:tblCellMar>
        </w:tblPrEx>
        <w:trPr>
          <w:trHeight w:val="226"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R4-2308487</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L1L2 inter-cell mobility delay requirements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OPPO</w:t>
            </w:r>
          </w:p>
        </w:tc>
      </w:tr>
      <w:tr>
        <w:tblPrEx>
          <w:tblCellMar>
            <w:top w:w="0" w:type="dxa"/>
            <w:left w:w="108" w:type="dxa"/>
            <w:bottom w:w="0" w:type="dxa"/>
            <w:right w:w="108" w:type="dxa"/>
          </w:tblCellMar>
        </w:tblPrEx>
        <w:trPr>
          <w:trHeight w:val="143"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R4-2308488</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NR-DC with selective activation of cell groups via L3 enhancements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OPPO</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R4-2308489</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improvement on FR2 SCellSCG setupresume</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OPPO</w:t>
            </w:r>
          </w:p>
        </w:tc>
      </w:tr>
      <w:tr>
        <w:tblPrEx>
          <w:tblCellMar>
            <w:top w:w="0" w:type="dxa"/>
            <w:left w:w="108" w:type="dxa"/>
            <w:bottom w:w="0" w:type="dxa"/>
            <w:right w:w="108" w:type="dxa"/>
          </w:tblCellMar>
        </w:tblPrEx>
        <w:trPr>
          <w:trHeight w:val="136"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R4-2308821</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NR-DC with selective activation of cell groups via L3 enhancements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81"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R4-2308822</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improvement on Scell/SCG setup delay</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53"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R4-2308823</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enhanced CHO configurations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116"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R4-2309425</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the requirement of subsequent CPC</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Incorporated</w:t>
            </w:r>
          </w:p>
        </w:tc>
      </w:tr>
      <w:tr>
        <w:tblPrEx>
          <w:tblCellMar>
            <w:top w:w="0" w:type="dxa"/>
            <w:left w:w="108" w:type="dxa"/>
            <w:bottom w:w="0" w:type="dxa"/>
            <w:right w:w="108" w:type="dxa"/>
          </w:tblCellMar>
        </w:tblPrEx>
        <w:trPr>
          <w:trHeight w:val="203"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R4-2309426</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improvement on Scell/SCG setup delay</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Incorporated</w:t>
            </w:r>
          </w:p>
        </w:tc>
      </w:tr>
      <w:tr>
        <w:tblPrEx>
          <w:tblCellMar>
            <w:top w:w="0" w:type="dxa"/>
            <w:left w:w="108" w:type="dxa"/>
            <w:bottom w:w="0" w:type="dxa"/>
            <w:right w:w="108" w:type="dxa"/>
          </w:tblCellMar>
        </w:tblPrEx>
        <w:trPr>
          <w:trHeight w:val="136"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R4-2309427</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Enhanced CHO configuraitons.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Qualcomm Incorporated</w:t>
            </w:r>
          </w:p>
        </w:tc>
      </w:tr>
      <w:tr>
        <w:tblPrEx>
          <w:tblCellMar>
            <w:top w:w="0" w:type="dxa"/>
            <w:left w:w="108" w:type="dxa"/>
            <w:bottom w:w="0" w:type="dxa"/>
            <w:right w:w="108" w:type="dxa"/>
          </w:tblCellMar>
        </w:tblPrEx>
        <w:trPr>
          <w:trHeight w:val="450"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R4-2309489</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LTM General aspects and scenarios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450"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R4-2309490</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LTM measurement requirements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450"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R4-2309491</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LTM delay requirements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450"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R4-2309492</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NR-DC with selective activation of cell groups via L3 enhancements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450"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R4-2309493</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Improvement on SCell/SCG setup delay</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450"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R4-2309494</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 xml:space="preserve">Draft LS on enhanced FR2 measurements at connection setup/resume </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450"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R4-2309495</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Enhanced CHO configurations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Nokia, Nokia Shanghai Bell</w:t>
            </w:r>
          </w:p>
        </w:tc>
      </w:tr>
      <w:tr>
        <w:tblPrEx>
          <w:tblCellMar>
            <w:top w:w="0" w:type="dxa"/>
            <w:left w:w="108" w:type="dxa"/>
            <w:bottom w:w="0" w:type="dxa"/>
            <w:right w:w="108" w:type="dxa"/>
          </w:tblCellMar>
        </w:tblPrEx>
        <w:trPr>
          <w:trHeight w:val="114"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R4-2309593</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LTM general aspects and scenarios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21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R4-2309594</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L1-RSRP measurement requirements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120"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R4-2309595</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On LTM delay requirements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222"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R4-2309596</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Discussion on PDCCH order-based RACH delay requirements</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Ericsson</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R4-2309968</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Topic summary for [107][223] NR_Mob_enh2_part1</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Moderator (MediaTek)</w:t>
            </w:r>
          </w:p>
        </w:tc>
      </w:tr>
      <w:tr>
        <w:tblPrEx>
          <w:tblCellMar>
            <w:top w:w="0" w:type="dxa"/>
            <w:left w:w="108" w:type="dxa"/>
            <w:bottom w:w="0" w:type="dxa"/>
            <w:right w:w="108" w:type="dxa"/>
          </w:tblCellMar>
        </w:tblPrEx>
        <w:trPr>
          <w:trHeight w:val="225" w:hRule="atLeast"/>
        </w:trPr>
        <w:tc>
          <w:tcPr>
            <w:tcW w:w="1100"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b/>
                <w:bCs/>
                <w:color w:val="0000FF"/>
                <w:sz w:val="16"/>
                <w:szCs w:val="16"/>
                <w:u w:val="single"/>
                <w:lang w:val="en-US" w:eastAsia="zh-CN"/>
              </w:rPr>
            </w:pPr>
            <w:r>
              <w:rPr>
                <w:rFonts w:ascii="Arial" w:hAnsi="Arial" w:cs="Arial" w:eastAsiaTheme="minorEastAsia"/>
                <w:bCs/>
                <w:sz w:val="16"/>
                <w:szCs w:val="16"/>
                <w:lang w:val="en-US"/>
              </w:rPr>
              <w:t>R4-2309969</w:t>
            </w:r>
          </w:p>
        </w:tc>
        <w:tc>
          <w:tcPr>
            <w:tcW w:w="697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Topic summary for [107][224] NR_Mob_enh2_part2</w:t>
            </w:r>
          </w:p>
        </w:tc>
        <w:tc>
          <w:tcPr>
            <w:tcW w:w="1985"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宋体" w:cs="Arial"/>
                <w:sz w:val="16"/>
                <w:szCs w:val="16"/>
                <w:lang w:val="en-US" w:eastAsia="zh-CN"/>
              </w:rPr>
            </w:pPr>
            <w:r>
              <w:rPr>
                <w:rFonts w:ascii="Arial" w:hAnsi="Arial" w:eastAsia="宋体" w:cs="Arial"/>
                <w:sz w:val="16"/>
                <w:szCs w:val="16"/>
                <w:lang w:val="en-US" w:eastAsia="zh-CN"/>
              </w:rPr>
              <w:t>Moderator (Apple)</w:t>
            </w:r>
          </w:p>
        </w:tc>
      </w:tr>
      <w:bookmarkEnd w:id="2"/>
    </w:tbl>
    <w:p>
      <w:pPr>
        <w:tabs>
          <w:tab w:val="left" w:pos="567"/>
        </w:tabs>
        <w:overflowPunct/>
        <w:autoSpaceDE/>
        <w:autoSpaceDN/>
        <w:snapToGrid w:val="0"/>
        <w:spacing w:after="0"/>
        <w:textAlignment w:val="auto"/>
        <w:rPr>
          <w:rFonts w:ascii="Arial" w:hAnsi="Arial" w:cs="Arial" w:eastAsiaTheme="minorEastAsia"/>
          <w:bCs/>
          <w:lang w:val="en-US"/>
        </w:rPr>
      </w:pPr>
    </w:p>
    <w:p>
      <w:pPr>
        <w:tabs>
          <w:tab w:val="left" w:pos="567"/>
        </w:tabs>
        <w:overflowPunct/>
        <w:autoSpaceDE/>
        <w:autoSpaceDN/>
        <w:snapToGrid w:val="0"/>
        <w:spacing w:after="0"/>
        <w:textAlignment w:val="auto"/>
        <w:rPr>
          <w:rFonts w:ascii="Arial" w:hAnsi="Arial" w:cs="Arial" w:eastAsiaTheme="minorEastAsia"/>
          <w:bCs/>
          <w:lang w:val="en-US"/>
        </w:rPr>
      </w:pPr>
    </w:p>
    <w:p>
      <w:pPr>
        <w:pStyle w:val="61"/>
        <w:rPr>
          <w:sz w:val="12"/>
          <w:szCs w:val="12"/>
          <w:lang w:val="en-US"/>
        </w:rPr>
      </w:pPr>
      <w:r>
        <w:rPr>
          <w:sz w:val="12"/>
          <w:szCs w:val="12"/>
          <w:lang w:val="en-US"/>
        </w:rPr>
        <w:tab/>
      </w:r>
      <w:r>
        <w:rPr>
          <w:sz w:val="12"/>
          <w:szCs w:val="12"/>
          <w:lang w:val="en-US"/>
        </w:rPr>
        <w:t>10.01.2022</w:t>
      </w:r>
      <w:r>
        <w:rPr>
          <w:sz w:val="12"/>
          <w:szCs w:val="12"/>
          <w:lang w:val="en-US"/>
        </w:rPr>
        <w:tab/>
      </w:r>
      <w:r>
        <w:rPr>
          <w:sz w:val="12"/>
          <w:szCs w:val="12"/>
          <w:lang w:val="en-US"/>
        </w:rPr>
        <w:tab/>
      </w:r>
      <w:r>
        <w:rPr>
          <w:sz w:val="12"/>
          <w:szCs w:val="12"/>
          <w:lang w:val="en-US"/>
        </w:rPr>
        <w:t>minor adaptations for RAN #95e</w:t>
      </w:r>
    </w:p>
    <w:p>
      <w:pPr>
        <w:pStyle w:val="61"/>
        <w:rPr>
          <w:sz w:val="12"/>
          <w:szCs w:val="12"/>
          <w:lang w:val="en-US"/>
        </w:rPr>
      </w:pPr>
      <w:r>
        <w:rPr>
          <w:sz w:val="12"/>
          <w:szCs w:val="12"/>
          <w:lang w:val="en-US"/>
        </w:rPr>
        <w:tab/>
      </w:r>
      <w:r>
        <w:rPr>
          <w:sz w:val="12"/>
          <w:szCs w:val="12"/>
          <w:lang w:val="en-US"/>
        </w:rPr>
        <w:t>04.10.2021</w:t>
      </w:r>
      <w:r>
        <w:rPr>
          <w:sz w:val="12"/>
          <w:szCs w:val="12"/>
          <w:lang w:val="en-US"/>
        </w:rPr>
        <w:tab/>
      </w:r>
      <w:r>
        <w:rPr>
          <w:sz w:val="12"/>
          <w:szCs w:val="12"/>
          <w:lang w:val="en-US"/>
        </w:rPr>
        <w:tab/>
      </w:r>
      <w:r>
        <w:rPr>
          <w:sz w:val="12"/>
          <w:szCs w:val="12"/>
          <w:lang w:val="en-US"/>
        </w:rPr>
        <w:t>minor adaptations for RAN #94e</w:t>
      </w:r>
    </w:p>
    <w:p>
      <w:pPr>
        <w:pStyle w:val="61"/>
        <w:rPr>
          <w:sz w:val="12"/>
          <w:szCs w:val="12"/>
          <w:lang w:val="en-US"/>
        </w:rPr>
      </w:pPr>
      <w:r>
        <w:rPr>
          <w:sz w:val="12"/>
          <w:szCs w:val="12"/>
          <w:lang w:val="en-US"/>
        </w:rPr>
        <w:tab/>
      </w:r>
      <w:r>
        <w:rPr>
          <w:sz w:val="12"/>
          <w:szCs w:val="12"/>
          <w:lang w:val="en-US"/>
        </w:rPr>
        <w:t>08.08.2021</w:t>
      </w:r>
      <w:r>
        <w:rPr>
          <w:sz w:val="12"/>
          <w:szCs w:val="12"/>
          <w:lang w:val="en-US"/>
        </w:rPr>
        <w:tab/>
      </w:r>
      <w:r>
        <w:rPr>
          <w:sz w:val="12"/>
          <w:szCs w:val="12"/>
          <w:lang w:val="en-US"/>
        </w:rPr>
        <w:tab/>
      </w:r>
      <w:r>
        <w:rPr>
          <w:sz w:val="12"/>
          <w:szCs w:val="12"/>
          <w:lang w:val="en-US"/>
        </w:rPr>
        <w:t>minor adaptations for RAN #93e</w:t>
      </w:r>
    </w:p>
    <w:p>
      <w:pPr>
        <w:pStyle w:val="61"/>
        <w:rPr>
          <w:sz w:val="12"/>
          <w:szCs w:val="12"/>
          <w:lang w:val="en-US"/>
        </w:rPr>
      </w:pPr>
      <w:r>
        <w:rPr>
          <w:sz w:val="12"/>
          <w:szCs w:val="12"/>
          <w:lang w:val="en-US"/>
        </w:rPr>
        <w:tab/>
      </w:r>
      <w:r>
        <w:rPr>
          <w:sz w:val="12"/>
          <w:szCs w:val="12"/>
          <w:lang w:val="en-US"/>
        </w:rPr>
        <w:t>17.05.2021</w:t>
      </w:r>
      <w:r>
        <w:rPr>
          <w:sz w:val="12"/>
          <w:szCs w:val="12"/>
          <w:lang w:val="en-US"/>
        </w:rPr>
        <w:tab/>
      </w:r>
      <w:r>
        <w:rPr>
          <w:sz w:val="12"/>
          <w:szCs w:val="12"/>
          <w:lang w:val="en-US"/>
        </w:rPr>
        <w:tab/>
      </w:r>
      <w:r>
        <w:rPr>
          <w:sz w:val="12"/>
          <w:szCs w:val="12"/>
          <w:lang w:val="en-US"/>
        </w:rPr>
        <w:t>minor adaptations for RAN #92e</w:t>
      </w:r>
    </w:p>
    <w:p>
      <w:pPr>
        <w:pStyle w:val="61"/>
        <w:rPr>
          <w:sz w:val="12"/>
          <w:szCs w:val="12"/>
          <w:lang w:val="en-US"/>
        </w:rPr>
      </w:pPr>
      <w:r>
        <w:rPr>
          <w:sz w:val="12"/>
          <w:szCs w:val="12"/>
          <w:lang w:val="en-US"/>
        </w:rPr>
        <w:tab/>
      </w:r>
      <w:r>
        <w:rPr>
          <w:sz w:val="12"/>
          <w:szCs w:val="12"/>
          <w:lang w:val="en-US"/>
        </w:rPr>
        <w:t>28.01.2021</w:t>
      </w:r>
      <w:r>
        <w:rPr>
          <w:sz w:val="12"/>
          <w:szCs w:val="12"/>
          <w:lang w:val="en-US"/>
        </w:rPr>
        <w:tab/>
      </w:r>
      <w:r>
        <w:rPr>
          <w:sz w:val="12"/>
          <w:szCs w:val="12"/>
          <w:lang w:val="en-US"/>
        </w:rPr>
        <w:tab/>
      </w:r>
      <w:r>
        <w:rPr>
          <w:sz w:val="12"/>
          <w:szCs w:val="12"/>
          <w:lang w:val="en-US"/>
        </w:rPr>
        <w:t>minor adaptations for RAN #91e</w:t>
      </w:r>
    </w:p>
    <w:p>
      <w:pPr>
        <w:pStyle w:val="61"/>
        <w:rPr>
          <w:sz w:val="12"/>
          <w:szCs w:val="12"/>
          <w:lang w:val="en-US"/>
        </w:rPr>
      </w:pPr>
      <w:r>
        <w:rPr>
          <w:sz w:val="12"/>
          <w:szCs w:val="12"/>
          <w:lang w:val="en-US"/>
        </w:rPr>
        <w:tab/>
      </w:r>
      <w:r>
        <w:rPr>
          <w:sz w:val="12"/>
          <w:szCs w:val="12"/>
          <w:lang w:val="en-US"/>
        </w:rPr>
        <w:t>09.11.2020</w:t>
      </w:r>
      <w:r>
        <w:rPr>
          <w:sz w:val="12"/>
          <w:szCs w:val="12"/>
          <w:lang w:val="en-US"/>
        </w:rPr>
        <w:tab/>
      </w:r>
      <w:r>
        <w:rPr>
          <w:sz w:val="12"/>
          <w:szCs w:val="12"/>
          <w:lang w:val="en-US"/>
        </w:rPr>
        <w:tab/>
      </w:r>
      <w:r>
        <w:rPr>
          <w:sz w:val="12"/>
          <w:szCs w:val="12"/>
          <w:lang w:val="en-US"/>
        </w:rPr>
        <w:t>minor adaptations for RAN #90e</w:t>
      </w:r>
    </w:p>
    <w:p>
      <w:pPr>
        <w:pStyle w:val="61"/>
        <w:rPr>
          <w:sz w:val="12"/>
          <w:szCs w:val="12"/>
          <w:lang w:val="en-US"/>
        </w:rPr>
      </w:pPr>
      <w:r>
        <w:rPr>
          <w:sz w:val="12"/>
          <w:szCs w:val="12"/>
          <w:lang w:val="en-US"/>
        </w:rPr>
        <w:tab/>
      </w:r>
      <w:r>
        <w:rPr>
          <w:sz w:val="12"/>
          <w:szCs w:val="12"/>
          <w:lang w:val="en-US"/>
        </w:rPr>
        <w:t>31.08.2020</w:t>
      </w:r>
      <w:r>
        <w:rPr>
          <w:sz w:val="12"/>
          <w:szCs w:val="12"/>
          <w:lang w:val="en-US"/>
        </w:rPr>
        <w:tab/>
      </w:r>
      <w:r>
        <w:rPr>
          <w:sz w:val="12"/>
          <w:szCs w:val="12"/>
          <w:lang w:val="en-US"/>
        </w:rPr>
        <w:tab/>
      </w:r>
      <w:r>
        <w:rPr>
          <w:sz w:val="12"/>
          <w:szCs w:val="12"/>
          <w:lang w:val="en-US"/>
        </w:rPr>
        <w:t>minor adaptations for RAN #89e</w:t>
      </w:r>
    </w:p>
    <w:p>
      <w:pPr>
        <w:pStyle w:val="61"/>
        <w:rPr>
          <w:sz w:val="12"/>
          <w:szCs w:val="12"/>
          <w:lang w:val="en-US"/>
        </w:rPr>
      </w:pPr>
      <w:r>
        <w:rPr>
          <w:sz w:val="12"/>
          <w:szCs w:val="12"/>
          <w:lang w:val="en-US"/>
        </w:rPr>
        <w:tab/>
      </w:r>
      <w:r>
        <w:rPr>
          <w:sz w:val="12"/>
          <w:szCs w:val="12"/>
          <w:lang w:val="en-US"/>
        </w:rPr>
        <w:t>20.04.2020</w:t>
      </w:r>
      <w:r>
        <w:rPr>
          <w:sz w:val="12"/>
          <w:szCs w:val="12"/>
          <w:lang w:val="en-US"/>
        </w:rPr>
        <w:tab/>
      </w:r>
      <w:r>
        <w:rPr>
          <w:sz w:val="12"/>
          <w:szCs w:val="12"/>
          <w:lang w:val="en-US"/>
        </w:rPr>
        <w:tab/>
      </w:r>
      <w:r>
        <w:rPr>
          <w:sz w:val="12"/>
          <w:szCs w:val="12"/>
          <w:lang w:val="en-US"/>
        </w:rPr>
        <w:t>minor adaptations for RAN #88e</w:t>
      </w:r>
    </w:p>
    <w:p>
      <w:pPr>
        <w:pStyle w:val="61"/>
        <w:rPr>
          <w:sz w:val="12"/>
          <w:szCs w:val="12"/>
          <w:lang w:val="en-US"/>
        </w:rPr>
      </w:pPr>
      <w:r>
        <w:rPr>
          <w:sz w:val="12"/>
          <w:szCs w:val="12"/>
          <w:lang w:val="en-US"/>
        </w:rPr>
        <w:tab/>
      </w:r>
      <w:r>
        <w:rPr>
          <w:sz w:val="12"/>
          <w:szCs w:val="12"/>
          <w:lang w:val="en-US"/>
        </w:rPr>
        <w:t>18.02.2020</w:t>
      </w:r>
      <w:r>
        <w:rPr>
          <w:sz w:val="12"/>
          <w:szCs w:val="12"/>
          <w:lang w:val="en-US"/>
        </w:rPr>
        <w:tab/>
      </w:r>
      <w:r>
        <w:rPr>
          <w:sz w:val="12"/>
          <w:szCs w:val="12"/>
          <w:lang w:val="en-US"/>
        </w:rPr>
        <w:tab/>
      </w:r>
      <w:r>
        <w:rPr>
          <w:sz w:val="12"/>
          <w:szCs w:val="12"/>
          <w:lang w:val="en-US"/>
        </w:rPr>
        <w:t>minor adaptations for RAN #87e</w:t>
      </w:r>
    </w:p>
    <w:p>
      <w:pPr>
        <w:pStyle w:val="61"/>
        <w:rPr>
          <w:sz w:val="12"/>
          <w:szCs w:val="12"/>
          <w:lang w:val="en-US"/>
        </w:rPr>
      </w:pPr>
      <w:r>
        <w:rPr>
          <w:sz w:val="12"/>
          <w:szCs w:val="12"/>
          <w:lang w:val="en-US"/>
        </w:rPr>
        <w:tab/>
      </w:r>
      <w:r>
        <w:rPr>
          <w:sz w:val="12"/>
          <w:szCs w:val="12"/>
          <w:lang w:val="en-US"/>
        </w:rPr>
        <w:t>14.11.2019</w:t>
      </w:r>
      <w:r>
        <w:rPr>
          <w:sz w:val="12"/>
          <w:szCs w:val="12"/>
          <w:lang w:val="en-US"/>
        </w:rPr>
        <w:tab/>
      </w:r>
      <w:r>
        <w:rPr>
          <w:sz w:val="12"/>
          <w:szCs w:val="12"/>
          <w:lang w:val="en-US"/>
        </w:rPr>
        <w:tab/>
      </w:r>
      <w:r>
        <w:rPr>
          <w:sz w:val="12"/>
          <w:szCs w:val="12"/>
          <w:lang w:val="en-US"/>
        </w:rPr>
        <w:t>minor adaptations for RAN #86</w:t>
      </w:r>
    </w:p>
    <w:p>
      <w:pPr>
        <w:pStyle w:val="61"/>
        <w:rPr>
          <w:sz w:val="12"/>
          <w:szCs w:val="12"/>
          <w:lang w:val="en-US"/>
        </w:rPr>
      </w:pPr>
      <w:r>
        <w:rPr>
          <w:sz w:val="12"/>
          <w:szCs w:val="12"/>
          <w:lang w:val="en-US"/>
        </w:rPr>
        <w:tab/>
      </w:r>
      <w:r>
        <w:rPr>
          <w:sz w:val="12"/>
          <w:szCs w:val="12"/>
          <w:lang w:val="en-US"/>
        </w:rPr>
        <w:t>18.08.2019</w:t>
      </w:r>
      <w:r>
        <w:rPr>
          <w:sz w:val="12"/>
          <w:szCs w:val="12"/>
          <w:lang w:val="en-US"/>
        </w:rPr>
        <w:tab/>
      </w:r>
      <w:r>
        <w:rPr>
          <w:sz w:val="12"/>
          <w:szCs w:val="12"/>
          <w:lang w:val="en-US"/>
        </w:rPr>
        <w:tab/>
      </w:r>
      <w:r>
        <w:rPr>
          <w:sz w:val="12"/>
          <w:szCs w:val="12"/>
          <w:lang w:val="en-US"/>
        </w:rPr>
        <w:t>minor adaptations for RAN #85</w:t>
      </w:r>
    </w:p>
    <w:p>
      <w:pPr>
        <w:pStyle w:val="61"/>
        <w:rPr>
          <w:sz w:val="12"/>
          <w:szCs w:val="12"/>
          <w:lang w:val="en-US"/>
        </w:rPr>
      </w:pPr>
      <w:r>
        <w:rPr>
          <w:sz w:val="12"/>
          <w:szCs w:val="12"/>
          <w:lang w:val="en-US"/>
        </w:rPr>
        <w:tab/>
      </w:r>
      <w:r>
        <w:rPr>
          <w:sz w:val="12"/>
          <w:szCs w:val="12"/>
          <w:lang w:val="en-US"/>
        </w:rPr>
        <w:t>12.05.2019</w:t>
      </w:r>
      <w:r>
        <w:rPr>
          <w:sz w:val="12"/>
          <w:szCs w:val="12"/>
          <w:lang w:val="en-US"/>
        </w:rPr>
        <w:tab/>
      </w:r>
      <w:r>
        <w:rPr>
          <w:sz w:val="12"/>
          <w:szCs w:val="12"/>
          <w:lang w:val="en-US"/>
        </w:rPr>
        <w:tab/>
      </w:r>
      <w:r>
        <w:rPr>
          <w:sz w:val="12"/>
          <w:szCs w:val="12"/>
          <w:lang w:val="en-US"/>
        </w:rPr>
        <w:t>minor adaptations for RAN #84</w:t>
      </w:r>
    </w:p>
    <w:p>
      <w:pPr>
        <w:pStyle w:val="61"/>
        <w:rPr>
          <w:sz w:val="12"/>
          <w:szCs w:val="12"/>
          <w:lang w:val="en-US"/>
        </w:rPr>
      </w:pPr>
      <w:r>
        <w:rPr>
          <w:sz w:val="12"/>
          <w:szCs w:val="12"/>
          <w:lang w:val="en-US"/>
        </w:rPr>
        <w:tab/>
      </w:r>
      <w:r>
        <w:rPr>
          <w:sz w:val="12"/>
          <w:szCs w:val="12"/>
          <w:lang w:val="en-US"/>
        </w:rPr>
        <w:t>27.02.2019</w:t>
      </w:r>
      <w:r>
        <w:rPr>
          <w:sz w:val="12"/>
          <w:szCs w:val="12"/>
          <w:lang w:val="en-US"/>
        </w:rPr>
        <w:tab/>
      </w:r>
      <w:r>
        <w:rPr>
          <w:sz w:val="12"/>
          <w:szCs w:val="12"/>
          <w:lang w:val="en-US"/>
        </w:rPr>
        <w:tab/>
      </w:r>
      <w:r>
        <w:rPr>
          <w:sz w:val="12"/>
          <w:szCs w:val="12"/>
          <w:lang w:val="en-US"/>
        </w:rPr>
        <w:t>minor adaptations for RAN #83</w:t>
      </w:r>
    </w:p>
    <w:p>
      <w:pPr>
        <w:pStyle w:val="61"/>
        <w:rPr>
          <w:sz w:val="12"/>
          <w:szCs w:val="12"/>
          <w:lang w:val="en-US"/>
        </w:rPr>
      </w:pPr>
      <w:r>
        <w:rPr>
          <w:sz w:val="12"/>
          <w:szCs w:val="12"/>
          <w:lang w:val="en-US"/>
        </w:rPr>
        <w:tab/>
      </w:r>
      <w:r>
        <w:rPr>
          <w:sz w:val="12"/>
          <w:szCs w:val="12"/>
          <w:lang w:val="en-US"/>
        </w:rPr>
        <w:t>21.11.2018</w:t>
      </w:r>
      <w:r>
        <w:rPr>
          <w:sz w:val="12"/>
          <w:szCs w:val="12"/>
          <w:lang w:val="en-US"/>
        </w:rPr>
        <w:tab/>
      </w:r>
      <w:r>
        <w:rPr>
          <w:sz w:val="12"/>
          <w:szCs w:val="12"/>
          <w:lang w:val="en-US"/>
        </w:rPr>
        <w:tab/>
      </w:r>
      <w:r>
        <w:rPr>
          <w:sz w:val="12"/>
          <w:szCs w:val="12"/>
          <w:lang w:val="en-US"/>
        </w:rPr>
        <w:t>completion levels with colours added (for RAN #82)</w:t>
      </w:r>
    </w:p>
    <w:p>
      <w:pPr>
        <w:pStyle w:val="61"/>
        <w:rPr>
          <w:sz w:val="12"/>
          <w:szCs w:val="12"/>
          <w:lang w:val="en-US"/>
        </w:rPr>
      </w:pPr>
      <w:r>
        <w:rPr>
          <w:sz w:val="12"/>
          <w:szCs w:val="12"/>
          <w:lang w:val="en-US"/>
        </w:rPr>
        <w:t>v04.81</w:t>
      </w:r>
      <w:r>
        <w:rPr>
          <w:sz w:val="12"/>
          <w:szCs w:val="12"/>
          <w:lang w:val="en-US"/>
        </w:rPr>
        <w:tab/>
      </w:r>
      <w:r>
        <w:rPr>
          <w:sz w:val="12"/>
          <w:szCs w:val="12"/>
          <w:lang w:val="en-US"/>
        </w:rPr>
        <w:t>31.07.2018</w:t>
      </w:r>
      <w:r>
        <w:rPr>
          <w:sz w:val="12"/>
          <w:szCs w:val="12"/>
          <w:lang w:val="en-US"/>
        </w:rPr>
        <w:tab/>
      </w:r>
      <w:r>
        <w:rPr>
          <w:sz w:val="12"/>
          <w:szCs w:val="12"/>
          <w:lang w:val="en-US"/>
        </w:rPr>
        <w:tab/>
      </w:r>
      <w:r>
        <w:rPr>
          <w:sz w:val="12"/>
          <w:szCs w:val="12"/>
          <w:lang w:val="en-US"/>
        </w:rPr>
        <w:t>simplification of template and addition of cross-TSG aspects (for RAN #81)</w:t>
      </w:r>
    </w:p>
    <w:p>
      <w:pPr>
        <w:pStyle w:val="61"/>
        <w:rPr>
          <w:sz w:val="12"/>
          <w:szCs w:val="12"/>
          <w:lang w:val="en-US"/>
        </w:rPr>
      </w:pPr>
      <w:r>
        <w:rPr>
          <w:sz w:val="12"/>
          <w:szCs w:val="12"/>
          <w:lang w:val="en-US"/>
        </w:rPr>
        <w:t>v04.80</w:t>
      </w:r>
      <w:r>
        <w:rPr>
          <w:sz w:val="12"/>
          <w:szCs w:val="12"/>
          <w:lang w:val="en-US"/>
        </w:rPr>
        <w:tab/>
      </w:r>
      <w:r>
        <w:rPr>
          <w:sz w:val="12"/>
          <w:szCs w:val="12"/>
          <w:lang w:val="en-US"/>
        </w:rPr>
        <w:t>21.05.2018</w:t>
      </w:r>
      <w:r>
        <w:rPr>
          <w:sz w:val="12"/>
          <w:szCs w:val="12"/>
          <w:lang w:val="en-US"/>
        </w:rPr>
        <w:tab/>
      </w:r>
      <w:r>
        <w:rPr>
          <w:sz w:val="12"/>
          <w:szCs w:val="12"/>
          <w:lang w:val="en-US"/>
        </w:rPr>
        <w:tab/>
      </w:r>
      <w:r>
        <w:rPr>
          <w:sz w:val="12"/>
          <w:szCs w:val="12"/>
          <w:lang w:val="en-US"/>
        </w:rPr>
        <w:t>minor adaptations for RAN #80</w:t>
      </w:r>
    </w:p>
    <w:p>
      <w:pPr>
        <w:pStyle w:val="61"/>
        <w:rPr>
          <w:sz w:val="12"/>
          <w:szCs w:val="12"/>
          <w:lang w:val="en-US"/>
        </w:rPr>
      </w:pPr>
      <w:r>
        <w:rPr>
          <w:sz w:val="12"/>
          <w:szCs w:val="12"/>
          <w:lang w:val="en-US"/>
        </w:rPr>
        <w:t>v04.79</w:t>
      </w:r>
      <w:r>
        <w:rPr>
          <w:sz w:val="12"/>
          <w:szCs w:val="12"/>
          <w:lang w:val="en-US"/>
        </w:rPr>
        <w:tab/>
      </w:r>
      <w:r>
        <w:rPr>
          <w:sz w:val="12"/>
          <w:szCs w:val="12"/>
          <w:lang w:val="en-US"/>
        </w:rPr>
        <w:t>26.02.2018</w:t>
      </w:r>
      <w:r>
        <w:rPr>
          <w:sz w:val="12"/>
          <w:szCs w:val="12"/>
          <w:lang w:val="en-US"/>
        </w:rPr>
        <w:tab/>
      </w:r>
      <w:r>
        <w:rPr>
          <w:sz w:val="12"/>
          <w:szCs w:val="12"/>
          <w:lang w:val="en-US"/>
        </w:rPr>
        <w:tab/>
      </w:r>
      <w:r>
        <w:rPr>
          <w:sz w:val="12"/>
          <w:szCs w:val="12"/>
          <w:lang w:val="en-US"/>
        </w:rPr>
        <w:t>minor adaptations for RAN #79</w:t>
      </w:r>
    </w:p>
    <w:p>
      <w:pPr>
        <w:pStyle w:val="61"/>
        <w:rPr>
          <w:sz w:val="12"/>
          <w:szCs w:val="12"/>
          <w:lang w:val="en-US"/>
        </w:rPr>
      </w:pPr>
      <w:r>
        <w:rPr>
          <w:sz w:val="12"/>
          <w:szCs w:val="12"/>
          <w:lang w:val="en-US"/>
        </w:rPr>
        <w:t>v04.78</w:t>
      </w:r>
      <w:r>
        <w:rPr>
          <w:sz w:val="12"/>
          <w:szCs w:val="12"/>
          <w:lang w:val="en-US"/>
        </w:rPr>
        <w:tab/>
      </w:r>
      <w:r>
        <w:rPr>
          <w:sz w:val="12"/>
          <w:szCs w:val="12"/>
          <w:lang w:val="en-US"/>
        </w:rPr>
        <w:t>18.11.2017</w:t>
      </w:r>
      <w:r>
        <w:rPr>
          <w:sz w:val="12"/>
          <w:szCs w:val="12"/>
          <w:lang w:val="en-US"/>
        </w:rPr>
        <w:tab/>
      </w:r>
      <w:r>
        <w:rPr>
          <w:sz w:val="12"/>
          <w:szCs w:val="12"/>
          <w:lang w:val="en-US"/>
        </w:rPr>
        <w:tab/>
      </w:r>
      <w:r>
        <w:rPr>
          <w:sz w:val="12"/>
          <w:szCs w:val="12"/>
          <w:lang w:val="en-US"/>
        </w:rPr>
        <w:t>minor adaptations for RAN #78</w:t>
      </w:r>
    </w:p>
    <w:p>
      <w:pPr>
        <w:pStyle w:val="61"/>
        <w:rPr>
          <w:sz w:val="12"/>
          <w:szCs w:val="12"/>
          <w:lang w:val="en-US"/>
        </w:rPr>
      </w:pPr>
      <w:r>
        <w:rPr>
          <w:sz w:val="12"/>
          <w:szCs w:val="12"/>
          <w:lang w:val="en-US"/>
        </w:rPr>
        <w:t>v04.77</w:t>
      </w:r>
      <w:r>
        <w:rPr>
          <w:sz w:val="12"/>
          <w:szCs w:val="12"/>
          <w:lang w:val="en-US"/>
        </w:rPr>
        <w:tab/>
      </w:r>
      <w:r>
        <w:rPr>
          <w:sz w:val="12"/>
          <w:szCs w:val="12"/>
          <w:lang w:val="en-US"/>
        </w:rPr>
        <w:t>06.08.2017</w:t>
      </w:r>
      <w:r>
        <w:rPr>
          <w:sz w:val="12"/>
          <w:szCs w:val="12"/>
          <w:lang w:val="en-US"/>
        </w:rPr>
        <w:tab/>
      </w:r>
      <w:r>
        <w:rPr>
          <w:sz w:val="12"/>
          <w:szCs w:val="12"/>
          <w:lang w:val="en-US"/>
        </w:rPr>
        <w:tab/>
      </w:r>
      <w:r>
        <w:rPr>
          <w:sz w:val="12"/>
          <w:szCs w:val="12"/>
          <w:lang w:val="en-US"/>
        </w:rPr>
        <w:t>minor adaptations for RAN #77</w:t>
      </w:r>
    </w:p>
    <w:p>
      <w:pPr>
        <w:pStyle w:val="61"/>
        <w:rPr>
          <w:sz w:val="12"/>
          <w:szCs w:val="12"/>
          <w:lang w:val="en-US"/>
        </w:rPr>
      </w:pPr>
      <w:r>
        <w:rPr>
          <w:sz w:val="12"/>
          <w:szCs w:val="12"/>
          <w:lang w:val="en-US"/>
        </w:rPr>
        <w:t>v04.76</w:t>
      </w:r>
      <w:r>
        <w:rPr>
          <w:sz w:val="12"/>
          <w:szCs w:val="12"/>
          <w:lang w:val="en-US"/>
        </w:rPr>
        <w:tab/>
      </w:r>
      <w:r>
        <w:rPr>
          <w:sz w:val="12"/>
          <w:szCs w:val="12"/>
          <w:lang w:val="en-US"/>
        </w:rPr>
        <w:t>15.05.2017</w:t>
      </w:r>
      <w:r>
        <w:rPr>
          <w:sz w:val="12"/>
          <w:szCs w:val="12"/>
          <w:lang w:val="en-US"/>
        </w:rPr>
        <w:tab/>
      </w:r>
      <w:r>
        <w:rPr>
          <w:sz w:val="12"/>
          <w:szCs w:val="12"/>
          <w:lang w:val="en-US"/>
        </w:rPr>
        <w:tab/>
      </w:r>
      <w:r>
        <w:rPr>
          <w:sz w:val="12"/>
          <w:szCs w:val="12"/>
          <w:lang w:val="en-US"/>
        </w:rPr>
        <w:t>minor adaptations for RAN #76</w:t>
      </w:r>
    </w:p>
    <w:p>
      <w:pPr>
        <w:pStyle w:val="61"/>
        <w:rPr>
          <w:sz w:val="12"/>
          <w:szCs w:val="12"/>
          <w:lang w:val="en-US"/>
        </w:rPr>
      </w:pPr>
      <w:r>
        <w:rPr>
          <w:sz w:val="12"/>
          <w:szCs w:val="12"/>
          <w:lang w:val="en-US"/>
        </w:rPr>
        <w:t>v04.75</w:t>
      </w:r>
      <w:r>
        <w:rPr>
          <w:sz w:val="12"/>
          <w:szCs w:val="12"/>
          <w:lang w:val="en-US"/>
        </w:rPr>
        <w:tab/>
      </w:r>
      <w:r>
        <w:rPr>
          <w:sz w:val="12"/>
          <w:szCs w:val="12"/>
          <w:lang w:val="en-US"/>
        </w:rPr>
        <w:t>31.01.2017</w:t>
      </w:r>
      <w:r>
        <w:rPr>
          <w:sz w:val="12"/>
          <w:szCs w:val="12"/>
          <w:lang w:val="en-US"/>
        </w:rPr>
        <w:tab/>
      </w:r>
      <w:r>
        <w:rPr>
          <w:sz w:val="12"/>
          <w:szCs w:val="12"/>
          <w:lang w:val="en-US"/>
        </w:rPr>
        <w:tab/>
      </w:r>
      <w:r>
        <w:rPr>
          <w:sz w:val="12"/>
          <w:szCs w:val="12"/>
          <w:lang w:val="en-US"/>
        </w:rPr>
        <w:t>minor adaptations for RAN #75</w:t>
      </w:r>
    </w:p>
    <w:p>
      <w:pPr>
        <w:pStyle w:val="61"/>
        <w:rPr>
          <w:sz w:val="12"/>
          <w:szCs w:val="12"/>
          <w:lang w:val="en-US"/>
        </w:rPr>
      </w:pPr>
      <w:r>
        <w:rPr>
          <w:sz w:val="12"/>
          <w:szCs w:val="12"/>
          <w:lang w:val="en-US"/>
        </w:rPr>
        <w:t>v04.74</w:t>
      </w:r>
      <w:r>
        <w:rPr>
          <w:sz w:val="12"/>
          <w:szCs w:val="12"/>
          <w:lang w:val="en-US"/>
        </w:rPr>
        <w:tab/>
      </w:r>
      <w:r>
        <w:rPr>
          <w:sz w:val="12"/>
          <w:szCs w:val="12"/>
          <w:lang w:val="en-US"/>
        </w:rPr>
        <w:t>28.10.2016</w:t>
      </w:r>
      <w:r>
        <w:rPr>
          <w:sz w:val="12"/>
          <w:szCs w:val="12"/>
          <w:lang w:val="en-US"/>
        </w:rPr>
        <w:tab/>
      </w:r>
      <w:r>
        <w:rPr>
          <w:sz w:val="12"/>
          <w:szCs w:val="12"/>
          <w:lang w:val="en-US"/>
        </w:rPr>
        <w:tab/>
      </w:r>
      <w:r>
        <w:rPr>
          <w:sz w:val="12"/>
          <w:szCs w:val="12"/>
          <w:lang w:val="en-US"/>
        </w:rPr>
        <w:t>minor adaptations for RAN #74</w:t>
      </w:r>
    </w:p>
    <w:p>
      <w:pPr>
        <w:pStyle w:val="61"/>
        <w:rPr>
          <w:sz w:val="12"/>
          <w:szCs w:val="12"/>
          <w:lang w:val="en-US"/>
        </w:rPr>
      </w:pPr>
      <w:r>
        <w:rPr>
          <w:sz w:val="12"/>
          <w:szCs w:val="12"/>
          <w:lang w:val="en-US"/>
        </w:rPr>
        <w:t>v04.73</w:t>
      </w:r>
      <w:r>
        <w:rPr>
          <w:sz w:val="12"/>
          <w:szCs w:val="12"/>
          <w:lang w:val="en-US"/>
        </w:rPr>
        <w:tab/>
      </w:r>
      <w:r>
        <w:rPr>
          <w:sz w:val="12"/>
          <w:szCs w:val="12"/>
          <w:lang w:val="en-US"/>
        </w:rPr>
        <w:t>01.09.2016</w:t>
      </w:r>
      <w:r>
        <w:rPr>
          <w:sz w:val="12"/>
          <w:szCs w:val="12"/>
          <w:lang w:val="en-US"/>
        </w:rPr>
        <w:tab/>
      </w:r>
      <w:r>
        <w:rPr>
          <w:sz w:val="12"/>
          <w:szCs w:val="12"/>
          <w:lang w:val="en-US"/>
        </w:rPr>
        <w:tab/>
      </w:r>
      <w:r>
        <w:rPr>
          <w:sz w:val="12"/>
          <w:szCs w:val="12"/>
          <w:lang w:val="en-US"/>
        </w:rPr>
        <w:t>adaptations for RAN #73 (time units in extra Excel table, RAN6 reporting included)</w:t>
      </w:r>
    </w:p>
    <w:p>
      <w:pPr>
        <w:pStyle w:val="61"/>
        <w:rPr>
          <w:sz w:val="12"/>
          <w:szCs w:val="12"/>
          <w:lang w:val="en-US"/>
        </w:rPr>
      </w:pPr>
      <w:r>
        <w:rPr>
          <w:sz w:val="12"/>
          <w:szCs w:val="12"/>
          <w:lang w:val="en-US"/>
        </w:rPr>
        <w:t>v04.72</w:t>
      </w:r>
      <w:r>
        <w:rPr>
          <w:sz w:val="12"/>
          <w:szCs w:val="12"/>
          <w:lang w:val="en-US"/>
        </w:rPr>
        <w:tab/>
      </w:r>
      <w:r>
        <w:rPr>
          <w:sz w:val="12"/>
          <w:szCs w:val="12"/>
          <w:lang w:val="en-US"/>
        </w:rPr>
        <w:t>26.05.2016</w:t>
      </w:r>
      <w:r>
        <w:rPr>
          <w:sz w:val="12"/>
          <w:szCs w:val="12"/>
          <w:lang w:val="en-US"/>
        </w:rPr>
        <w:tab/>
      </w:r>
      <w:r>
        <w:rPr>
          <w:sz w:val="12"/>
          <w:szCs w:val="12"/>
          <w:lang w:val="en-US"/>
        </w:rPr>
        <w:tab/>
      </w:r>
      <w:r>
        <w:rPr>
          <w:sz w:val="12"/>
          <w:szCs w:val="12"/>
          <w:lang w:val="en-US"/>
        </w:rPr>
        <w:t>adaptations for RAN #72 (introduction of NR &amp; GERAN TUs)</w:t>
      </w:r>
    </w:p>
    <w:p>
      <w:pPr>
        <w:pStyle w:val="61"/>
        <w:rPr>
          <w:sz w:val="12"/>
          <w:szCs w:val="12"/>
          <w:lang w:val="en-US"/>
        </w:rPr>
      </w:pPr>
      <w:r>
        <w:rPr>
          <w:sz w:val="12"/>
          <w:szCs w:val="12"/>
          <w:lang w:val="en-US"/>
        </w:rPr>
        <w:t>v04.71</w:t>
      </w:r>
      <w:r>
        <w:rPr>
          <w:sz w:val="12"/>
          <w:szCs w:val="12"/>
          <w:lang w:val="en-US"/>
        </w:rPr>
        <w:tab/>
      </w:r>
      <w:r>
        <w:rPr>
          <w:sz w:val="12"/>
          <w:szCs w:val="12"/>
          <w:lang w:val="en-US"/>
        </w:rPr>
        <w:t>10.02.2016</w:t>
      </w:r>
      <w:r>
        <w:rPr>
          <w:sz w:val="12"/>
          <w:szCs w:val="12"/>
          <w:lang w:val="en-US"/>
        </w:rPr>
        <w:tab/>
      </w:r>
      <w:r>
        <w:rPr>
          <w:sz w:val="12"/>
          <w:szCs w:val="12"/>
          <w:lang w:val="en-US"/>
        </w:rPr>
        <w:tab/>
      </w:r>
      <w:r>
        <w:rPr>
          <w:sz w:val="12"/>
          <w:szCs w:val="12"/>
          <w:lang w:val="en-US"/>
        </w:rPr>
        <w:t>minor adaptations for RAN #71</w:t>
      </w:r>
    </w:p>
    <w:p>
      <w:pPr>
        <w:pStyle w:val="61"/>
        <w:rPr>
          <w:sz w:val="12"/>
          <w:szCs w:val="12"/>
          <w:lang w:val="en-US"/>
        </w:rPr>
      </w:pPr>
      <w:r>
        <w:rPr>
          <w:sz w:val="12"/>
          <w:szCs w:val="12"/>
          <w:lang w:val="en-US"/>
        </w:rPr>
        <w:t>v04.70</w:t>
      </w:r>
      <w:r>
        <w:rPr>
          <w:sz w:val="12"/>
          <w:szCs w:val="12"/>
          <w:lang w:val="en-US"/>
        </w:rPr>
        <w:tab/>
      </w:r>
      <w:r>
        <w:rPr>
          <w:sz w:val="12"/>
          <w:szCs w:val="12"/>
          <w:lang w:val="en-US"/>
        </w:rPr>
        <w:t>30.10.2015</w:t>
      </w:r>
      <w:r>
        <w:rPr>
          <w:sz w:val="12"/>
          <w:szCs w:val="12"/>
          <w:lang w:val="en-US"/>
        </w:rPr>
        <w:tab/>
      </w:r>
      <w:r>
        <w:rPr>
          <w:sz w:val="12"/>
          <w:szCs w:val="12"/>
          <w:lang w:val="en-US"/>
        </w:rPr>
        <w:tab/>
      </w:r>
      <w:r>
        <w:rPr>
          <w:sz w:val="12"/>
          <w:szCs w:val="12"/>
          <w:lang w:val="en-US"/>
        </w:rPr>
        <w:t>minor adaptations for RAN #70</w:t>
      </w:r>
    </w:p>
    <w:p>
      <w:pPr>
        <w:pStyle w:val="61"/>
        <w:rPr>
          <w:sz w:val="12"/>
          <w:szCs w:val="12"/>
          <w:lang w:val="en-US"/>
        </w:rPr>
      </w:pPr>
      <w:r>
        <w:rPr>
          <w:sz w:val="12"/>
          <w:szCs w:val="12"/>
          <w:lang w:val="en-US"/>
        </w:rPr>
        <w:t>v04.69</w:t>
      </w:r>
      <w:r>
        <w:rPr>
          <w:sz w:val="12"/>
          <w:szCs w:val="12"/>
          <w:lang w:val="en-US"/>
        </w:rPr>
        <w:tab/>
      </w:r>
      <w:r>
        <w:rPr>
          <w:sz w:val="12"/>
          <w:szCs w:val="12"/>
          <w:lang w:val="en-US"/>
        </w:rPr>
        <w:t>12.08.2015</w:t>
      </w:r>
      <w:r>
        <w:rPr>
          <w:sz w:val="12"/>
          <w:szCs w:val="12"/>
          <w:lang w:val="en-US"/>
        </w:rPr>
        <w:tab/>
      </w:r>
      <w:r>
        <w:rPr>
          <w:sz w:val="12"/>
          <w:szCs w:val="12"/>
          <w:lang w:val="en-US"/>
        </w:rPr>
        <w:tab/>
      </w:r>
      <w:r>
        <w:rPr>
          <w:sz w:val="12"/>
          <w:szCs w:val="12"/>
          <w:lang w:val="en-US"/>
        </w:rPr>
        <w:t>minor adaptations for RAN #69</w:t>
      </w:r>
    </w:p>
    <w:p>
      <w:pPr>
        <w:pStyle w:val="61"/>
        <w:rPr>
          <w:sz w:val="12"/>
          <w:szCs w:val="12"/>
          <w:lang w:val="en-US"/>
        </w:rPr>
      </w:pPr>
      <w:r>
        <w:rPr>
          <w:sz w:val="12"/>
          <w:szCs w:val="12"/>
          <w:lang w:val="en-US"/>
        </w:rPr>
        <w:t>v04.68</w:t>
      </w:r>
      <w:r>
        <w:rPr>
          <w:sz w:val="12"/>
          <w:szCs w:val="12"/>
          <w:lang w:val="en-US"/>
        </w:rPr>
        <w:tab/>
      </w:r>
      <w:r>
        <w:rPr>
          <w:sz w:val="12"/>
          <w:szCs w:val="12"/>
          <w:lang w:val="en-US"/>
        </w:rPr>
        <w:t>21.05.2015</w:t>
      </w:r>
      <w:r>
        <w:rPr>
          <w:sz w:val="12"/>
          <w:szCs w:val="12"/>
          <w:lang w:val="en-US"/>
        </w:rPr>
        <w:tab/>
      </w:r>
      <w:r>
        <w:rPr>
          <w:sz w:val="12"/>
          <w:szCs w:val="12"/>
          <w:lang w:val="en-US"/>
        </w:rPr>
        <w:tab/>
      </w:r>
      <w:r>
        <w:rPr>
          <w:sz w:val="12"/>
          <w:szCs w:val="12"/>
          <w:lang w:val="en-US"/>
        </w:rPr>
        <w:t>minor adaptations for RAN #68</w:t>
      </w:r>
    </w:p>
    <w:p>
      <w:pPr>
        <w:pStyle w:val="61"/>
        <w:rPr>
          <w:sz w:val="12"/>
          <w:szCs w:val="12"/>
          <w:lang w:val="en-US"/>
        </w:rPr>
      </w:pPr>
      <w:r>
        <w:rPr>
          <w:sz w:val="12"/>
          <w:szCs w:val="12"/>
          <w:lang w:val="en-US"/>
        </w:rPr>
        <w:t>v04.67</w:t>
      </w:r>
      <w:r>
        <w:rPr>
          <w:sz w:val="12"/>
          <w:szCs w:val="12"/>
          <w:lang w:val="en-US"/>
        </w:rPr>
        <w:tab/>
      </w:r>
      <w:r>
        <w:rPr>
          <w:sz w:val="12"/>
          <w:szCs w:val="12"/>
          <w:lang w:val="en-US"/>
        </w:rPr>
        <w:t>01.02.2015</w:t>
      </w:r>
      <w:r>
        <w:rPr>
          <w:sz w:val="12"/>
          <w:szCs w:val="12"/>
          <w:lang w:val="en-US"/>
        </w:rPr>
        <w:tab/>
      </w:r>
      <w:r>
        <w:rPr>
          <w:sz w:val="12"/>
          <w:szCs w:val="12"/>
          <w:lang w:val="en-US"/>
        </w:rPr>
        <w:tab/>
      </w:r>
      <w:r>
        <w:rPr>
          <w:sz w:val="12"/>
          <w:szCs w:val="12"/>
          <w:lang w:val="en-US"/>
        </w:rPr>
        <w:t>minor adaptations for RAN #67</w:t>
      </w:r>
    </w:p>
    <w:p>
      <w:pPr>
        <w:pStyle w:val="61"/>
        <w:rPr>
          <w:sz w:val="12"/>
          <w:szCs w:val="12"/>
          <w:lang w:val="en-US"/>
        </w:rPr>
      </w:pPr>
      <w:r>
        <w:rPr>
          <w:sz w:val="12"/>
          <w:szCs w:val="12"/>
          <w:lang w:val="en-US"/>
        </w:rPr>
        <w:t>v04.66</w:t>
      </w:r>
      <w:r>
        <w:rPr>
          <w:sz w:val="12"/>
          <w:szCs w:val="12"/>
          <w:lang w:val="en-US"/>
        </w:rPr>
        <w:tab/>
      </w:r>
      <w:r>
        <w:rPr>
          <w:sz w:val="12"/>
          <w:szCs w:val="12"/>
          <w:lang w:val="en-US"/>
        </w:rPr>
        <w:t>16.11.2014</w:t>
      </w:r>
      <w:r>
        <w:rPr>
          <w:sz w:val="12"/>
          <w:szCs w:val="12"/>
          <w:lang w:val="en-US"/>
        </w:rPr>
        <w:tab/>
      </w:r>
      <w:r>
        <w:rPr>
          <w:sz w:val="12"/>
          <w:szCs w:val="12"/>
          <w:lang w:val="en-US"/>
        </w:rPr>
        <w:tab/>
      </w:r>
      <w:r>
        <w:rPr>
          <w:sz w:val="12"/>
          <w:szCs w:val="12"/>
          <w:lang w:val="en-US"/>
        </w:rPr>
        <w:t>minor adaptations for RAN #66</w:t>
      </w:r>
    </w:p>
    <w:p>
      <w:pPr>
        <w:pStyle w:val="61"/>
        <w:rPr>
          <w:sz w:val="12"/>
          <w:szCs w:val="12"/>
          <w:lang w:val="en-US"/>
        </w:rPr>
      </w:pPr>
      <w:r>
        <w:rPr>
          <w:sz w:val="12"/>
          <w:szCs w:val="12"/>
          <w:lang w:val="en-US"/>
        </w:rPr>
        <w:t>v04.65</w:t>
      </w:r>
      <w:r>
        <w:rPr>
          <w:sz w:val="12"/>
          <w:szCs w:val="12"/>
          <w:lang w:val="en-US"/>
        </w:rPr>
        <w:tab/>
      </w:r>
      <w:r>
        <w:rPr>
          <w:sz w:val="12"/>
          <w:szCs w:val="12"/>
          <w:lang w:val="en-US"/>
        </w:rPr>
        <w:t>16.08.2014</w:t>
      </w:r>
      <w:r>
        <w:rPr>
          <w:sz w:val="12"/>
          <w:szCs w:val="12"/>
          <w:lang w:val="en-US"/>
        </w:rPr>
        <w:tab/>
      </w:r>
      <w:r>
        <w:rPr>
          <w:sz w:val="12"/>
          <w:szCs w:val="12"/>
          <w:lang w:val="en-US"/>
        </w:rPr>
        <w:tab/>
      </w:r>
      <w:r>
        <w:rPr>
          <w:sz w:val="12"/>
          <w:szCs w:val="12"/>
          <w:lang w:val="en-US"/>
        </w:rPr>
        <w:t>minor adaptations for RAN #65</w:t>
      </w:r>
    </w:p>
    <w:p>
      <w:pPr>
        <w:pStyle w:val="61"/>
        <w:rPr>
          <w:sz w:val="12"/>
          <w:szCs w:val="12"/>
          <w:lang w:val="en-US"/>
        </w:rPr>
      </w:pPr>
      <w:r>
        <w:rPr>
          <w:sz w:val="12"/>
          <w:szCs w:val="12"/>
          <w:lang w:val="en-US"/>
        </w:rPr>
        <w:t>v04.64</w:t>
      </w:r>
      <w:r>
        <w:rPr>
          <w:sz w:val="12"/>
          <w:szCs w:val="12"/>
          <w:lang w:val="en-US"/>
        </w:rPr>
        <w:tab/>
      </w:r>
      <w:r>
        <w:rPr>
          <w:sz w:val="12"/>
          <w:szCs w:val="12"/>
          <w:lang w:val="en-US"/>
        </w:rPr>
        <w:t>22.05.2014</w:t>
      </w:r>
      <w:r>
        <w:rPr>
          <w:sz w:val="12"/>
          <w:szCs w:val="12"/>
          <w:lang w:val="en-US"/>
        </w:rPr>
        <w:tab/>
      </w:r>
      <w:r>
        <w:rPr>
          <w:sz w:val="12"/>
          <w:szCs w:val="12"/>
          <w:lang w:val="en-US"/>
        </w:rPr>
        <w:tab/>
      </w:r>
      <w:r>
        <w:rPr>
          <w:sz w:val="12"/>
          <w:szCs w:val="12"/>
          <w:lang w:val="en-US"/>
        </w:rPr>
        <w:t>minor adaptations for RAN #64</w:t>
      </w:r>
    </w:p>
    <w:p>
      <w:pPr>
        <w:pStyle w:val="61"/>
        <w:rPr>
          <w:sz w:val="12"/>
          <w:szCs w:val="12"/>
          <w:lang w:val="en-US"/>
        </w:rPr>
      </w:pPr>
      <w:r>
        <w:rPr>
          <w:sz w:val="12"/>
          <w:szCs w:val="12"/>
          <w:lang w:val="en-US"/>
        </w:rPr>
        <w:t>v04.63</w:t>
      </w:r>
      <w:r>
        <w:rPr>
          <w:sz w:val="12"/>
          <w:szCs w:val="12"/>
          <w:lang w:val="en-US"/>
        </w:rPr>
        <w:tab/>
      </w:r>
      <w:r>
        <w:rPr>
          <w:sz w:val="12"/>
          <w:szCs w:val="12"/>
          <w:lang w:val="en-US"/>
        </w:rPr>
        <w:t>24.01.2014</w:t>
      </w:r>
      <w:r>
        <w:rPr>
          <w:sz w:val="12"/>
          <w:szCs w:val="12"/>
          <w:lang w:val="en-US"/>
        </w:rPr>
        <w:tab/>
      </w:r>
      <w:r>
        <w:rPr>
          <w:sz w:val="12"/>
          <w:szCs w:val="12"/>
          <w:lang w:val="en-US"/>
        </w:rPr>
        <w:tab/>
      </w:r>
      <w:r>
        <w:rPr>
          <w:sz w:val="12"/>
          <w:szCs w:val="12"/>
          <w:lang w:val="en-US"/>
        </w:rPr>
        <w:t>restructuring for RAN #63 to cover Core &amp; Perf. in one doc file</w:t>
      </w:r>
    </w:p>
    <w:p>
      <w:pPr>
        <w:pStyle w:val="61"/>
        <w:rPr>
          <w:sz w:val="12"/>
          <w:szCs w:val="12"/>
          <w:lang w:val="en-US"/>
        </w:rPr>
      </w:pPr>
      <w:r>
        <w:rPr>
          <w:sz w:val="12"/>
          <w:szCs w:val="12"/>
          <w:lang w:val="en-US"/>
        </w:rPr>
        <w:t>v03.62</w:t>
      </w:r>
      <w:r>
        <w:rPr>
          <w:sz w:val="12"/>
          <w:szCs w:val="12"/>
          <w:lang w:val="en-US"/>
        </w:rPr>
        <w:tab/>
      </w:r>
      <w:r>
        <w:rPr>
          <w:sz w:val="12"/>
          <w:szCs w:val="12"/>
          <w:lang w:val="en-US"/>
        </w:rPr>
        <w:t>11.11.2013</w:t>
      </w:r>
      <w:r>
        <w:rPr>
          <w:sz w:val="12"/>
          <w:szCs w:val="12"/>
          <w:lang w:val="en-US"/>
        </w:rPr>
        <w:tab/>
      </w:r>
      <w:r>
        <w:rPr>
          <w:sz w:val="12"/>
          <w:szCs w:val="12"/>
          <w:lang w:val="en-US"/>
        </w:rPr>
        <w:tab/>
      </w:r>
      <w:r>
        <w:rPr>
          <w:sz w:val="12"/>
          <w:szCs w:val="12"/>
          <w:lang w:val="en-US"/>
        </w:rPr>
        <w:t>section 1.2.3 adapted for RAN #62</w:t>
      </w:r>
    </w:p>
    <w:p>
      <w:pPr>
        <w:pStyle w:val="61"/>
        <w:rPr>
          <w:sz w:val="12"/>
          <w:szCs w:val="12"/>
          <w:lang w:val="en-US"/>
        </w:rPr>
      </w:pPr>
      <w:r>
        <w:rPr>
          <w:sz w:val="12"/>
          <w:szCs w:val="12"/>
          <w:lang w:val="en-US"/>
        </w:rPr>
        <w:t>v03</w:t>
      </w:r>
      <w:r>
        <w:rPr>
          <w:sz w:val="12"/>
          <w:szCs w:val="12"/>
          <w:lang w:val="en-US"/>
        </w:rPr>
        <w:tab/>
      </w:r>
      <w:r>
        <w:rPr>
          <w:sz w:val="12"/>
          <w:szCs w:val="12"/>
          <w:lang w:val="en-US"/>
        </w:rPr>
        <w:t>11.08.2013</w:t>
      </w:r>
      <w:r>
        <w:rPr>
          <w:sz w:val="12"/>
          <w:szCs w:val="12"/>
          <w:lang w:val="en-US"/>
        </w:rPr>
        <w:tab/>
      </w:r>
      <w:r>
        <w:rPr>
          <w:sz w:val="12"/>
          <w:szCs w:val="12"/>
          <w:lang w:val="en-US"/>
        </w:rPr>
        <w:tab/>
      </w:r>
      <w:r>
        <w:rPr>
          <w:sz w:val="12"/>
          <w:szCs w:val="12"/>
          <w:lang w:val="en-US"/>
        </w:rPr>
        <w:t>section 1.2.3 added on time budget</w:t>
      </w:r>
    </w:p>
    <w:p>
      <w:pPr>
        <w:pStyle w:val="61"/>
        <w:rPr>
          <w:sz w:val="12"/>
          <w:szCs w:val="12"/>
          <w:lang w:val="en-US"/>
        </w:rPr>
      </w:pPr>
      <w:r>
        <w:rPr>
          <w:sz w:val="12"/>
          <w:szCs w:val="12"/>
          <w:lang w:val="en-US"/>
        </w:rPr>
        <w:t>v02</w:t>
      </w:r>
      <w:r>
        <w:rPr>
          <w:sz w:val="12"/>
          <w:szCs w:val="12"/>
          <w:lang w:val="en-US"/>
        </w:rPr>
        <w:tab/>
      </w:r>
      <w:r>
        <w:rPr>
          <w:sz w:val="12"/>
          <w:szCs w:val="12"/>
          <w:lang w:val="en-US"/>
        </w:rPr>
        <w:t>07.05.2010</w:t>
      </w:r>
      <w:r>
        <w:rPr>
          <w:sz w:val="12"/>
          <w:szCs w:val="12"/>
          <w:lang w:val="en-US"/>
        </w:rPr>
        <w:tab/>
      </w:r>
      <w:r>
        <w:rPr>
          <w:sz w:val="12"/>
          <w:szCs w:val="12"/>
          <w:lang w:val="en-US"/>
        </w:rPr>
        <w:tab/>
      </w:r>
      <w:r>
        <w:rPr>
          <w:sz w:val="12"/>
          <w:szCs w:val="12"/>
          <w:lang w:val="en-US"/>
        </w:rPr>
        <w:t>history added, some spelling corrections</w:t>
      </w:r>
    </w:p>
    <w:p>
      <w:pPr>
        <w:pStyle w:val="61"/>
        <w:rPr>
          <w:sz w:val="12"/>
          <w:szCs w:val="12"/>
          <w:lang w:val="en-US"/>
        </w:rPr>
      </w:pPr>
      <w:r>
        <w:rPr>
          <w:sz w:val="12"/>
          <w:szCs w:val="12"/>
          <w:lang w:val="en-US"/>
        </w:rPr>
        <w:t>v01</w:t>
      </w:r>
      <w:r>
        <w:rPr>
          <w:sz w:val="12"/>
          <w:szCs w:val="12"/>
          <w:lang w:val="en-US"/>
        </w:rPr>
        <w:tab/>
      </w:r>
      <w:r>
        <w:rPr>
          <w:sz w:val="12"/>
          <w:szCs w:val="12"/>
          <w:lang w:val="en-US"/>
        </w:rPr>
        <w:t>13.11.2009</w:t>
      </w:r>
      <w:r>
        <w:rPr>
          <w:sz w:val="12"/>
          <w:szCs w:val="12"/>
          <w:lang w:val="en-US"/>
        </w:rPr>
        <w:tab/>
      </w:r>
      <w:r>
        <w:rPr>
          <w:sz w:val="12"/>
          <w:szCs w:val="12"/>
          <w:lang w:val="en-US"/>
        </w:rPr>
        <w:tab/>
      </w:r>
      <w:r>
        <w:rPr>
          <w:sz w:val="12"/>
          <w:szCs w:val="12"/>
          <w:lang w:val="en-US"/>
        </w:rPr>
        <w:t>First version of the template</w:t>
      </w:r>
    </w:p>
    <w:sectPr>
      <w:footerReference r:id="rId3" w:type="default"/>
      <w:pgSz w:w="11906" w:h="16838"/>
      <w:pgMar w:top="851" w:right="851" w:bottom="851" w:left="85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S PGothic">
    <w:panose1 w:val="020B0600070205080204"/>
    <w:charset w:val="80"/>
    <w:family w:val="swiss"/>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Mincho">
    <w:altName w:val="Yu Gothic UI"/>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default"/>
    <w:sig w:usb0="00000287" w:usb1="00000000" w:usb2="00000000" w:usb3="00000000" w:csb0="2000009F" w:csb1="DFD70000"/>
  </w:font>
  <w:font w:name="ZapfDingbats">
    <w:altName w:val="Times New Roman"/>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CG Times (WN)">
    <w:altName w:val="Times New Roman"/>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Yu Gothic">
    <w:panose1 w:val="020B0400000000000000"/>
    <w:charset w:val="80"/>
    <w:family w:val="swiss"/>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PMingLiU">
    <w:altName w:val="Segoe Print"/>
    <w:panose1 w:val="00000000000000000000"/>
    <w:charset w:val="00"/>
    <w:family w:val="auto"/>
    <w:pitch w:val="default"/>
    <w:sig w:usb0="00000000" w:usb1="00000000" w:usb2="00000000" w:usb3="00000000" w:csb0="00000000" w:csb1="00000000"/>
  </w:font>
  <w:font w:name="Yu Mincho">
    <w:altName w:val="Yu Gothic"/>
    <w:panose1 w:val="020204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rPr>
        <w:rStyle w:val="55"/>
      </w:rPr>
      <w:fldChar w:fldCharType="begin"/>
    </w:r>
    <w:r>
      <w:rPr>
        <w:rStyle w:val="55"/>
      </w:rPr>
      <w:instrText xml:space="preserve"> PAGE </w:instrText>
    </w:r>
    <w:r>
      <w:rPr>
        <w:rStyle w:val="55"/>
      </w:rPr>
      <w:fldChar w:fldCharType="separate"/>
    </w:r>
    <w:r>
      <w:rPr>
        <w:rStyle w:val="55"/>
      </w:rPr>
      <w:t>12</w:t>
    </w:r>
    <w:r>
      <w:rPr>
        <w:rStyle w:val="55"/>
      </w:rPr>
      <w:fldChar w:fldCharType="end"/>
    </w:r>
    <w:r>
      <w:rPr>
        <w:rStyle w:val="55"/>
      </w:rPr>
      <w:t xml:space="preserve"> / </w:t>
    </w:r>
    <w:r>
      <w:rPr>
        <w:rStyle w:val="55"/>
      </w:rPr>
      <w:fldChar w:fldCharType="begin"/>
    </w:r>
    <w:r>
      <w:rPr>
        <w:rStyle w:val="55"/>
      </w:rPr>
      <w:instrText xml:space="preserve"> NUMPAGES </w:instrText>
    </w:r>
    <w:r>
      <w:rPr>
        <w:rStyle w:val="55"/>
      </w:rPr>
      <w:fldChar w:fldCharType="separate"/>
    </w:r>
    <w:r>
      <w:rPr>
        <w:rStyle w:val="55"/>
      </w:rPr>
      <w:t>12</w:t>
    </w:r>
    <w:r>
      <w:rPr>
        <w:rStyle w:val="55"/>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21A6B"/>
    <w:multiLevelType w:val="multilevel"/>
    <w:tmpl w:val="09221A6B"/>
    <w:lvl w:ilvl="0" w:tentative="0">
      <w:start w:val="5"/>
      <w:numFmt w:val="bullet"/>
      <w:lvlText w:val=""/>
      <w:lvlJc w:val="left"/>
      <w:pPr>
        <w:ind w:left="440" w:hanging="440"/>
      </w:pPr>
      <w:rPr>
        <w:rFonts w:hint="default" w:ascii="Symbol" w:hAnsi="Symbol" w:eastAsia="Batang"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0A6F66A2"/>
    <w:multiLevelType w:val="multilevel"/>
    <w:tmpl w:val="0A6F66A2"/>
    <w:lvl w:ilvl="0" w:tentative="0">
      <w:start w:val="1"/>
      <w:numFmt w:val="bullet"/>
      <w:lvlText w:val=""/>
      <w:lvlJc w:val="left"/>
      <w:pPr>
        <w:ind w:left="764" w:hanging="480"/>
      </w:pPr>
      <w:rPr>
        <w:rFonts w:hint="default" w:ascii="Wingdings" w:hAnsi="Wingdings"/>
      </w:rPr>
    </w:lvl>
    <w:lvl w:ilvl="1" w:tentative="0">
      <w:start w:val="0"/>
      <w:numFmt w:val="bullet"/>
      <w:lvlText w:val="-"/>
      <w:lvlJc w:val="left"/>
      <w:pPr>
        <w:ind w:left="1044" w:hanging="480"/>
      </w:pPr>
      <w:rPr>
        <w:rFonts w:hint="default" w:ascii="Arial" w:hAnsi="Arial" w:eastAsia="MS Mincho" w:cs="Arial"/>
      </w:rPr>
    </w:lvl>
    <w:lvl w:ilvl="2" w:tentative="0">
      <w:start w:val="1"/>
      <w:numFmt w:val="bullet"/>
      <w:lvlText w:val=""/>
      <w:lvlJc w:val="left"/>
      <w:pPr>
        <w:ind w:left="1724" w:hanging="480"/>
      </w:pPr>
      <w:rPr>
        <w:rFonts w:hint="default" w:ascii="Wingdings" w:hAnsi="Wingdings"/>
      </w:rPr>
    </w:lvl>
    <w:lvl w:ilvl="3" w:tentative="0">
      <w:start w:val="1"/>
      <w:numFmt w:val="bullet"/>
      <w:lvlText w:val=""/>
      <w:lvlJc w:val="left"/>
      <w:pPr>
        <w:ind w:left="2204" w:hanging="480"/>
      </w:pPr>
      <w:rPr>
        <w:rFonts w:hint="default" w:ascii="Wingdings" w:hAnsi="Wingdings"/>
      </w:rPr>
    </w:lvl>
    <w:lvl w:ilvl="4" w:tentative="0">
      <w:start w:val="1"/>
      <w:numFmt w:val="bullet"/>
      <w:lvlText w:val=""/>
      <w:lvlJc w:val="left"/>
      <w:pPr>
        <w:ind w:left="2684" w:hanging="480"/>
      </w:pPr>
      <w:rPr>
        <w:rFonts w:hint="default" w:ascii="Wingdings" w:hAnsi="Wingdings"/>
      </w:rPr>
    </w:lvl>
    <w:lvl w:ilvl="5" w:tentative="0">
      <w:start w:val="1"/>
      <w:numFmt w:val="bullet"/>
      <w:lvlText w:val=""/>
      <w:lvlJc w:val="left"/>
      <w:pPr>
        <w:ind w:left="3164" w:hanging="480"/>
      </w:pPr>
      <w:rPr>
        <w:rFonts w:hint="default" w:ascii="Wingdings" w:hAnsi="Wingdings"/>
      </w:rPr>
    </w:lvl>
    <w:lvl w:ilvl="6" w:tentative="0">
      <w:start w:val="1"/>
      <w:numFmt w:val="bullet"/>
      <w:lvlText w:val=""/>
      <w:lvlJc w:val="left"/>
      <w:pPr>
        <w:ind w:left="3644" w:hanging="480"/>
      </w:pPr>
      <w:rPr>
        <w:rFonts w:hint="default" w:ascii="Wingdings" w:hAnsi="Wingdings"/>
      </w:rPr>
    </w:lvl>
    <w:lvl w:ilvl="7" w:tentative="0">
      <w:start w:val="1"/>
      <w:numFmt w:val="bullet"/>
      <w:lvlText w:val=""/>
      <w:lvlJc w:val="left"/>
      <w:pPr>
        <w:ind w:left="4124" w:hanging="480"/>
      </w:pPr>
      <w:rPr>
        <w:rFonts w:hint="default" w:ascii="Wingdings" w:hAnsi="Wingdings"/>
      </w:rPr>
    </w:lvl>
    <w:lvl w:ilvl="8" w:tentative="0">
      <w:start w:val="1"/>
      <w:numFmt w:val="bullet"/>
      <w:lvlText w:val=""/>
      <w:lvlJc w:val="left"/>
      <w:pPr>
        <w:ind w:left="4604" w:hanging="480"/>
      </w:pPr>
      <w:rPr>
        <w:rFonts w:hint="default" w:ascii="Wingdings" w:hAnsi="Wingdings"/>
      </w:rPr>
    </w:lvl>
  </w:abstractNum>
  <w:abstractNum w:abstractNumId="2">
    <w:nsid w:val="0C210095"/>
    <w:multiLevelType w:val="multilevel"/>
    <w:tmpl w:val="0C21009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2FE3E3E"/>
    <w:multiLevelType w:val="multilevel"/>
    <w:tmpl w:val="12FE3E3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8E113BE"/>
    <w:multiLevelType w:val="multilevel"/>
    <w:tmpl w:val="18E113BE"/>
    <w:lvl w:ilvl="0" w:tentative="0">
      <w:start w:val="1"/>
      <w:numFmt w:val="bullet"/>
      <w:lvlText w:val=""/>
      <w:lvlJc w:val="left"/>
      <w:pPr>
        <w:ind w:left="718" w:hanging="360"/>
      </w:pPr>
      <w:rPr>
        <w:rFonts w:hint="default" w:ascii="Symbol" w:hAnsi="Symbol"/>
      </w:rPr>
    </w:lvl>
    <w:lvl w:ilvl="1" w:tentative="0">
      <w:start w:val="1"/>
      <w:numFmt w:val="bullet"/>
      <w:lvlText w:val="o"/>
      <w:lvlJc w:val="left"/>
      <w:pPr>
        <w:ind w:left="1438" w:hanging="360"/>
      </w:pPr>
      <w:rPr>
        <w:rFonts w:hint="default" w:ascii="Courier New" w:hAnsi="Courier New" w:cs="Courier New"/>
      </w:rPr>
    </w:lvl>
    <w:lvl w:ilvl="2" w:tentative="0">
      <w:start w:val="1"/>
      <w:numFmt w:val="bullet"/>
      <w:lvlText w:val=""/>
      <w:lvlJc w:val="left"/>
      <w:pPr>
        <w:ind w:left="2158" w:hanging="360"/>
      </w:pPr>
      <w:rPr>
        <w:rFonts w:hint="default" w:ascii="Wingdings" w:hAnsi="Wingdings"/>
      </w:rPr>
    </w:lvl>
    <w:lvl w:ilvl="3" w:tentative="0">
      <w:start w:val="1"/>
      <w:numFmt w:val="bullet"/>
      <w:lvlText w:val=""/>
      <w:lvlJc w:val="left"/>
      <w:pPr>
        <w:ind w:left="2878" w:hanging="360"/>
      </w:pPr>
      <w:rPr>
        <w:rFonts w:hint="default" w:ascii="Symbol" w:hAnsi="Symbol"/>
      </w:rPr>
    </w:lvl>
    <w:lvl w:ilvl="4" w:tentative="0">
      <w:start w:val="1"/>
      <w:numFmt w:val="bullet"/>
      <w:lvlText w:val="o"/>
      <w:lvlJc w:val="left"/>
      <w:pPr>
        <w:ind w:left="3598" w:hanging="360"/>
      </w:pPr>
      <w:rPr>
        <w:rFonts w:hint="default" w:ascii="Courier New" w:hAnsi="Courier New" w:cs="Courier New"/>
      </w:rPr>
    </w:lvl>
    <w:lvl w:ilvl="5" w:tentative="0">
      <w:start w:val="1"/>
      <w:numFmt w:val="bullet"/>
      <w:lvlText w:val=""/>
      <w:lvlJc w:val="left"/>
      <w:pPr>
        <w:ind w:left="4318" w:hanging="360"/>
      </w:pPr>
      <w:rPr>
        <w:rFonts w:hint="default" w:ascii="Wingdings" w:hAnsi="Wingdings"/>
      </w:rPr>
    </w:lvl>
    <w:lvl w:ilvl="6" w:tentative="0">
      <w:start w:val="1"/>
      <w:numFmt w:val="bullet"/>
      <w:lvlText w:val=""/>
      <w:lvlJc w:val="left"/>
      <w:pPr>
        <w:ind w:left="5038" w:hanging="360"/>
      </w:pPr>
      <w:rPr>
        <w:rFonts w:hint="default" w:ascii="Symbol" w:hAnsi="Symbol"/>
      </w:rPr>
    </w:lvl>
    <w:lvl w:ilvl="7" w:tentative="0">
      <w:start w:val="1"/>
      <w:numFmt w:val="bullet"/>
      <w:lvlText w:val="o"/>
      <w:lvlJc w:val="left"/>
      <w:pPr>
        <w:ind w:left="5758" w:hanging="360"/>
      </w:pPr>
      <w:rPr>
        <w:rFonts w:hint="default" w:ascii="Courier New" w:hAnsi="Courier New" w:cs="Courier New"/>
      </w:rPr>
    </w:lvl>
    <w:lvl w:ilvl="8" w:tentative="0">
      <w:start w:val="1"/>
      <w:numFmt w:val="bullet"/>
      <w:lvlText w:val=""/>
      <w:lvlJc w:val="left"/>
      <w:pPr>
        <w:ind w:left="6478" w:hanging="360"/>
      </w:pPr>
      <w:rPr>
        <w:rFonts w:hint="default" w:ascii="Wingdings" w:hAnsi="Wingdings"/>
      </w:rPr>
    </w:lvl>
  </w:abstractNum>
  <w:abstractNum w:abstractNumId="5">
    <w:nsid w:val="1AC65095"/>
    <w:multiLevelType w:val="multilevel"/>
    <w:tmpl w:val="1AC65095"/>
    <w:lvl w:ilvl="0" w:tentative="0">
      <w:start w:val="0"/>
      <w:numFmt w:val="bullet"/>
      <w:lvlText w:val="-"/>
      <w:lvlJc w:val="left"/>
      <w:pPr>
        <w:ind w:left="360" w:hanging="360"/>
      </w:pPr>
      <w:rPr>
        <w:rFonts w:hint="default" w:ascii="Times New Roman" w:hAnsi="Times New Roman" w:eastAsia="MS Gothic" w:cs="Times New Roman"/>
      </w:rPr>
    </w:lvl>
    <w:lvl w:ilvl="1" w:tentative="0">
      <w:start w:val="0"/>
      <w:numFmt w:val="bullet"/>
      <w:lvlText w:val="-"/>
      <w:lvlJc w:val="left"/>
      <w:pPr>
        <w:ind w:left="840" w:hanging="420"/>
      </w:pPr>
      <w:rPr>
        <w:rFonts w:hint="default" w:ascii="Times" w:hAnsi="Times" w:eastAsia="Batang" w:cs="Times"/>
      </w:rPr>
    </w:lvl>
    <w:lvl w:ilvl="2" w:tentative="0">
      <w:start w:val="0"/>
      <w:numFmt w:val="bullet"/>
      <w:lvlText w:val="-"/>
      <w:lvlJc w:val="left"/>
      <w:pPr>
        <w:ind w:left="1260" w:hanging="420"/>
      </w:pPr>
      <w:rPr>
        <w:rFonts w:hint="default" w:ascii="Times" w:hAnsi="Times" w:eastAsia="Batang" w:cs="Times"/>
      </w:rPr>
    </w:lvl>
    <w:lvl w:ilvl="3" w:tentative="0">
      <w:start w:val="4"/>
      <w:numFmt w:val="bullet"/>
      <w:lvlText w:val="-"/>
      <w:lvlJc w:val="left"/>
      <w:pPr>
        <w:ind w:left="1680" w:hanging="420"/>
      </w:pPr>
      <w:rPr>
        <w:rFonts w:hint="eastAsia" w:ascii="Yu Gothic" w:hAnsi="Yu Gothic" w:eastAsia="Yu Gothic" w:cs="MS PGothic"/>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C4E0094"/>
    <w:multiLevelType w:val="multilevel"/>
    <w:tmpl w:val="1C4E0094"/>
    <w:lvl w:ilvl="0" w:tentative="0">
      <w:start w:val="5"/>
      <w:numFmt w:val="bullet"/>
      <w:lvlText w:val=""/>
      <w:lvlJc w:val="left"/>
      <w:pPr>
        <w:ind w:left="440" w:hanging="440"/>
      </w:pPr>
      <w:rPr>
        <w:rFonts w:hint="default" w:ascii="Symbol" w:hAnsi="Symbol" w:eastAsia="Batang"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1CA0643A"/>
    <w:multiLevelType w:val="multilevel"/>
    <w:tmpl w:val="1CA0643A"/>
    <w:lvl w:ilvl="0" w:tentative="0">
      <w:start w:val="1"/>
      <w:numFmt w:val="bullet"/>
      <w:lvlText w:val=""/>
      <w:lvlJc w:val="left"/>
      <w:pPr>
        <w:ind w:left="764" w:hanging="480"/>
      </w:pPr>
      <w:rPr>
        <w:rFonts w:hint="default" w:ascii="Wingdings" w:hAnsi="Wingdings"/>
      </w:rPr>
    </w:lvl>
    <w:lvl w:ilvl="1" w:tentative="0">
      <w:start w:val="0"/>
      <w:numFmt w:val="bullet"/>
      <w:lvlText w:val="-"/>
      <w:lvlJc w:val="left"/>
      <w:pPr>
        <w:ind w:left="960" w:hanging="480"/>
      </w:pPr>
      <w:rPr>
        <w:rFonts w:hint="default" w:ascii="Calibri" w:hAnsi="Calibri" w:eastAsia="MS Mincho" w:cs="Calibri"/>
      </w:rPr>
    </w:lvl>
    <w:lvl w:ilvl="2" w:tentative="0">
      <w:start w:val="1"/>
      <w:numFmt w:val="bullet"/>
      <w:lvlText w:val=""/>
      <w:lvlJc w:val="left"/>
      <w:pPr>
        <w:ind w:left="1724" w:hanging="480"/>
      </w:pPr>
      <w:rPr>
        <w:rFonts w:hint="default" w:ascii="Wingdings" w:hAnsi="Wingdings"/>
      </w:rPr>
    </w:lvl>
    <w:lvl w:ilvl="3" w:tentative="0">
      <w:start w:val="1"/>
      <w:numFmt w:val="bullet"/>
      <w:lvlText w:val=""/>
      <w:lvlJc w:val="left"/>
      <w:pPr>
        <w:ind w:left="2204" w:hanging="480"/>
      </w:pPr>
      <w:rPr>
        <w:rFonts w:hint="default" w:ascii="Wingdings" w:hAnsi="Wingdings"/>
      </w:rPr>
    </w:lvl>
    <w:lvl w:ilvl="4" w:tentative="0">
      <w:start w:val="1"/>
      <w:numFmt w:val="bullet"/>
      <w:lvlText w:val=""/>
      <w:lvlJc w:val="left"/>
      <w:pPr>
        <w:ind w:left="2684" w:hanging="480"/>
      </w:pPr>
      <w:rPr>
        <w:rFonts w:hint="default" w:ascii="Wingdings" w:hAnsi="Wingdings"/>
      </w:rPr>
    </w:lvl>
    <w:lvl w:ilvl="5" w:tentative="0">
      <w:start w:val="1"/>
      <w:numFmt w:val="bullet"/>
      <w:lvlText w:val=""/>
      <w:lvlJc w:val="left"/>
      <w:pPr>
        <w:ind w:left="3164" w:hanging="480"/>
      </w:pPr>
      <w:rPr>
        <w:rFonts w:hint="default" w:ascii="Wingdings" w:hAnsi="Wingdings"/>
      </w:rPr>
    </w:lvl>
    <w:lvl w:ilvl="6" w:tentative="0">
      <w:start w:val="1"/>
      <w:numFmt w:val="bullet"/>
      <w:lvlText w:val=""/>
      <w:lvlJc w:val="left"/>
      <w:pPr>
        <w:ind w:left="3644" w:hanging="480"/>
      </w:pPr>
      <w:rPr>
        <w:rFonts w:hint="default" w:ascii="Wingdings" w:hAnsi="Wingdings"/>
      </w:rPr>
    </w:lvl>
    <w:lvl w:ilvl="7" w:tentative="0">
      <w:start w:val="1"/>
      <w:numFmt w:val="bullet"/>
      <w:lvlText w:val=""/>
      <w:lvlJc w:val="left"/>
      <w:pPr>
        <w:ind w:left="4124" w:hanging="480"/>
      </w:pPr>
      <w:rPr>
        <w:rFonts w:hint="default" w:ascii="Wingdings" w:hAnsi="Wingdings"/>
      </w:rPr>
    </w:lvl>
    <w:lvl w:ilvl="8" w:tentative="0">
      <w:start w:val="1"/>
      <w:numFmt w:val="bullet"/>
      <w:lvlText w:val=""/>
      <w:lvlJc w:val="left"/>
      <w:pPr>
        <w:ind w:left="4604" w:hanging="480"/>
      </w:pPr>
      <w:rPr>
        <w:rFonts w:hint="default" w:ascii="Wingdings" w:hAnsi="Wingdings"/>
      </w:rPr>
    </w:lvl>
  </w:abstractNum>
  <w:abstractNum w:abstractNumId="8">
    <w:nsid w:val="1E415824"/>
    <w:multiLevelType w:val="multilevel"/>
    <w:tmpl w:val="1E415824"/>
    <w:lvl w:ilvl="0" w:tentative="0">
      <w:start w:val="1"/>
      <w:numFmt w:val="bullet"/>
      <w:lvlText w:val=""/>
      <w:lvlJc w:val="left"/>
      <w:pPr>
        <w:ind w:left="718" w:hanging="360"/>
      </w:pPr>
      <w:rPr>
        <w:rFonts w:hint="default" w:ascii="Symbol" w:hAnsi="Symbol"/>
      </w:rPr>
    </w:lvl>
    <w:lvl w:ilvl="1" w:tentative="0">
      <w:start w:val="1"/>
      <w:numFmt w:val="bullet"/>
      <w:lvlText w:val="o"/>
      <w:lvlJc w:val="left"/>
      <w:pPr>
        <w:ind w:left="1438" w:hanging="360"/>
      </w:pPr>
      <w:rPr>
        <w:rFonts w:hint="default" w:ascii="Courier New" w:hAnsi="Courier New" w:cs="Courier New"/>
      </w:rPr>
    </w:lvl>
    <w:lvl w:ilvl="2" w:tentative="0">
      <w:start w:val="1"/>
      <w:numFmt w:val="bullet"/>
      <w:lvlText w:val=""/>
      <w:lvlJc w:val="left"/>
      <w:pPr>
        <w:ind w:left="2158" w:hanging="360"/>
      </w:pPr>
      <w:rPr>
        <w:rFonts w:hint="default" w:ascii="Wingdings" w:hAnsi="Wingdings"/>
      </w:rPr>
    </w:lvl>
    <w:lvl w:ilvl="3" w:tentative="0">
      <w:start w:val="1"/>
      <w:numFmt w:val="bullet"/>
      <w:lvlText w:val=""/>
      <w:lvlJc w:val="left"/>
      <w:pPr>
        <w:ind w:left="2878" w:hanging="360"/>
      </w:pPr>
      <w:rPr>
        <w:rFonts w:hint="default" w:ascii="Symbol" w:hAnsi="Symbol"/>
      </w:rPr>
    </w:lvl>
    <w:lvl w:ilvl="4" w:tentative="0">
      <w:start w:val="1"/>
      <w:numFmt w:val="bullet"/>
      <w:lvlText w:val="o"/>
      <w:lvlJc w:val="left"/>
      <w:pPr>
        <w:ind w:left="3598" w:hanging="360"/>
      </w:pPr>
      <w:rPr>
        <w:rFonts w:hint="default" w:ascii="Courier New" w:hAnsi="Courier New" w:cs="Courier New"/>
      </w:rPr>
    </w:lvl>
    <w:lvl w:ilvl="5" w:tentative="0">
      <w:start w:val="1"/>
      <w:numFmt w:val="bullet"/>
      <w:lvlText w:val=""/>
      <w:lvlJc w:val="left"/>
      <w:pPr>
        <w:ind w:left="4318" w:hanging="360"/>
      </w:pPr>
      <w:rPr>
        <w:rFonts w:hint="default" w:ascii="Wingdings" w:hAnsi="Wingdings"/>
      </w:rPr>
    </w:lvl>
    <w:lvl w:ilvl="6" w:tentative="0">
      <w:start w:val="1"/>
      <w:numFmt w:val="bullet"/>
      <w:lvlText w:val=""/>
      <w:lvlJc w:val="left"/>
      <w:pPr>
        <w:ind w:left="5038" w:hanging="360"/>
      </w:pPr>
      <w:rPr>
        <w:rFonts w:hint="default" w:ascii="Symbol" w:hAnsi="Symbol"/>
      </w:rPr>
    </w:lvl>
    <w:lvl w:ilvl="7" w:tentative="0">
      <w:start w:val="1"/>
      <w:numFmt w:val="bullet"/>
      <w:lvlText w:val="o"/>
      <w:lvlJc w:val="left"/>
      <w:pPr>
        <w:ind w:left="5758" w:hanging="360"/>
      </w:pPr>
      <w:rPr>
        <w:rFonts w:hint="default" w:ascii="Courier New" w:hAnsi="Courier New" w:cs="Courier New"/>
      </w:rPr>
    </w:lvl>
    <w:lvl w:ilvl="8" w:tentative="0">
      <w:start w:val="1"/>
      <w:numFmt w:val="bullet"/>
      <w:lvlText w:val=""/>
      <w:lvlJc w:val="left"/>
      <w:pPr>
        <w:ind w:left="6478" w:hanging="360"/>
      </w:pPr>
      <w:rPr>
        <w:rFonts w:hint="default" w:ascii="Wingdings" w:hAnsi="Wingdings"/>
      </w:rPr>
    </w:lvl>
  </w:abstractNum>
  <w:abstractNum w:abstractNumId="9">
    <w:nsid w:val="27581F2A"/>
    <w:multiLevelType w:val="multilevel"/>
    <w:tmpl w:val="27581F2A"/>
    <w:lvl w:ilvl="0" w:tentative="0">
      <w:start w:val="0"/>
      <w:numFmt w:val="bullet"/>
      <w:lvlText w:val="-"/>
      <w:lvlJc w:val="left"/>
      <w:pPr>
        <w:ind w:left="924" w:hanging="360"/>
      </w:pPr>
      <w:rPr>
        <w:rFonts w:hint="default" w:ascii="Arial" w:hAnsi="Arial" w:eastAsia="MS Mincho" w:cs="Arial"/>
      </w:rPr>
    </w:lvl>
    <w:lvl w:ilvl="1" w:tentative="0">
      <w:start w:val="1"/>
      <w:numFmt w:val="bullet"/>
      <w:lvlText w:val="o"/>
      <w:lvlJc w:val="left"/>
      <w:pPr>
        <w:ind w:left="1644" w:hanging="360"/>
      </w:pPr>
      <w:rPr>
        <w:rFonts w:hint="default" w:ascii="Courier New" w:hAnsi="Courier New" w:cs="Courier New"/>
      </w:rPr>
    </w:lvl>
    <w:lvl w:ilvl="2" w:tentative="0">
      <w:start w:val="1"/>
      <w:numFmt w:val="bullet"/>
      <w:lvlText w:val=""/>
      <w:lvlJc w:val="left"/>
      <w:pPr>
        <w:ind w:left="2364" w:hanging="360"/>
      </w:pPr>
      <w:rPr>
        <w:rFonts w:hint="default" w:ascii="Wingdings" w:hAnsi="Wingdings"/>
      </w:rPr>
    </w:lvl>
    <w:lvl w:ilvl="3" w:tentative="0">
      <w:start w:val="1"/>
      <w:numFmt w:val="bullet"/>
      <w:lvlText w:val=""/>
      <w:lvlJc w:val="left"/>
      <w:pPr>
        <w:ind w:left="3084" w:hanging="360"/>
      </w:pPr>
      <w:rPr>
        <w:rFonts w:hint="default" w:ascii="Symbol" w:hAnsi="Symbol"/>
      </w:rPr>
    </w:lvl>
    <w:lvl w:ilvl="4" w:tentative="0">
      <w:start w:val="1"/>
      <w:numFmt w:val="bullet"/>
      <w:lvlText w:val="o"/>
      <w:lvlJc w:val="left"/>
      <w:pPr>
        <w:ind w:left="3804" w:hanging="360"/>
      </w:pPr>
      <w:rPr>
        <w:rFonts w:hint="default" w:ascii="Courier New" w:hAnsi="Courier New" w:cs="Courier New"/>
      </w:rPr>
    </w:lvl>
    <w:lvl w:ilvl="5" w:tentative="0">
      <w:start w:val="1"/>
      <w:numFmt w:val="bullet"/>
      <w:lvlText w:val=""/>
      <w:lvlJc w:val="left"/>
      <w:pPr>
        <w:ind w:left="4524" w:hanging="360"/>
      </w:pPr>
      <w:rPr>
        <w:rFonts w:hint="default" w:ascii="Wingdings" w:hAnsi="Wingdings"/>
      </w:rPr>
    </w:lvl>
    <w:lvl w:ilvl="6" w:tentative="0">
      <w:start w:val="1"/>
      <w:numFmt w:val="bullet"/>
      <w:lvlText w:val=""/>
      <w:lvlJc w:val="left"/>
      <w:pPr>
        <w:ind w:left="5244" w:hanging="360"/>
      </w:pPr>
      <w:rPr>
        <w:rFonts w:hint="default" w:ascii="Symbol" w:hAnsi="Symbol"/>
      </w:rPr>
    </w:lvl>
    <w:lvl w:ilvl="7" w:tentative="0">
      <w:start w:val="1"/>
      <w:numFmt w:val="bullet"/>
      <w:lvlText w:val="o"/>
      <w:lvlJc w:val="left"/>
      <w:pPr>
        <w:ind w:left="5964" w:hanging="360"/>
      </w:pPr>
      <w:rPr>
        <w:rFonts w:hint="default" w:ascii="Courier New" w:hAnsi="Courier New" w:cs="Courier New"/>
      </w:rPr>
    </w:lvl>
    <w:lvl w:ilvl="8" w:tentative="0">
      <w:start w:val="1"/>
      <w:numFmt w:val="bullet"/>
      <w:lvlText w:val=""/>
      <w:lvlJc w:val="left"/>
      <w:pPr>
        <w:ind w:left="6684" w:hanging="360"/>
      </w:pPr>
      <w:rPr>
        <w:rFonts w:hint="default" w:ascii="Wingdings" w:hAnsi="Wingdings"/>
      </w:rPr>
    </w:lvl>
  </w:abstractNum>
  <w:abstractNum w:abstractNumId="10">
    <w:nsid w:val="2B8248AB"/>
    <w:multiLevelType w:val="multilevel"/>
    <w:tmpl w:val="2B8248A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BC72758"/>
    <w:multiLevelType w:val="multilevel"/>
    <w:tmpl w:val="2BC72758"/>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2">
    <w:nsid w:val="2F0217B6"/>
    <w:multiLevelType w:val="multilevel"/>
    <w:tmpl w:val="2F0217B6"/>
    <w:lvl w:ilvl="0" w:tentative="0">
      <w:start w:val="1"/>
      <w:numFmt w:val="decimal"/>
      <w:lvlText w:val="%1."/>
      <w:lvlJc w:val="left"/>
      <w:pPr>
        <w:ind w:left="1979" w:hanging="360"/>
      </w:pPr>
      <w:rPr>
        <w:rFonts w:hint="default"/>
      </w:rPr>
    </w:lvl>
    <w:lvl w:ilvl="1" w:tentative="0">
      <w:start w:val="1"/>
      <w:numFmt w:val="lowerLetter"/>
      <w:lvlText w:val="%2."/>
      <w:lvlJc w:val="left"/>
      <w:pPr>
        <w:ind w:left="2699" w:hanging="360"/>
      </w:pPr>
    </w:lvl>
    <w:lvl w:ilvl="2" w:tentative="0">
      <w:start w:val="1"/>
      <w:numFmt w:val="lowerRoman"/>
      <w:lvlText w:val="%3."/>
      <w:lvlJc w:val="right"/>
      <w:pPr>
        <w:ind w:left="3419" w:hanging="180"/>
      </w:pPr>
    </w:lvl>
    <w:lvl w:ilvl="3" w:tentative="0">
      <w:start w:val="1"/>
      <w:numFmt w:val="decimal"/>
      <w:lvlText w:val="%4."/>
      <w:lvlJc w:val="left"/>
      <w:pPr>
        <w:ind w:left="4139" w:hanging="360"/>
      </w:pPr>
    </w:lvl>
    <w:lvl w:ilvl="4" w:tentative="0">
      <w:start w:val="1"/>
      <w:numFmt w:val="lowerLetter"/>
      <w:lvlText w:val="%5."/>
      <w:lvlJc w:val="left"/>
      <w:pPr>
        <w:ind w:left="4859" w:hanging="360"/>
      </w:pPr>
    </w:lvl>
    <w:lvl w:ilvl="5" w:tentative="0">
      <w:start w:val="1"/>
      <w:numFmt w:val="lowerRoman"/>
      <w:lvlText w:val="%6."/>
      <w:lvlJc w:val="right"/>
      <w:pPr>
        <w:ind w:left="5579" w:hanging="180"/>
      </w:pPr>
    </w:lvl>
    <w:lvl w:ilvl="6" w:tentative="0">
      <w:start w:val="1"/>
      <w:numFmt w:val="decimal"/>
      <w:lvlText w:val="%7."/>
      <w:lvlJc w:val="left"/>
      <w:pPr>
        <w:ind w:left="6299" w:hanging="360"/>
      </w:pPr>
    </w:lvl>
    <w:lvl w:ilvl="7" w:tentative="0">
      <w:start w:val="1"/>
      <w:numFmt w:val="lowerLetter"/>
      <w:lvlText w:val="%8."/>
      <w:lvlJc w:val="left"/>
      <w:pPr>
        <w:ind w:left="7019" w:hanging="360"/>
      </w:pPr>
    </w:lvl>
    <w:lvl w:ilvl="8" w:tentative="0">
      <w:start w:val="1"/>
      <w:numFmt w:val="lowerRoman"/>
      <w:lvlText w:val="%9."/>
      <w:lvlJc w:val="right"/>
      <w:pPr>
        <w:ind w:left="7739" w:hanging="180"/>
      </w:pPr>
    </w:lvl>
  </w:abstractNum>
  <w:abstractNum w:abstractNumId="13">
    <w:nsid w:val="32E23EB2"/>
    <w:multiLevelType w:val="multilevel"/>
    <w:tmpl w:val="32E23EB2"/>
    <w:lvl w:ilvl="0" w:tentative="0">
      <w:start w:val="0"/>
      <w:numFmt w:val="bullet"/>
      <w:lvlText w:val="-"/>
      <w:lvlJc w:val="left"/>
      <w:pPr>
        <w:ind w:left="360" w:hanging="360"/>
      </w:pPr>
      <w:rPr>
        <w:rFonts w:hint="default" w:ascii="Calibri" w:hAnsi="Calibri" w:eastAsia="宋体" w:cs="Calibri"/>
      </w:rPr>
    </w:lvl>
    <w:lvl w:ilvl="1" w:tentative="0">
      <w:start w:val="1"/>
      <w:numFmt w:val="bullet"/>
      <w:lvlText w:val="•"/>
      <w:lvlJc w:val="left"/>
      <w:pPr>
        <w:ind w:left="840" w:hanging="420"/>
      </w:pPr>
      <w:rPr>
        <w:rFonts w:hint="default" w:ascii="Arial" w:hAnsi="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34031AFB"/>
    <w:multiLevelType w:val="multilevel"/>
    <w:tmpl w:val="34031A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4D5045A"/>
    <w:multiLevelType w:val="singleLevel"/>
    <w:tmpl w:val="34D5045A"/>
    <w:lvl w:ilvl="0" w:tentative="0">
      <w:start w:val="1"/>
      <w:numFmt w:val="bullet"/>
      <w:pStyle w:val="100"/>
      <w:lvlText w:val=""/>
      <w:lvlJc w:val="left"/>
      <w:pPr>
        <w:tabs>
          <w:tab w:val="left" w:pos="360"/>
        </w:tabs>
        <w:ind w:left="340" w:hanging="340"/>
      </w:pPr>
      <w:rPr>
        <w:rFonts w:hint="default" w:ascii="Symbol" w:hAnsi="Symbol" w:eastAsia="Times New Roman"/>
        <w:color w:val="auto"/>
      </w:rPr>
    </w:lvl>
  </w:abstractNum>
  <w:abstractNum w:abstractNumId="16">
    <w:nsid w:val="3B2F4A95"/>
    <w:multiLevelType w:val="multilevel"/>
    <w:tmpl w:val="3B2F4A95"/>
    <w:lvl w:ilvl="0" w:tentative="0">
      <w:start w:val="8"/>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Arial" w:hAnsi="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3E3C4DC0"/>
    <w:multiLevelType w:val="multilevel"/>
    <w:tmpl w:val="3E3C4D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F4338F3"/>
    <w:multiLevelType w:val="multilevel"/>
    <w:tmpl w:val="3F4338F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E1D00FC"/>
    <w:multiLevelType w:val="multilevel"/>
    <w:tmpl w:val="4E1D00FC"/>
    <w:lvl w:ilvl="0" w:tentative="0">
      <w:start w:val="1"/>
      <w:numFmt w:val="bullet"/>
      <w:lvlText w:val="•"/>
      <w:lvlJc w:val="left"/>
      <w:pPr>
        <w:ind w:left="1560" w:hanging="420"/>
      </w:pPr>
      <w:rPr>
        <w:rFonts w:hint="default" w:ascii="Arial" w:hAnsi="Arial"/>
      </w:rPr>
    </w:lvl>
    <w:lvl w:ilvl="1" w:tentative="0">
      <w:start w:val="0"/>
      <w:numFmt w:val="bullet"/>
      <w:lvlText w:val="-"/>
      <w:lvlJc w:val="left"/>
      <w:pPr>
        <w:ind w:left="1980" w:hanging="420"/>
      </w:pPr>
      <w:rPr>
        <w:rFonts w:hint="default" w:ascii="Times" w:hAnsi="Times" w:eastAsia="Batang" w:cs="Times"/>
      </w:rPr>
    </w:lvl>
    <w:lvl w:ilvl="2" w:tentative="0">
      <w:start w:val="0"/>
      <w:numFmt w:val="bullet"/>
      <w:lvlText w:val="-"/>
      <w:lvlJc w:val="left"/>
      <w:pPr>
        <w:ind w:left="2400" w:hanging="420"/>
      </w:pPr>
      <w:rPr>
        <w:rFonts w:hint="default" w:ascii="Times" w:hAnsi="Times" w:eastAsia="Batang" w:cs="Times"/>
      </w:rPr>
    </w:lvl>
    <w:lvl w:ilvl="3" w:tentative="0">
      <w:start w:val="0"/>
      <w:numFmt w:val="bullet"/>
      <w:lvlText w:val="-"/>
      <w:lvlJc w:val="left"/>
      <w:pPr>
        <w:ind w:left="2820" w:hanging="420"/>
      </w:pPr>
      <w:rPr>
        <w:rFonts w:hint="default" w:ascii="Times" w:hAnsi="Times" w:eastAsia="Batang" w:cs="Times"/>
      </w:rPr>
    </w:lvl>
    <w:lvl w:ilvl="4" w:tentative="0">
      <w:start w:val="1"/>
      <w:numFmt w:val="bullet"/>
      <w:lvlText w:val=""/>
      <w:lvlJc w:val="left"/>
      <w:pPr>
        <w:ind w:left="3240" w:hanging="420"/>
      </w:pPr>
      <w:rPr>
        <w:rFonts w:hint="default" w:ascii="Wingdings" w:hAnsi="Wingdings"/>
      </w:rPr>
    </w:lvl>
    <w:lvl w:ilvl="5" w:tentative="0">
      <w:start w:val="1"/>
      <w:numFmt w:val="bullet"/>
      <w:lvlText w:val=""/>
      <w:lvlJc w:val="left"/>
      <w:pPr>
        <w:ind w:left="3660" w:hanging="420"/>
      </w:pPr>
      <w:rPr>
        <w:rFonts w:hint="default" w:ascii="Wingdings" w:hAnsi="Wingdings"/>
      </w:rPr>
    </w:lvl>
    <w:lvl w:ilvl="6" w:tentative="0">
      <w:start w:val="1"/>
      <w:numFmt w:val="bullet"/>
      <w:lvlText w:val=""/>
      <w:lvlJc w:val="left"/>
      <w:pPr>
        <w:ind w:left="4080" w:hanging="420"/>
      </w:pPr>
      <w:rPr>
        <w:rFonts w:hint="default" w:ascii="Wingdings" w:hAnsi="Wingdings"/>
      </w:rPr>
    </w:lvl>
    <w:lvl w:ilvl="7" w:tentative="0">
      <w:start w:val="1"/>
      <w:numFmt w:val="bullet"/>
      <w:lvlText w:val=""/>
      <w:lvlJc w:val="left"/>
      <w:pPr>
        <w:ind w:left="4500" w:hanging="420"/>
      </w:pPr>
      <w:rPr>
        <w:rFonts w:hint="default" w:ascii="Wingdings" w:hAnsi="Wingdings"/>
      </w:rPr>
    </w:lvl>
    <w:lvl w:ilvl="8" w:tentative="0">
      <w:start w:val="1"/>
      <w:numFmt w:val="bullet"/>
      <w:lvlText w:val=""/>
      <w:lvlJc w:val="left"/>
      <w:pPr>
        <w:ind w:left="4920" w:hanging="420"/>
      </w:pPr>
      <w:rPr>
        <w:rFonts w:hint="default" w:ascii="Wingdings" w:hAnsi="Wingdings"/>
      </w:rPr>
    </w:lvl>
  </w:abstractNum>
  <w:abstractNum w:abstractNumId="20">
    <w:nsid w:val="536C0E4C"/>
    <w:multiLevelType w:val="multilevel"/>
    <w:tmpl w:val="536C0E4C"/>
    <w:lvl w:ilvl="0" w:tentative="0">
      <w:start w:val="0"/>
      <w:numFmt w:val="bullet"/>
      <w:lvlText w:val="-"/>
      <w:lvlJc w:val="left"/>
      <w:pPr>
        <w:ind w:left="360" w:hanging="360"/>
      </w:pPr>
      <w:rPr>
        <w:rFonts w:hint="default" w:ascii="Arial" w:hAnsi="Arial" w:eastAsia="MS Mincho"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1">
    <w:nsid w:val="55C07DB8"/>
    <w:multiLevelType w:val="multilevel"/>
    <w:tmpl w:val="55C07DB8"/>
    <w:lvl w:ilvl="0" w:tentative="0">
      <w:start w:val="1"/>
      <w:numFmt w:val="lowerLetter"/>
      <w:lvlText w:val="%1)"/>
      <w:lvlJc w:val="left"/>
      <w:pPr>
        <w:ind w:left="1407" w:hanging="420"/>
      </w:pPr>
    </w:lvl>
    <w:lvl w:ilvl="1" w:tentative="0">
      <w:start w:val="1"/>
      <w:numFmt w:val="lowerLetter"/>
      <w:lvlText w:val="%2)"/>
      <w:lvlJc w:val="left"/>
      <w:pPr>
        <w:ind w:left="1827" w:hanging="420"/>
      </w:pPr>
    </w:lvl>
    <w:lvl w:ilvl="2" w:tentative="0">
      <w:start w:val="1"/>
      <w:numFmt w:val="lowerRoman"/>
      <w:lvlText w:val="%3."/>
      <w:lvlJc w:val="right"/>
      <w:pPr>
        <w:ind w:left="2247" w:hanging="420"/>
      </w:pPr>
    </w:lvl>
    <w:lvl w:ilvl="3" w:tentative="0">
      <w:start w:val="1"/>
      <w:numFmt w:val="decimal"/>
      <w:lvlText w:val="%4."/>
      <w:lvlJc w:val="left"/>
      <w:pPr>
        <w:ind w:left="2667" w:hanging="420"/>
      </w:pPr>
    </w:lvl>
    <w:lvl w:ilvl="4" w:tentative="0">
      <w:start w:val="1"/>
      <w:numFmt w:val="lowerLetter"/>
      <w:lvlText w:val="%5)"/>
      <w:lvlJc w:val="left"/>
      <w:pPr>
        <w:ind w:left="3087" w:hanging="420"/>
      </w:pPr>
    </w:lvl>
    <w:lvl w:ilvl="5" w:tentative="0">
      <w:start w:val="1"/>
      <w:numFmt w:val="lowerRoman"/>
      <w:lvlText w:val="%6."/>
      <w:lvlJc w:val="right"/>
      <w:pPr>
        <w:ind w:left="3507" w:hanging="420"/>
      </w:pPr>
    </w:lvl>
    <w:lvl w:ilvl="6" w:tentative="0">
      <w:start w:val="1"/>
      <w:numFmt w:val="decimal"/>
      <w:lvlText w:val="%7."/>
      <w:lvlJc w:val="left"/>
      <w:pPr>
        <w:ind w:left="3927" w:hanging="420"/>
      </w:pPr>
    </w:lvl>
    <w:lvl w:ilvl="7" w:tentative="0">
      <w:start w:val="1"/>
      <w:numFmt w:val="lowerLetter"/>
      <w:lvlText w:val="%8)"/>
      <w:lvlJc w:val="left"/>
      <w:pPr>
        <w:ind w:left="4347" w:hanging="420"/>
      </w:pPr>
    </w:lvl>
    <w:lvl w:ilvl="8" w:tentative="0">
      <w:start w:val="1"/>
      <w:numFmt w:val="lowerRoman"/>
      <w:lvlText w:val="%9."/>
      <w:lvlJc w:val="right"/>
      <w:pPr>
        <w:ind w:left="4767" w:hanging="420"/>
      </w:pPr>
    </w:lvl>
  </w:abstractNum>
  <w:abstractNum w:abstractNumId="22">
    <w:nsid w:val="57C74389"/>
    <w:multiLevelType w:val="multilevel"/>
    <w:tmpl w:val="57C74389"/>
    <w:lvl w:ilvl="0" w:tentative="0">
      <w:start w:val="1"/>
      <w:numFmt w:val="bullet"/>
      <w:lvlText w:val="‐"/>
      <w:lvlJc w:val="left"/>
      <w:pPr>
        <w:ind w:left="902" w:hanging="420"/>
      </w:pPr>
      <w:rPr>
        <w:rFonts w:hint="eastAsia" w:ascii="宋体" w:hAnsi="宋体" w:eastAsia="宋体"/>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23">
    <w:nsid w:val="617210A3"/>
    <w:multiLevelType w:val="multilevel"/>
    <w:tmpl w:val="617210A3"/>
    <w:lvl w:ilvl="0" w:tentative="0">
      <w:start w:val="1"/>
      <w:numFmt w:val="bullet"/>
      <w:lvlText w:val="-"/>
      <w:lvlJc w:val="left"/>
      <w:pPr>
        <w:tabs>
          <w:tab w:val="left" w:pos="-360"/>
        </w:tabs>
        <w:ind w:left="-360" w:hanging="360"/>
      </w:pPr>
      <w:rPr>
        <w:rFonts w:hint="default" w:ascii="Times New Roman" w:hAnsi="Times New Roman"/>
      </w:rPr>
    </w:lvl>
    <w:lvl w:ilvl="1" w:tentative="0">
      <w:start w:val="0"/>
      <w:numFmt w:val="bullet"/>
      <w:lvlText w:val="-"/>
      <w:lvlJc w:val="left"/>
      <w:pPr>
        <w:tabs>
          <w:tab w:val="left" w:pos="360"/>
        </w:tabs>
        <w:ind w:left="360" w:hanging="360"/>
      </w:pPr>
      <w:rPr>
        <w:rFonts w:hint="default" w:ascii="Yu Gothic" w:hAnsi="Yu Gothic"/>
      </w:rPr>
    </w:lvl>
    <w:lvl w:ilvl="2" w:tentative="0">
      <w:start w:val="0"/>
      <w:numFmt w:val="bullet"/>
      <w:lvlText w:val="-"/>
      <w:lvlJc w:val="left"/>
      <w:pPr>
        <w:tabs>
          <w:tab w:val="left" w:pos="1080"/>
        </w:tabs>
        <w:ind w:left="1080" w:hanging="360"/>
      </w:pPr>
      <w:rPr>
        <w:rFonts w:hint="default" w:ascii="Yu Gothic" w:hAnsi="Yu Gothic"/>
      </w:rPr>
    </w:lvl>
    <w:lvl w:ilvl="3" w:tentative="0">
      <w:start w:val="1"/>
      <w:numFmt w:val="bullet"/>
      <w:lvlText w:val="-"/>
      <w:lvlJc w:val="left"/>
      <w:pPr>
        <w:tabs>
          <w:tab w:val="left" w:pos="1800"/>
        </w:tabs>
        <w:ind w:left="1800" w:hanging="360"/>
      </w:pPr>
      <w:rPr>
        <w:rFonts w:hint="default" w:ascii="Times New Roman" w:hAnsi="Times New Roman"/>
      </w:rPr>
    </w:lvl>
    <w:lvl w:ilvl="4" w:tentative="0">
      <w:start w:val="1"/>
      <w:numFmt w:val="bullet"/>
      <w:lvlText w:val="-"/>
      <w:lvlJc w:val="left"/>
      <w:pPr>
        <w:tabs>
          <w:tab w:val="left" w:pos="2520"/>
        </w:tabs>
        <w:ind w:left="2520" w:hanging="360"/>
      </w:pPr>
      <w:rPr>
        <w:rFonts w:hint="default" w:ascii="Times New Roman" w:hAnsi="Times New Roman"/>
      </w:rPr>
    </w:lvl>
    <w:lvl w:ilvl="5" w:tentative="0">
      <w:start w:val="1"/>
      <w:numFmt w:val="bullet"/>
      <w:lvlText w:val="-"/>
      <w:lvlJc w:val="left"/>
      <w:pPr>
        <w:tabs>
          <w:tab w:val="left" w:pos="3240"/>
        </w:tabs>
        <w:ind w:left="3240" w:hanging="360"/>
      </w:pPr>
      <w:rPr>
        <w:rFonts w:hint="default" w:ascii="Times New Roman" w:hAnsi="Times New Roman"/>
      </w:rPr>
    </w:lvl>
    <w:lvl w:ilvl="6" w:tentative="0">
      <w:start w:val="1"/>
      <w:numFmt w:val="bullet"/>
      <w:lvlText w:val="-"/>
      <w:lvlJc w:val="left"/>
      <w:pPr>
        <w:tabs>
          <w:tab w:val="left" w:pos="3960"/>
        </w:tabs>
        <w:ind w:left="3960" w:hanging="360"/>
      </w:pPr>
      <w:rPr>
        <w:rFonts w:hint="default" w:ascii="Times New Roman" w:hAnsi="Times New Roman"/>
      </w:rPr>
    </w:lvl>
    <w:lvl w:ilvl="7" w:tentative="0">
      <w:start w:val="1"/>
      <w:numFmt w:val="bullet"/>
      <w:lvlText w:val="-"/>
      <w:lvlJc w:val="left"/>
      <w:pPr>
        <w:tabs>
          <w:tab w:val="left" w:pos="4680"/>
        </w:tabs>
        <w:ind w:left="4680" w:hanging="360"/>
      </w:pPr>
      <w:rPr>
        <w:rFonts w:hint="default" w:ascii="Times New Roman" w:hAnsi="Times New Roman"/>
      </w:rPr>
    </w:lvl>
    <w:lvl w:ilvl="8" w:tentative="0">
      <w:start w:val="1"/>
      <w:numFmt w:val="bullet"/>
      <w:lvlText w:val="-"/>
      <w:lvlJc w:val="left"/>
      <w:pPr>
        <w:tabs>
          <w:tab w:val="left" w:pos="5400"/>
        </w:tabs>
        <w:ind w:left="5400" w:hanging="360"/>
      </w:pPr>
      <w:rPr>
        <w:rFonts w:hint="default" w:ascii="Times New Roman" w:hAnsi="Times New Roman"/>
      </w:rPr>
    </w:lvl>
  </w:abstractNum>
  <w:abstractNum w:abstractNumId="24">
    <w:nsid w:val="64AE27F1"/>
    <w:multiLevelType w:val="singleLevel"/>
    <w:tmpl w:val="64AE27F1"/>
    <w:lvl w:ilvl="0" w:tentative="0">
      <w:start w:val="1"/>
      <w:numFmt w:val="bullet"/>
      <w:pStyle w:val="108"/>
      <w:lvlText w:val=""/>
      <w:lvlJc w:val="left"/>
      <w:pPr>
        <w:tabs>
          <w:tab w:val="left" w:pos="992"/>
        </w:tabs>
        <w:ind w:left="992" w:hanging="425"/>
      </w:pPr>
      <w:rPr>
        <w:rFonts w:hint="default" w:ascii="Symbol" w:hAnsi="Symbol" w:eastAsia="Times New Roman"/>
      </w:rPr>
    </w:lvl>
  </w:abstractNum>
  <w:abstractNum w:abstractNumId="25">
    <w:nsid w:val="6EEE6F6C"/>
    <w:multiLevelType w:val="multilevel"/>
    <w:tmpl w:val="6EEE6F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70146DC0"/>
    <w:multiLevelType w:val="multilevel"/>
    <w:tmpl w:val="70146DC0"/>
    <w:lvl w:ilvl="0" w:tentative="0">
      <w:start w:val="1"/>
      <w:numFmt w:val="bullet"/>
      <w:pStyle w:val="149"/>
      <w:lvlText w:val=""/>
      <w:lvlJc w:val="left"/>
      <w:pPr>
        <w:tabs>
          <w:tab w:val="left" w:pos="1619"/>
        </w:tabs>
        <w:ind w:left="1619" w:hanging="360"/>
      </w:pPr>
      <w:rPr>
        <w:rFonts w:hint="default" w:ascii="Symbol" w:hAnsi="Symbol"/>
        <w:b/>
        <w:i w:val="0"/>
        <w:color w:val="auto"/>
        <w:sz w:val="22"/>
        <w:lang w:val="en-U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7">
    <w:nsid w:val="71115AAC"/>
    <w:multiLevelType w:val="multilevel"/>
    <w:tmpl w:val="71115AAC"/>
    <w:lvl w:ilvl="0" w:tentative="0">
      <w:start w:val="0"/>
      <w:numFmt w:val="bullet"/>
      <w:lvlText w:val="-"/>
      <w:lvlJc w:val="left"/>
      <w:pPr>
        <w:ind w:left="360" w:hanging="360"/>
      </w:pPr>
      <w:rPr>
        <w:rFonts w:hint="default" w:ascii="Times New Roman" w:hAnsi="Times New Roman" w:eastAsia="MS Gothic" w:cs="Times New Roman"/>
      </w:rPr>
    </w:lvl>
    <w:lvl w:ilvl="1" w:tentative="0">
      <w:start w:val="4"/>
      <w:numFmt w:val="bullet"/>
      <w:lvlText w:val="-"/>
      <w:lvlJc w:val="left"/>
      <w:pPr>
        <w:ind w:left="840" w:hanging="420"/>
      </w:pPr>
      <w:rPr>
        <w:rFonts w:hint="eastAsia" w:ascii="Yu Gothic" w:hAnsi="Yu Gothic" w:eastAsia="Yu Gothic" w:cs="MS PGothic"/>
      </w:rPr>
    </w:lvl>
    <w:lvl w:ilvl="2" w:tentative="0">
      <w:start w:val="4"/>
      <w:numFmt w:val="bullet"/>
      <w:lvlText w:val="-"/>
      <w:lvlJc w:val="left"/>
      <w:pPr>
        <w:ind w:left="1260" w:hanging="420"/>
      </w:pPr>
      <w:rPr>
        <w:rFonts w:hint="eastAsia" w:ascii="Yu Gothic" w:hAnsi="Yu Gothic" w:eastAsia="Yu Gothic" w:cs="MS PGothic"/>
      </w:rPr>
    </w:lvl>
    <w:lvl w:ilvl="3" w:tentative="0">
      <w:start w:val="4"/>
      <w:numFmt w:val="bullet"/>
      <w:lvlText w:val="-"/>
      <w:lvlJc w:val="left"/>
      <w:pPr>
        <w:ind w:left="1680" w:hanging="420"/>
      </w:pPr>
      <w:rPr>
        <w:rFonts w:hint="eastAsia" w:ascii="Yu Gothic" w:hAnsi="Yu Gothic" w:eastAsia="Yu Gothic" w:cs="MS PGothic"/>
      </w:rPr>
    </w:lvl>
    <w:lvl w:ilvl="4" w:tentative="0">
      <w:start w:val="4"/>
      <w:numFmt w:val="bullet"/>
      <w:lvlText w:val="-"/>
      <w:lvlJc w:val="left"/>
      <w:pPr>
        <w:ind w:left="2100" w:hanging="420"/>
      </w:pPr>
      <w:rPr>
        <w:rFonts w:hint="eastAsia" w:ascii="Yu Gothic" w:hAnsi="Yu Gothic" w:eastAsia="Yu Gothic" w:cs="MS PGothic"/>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72433976"/>
    <w:multiLevelType w:val="multilevel"/>
    <w:tmpl w:val="72433976"/>
    <w:lvl w:ilvl="0" w:tentative="0">
      <w:start w:val="5"/>
      <w:numFmt w:val="bullet"/>
      <w:lvlText w:val=""/>
      <w:lvlJc w:val="left"/>
      <w:pPr>
        <w:ind w:left="420" w:hanging="420"/>
      </w:pPr>
      <w:rPr>
        <w:rFonts w:hint="default" w:ascii="Symbol" w:hAnsi="Symbol" w:eastAsia="宋体" w:cs="Times New Roman"/>
      </w:rPr>
    </w:lvl>
    <w:lvl w:ilvl="1" w:tentative="0">
      <w:start w:val="0"/>
      <w:numFmt w:val="bullet"/>
      <w:lvlText w:val="-"/>
      <w:lvlJc w:val="left"/>
      <w:pPr>
        <w:ind w:left="840" w:hanging="420"/>
      </w:pPr>
      <w:rPr>
        <w:rFonts w:hint="default" w:ascii="Times" w:hAnsi="Times" w:eastAsia="Batang" w:cs="Times"/>
      </w:rPr>
    </w:lvl>
    <w:lvl w:ilvl="2" w:tentative="0">
      <w:start w:val="0"/>
      <w:numFmt w:val="bullet"/>
      <w:lvlText w:val="-"/>
      <w:lvlJc w:val="left"/>
      <w:pPr>
        <w:ind w:left="1260" w:hanging="420"/>
      </w:pPr>
      <w:rPr>
        <w:rFonts w:hint="default" w:ascii="Times" w:hAnsi="Times" w:eastAsia="Batang" w:cs="Time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752431B9"/>
    <w:multiLevelType w:val="multilevel"/>
    <w:tmpl w:val="752431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75354F53"/>
    <w:multiLevelType w:val="multilevel"/>
    <w:tmpl w:val="75354F53"/>
    <w:lvl w:ilvl="0" w:tentative="0">
      <w:start w:val="0"/>
      <w:numFmt w:val="bullet"/>
      <w:lvlText w:val="-"/>
      <w:lvlJc w:val="left"/>
      <w:rPr>
        <w:rFonts w:hint="default" w:ascii="Times New Roman" w:hAnsi="Times New Roman" w:eastAsia="等线" w:cs="Times New Roman"/>
      </w:rPr>
    </w:lvl>
    <w:lvl w:ilvl="1" w:tentative="0">
      <w:start w:val="1"/>
      <w:numFmt w:val="bullet"/>
      <w:lvlText w:val="•"/>
      <w:lvlJc w:val="left"/>
      <w:pPr>
        <w:ind w:left="840" w:hanging="420"/>
      </w:pPr>
      <w:rPr>
        <w:rFonts w:hint="default" w:ascii="Arial" w:hAnsi="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760B60B1"/>
    <w:multiLevelType w:val="multilevel"/>
    <w:tmpl w:val="760B60B1"/>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76420D13"/>
    <w:multiLevelType w:val="multilevel"/>
    <w:tmpl w:val="76420D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77AA7F59"/>
    <w:multiLevelType w:val="multilevel"/>
    <w:tmpl w:val="77AA7F59"/>
    <w:lvl w:ilvl="0" w:tentative="0">
      <w:start w:val="1"/>
      <w:numFmt w:val="bullet"/>
      <w:lvlText w:val=""/>
      <w:lvlJc w:val="left"/>
      <w:pPr>
        <w:ind w:left="480" w:hanging="480"/>
      </w:pPr>
      <w:rPr>
        <w:rFonts w:hint="default" w:ascii="Wingdings" w:hAnsi="Wingdings"/>
      </w:rPr>
    </w:lvl>
    <w:lvl w:ilvl="1" w:tentative="0">
      <w:start w:val="0"/>
      <w:numFmt w:val="bullet"/>
      <w:lvlText w:val="-"/>
      <w:lvlJc w:val="left"/>
      <w:pPr>
        <w:ind w:left="960" w:hanging="480"/>
      </w:pPr>
      <w:rPr>
        <w:rFonts w:hint="default" w:ascii="Calibri" w:hAnsi="Calibri" w:eastAsia="MS Mincho" w:cs="Calibri"/>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4">
    <w:nsid w:val="7BC330F5"/>
    <w:multiLevelType w:val="multilevel"/>
    <w:tmpl w:val="7BC330F5"/>
    <w:lvl w:ilvl="0" w:tentative="0">
      <w:start w:val="1"/>
      <w:numFmt w:val="bullet"/>
      <w:pStyle w:val="116"/>
      <w:lvlText w:val=""/>
      <w:lvlJc w:val="left"/>
      <w:pPr>
        <w:tabs>
          <w:tab w:val="left" w:pos="851"/>
        </w:tabs>
        <w:ind w:left="851" w:hanging="851"/>
      </w:pPr>
      <w:rPr>
        <w:rFonts w:hint="default" w:ascii="ZapfDingbats" w:hAnsi="ZapfDingbats"/>
        <w:b/>
        <w:i w:val="0"/>
        <w:color w:val="auto"/>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eastAsia="Times New Roman"/>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eastAsia="Times New Roman"/>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5">
    <w:nsid w:val="7DF027D6"/>
    <w:multiLevelType w:val="multilevel"/>
    <w:tmpl w:val="7DF027D6"/>
    <w:lvl w:ilvl="0" w:tentative="0">
      <w:start w:val="5"/>
      <w:numFmt w:val="bullet"/>
      <w:lvlText w:val=""/>
      <w:lvlJc w:val="left"/>
      <w:pPr>
        <w:ind w:left="440" w:hanging="440"/>
      </w:pPr>
      <w:rPr>
        <w:rFonts w:hint="default" w:ascii="Symbol" w:hAnsi="Symbol" w:eastAsia="Batang"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5"/>
  </w:num>
  <w:num w:numId="2">
    <w:abstractNumId w:val="24"/>
  </w:num>
  <w:num w:numId="3">
    <w:abstractNumId w:val="34"/>
  </w:num>
  <w:num w:numId="4">
    <w:abstractNumId w:val="26"/>
  </w:num>
  <w:num w:numId="5">
    <w:abstractNumId w:val="9"/>
  </w:num>
  <w:num w:numId="6">
    <w:abstractNumId w:val="2"/>
  </w:num>
  <w:num w:numId="7">
    <w:abstractNumId w:val="29"/>
  </w:num>
  <w:num w:numId="8">
    <w:abstractNumId w:val="17"/>
  </w:num>
  <w:num w:numId="9">
    <w:abstractNumId w:val="32"/>
  </w:num>
  <w:num w:numId="10">
    <w:abstractNumId w:val="4"/>
  </w:num>
  <w:num w:numId="11">
    <w:abstractNumId w:val="3"/>
  </w:num>
  <w:num w:numId="12">
    <w:abstractNumId w:val="8"/>
  </w:num>
  <w:num w:numId="13">
    <w:abstractNumId w:val="18"/>
  </w:num>
  <w:num w:numId="14">
    <w:abstractNumId w:val="25"/>
  </w:num>
  <w:num w:numId="15">
    <w:abstractNumId w:val="14"/>
  </w:num>
  <w:num w:numId="16">
    <w:abstractNumId w:val="10"/>
  </w:num>
  <w:num w:numId="17">
    <w:abstractNumId w:val="23"/>
  </w:num>
  <w:num w:numId="18">
    <w:abstractNumId w:val="6"/>
  </w:num>
  <w:num w:numId="19">
    <w:abstractNumId w:val="35"/>
  </w:num>
  <w:num w:numId="20">
    <w:abstractNumId w:val="5"/>
  </w:num>
  <w:num w:numId="21">
    <w:abstractNumId w:val="27"/>
  </w:num>
  <w:num w:numId="22">
    <w:abstractNumId w:val="11"/>
  </w:num>
  <w:num w:numId="23">
    <w:abstractNumId w:val="30"/>
  </w:num>
  <w:num w:numId="24">
    <w:abstractNumId w:val="13"/>
  </w:num>
  <w:num w:numId="25">
    <w:abstractNumId w:val="16"/>
  </w:num>
  <w:num w:numId="26">
    <w:abstractNumId w:val="0"/>
  </w:num>
  <w:num w:numId="27">
    <w:abstractNumId w:val="19"/>
  </w:num>
  <w:num w:numId="28">
    <w:abstractNumId w:val="28"/>
  </w:num>
  <w:num w:numId="29">
    <w:abstractNumId w:val="12"/>
  </w:num>
  <w:num w:numId="30">
    <w:abstractNumId w:val="21"/>
  </w:num>
  <w:num w:numId="31">
    <w:abstractNumId w:val="33"/>
  </w:num>
  <w:num w:numId="32">
    <w:abstractNumId w:val="22"/>
  </w:num>
  <w:num w:numId="33">
    <w:abstractNumId w:val="20"/>
  </w:num>
  <w:num w:numId="34">
    <w:abstractNumId w:val="1"/>
  </w:num>
  <w:num w:numId="35">
    <w:abstractNumId w:val="7"/>
  </w:num>
  <w:num w:numId="36">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567"/>
  <w:displayHorizontalDrawingGridEvery w:val="0"/>
  <w:displayVerticalDrawingGridEvery w:val="0"/>
  <w:doNotUseMarginsForDrawingGridOrigin w:val="1"/>
  <w:drawingGridHorizontalOrigin w:val="1800"/>
  <w:drawingGridVerticalOrigin w:val="1440"/>
  <w:noPunctuationKerning w:val="1"/>
  <w:characterSpacingControl w:val="doNotCompress"/>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288C"/>
    <w:rsid w:val="00005CE1"/>
    <w:rsid w:val="00007BD0"/>
    <w:rsid w:val="0001106A"/>
    <w:rsid w:val="00011C3B"/>
    <w:rsid w:val="000276C5"/>
    <w:rsid w:val="000343F3"/>
    <w:rsid w:val="00042CCC"/>
    <w:rsid w:val="0004456C"/>
    <w:rsid w:val="00047584"/>
    <w:rsid w:val="0005259B"/>
    <w:rsid w:val="00053FEE"/>
    <w:rsid w:val="000545FE"/>
    <w:rsid w:val="00055CE1"/>
    <w:rsid w:val="00060AE4"/>
    <w:rsid w:val="000746A7"/>
    <w:rsid w:val="000904A7"/>
    <w:rsid w:val="000910BB"/>
    <w:rsid w:val="000926AF"/>
    <w:rsid w:val="0009284B"/>
    <w:rsid w:val="00092EAA"/>
    <w:rsid w:val="00093BEF"/>
    <w:rsid w:val="00095FC0"/>
    <w:rsid w:val="000A380E"/>
    <w:rsid w:val="000A3ED2"/>
    <w:rsid w:val="000B6315"/>
    <w:rsid w:val="000C00FA"/>
    <w:rsid w:val="000C010E"/>
    <w:rsid w:val="000C51AA"/>
    <w:rsid w:val="000D0586"/>
    <w:rsid w:val="000D0F17"/>
    <w:rsid w:val="000D17BC"/>
    <w:rsid w:val="000D2186"/>
    <w:rsid w:val="000E4F35"/>
    <w:rsid w:val="000F3C80"/>
    <w:rsid w:val="000F6C1C"/>
    <w:rsid w:val="000F7C17"/>
    <w:rsid w:val="0010194B"/>
    <w:rsid w:val="00102D08"/>
    <w:rsid w:val="00110BAE"/>
    <w:rsid w:val="00112C94"/>
    <w:rsid w:val="00116F4B"/>
    <w:rsid w:val="001229F4"/>
    <w:rsid w:val="00130B4B"/>
    <w:rsid w:val="00137471"/>
    <w:rsid w:val="00150FD3"/>
    <w:rsid w:val="001567ED"/>
    <w:rsid w:val="00165922"/>
    <w:rsid w:val="001756E8"/>
    <w:rsid w:val="0018397B"/>
    <w:rsid w:val="00184428"/>
    <w:rsid w:val="00184BF9"/>
    <w:rsid w:val="00187B84"/>
    <w:rsid w:val="001924F0"/>
    <w:rsid w:val="00193449"/>
    <w:rsid w:val="0019375A"/>
    <w:rsid w:val="001A248F"/>
    <w:rsid w:val="001A31FB"/>
    <w:rsid w:val="001A3B5F"/>
    <w:rsid w:val="001A533F"/>
    <w:rsid w:val="001A659D"/>
    <w:rsid w:val="001B51AB"/>
    <w:rsid w:val="001B5CA8"/>
    <w:rsid w:val="001C2F52"/>
    <w:rsid w:val="001C34A4"/>
    <w:rsid w:val="001C4490"/>
    <w:rsid w:val="001C4B13"/>
    <w:rsid w:val="001C5729"/>
    <w:rsid w:val="001D2C1A"/>
    <w:rsid w:val="001D3007"/>
    <w:rsid w:val="001D3BA2"/>
    <w:rsid w:val="001D44B7"/>
    <w:rsid w:val="001E0075"/>
    <w:rsid w:val="001E4E22"/>
    <w:rsid w:val="001E5A39"/>
    <w:rsid w:val="001E73FE"/>
    <w:rsid w:val="001F1B1F"/>
    <w:rsid w:val="001F2A20"/>
    <w:rsid w:val="001F486F"/>
    <w:rsid w:val="0020360B"/>
    <w:rsid w:val="00205E34"/>
    <w:rsid w:val="00207DC4"/>
    <w:rsid w:val="00211693"/>
    <w:rsid w:val="0021649A"/>
    <w:rsid w:val="0022006E"/>
    <w:rsid w:val="0022485E"/>
    <w:rsid w:val="00243A99"/>
    <w:rsid w:val="00266674"/>
    <w:rsid w:val="00274524"/>
    <w:rsid w:val="002815FF"/>
    <w:rsid w:val="00282C5C"/>
    <w:rsid w:val="0028442E"/>
    <w:rsid w:val="00293745"/>
    <w:rsid w:val="0029567C"/>
    <w:rsid w:val="00297F5D"/>
    <w:rsid w:val="002A0FBC"/>
    <w:rsid w:val="002A4426"/>
    <w:rsid w:val="002A59CF"/>
    <w:rsid w:val="002A5A1C"/>
    <w:rsid w:val="002A5E28"/>
    <w:rsid w:val="002B2E2A"/>
    <w:rsid w:val="002B4053"/>
    <w:rsid w:val="002C0B82"/>
    <w:rsid w:val="002C1F56"/>
    <w:rsid w:val="002C5BEE"/>
    <w:rsid w:val="002F1688"/>
    <w:rsid w:val="002F2D4D"/>
    <w:rsid w:val="002F5117"/>
    <w:rsid w:val="00301B7A"/>
    <w:rsid w:val="00306D59"/>
    <w:rsid w:val="00312808"/>
    <w:rsid w:val="003137EC"/>
    <w:rsid w:val="00313ED9"/>
    <w:rsid w:val="00314802"/>
    <w:rsid w:val="003243AD"/>
    <w:rsid w:val="0032503A"/>
    <w:rsid w:val="00325EE1"/>
    <w:rsid w:val="00333CF1"/>
    <w:rsid w:val="003357C0"/>
    <w:rsid w:val="00337467"/>
    <w:rsid w:val="00344D60"/>
    <w:rsid w:val="00346477"/>
    <w:rsid w:val="00346938"/>
    <w:rsid w:val="00347CB0"/>
    <w:rsid w:val="00350F70"/>
    <w:rsid w:val="00355792"/>
    <w:rsid w:val="003563A5"/>
    <w:rsid w:val="0036248C"/>
    <w:rsid w:val="00366528"/>
    <w:rsid w:val="003666A8"/>
    <w:rsid w:val="00366D63"/>
    <w:rsid w:val="00367401"/>
    <w:rsid w:val="003705F2"/>
    <w:rsid w:val="00373E73"/>
    <w:rsid w:val="00375678"/>
    <w:rsid w:val="00381747"/>
    <w:rsid w:val="00383C98"/>
    <w:rsid w:val="00387C96"/>
    <w:rsid w:val="00392D67"/>
    <w:rsid w:val="0039390A"/>
    <w:rsid w:val="00394AB0"/>
    <w:rsid w:val="003960A8"/>
    <w:rsid w:val="00396252"/>
    <w:rsid w:val="003963D8"/>
    <w:rsid w:val="00396C20"/>
    <w:rsid w:val="003A4B47"/>
    <w:rsid w:val="003A60A7"/>
    <w:rsid w:val="003B24AF"/>
    <w:rsid w:val="003B7182"/>
    <w:rsid w:val="003B7D14"/>
    <w:rsid w:val="003C3EDC"/>
    <w:rsid w:val="003D5036"/>
    <w:rsid w:val="003D6D9A"/>
    <w:rsid w:val="003D764D"/>
    <w:rsid w:val="003E3A1A"/>
    <w:rsid w:val="003F002B"/>
    <w:rsid w:val="003F1B9F"/>
    <w:rsid w:val="0040091C"/>
    <w:rsid w:val="004048DC"/>
    <w:rsid w:val="004062AC"/>
    <w:rsid w:val="00406D7A"/>
    <w:rsid w:val="004121B8"/>
    <w:rsid w:val="004216EB"/>
    <w:rsid w:val="00424A3B"/>
    <w:rsid w:val="004258BA"/>
    <w:rsid w:val="00427944"/>
    <w:rsid w:val="0043364D"/>
    <w:rsid w:val="00442F5F"/>
    <w:rsid w:val="004531C9"/>
    <w:rsid w:val="00457AED"/>
    <w:rsid w:val="00457D91"/>
    <w:rsid w:val="00460C31"/>
    <w:rsid w:val="0046371B"/>
    <w:rsid w:val="00464E5B"/>
    <w:rsid w:val="00466870"/>
    <w:rsid w:val="0047055A"/>
    <w:rsid w:val="00474450"/>
    <w:rsid w:val="00483232"/>
    <w:rsid w:val="004873E6"/>
    <w:rsid w:val="004B15B8"/>
    <w:rsid w:val="004B566C"/>
    <w:rsid w:val="004B7B48"/>
    <w:rsid w:val="004C0E84"/>
    <w:rsid w:val="004C7127"/>
    <w:rsid w:val="004D44E7"/>
    <w:rsid w:val="004D4AB1"/>
    <w:rsid w:val="004D57FA"/>
    <w:rsid w:val="004E20D9"/>
    <w:rsid w:val="004E4BE0"/>
    <w:rsid w:val="004E77BE"/>
    <w:rsid w:val="004F218A"/>
    <w:rsid w:val="004F4A56"/>
    <w:rsid w:val="004F7092"/>
    <w:rsid w:val="0050334E"/>
    <w:rsid w:val="00505387"/>
    <w:rsid w:val="00512DF7"/>
    <w:rsid w:val="005141E7"/>
    <w:rsid w:val="00517E63"/>
    <w:rsid w:val="00520FCF"/>
    <w:rsid w:val="00526B0D"/>
    <w:rsid w:val="00531A3A"/>
    <w:rsid w:val="00533527"/>
    <w:rsid w:val="0055177A"/>
    <w:rsid w:val="0055346F"/>
    <w:rsid w:val="005579FF"/>
    <w:rsid w:val="00561894"/>
    <w:rsid w:val="005758B9"/>
    <w:rsid w:val="005776DD"/>
    <w:rsid w:val="00582117"/>
    <w:rsid w:val="0058478F"/>
    <w:rsid w:val="005867EA"/>
    <w:rsid w:val="00593315"/>
    <w:rsid w:val="0059507D"/>
    <w:rsid w:val="005A170D"/>
    <w:rsid w:val="005A40F1"/>
    <w:rsid w:val="005A6C96"/>
    <w:rsid w:val="005D0418"/>
    <w:rsid w:val="005D1F03"/>
    <w:rsid w:val="005D3E18"/>
    <w:rsid w:val="005E1D58"/>
    <w:rsid w:val="005F446A"/>
    <w:rsid w:val="006012A4"/>
    <w:rsid w:val="006064D4"/>
    <w:rsid w:val="00607CD0"/>
    <w:rsid w:val="00610E37"/>
    <w:rsid w:val="006115C0"/>
    <w:rsid w:val="00611DBF"/>
    <w:rsid w:val="0061291D"/>
    <w:rsid w:val="006207ED"/>
    <w:rsid w:val="00621A42"/>
    <w:rsid w:val="00626BC9"/>
    <w:rsid w:val="00632478"/>
    <w:rsid w:val="0063703B"/>
    <w:rsid w:val="006406AF"/>
    <w:rsid w:val="006458DF"/>
    <w:rsid w:val="00650D52"/>
    <w:rsid w:val="006615B2"/>
    <w:rsid w:val="00662313"/>
    <w:rsid w:val="00662E20"/>
    <w:rsid w:val="0066467A"/>
    <w:rsid w:val="00673911"/>
    <w:rsid w:val="00684858"/>
    <w:rsid w:val="006870C9"/>
    <w:rsid w:val="006927A2"/>
    <w:rsid w:val="0069738F"/>
    <w:rsid w:val="006976EC"/>
    <w:rsid w:val="006A3ADF"/>
    <w:rsid w:val="006A7BCB"/>
    <w:rsid w:val="006B4C1E"/>
    <w:rsid w:val="006B7CED"/>
    <w:rsid w:val="006C090F"/>
    <w:rsid w:val="006C25E9"/>
    <w:rsid w:val="006C360F"/>
    <w:rsid w:val="006C49B5"/>
    <w:rsid w:val="006C4E32"/>
    <w:rsid w:val="006C56D8"/>
    <w:rsid w:val="006C7764"/>
    <w:rsid w:val="006D03CC"/>
    <w:rsid w:val="006D07AE"/>
    <w:rsid w:val="006D1C93"/>
    <w:rsid w:val="006D3128"/>
    <w:rsid w:val="006E0236"/>
    <w:rsid w:val="006E31DE"/>
    <w:rsid w:val="006E3F11"/>
    <w:rsid w:val="006E526C"/>
    <w:rsid w:val="006E787C"/>
    <w:rsid w:val="00701410"/>
    <w:rsid w:val="00707D59"/>
    <w:rsid w:val="007113A1"/>
    <w:rsid w:val="00714D27"/>
    <w:rsid w:val="00721CF6"/>
    <w:rsid w:val="00723E46"/>
    <w:rsid w:val="00733826"/>
    <w:rsid w:val="00742570"/>
    <w:rsid w:val="00766CFB"/>
    <w:rsid w:val="00773389"/>
    <w:rsid w:val="00775E69"/>
    <w:rsid w:val="00780D95"/>
    <w:rsid w:val="007816FF"/>
    <w:rsid w:val="00783B44"/>
    <w:rsid w:val="00785028"/>
    <w:rsid w:val="00797148"/>
    <w:rsid w:val="007A3A5A"/>
    <w:rsid w:val="007A4370"/>
    <w:rsid w:val="007B47A9"/>
    <w:rsid w:val="007E1D15"/>
    <w:rsid w:val="007E1DEA"/>
    <w:rsid w:val="007E2202"/>
    <w:rsid w:val="007F25F4"/>
    <w:rsid w:val="00800131"/>
    <w:rsid w:val="00801E39"/>
    <w:rsid w:val="00806B4B"/>
    <w:rsid w:val="00807101"/>
    <w:rsid w:val="008145EA"/>
    <w:rsid w:val="00814951"/>
    <w:rsid w:val="00815869"/>
    <w:rsid w:val="00816B81"/>
    <w:rsid w:val="00822F9B"/>
    <w:rsid w:val="00823B90"/>
    <w:rsid w:val="00826DA1"/>
    <w:rsid w:val="0083266E"/>
    <w:rsid w:val="00837B07"/>
    <w:rsid w:val="00841E07"/>
    <w:rsid w:val="00850619"/>
    <w:rsid w:val="008546E5"/>
    <w:rsid w:val="00865EA8"/>
    <w:rsid w:val="00871653"/>
    <w:rsid w:val="00880684"/>
    <w:rsid w:val="00881D74"/>
    <w:rsid w:val="00881E7B"/>
    <w:rsid w:val="008836AC"/>
    <w:rsid w:val="00887422"/>
    <w:rsid w:val="0089166C"/>
    <w:rsid w:val="00893204"/>
    <w:rsid w:val="00893229"/>
    <w:rsid w:val="00893619"/>
    <w:rsid w:val="008960DE"/>
    <w:rsid w:val="008A341F"/>
    <w:rsid w:val="008A36DF"/>
    <w:rsid w:val="008B4D80"/>
    <w:rsid w:val="008B5938"/>
    <w:rsid w:val="008C08F2"/>
    <w:rsid w:val="008C1698"/>
    <w:rsid w:val="008C1A3D"/>
    <w:rsid w:val="008C4386"/>
    <w:rsid w:val="008C5872"/>
    <w:rsid w:val="008D01C3"/>
    <w:rsid w:val="008D1E13"/>
    <w:rsid w:val="008D1FEE"/>
    <w:rsid w:val="008D6549"/>
    <w:rsid w:val="008D65D5"/>
    <w:rsid w:val="008D70D2"/>
    <w:rsid w:val="008E1FBF"/>
    <w:rsid w:val="008E3803"/>
    <w:rsid w:val="008E5467"/>
    <w:rsid w:val="008E7087"/>
    <w:rsid w:val="008F3115"/>
    <w:rsid w:val="008F4B1D"/>
    <w:rsid w:val="008F4F17"/>
    <w:rsid w:val="00900AE8"/>
    <w:rsid w:val="00900DAD"/>
    <w:rsid w:val="0091408E"/>
    <w:rsid w:val="009151CB"/>
    <w:rsid w:val="009160B1"/>
    <w:rsid w:val="009173C2"/>
    <w:rsid w:val="00922CF9"/>
    <w:rsid w:val="00936DCE"/>
    <w:rsid w:val="009378CA"/>
    <w:rsid w:val="0095025E"/>
    <w:rsid w:val="00950F67"/>
    <w:rsid w:val="00953E7A"/>
    <w:rsid w:val="00955C4C"/>
    <w:rsid w:val="00962715"/>
    <w:rsid w:val="00963A91"/>
    <w:rsid w:val="009763F1"/>
    <w:rsid w:val="0097694F"/>
    <w:rsid w:val="00976D25"/>
    <w:rsid w:val="00982381"/>
    <w:rsid w:val="00985840"/>
    <w:rsid w:val="00995338"/>
    <w:rsid w:val="00996777"/>
    <w:rsid w:val="00997DD4"/>
    <w:rsid w:val="009A2B74"/>
    <w:rsid w:val="009C0519"/>
    <w:rsid w:val="009C0BC7"/>
    <w:rsid w:val="009C1BE4"/>
    <w:rsid w:val="009C5794"/>
    <w:rsid w:val="009C6592"/>
    <w:rsid w:val="009E209B"/>
    <w:rsid w:val="009F0747"/>
    <w:rsid w:val="009F3843"/>
    <w:rsid w:val="009F5FF3"/>
    <w:rsid w:val="00A005F2"/>
    <w:rsid w:val="00A03514"/>
    <w:rsid w:val="00A13B72"/>
    <w:rsid w:val="00A17079"/>
    <w:rsid w:val="00A21C88"/>
    <w:rsid w:val="00A23AA1"/>
    <w:rsid w:val="00A23C4D"/>
    <w:rsid w:val="00A24471"/>
    <w:rsid w:val="00A31F21"/>
    <w:rsid w:val="00A448C3"/>
    <w:rsid w:val="00A458D4"/>
    <w:rsid w:val="00A46FB7"/>
    <w:rsid w:val="00A53118"/>
    <w:rsid w:val="00A80147"/>
    <w:rsid w:val="00A86AB5"/>
    <w:rsid w:val="00A97226"/>
    <w:rsid w:val="00AA0E64"/>
    <w:rsid w:val="00AA142F"/>
    <w:rsid w:val="00AA53DB"/>
    <w:rsid w:val="00AB239A"/>
    <w:rsid w:val="00AC2EE5"/>
    <w:rsid w:val="00AC39FB"/>
    <w:rsid w:val="00AD51D1"/>
    <w:rsid w:val="00AD53C7"/>
    <w:rsid w:val="00AD66E5"/>
    <w:rsid w:val="00AD7ADC"/>
    <w:rsid w:val="00AE08EB"/>
    <w:rsid w:val="00AF3414"/>
    <w:rsid w:val="00B00BBE"/>
    <w:rsid w:val="00B01571"/>
    <w:rsid w:val="00B01B10"/>
    <w:rsid w:val="00B01CC0"/>
    <w:rsid w:val="00B05C93"/>
    <w:rsid w:val="00B06FB9"/>
    <w:rsid w:val="00B10710"/>
    <w:rsid w:val="00B208FA"/>
    <w:rsid w:val="00B25C12"/>
    <w:rsid w:val="00B2766F"/>
    <w:rsid w:val="00B31ABC"/>
    <w:rsid w:val="00B3707A"/>
    <w:rsid w:val="00B3742D"/>
    <w:rsid w:val="00B40AEA"/>
    <w:rsid w:val="00B432FE"/>
    <w:rsid w:val="00B445ED"/>
    <w:rsid w:val="00B51A3C"/>
    <w:rsid w:val="00B56FB3"/>
    <w:rsid w:val="00B6300F"/>
    <w:rsid w:val="00B70389"/>
    <w:rsid w:val="00B84623"/>
    <w:rsid w:val="00B84EBD"/>
    <w:rsid w:val="00B85BF4"/>
    <w:rsid w:val="00B86701"/>
    <w:rsid w:val="00B9076A"/>
    <w:rsid w:val="00B966F8"/>
    <w:rsid w:val="00BA494B"/>
    <w:rsid w:val="00BA51EF"/>
    <w:rsid w:val="00BB66D5"/>
    <w:rsid w:val="00BC53A7"/>
    <w:rsid w:val="00BC7E6E"/>
    <w:rsid w:val="00BD39C1"/>
    <w:rsid w:val="00BD53D2"/>
    <w:rsid w:val="00BD5BE3"/>
    <w:rsid w:val="00BE1D1F"/>
    <w:rsid w:val="00BE256D"/>
    <w:rsid w:val="00BE3060"/>
    <w:rsid w:val="00BE5E66"/>
    <w:rsid w:val="00BE6BBA"/>
    <w:rsid w:val="00BF3744"/>
    <w:rsid w:val="00BF3CE3"/>
    <w:rsid w:val="00BF5188"/>
    <w:rsid w:val="00BF5342"/>
    <w:rsid w:val="00BF7A14"/>
    <w:rsid w:val="00C00281"/>
    <w:rsid w:val="00C05625"/>
    <w:rsid w:val="00C1751E"/>
    <w:rsid w:val="00C17C6C"/>
    <w:rsid w:val="00C208FE"/>
    <w:rsid w:val="00C21339"/>
    <w:rsid w:val="00C23290"/>
    <w:rsid w:val="00C25BB9"/>
    <w:rsid w:val="00C266F9"/>
    <w:rsid w:val="00C371EA"/>
    <w:rsid w:val="00C37ED9"/>
    <w:rsid w:val="00C445AD"/>
    <w:rsid w:val="00C44CBA"/>
    <w:rsid w:val="00C458F0"/>
    <w:rsid w:val="00C4666A"/>
    <w:rsid w:val="00C479A3"/>
    <w:rsid w:val="00C50477"/>
    <w:rsid w:val="00C50B2B"/>
    <w:rsid w:val="00C51962"/>
    <w:rsid w:val="00C74DAF"/>
    <w:rsid w:val="00C80116"/>
    <w:rsid w:val="00C824FF"/>
    <w:rsid w:val="00C874AC"/>
    <w:rsid w:val="00C87BFC"/>
    <w:rsid w:val="00C90520"/>
    <w:rsid w:val="00C929CD"/>
    <w:rsid w:val="00CC57E4"/>
    <w:rsid w:val="00CD358D"/>
    <w:rsid w:val="00CD5EE1"/>
    <w:rsid w:val="00CD6CA2"/>
    <w:rsid w:val="00CD7814"/>
    <w:rsid w:val="00CD7EAD"/>
    <w:rsid w:val="00CE2171"/>
    <w:rsid w:val="00CE3E6D"/>
    <w:rsid w:val="00CF5E71"/>
    <w:rsid w:val="00CF7FAC"/>
    <w:rsid w:val="00D15C98"/>
    <w:rsid w:val="00D160C1"/>
    <w:rsid w:val="00D17794"/>
    <w:rsid w:val="00D22398"/>
    <w:rsid w:val="00D30CEF"/>
    <w:rsid w:val="00D32FED"/>
    <w:rsid w:val="00D34034"/>
    <w:rsid w:val="00D35E6C"/>
    <w:rsid w:val="00D42301"/>
    <w:rsid w:val="00D436CF"/>
    <w:rsid w:val="00D45B2F"/>
    <w:rsid w:val="00D45E02"/>
    <w:rsid w:val="00D46E88"/>
    <w:rsid w:val="00D561BC"/>
    <w:rsid w:val="00D60BD6"/>
    <w:rsid w:val="00D613A9"/>
    <w:rsid w:val="00D63D57"/>
    <w:rsid w:val="00D66A28"/>
    <w:rsid w:val="00D70D86"/>
    <w:rsid w:val="00D72CA1"/>
    <w:rsid w:val="00D76BA4"/>
    <w:rsid w:val="00D8021D"/>
    <w:rsid w:val="00D82D10"/>
    <w:rsid w:val="00D86784"/>
    <w:rsid w:val="00D920E6"/>
    <w:rsid w:val="00DA004C"/>
    <w:rsid w:val="00DA2139"/>
    <w:rsid w:val="00DA4315"/>
    <w:rsid w:val="00DA7A27"/>
    <w:rsid w:val="00DB2806"/>
    <w:rsid w:val="00DB7649"/>
    <w:rsid w:val="00DE2A08"/>
    <w:rsid w:val="00DE2B4D"/>
    <w:rsid w:val="00DF1899"/>
    <w:rsid w:val="00DF6D1A"/>
    <w:rsid w:val="00DF7B53"/>
    <w:rsid w:val="00E00E44"/>
    <w:rsid w:val="00E049A8"/>
    <w:rsid w:val="00E120F5"/>
    <w:rsid w:val="00E12ECB"/>
    <w:rsid w:val="00E1451F"/>
    <w:rsid w:val="00E15A72"/>
    <w:rsid w:val="00E15E28"/>
    <w:rsid w:val="00E16577"/>
    <w:rsid w:val="00E24FB3"/>
    <w:rsid w:val="00E271A3"/>
    <w:rsid w:val="00E273E6"/>
    <w:rsid w:val="00E36051"/>
    <w:rsid w:val="00E417F7"/>
    <w:rsid w:val="00E544FA"/>
    <w:rsid w:val="00E55E83"/>
    <w:rsid w:val="00E5792E"/>
    <w:rsid w:val="00E6077C"/>
    <w:rsid w:val="00E61D68"/>
    <w:rsid w:val="00E621C7"/>
    <w:rsid w:val="00E6618E"/>
    <w:rsid w:val="00E67D77"/>
    <w:rsid w:val="00E77436"/>
    <w:rsid w:val="00E8096A"/>
    <w:rsid w:val="00E82C8E"/>
    <w:rsid w:val="00E87CFA"/>
    <w:rsid w:val="00E91AC1"/>
    <w:rsid w:val="00E93D77"/>
    <w:rsid w:val="00E95264"/>
    <w:rsid w:val="00E96632"/>
    <w:rsid w:val="00EA2172"/>
    <w:rsid w:val="00EA2DC1"/>
    <w:rsid w:val="00EA5793"/>
    <w:rsid w:val="00EA7A9E"/>
    <w:rsid w:val="00EB4EB8"/>
    <w:rsid w:val="00EB5330"/>
    <w:rsid w:val="00EB6909"/>
    <w:rsid w:val="00EC5571"/>
    <w:rsid w:val="00ED0E8F"/>
    <w:rsid w:val="00EE0915"/>
    <w:rsid w:val="00EE1504"/>
    <w:rsid w:val="00EE349F"/>
    <w:rsid w:val="00EE3B5B"/>
    <w:rsid w:val="00EE4CC9"/>
    <w:rsid w:val="00EF21E9"/>
    <w:rsid w:val="00EF4800"/>
    <w:rsid w:val="00EF56B8"/>
    <w:rsid w:val="00EF674A"/>
    <w:rsid w:val="00F00A3D"/>
    <w:rsid w:val="00F00B39"/>
    <w:rsid w:val="00F065DF"/>
    <w:rsid w:val="00F17CA4"/>
    <w:rsid w:val="00F20B7B"/>
    <w:rsid w:val="00F24DDD"/>
    <w:rsid w:val="00F2770B"/>
    <w:rsid w:val="00F300AC"/>
    <w:rsid w:val="00F30E00"/>
    <w:rsid w:val="00F348DE"/>
    <w:rsid w:val="00F34E1C"/>
    <w:rsid w:val="00F410BD"/>
    <w:rsid w:val="00F42CD4"/>
    <w:rsid w:val="00F44A88"/>
    <w:rsid w:val="00F47BAA"/>
    <w:rsid w:val="00F52758"/>
    <w:rsid w:val="00F54717"/>
    <w:rsid w:val="00F549A3"/>
    <w:rsid w:val="00F55CBF"/>
    <w:rsid w:val="00F60974"/>
    <w:rsid w:val="00F66A19"/>
    <w:rsid w:val="00F72B10"/>
    <w:rsid w:val="00F77359"/>
    <w:rsid w:val="00F80750"/>
    <w:rsid w:val="00F838DD"/>
    <w:rsid w:val="00F86A73"/>
    <w:rsid w:val="00F8768C"/>
    <w:rsid w:val="00F95258"/>
    <w:rsid w:val="00FA58DA"/>
    <w:rsid w:val="00FB4E4F"/>
    <w:rsid w:val="00FC345B"/>
    <w:rsid w:val="00FD36E1"/>
    <w:rsid w:val="00FD4E37"/>
    <w:rsid w:val="02BC0420"/>
    <w:rsid w:val="125E57DA"/>
    <w:rsid w:val="17361620"/>
    <w:rsid w:val="1B8945F2"/>
    <w:rsid w:val="1BD50001"/>
    <w:rsid w:val="24FC2EA1"/>
    <w:rsid w:val="2F123ACE"/>
    <w:rsid w:val="408E1547"/>
    <w:rsid w:val="4B8D140D"/>
    <w:rsid w:val="525A411B"/>
    <w:rsid w:val="60C4554F"/>
    <w:rsid w:val="742E33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qFormat="1" w:unhideWhenUsed="0" w:uiPriority="0"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zh-TW"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zh-TW" w:bidi="ar-SA"/>
    </w:rPr>
  </w:style>
  <w:style w:type="paragraph" w:styleId="3">
    <w:name w:val="heading 2"/>
    <w:basedOn w:val="2"/>
    <w:next w:val="1"/>
    <w:link w:val="160"/>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link w:val="16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link w:val="148"/>
    <w:qFormat/>
    <w:uiPriority w:val="0"/>
    <w:pPr>
      <w:outlineLvl w:val="5"/>
    </w:pPr>
  </w:style>
  <w:style w:type="paragraph" w:styleId="9">
    <w:name w:val="heading 7"/>
    <w:basedOn w:val="8"/>
    <w:next w:val="1"/>
    <w:link w:val="147"/>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US" w:eastAsia="zh-TW" w:bidi="ar-SA"/>
    </w:rPr>
  </w:style>
  <w:style w:type="paragraph" w:styleId="22">
    <w:name w:val="List Number 2"/>
    <w:basedOn w:val="23"/>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35"/>
    <w:pPr>
      <w:overflowPunct/>
      <w:autoSpaceDE/>
      <w:autoSpaceDN/>
      <w:adjustRightInd/>
      <w:spacing w:before="120" w:after="120"/>
      <w:textAlignment w:val="auto"/>
    </w:pPr>
    <w:rPr>
      <w:rFonts w:eastAsia="MS Gothic"/>
      <w:b/>
      <w:sz w:val="24"/>
      <w:lang w:eastAsia="ja-JP"/>
    </w:rPr>
  </w:style>
  <w:style w:type="paragraph" w:styleId="29">
    <w:name w:val="Document Map"/>
    <w:basedOn w:val="1"/>
    <w:link w:val="97"/>
    <w:qFormat/>
    <w:uiPriority w:val="0"/>
    <w:pPr>
      <w:shd w:val="clear" w:color="auto" w:fill="000080"/>
      <w:overflowPunct/>
      <w:autoSpaceDE/>
      <w:autoSpaceDN/>
      <w:adjustRightInd/>
      <w:spacing w:after="0"/>
      <w:textAlignment w:val="auto"/>
    </w:pPr>
    <w:rPr>
      <w:rFonts w:ascii="Tahoma" w:hAnsi="Tahoma" w:eastAsia="MS Gothic"/>
      <w:sz w:val="24"/>
      <w:lang w:eastAsia="ja-JP"/>
    </w:rPr>
  </w:style>
  <w:style w:type="paragraph" w:styleId="30">
    <w:name w:val="annotation text"/>
    <w:basedOn w:val="1"/>
    <w:link w:val="113"/>
    <w:qFormat/>
    <w:uiPriority w:val="0"/>
    <w:pPr>
      <w:overflowPunct/>
      <w:autoSpaceDE/>
      <w:autoSpaceDN/>
      <w:adjustRightInd/>
      <w:spacing w:after="0"/>
      <w:textAlignment w:val="auto"/>
    </w:pPr>
    <w:rPr>
      <w:rFonts w:eastAsia="MS Gothic"/>
      <w:lang w:eastAsia="ja-JP"/>
    </w:rPr>
  </w:style>
  <w:style w:type="paragraph" w:styleId="31">
    <w:name w:val="Body Text 3"/>
    <w:basedOn w:val="1"/>
    <w:link w:val="105"/>
    <w:qFormat/>
    <w:uiPriority w:val="0"/>
    <w:pPr>
      <w:overflowPunct/>
      <w:autoSpaceDE/>
      <w:autoSpaceDN/>
      <w:adjustRightInd/>
      <w:spacing w:after="0"/>
      <w:jc w:val="both"/>
      <w:textAlignment w:val="auto"/>
    </w:pPr>
    <w:rPr>
      <w:rFonts w:eastAsia="MS Gothic"/>
      <w:sz w:val="24"/>
      <w:lang w:eastAsia="ja-JP"/>
    </w:rPr>
  </w:style>
  <w:style w:type="paragraph" w:styleId="32">
    <w:name w:val="Body Text"/>
    <w:basedOn w:val="1"/>
    <w:link w:val="95"/>
    <w:qFormat/>
    <w:uiPriority w:val="0"/>
    <w:pPr>
      <w:overflowPunct/>
      <w:autoSpaceDE/>
      <w:autoSpaceDN/>
      <w:adjustRightInd/>
      <w:spacing w:after="120"/>
      <w:textAlignment w:val="auto"/>
    </w:pPr>
    <w:rPr>
      <w:rFonts w:eastAsia="MS Gothic"/>
      <w:sz w:val="24"/>
      <w:lang w:eastAsia="ja-JP"/>
    </w:rPr>
  </w:style>
  <w:style w:type="paragraph" w:styleId="33">
    <w:name w:val="Body Text Indent"/>
    <w:basedOn w:val="1"/>
    <w:link w:val="96"/>
    <w:qFormat/>
    <w:uiPriority w:val="0"/>
    <w:pPr>
      <w:overflowPunct/>
      <w:autoSpaceDE/>
      <w:autoSpaceDN/>
      <w:adjustRightInd/>
      <w:spacing w:after="0"/>
      <w:ind w:left="360"/>
      <w:textAlignment w:val="auto"/>
    </w:pPr>
    <w:rPr>
      <w:rFonts w:eastAsia="MS Gothic"/>
      <w:sz w:val="24"/>
      <w:lang w:eastAsia="ja-JP"/>
    </w:rPr>
  </w:style>
  <w:style w:type="paragraph" w:styleId="34">
    <w:name w:val="Plain Text"/>
    <w:basedOn w:val="1"/>
    <w:link w:val="98"/>
    <w:qFormat/>
    <w:uiPriority w:val="0"/>
    <w:pPr>
      <w:overflowPunct/>
      <w:autoSpaceDE/>
      <w:autoSpaceDN/>
      <w:adjustRightInd/>
      <w:spacing w:after="0"/>
      <w:textAlignment w:val="auto"/>
    </w:pPr>
    <w:rPr>
      <w:rFonts w:ascii="Courier New" w:hAnsi="Courier New" w:eastAsia="MS Gothic"/>
      <w:sz w:val="24"/>
      <w:lang w:eastAsia="ja-JP"/>
    </w:rPr>
  </w:style>
  <w:style w:type="paragraph" w:styleId="35">
    <w:name w:val="List Bullet 5"/>
    <w:basedOn w:val="24"/>
    <w:qFormat/>
    <w:uiPriority w:val="0"/>
    <w:pPr>
      <w:ind w:left="1702"/>
    </w:pPr>
  </w:style>
  <w:style w:type="paragraph" w:styleId="36">
    <w:name w:val="toc 8"/>
    <w:basedOn w:val="21"/>
    <w:next w:val="1"/>
    <w:qFormat/>
    <w:uiPriority w:val="0"/>
    <w:pPr>
      <w:spacing w:before="180"/>
      <w:ind w:left="2693" w:hanging="2693"/>
    </w:pPr>
    <w:rPr>
      <w:b/>
    </w:rPr>
  </w:style>
  <w:style w:type="paragraph" w:styleId="37">
    <w:name w:val="Body Text Indent 2"/>
    <w:basedOn w:val="1"/>
    <w:link w:val="101"/>
    <w:qFormat/>
    <w:uiPriority w:val="0"/>
    <w:pPr>
      <w:widowControl w:val="0"/>
      <w:overflowPunct/>
      <w:spacing w:after="0"/>
      <w:ind w:left="1656"/>
      <w:jc w:val="both"/>
    </w:pPr>
    <w:rPr>
      <w:rFonts w:eastAsia="MS Gothic"/>
      <w:kern w:val="2"/>
      <w:sz w:val="24"/>
      <w:lang w:eastAsia="ja-JP"/>
    </w:rPr>
  </w:style>
  <w:style w:type="paragraph" w:styleId="38">
    <w:name w:val="Balloon Text"/>
    <w:basedOn w:val="1"/>
    <w:link w:val="111"/>
    <w:qFormat/>
    <w:uiPriority w:val="0"/>
    <w:pPr>
      <w:overflowPunct/>
      <w:autoSpaceDE/>
      <w:autoSpaceDN/>
      <w:adjustRightInd/>
      <w:spacing w:after="0"/>
      <w:textAlignment w:val="auto"/>
    </w:pPr>
    <w:rPr>
      <w:rFonts w:ascii="Arial" w:hAnsi="Arial" w:eastAsia="MS Gothic"/>
      <w:sz w:val="18"/>
      <w:lang w:eastAsia="ja-JP"/>
    </w:rPr>
  </w:style>
  <w:style w:type="paragraph" w:styleId="39">
    <w:name w:val="footer"/>
    <w:basedOn w:val="40"/>
    <w:link w:val="143"/>
    <w:qFormat/>
    <w:uiPriority w:val="0"/>
    <w:pPr>
      <w:jc w:val="center"/>
    </w:pPr>
    <w:rPr>
      <w:i/>
    </w:rPr>
  </w:style>
  <w:style w:type="paragraph" w:styleId="40">
    <w:name w:val="header"/>
    <w:link w:val="126"/>
    <w:qFormat/>
    <w:uiPriority w:val="0"/>
    <w:pPr>
      <w:widowControl w:val="0"/>
      <w:overflowPunct w:val="0"/>
      <w:autoSpaceDE w:val="0"/>
      <w:autoSpaceDN w:val="0"/>
      <w:adjustRightInd w:val="0"/>
      <w:textAlignment w:val="baseline"/>
    </w:pPr>
    <w:rPr>
      <w:rFonts w:ascii="Arial" w:hAnsi="Arial" w:eastAsia="Times New Roman" w:cs="Times New Roman"/>
      <w:b/>
      <w:sz w:val="18"/>
      <w:lang w:val="en-US" w:eastAsia="zh-TW" w:bidi="ar-SA"/>
    </w:rPr>
  </w:style>
  <w:style w:type="paragraph" w:styleId="41">
    <w:name w:val="footnote text"/>
    <w:basedOn w:val="1"/>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21"/>
    <w:next w:val="1"/>
    <w:qFormat/>
    <w:uiPriority w:val="0"/>
    <w:pPr>
      <w:keepNext w:val="0"/>
      <w:keepLines w:val="0"/>
      <w:widowControl/>
      <w:tabs>
        <w:tab w:val="right" w:leader="dot" w:pos="9360"/>
        <w:tab w:val="clear" w:pos="9639"/>
      </w:tabs>
      <w:overflowPunct/>
      <w:autoSpaceDE/>
      <w:autoSpaceDN/>
      <w:adjustRightInd/>
      <w:spacing w:after="120"/>
      <w:ind w:left="0" w:right="0" w:firstLine="0"/>
      <w:textAlignment w:val="auto"/>
    </w:pPr>
    <w:rPr>
      <w:rFonts w:eastAsia="MS Gothic"/>
      <w:caps/>
      <w:sz w:val="24"/>
      <w:lang w:eastAsia="ja-JP"/>
    </w:rPr>
  </w:style>
  <w:style w:type="paragraph" w:styleId="45">
    <w:name w:val="toc 9"/>
    <w:basedOn w:val="36"/>
    <w:next w:val="1"/>
    <w:qFormat/>
    <w:uiPriority w:val="0"/>
    <w:pPr>
      <w:ind w:left="1418" w:hanging="1418"/>
    </w:pPr>
  </w:style>
  <w:style w:type="paragraph" w:styleId="46">
    <w:name w:val="Normal (Web)"/>
    <w:basedOn w:val="1"/>
    <w:unhideWhenUsed/>
    <w:qFormat/>
    <w:uiPriority w:val="99"/>
    <w:pPr>
      <w:overflowPunct/>
      <w:autoSpaceDE/>
      <w:autoSpaceDN/>
      <w:adjustRightInd/>
      <w:spacing w:before="100" w:beforeAutospacing="1" w:after="100" w:afterAutospacing="1"/>
      <w:textAlignment w:val="auto"/>
    </w:pPr>
    <w:rPr>
      <w:rFonts w:ascii="MS PGothic" w:hAnsi="MS PGothic" w:eastAsia="MS PGothic" w:cs="MS PGothic"/>
      <w:sz w:val="24"/>
      <w:szCs w:val="24"/>
      <w:lang w:val="en-US" w:eastAsia="ja-JP"/>
    </w:rPr>
  </w:style>
  <w:style w:type="paragraph" w:styleId="47">
    <w:name w:val="index 1"/>
    <w:basedOn w:val="1"/>
    <w:next w:val="1"/>
    <w:qFormat/>
    <w:uiPriority w:val="0"/>
    <w:pPr>
      <w:keepLines/>
      <w:spacing w:after="0"/>
    </w:pPr>
  </w:style>
  <w:style w:type="paragraph" w:styleId="48">
    <w:name w:val="index 2"/>
    <w:basedOn w:val="47"/>
    <w:next w:val="1"/>
    <w:qFormat/>
    <w:uiPriority w:val="0"/>
    <w:pPr>
      <w:ind w:left="284"/>
    </w:pPr>
  </w:style>
  <w:style w:type="paragraph" w:styleId="49">
    <w:name w:val="Title"/>
    <w:basedOn w:val="1"/>
    <w:link w:val="104"/>
    <w:qFormat/>
    <w:uiPriority w:val="0"/>
    <w:pPr>
      <w:overflowPunct/>
      <w:autoSpaceDE/>
      <w:autoSpaceDN/>
      <w:adjustRightInd/>
      <w:spacing w:after="0"/>
      <w:jc w:val="center"/>
      <w:textAlignment w:val="auto"/>
    </w:pPr>
    <w:rPr>
      <w:rFonts w:ascii="Arial" w:hAnsi="Arial" w:eastAsia="MS Gothic"/>
      <w:b/>
      <w:sz w:val="24"/>
      <w:lang w:eastAsia="ja-JP"/>
    </w:rPr>
  </w:style>
  <w:style w:type="paragraph" w:styleId="50">
    <w:name w:val="annotation subject"/>
    <w:basedOn w:val="30"/>
    <w:next w:val="30"/>
    <w:link w:val="117"/>
    <w:qFormat/>
    <w:uiPriority w:val="0"/>
    <w:rPr>
      <w:b/>
      <w:sz w:val="24"/>
    </w:rPr>
  </w:style>
  <w:style w:type="table" w:styleId="52">
    <w:name w:val="Table Grid"/>
    <w:basedOn w:val="5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b/>
      <w:bCs/>
    </w:rPr>
  </w:style>
  <w:style w:type="character" w:styleId="55">
    <w:name w:val="page number"/>
    <w:basedOn w:val="53"/>
    <w:qFormat/>
    <w:uiPriority w:val="0"/>
  </w:style>
  <w:style w:type="character" w:styleId="56">
    <w:name w:val="FollowedHyperlink"/>
    <w:qFormat/>
    <w:uiPriority w:val="99"/>
    <w:rPr>
      <w:color w:val="800080"/>
      <w:u w:val="single"/>
    </w:rPr>
  </w:style>
  <w:style w:type="character" w:styleId="57">
    <w:name w:val="Emphasis"/>
    <w:basedOn w:val="53"/>
    <w:qFormat/>
    <w:uiPriority w:val="0"/>
    <w:rPr>
      <w:i/>
      <w:iCs/>
    </w:rPr>
  </w:style>
  <w:style w:type="character" w:styleId="58">
    <w:name w:val="Hyperlink"/>
    <w:qFormat/>
    <w:uiPriority w:val="99"/>
    <w:rPr>
      <w:color w:val="0000FF"/>
      <w:u w:val="single"/>
    </w:rPr>
  </w:style>
  <w:style w:type="character" w:styleId="59">
    <w:name w:val="annotation reference"/>
    <w:qFormat/>
    <w:uiPriority w:val="0"/>
    <w:rPr>
      <w:rFonts w:eastAsia="Times New Roman"/>
      <w:kern w:val="2"/>
      <w:sz w:val="16"/>
      <w:lang w:val="en-GB"/>
    </w:rPr>
  </w:style>
  <w:style w:type="character" w:styleId="60">
    <w:name w:val="footnote reference"/>
    <w:basedOn w:val="53"/>
    <w:semiHidden/>
    <w:qFormat/>
    <w:uiPriority w:val="0"/>
    <w:rPr>
      <w:b/>
      <w:position w:val="6"/>
      <w:sz w:val="16"/>
    </w:rPr>
  </w:style>
  <w:style w:type="paragraph" w:customStyle="1" w:styleId="61">
    <w:name w:val="FP"/>
    <w:basedOn w:val="1"/>
    <w:qFormat/>
    <w:uiPriority w:val="0"/>
    <w:pPr>
      <w:spacing w:after="0"/>
    </w:pPr>
  </w:style>
  <w:style w:type="paragraph" w:customStyle="1" w:styleId="6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zh-TW" w:bidi="ar-SA"/>
    </w:rPr>
  </w:style>
  <w:style w:type="paragraph" w:customStyle="1" w:styleId="63">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US" w:eastAsia="zh-TW" w:bidi="ar-SA"/>
    </w:rPr>
  </w:style>
  <w:style w:type="paragraph" w:customStyle="1" w:styleId="64">
    <w:name w:val="TT"/>
    <w:basedOn w:val="2"/>
    <w:next w:val="1"/>
    <w:qFormat/>
    <w:uiPriority w:val="0"/>
    <w:pPr>
      <w:outlineLvl w:val="9"/>
    </w:pPr>
  </w:style>
  <w:style w:type="paragraph" w:customStyle="1" w:styleId="65">
    <w:name w:val="TAH"/>
    <w:basedOn w:val="66"/>
    <w:link w:val="123"/>
    <w:qFormat/>
    <w:uiPriority w:val="0"/>
    <w:rPr>
      <w:b/>
    </w:rPr>
  </w:style>
  <w:style w:type="paragraph" w:customStyle="1" w:styleId="66">
    <w:name w:val="TAC"/>
    <w:basedOn w:val="67"/>
    <w:link w:val="122"/>
    <w:qFormat/>
    <w:uiPriority w:val="0"/>
    <w:pPr>
      <w:jc w:val="center"/>
    </w:pPr>
  </w:style>
  <w:style w:type="paragraph" w:customStyle="1" w:styleId="67">
    <w:name w:val="TAL"/>
    <w:basedOn w:val="1"/>
    <w:link w:val="145"/>
    <w:qFormat/>
    <w:uiPriority w:val="0"/>
    <w:pPr>
      <w:keepNext/>
      <w:keepLines/>
      <w:spacing w:after="0"/>
    </w:pPr>
    <w:rPr>
      <w:rFonts w:ascii="Arial" w:hAnsi="Arial"/>
      <w:sz w:val="18"/>
    </w:rPr>
  </w:style>
  <w:style w:type="paragraph" w:customStyle="1" w:styleId="68">
    <w:name w:val="TF"/>
    <w:basedOn w:val="69"/>
    <w:qFormat/>
    <w:uiPriority w:val="0"/>
    <w:pPr>
      <w:keepNext w:val="0"/>
      <w:spacing w:before="0" w:after="240"/>
    </w:pPr>
  </w:style>
  <w:style w:type="paragraph" w:customStyle="1" w:styleId="69">
    <w:name w:val="TH"/>
    <w:basedOn w:val="1"/>
    <w:link w:val="144"/>
    <w:qFormat/>
    <w:uiPriority w:val="0"/>
    <w:pPr>
      <w:keepNext/>
      <w:keepLines/>
      <w:spacing w:before="60"/>
      <w:jc w:val="center"/>
    </w:pPr>
    <w:rPr>
      <w:rFonts w:ascii="Arial" w:hAnsi="Arial"/>
      <w:b/>
    </w:rPr>
  </w:style>
  <w:style w:type="paragraph" w:customStyle="1" w:styleId="70">
    <w:name w:val="NO"/>
    <w:basedOn w:val="1"/>
    <w:qFormat/>
    <w:uiPriority w:val="0"/>
    <w:pPr>
      <w:keepLines/>
      <w:ind w:left="1135" w:hanging="851"/>
    </w:pPr>
  </w:style>
  <w:style w:type="paragraph" w:customStyle="1" w:styleId="71">
    <w:name w:val="EX"/>
    <w:basedOn w:val="1"/>
    <w:qFormat/>
    <w:uiPriority w:val="0"/>
    <w:pPr>
      <w:keepLines/>
      <w:ind w:left="1702" w:hanging="1418"/>
    </w:pPr>
  </w:style>
  <w:style w:type="paragraph" w:customStyle="1" w:styleId="72">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US" w:eastAsia="zh-TW" w:bidi="ar-SA"/>
    </w:rPr>
  </w:style>
  <w:style w:type="paragraph" w:customStyle="1" w:styleId="73">
    <w:name w:val="NW"/>
    <w:basedOn w:val="70"/>
    <w:qFormat/>
    <w:uiPriority w:val="0"/>
    <w:pPr>
      <w:spacing w:after="0"/>
    </w:pPr>
  </w:style>
  <w:style w:type="paragraph" w:customStyle="1" w:styleId="74">
    <w:name w:val="EW"/>
    <w:basedOn w:val="71"/>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70"/>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TW" w:bidi="ar-SA"/>
    </w:rPr>
  </w:style>
  <w:style w:type="paragraph" w:customStyle="1" w:styleId="78">
    <w:name w:val="TAR"/>
    <w:basedOn w:val="67"/>
    <w:qFormat/>
    <w:uiPriority w:val="0"/>
    <w:pPr>
      <w:jc w:val="right"/>
    </w:pPr>
  </w:style>
  <w:style w:type="paragraph" w:customStyle="1" w:styleId="79">
    <w:name w:val="TAN"/>
    <w:basedOn w:val="67"/>
    <w:link w:val="142"/>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US" w:eastAsia="zh-TW"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US" w:eastAsia="zh-TW" w:bidi="ar-SA"/>
    </w:rPr>
  </w:style>
  <w:style w:type="paragraph" w:customStyle="1" w:styleId="82">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US" w:eastAsia="zh-TW"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US" w:eastAsia="zh-TW"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US" w:eastAsia="zh-TW" w:bidi="ar-SA"/>
    </w:rPr>
  </w:style>
  <w:style w:type="paragraph" w:customStyle="1" w:styleId="87">
    <w:name w:val="Editor's Note"/>
    <w:basedOn w:val="70"/>
    <w:qFormat/>
    <w:uiPriority w:val="0"/>
    <w:rPr>
      <w:color w:val="FF0000"/>
    </w:rPr>
  </w:style>
  <w:style w:type="paragraph" w:customStyle="1" w:styleId="88">
    <w:name w:val="B1"/>
    <w:basedOn w:val="14"/>
    <w:link w:val="136"/>
    <w:qFormat/>
    <w:uiPriority w:val="0"/>
  </w:style>
  <w:style w:type="paragraph" w:customStyle="1" w:styleId="89">
    <w:name w:val="B2"/>
    <w:basedOn w:val="13"/>
    <w:qFormat/>
    <w:uiPriority w:val="0"/>
  </w:style>
  <w:style w:type="paragraph" w:customStyle="1" w:styleId="90">
    <w:name w:val="B3"/>
    <w:basedOn w:val="12"/>
    <w:qFormat/>
    <w:uiPriority w:val="0"/>
  </w:style>
  <w:style w:type="paragraph" w:customStyle="1" w:styleId="91">
    <w:name w:val="B4"/>
    <w:basedOn w:val="43"/>
    <w:qFormat/>
    <w:uiPriority w:val="0"/>
  </w:style>
  <w:style w:type="paragraph" w:customStyle="1" w:styleId="92">
    <w:name w:val="B5"/>
    <w:basedOn w:val="42"/>
    <w:qFormat/>
    <w:uiPriority w:val="0"/>
  </w:style>
  <w:style w:type="paragraph" w:customStyle="1" w:styleId="93">
    <w:name w:val="ZTD"/>
    <w:basedOn w:val="81"/>
    <w:qFormat/>
    <w:uiPriority w:val="0"/>
    <w:pPr>
      <w:framePr w:hRule="auto" w:y="852"/>
    </w:pPr>
    <w:rPr>
      <w:i w:val="0"/>
      <w:sz w:val="40"/>
    </w:rPr>
  </w:style>
  <w:style w:type="paragraph" w:customStyle="1" w:styleId="94">
    <w:name w:val="Heading 1 unnumbered"/>
    <w:basedOn w:val="2"/>
    <w:next w:val="32"/>
    <w:qFormat/>
    <w:uiPriority w:val="0"/>
    <w:pPr>
      <w:keepLines w:val="0"/>
      <w:pBdr>
        <w:top w:val="none" w:color="auto" w:sz="0" w:space="0"/>
      </w:pBdr>
      <w:tabs>
        <w:tab w:val="left" w:pos="0"/>
        <w:tab w:val="left" w:pos="360"/>
      </w:tabs>
      <w:overflowPunct/>
      <w:autoSpaceDE/>
      <w:autoSpaceDN/>
      <w:adjustRightInd/>
      <w:spacing w:before="360" w:after="240"/>
      <w:ind w:left="360" w:hanging="360"/>
      <w:textAlignment w:val="auto"/>
      <w:outlineLvl w:val="9"/>
    </w:pPr>
    <w:rPr>
      <w:rFonts w:ascii="Times New Roman" w:hAnsi="Times New Roman" w:eastAsia="MS Gothic"/>
      <w:kern w:val="28"/>
      <w:sz w:val="32"/>
      <w:lang w:eastAsia="ja-JP"/>
    </w:rPr>
  </w:style>
  <w:style w:type="character" w:customStyle="1" w:styleId="95">
    <w:name w:val="Body Text Char"/>
    <w:link w:val="32"/>
    <w:qFormat/>
    <w:uiPriority w:val="0"/>
    <w:rPr>
      <w:rFonts w:eastAsia="MS Gothic"/>
      <w:sz w:val="24"/>
      <w:lang w:val="en-GB"/>
    </w:rPr>
  </w:style>
  <w:style w:type="character" w:customStyle="1" w:styleId="96">
    <w:name w:val="Body Text Indent Char"/>
    <w:link w:val="33"/>
    <w:qFormat/>
    <w:uiPriority w:val="0"/>
    <w:rPr>
      <w:rFonts w:eastAsia="MS Gothic"/>
      <w:sz w:val="24"/>
      <w:lang w:val="en-GB"/>
    </w:rPr>
  </w:style>
  <w:style w:type="character" w:customStyle="1" w:styleId="97">
    <w:name w:val="Document Map Char"/>
    <w:link w:val="29"/>
    <w:qFormat/>
    <w:uiPriority w:val="0"/>
    <w:rPr>
      <w:rFonts w:ascii="Tahoma" w:hAnsi="Tahoma" w:eastAsia="MS Gothic"/>
      <w:sz w:val="24"/>
      <w:shd w:val="clear" w:color="auto" w:fill="000080"/>
      <w:lang w:val="en-GB"/>
    </w:rPr>
  </w:style>
  <w:style w:type="character" w:customStyle="1" w:styleId="98">
    <w:name w:val="Plain Text Char"/>
    <w:link w:val="34"/>
    <w:qFormat/>
    <w:uiPriority w:val="0"/>
    <w:rPr>
      <w:rFonts w:ascii="Courier New" w:hAnsi="Courier New" w:eastAsia="MS Gothic"/>
      <w:sz w:val="24"/>
      <w:lang w:val="en-GB"/>
    </w:rPr>
  </w:style>
  <w:style w:type="paragraph" w:customStyle="1" w:styleId="99">
    <w:name w:val="lˆptext"/>
    <w:basedOn w:val="1"/>
    <w:qFormat/>
    <w:uiPriority w:val="0"/>
    <w:pPr>
      <w:overflowPunct/>
      <w:autoSpaceDE/>
      <w:autoSpaceDN/>
      <w:adjustRightInd/>
      <w:spacing w:before="100" w:after="100"/>
      <w:ind w:left="860"/>
      <w:textAlignment w:val="auto"/>
    </w:pPr>
    <w:rPr>
      <w:rFonts w:ascii="Times" w:hAnsi="Times" w:eastAsia="MS Gothic"/>
      <w:sz w:val="24"/>
      <w:lang w:eastAsia="ja-JP"/>
    </w:rPr>
  </w:style>
  <w:style w:type="paragraph" w:customStyle="1" w:styleId="100">
    <w:name w:val="佐藤２"/>
    <w:basedOn w:val="1"/>
    <w:qFormat/>
    <w:uiPriority w:val="0"/>
    <w:pPr>
      <w:numPr>
        <w:ilvl w:val="0"/>
        <w:numId w:val="1"/>
      </w:numPr>
      <w:overflowPunct/>
      <w:autoSpaceDE/>
      <w:autoSpaceDN/>
      <w:adjustRightInd/>
      <w:textAlignment w:val="auto"/>
    </w:pPr>
    <w:rPr>
      <w:rFonts w:eastAsia="MS Gothic"/>
      <w:sz w:val="24"/>
      <w:lang w:eastAsia="ja-JP"/>
    </w:rPr>
  </w:style>
  <w:style w:type="character" w:customStyle="1" w:styleId="101">
    <w:name w:val="Body Text Indent 2 Char"/>
    <w:link w:val="37"/>
    <w:qFormat/>
    <w:uiPriority w:val="0"/>
    <w:rPr>
      <w:rFonts w:eastAsia="MS Gothic"/>
      <w:kern w:val="2"/>
      <w:sz w:val="24"/>
      <w:lang w:val="en-GB"/>
    </w:rPr>
  </w:style>
  <w:style w:type="paragraph" w:customStyle="1" w:styleId="102">
    <w:name w:val="List Bullet Last"/>
    <w:basedOn w:val="27"/>
    <w:next w:val="32"/>
    <w:qFormat/>
    <w:uiPriority w:val="0"/>
    <w:pPr>
      <w:overflowPunct/>
      <w:autoSpaceDE/>
      <w:autoSpaceDN/>
      <w:adjustRightInd/>
      <w:spacing w:after="240"/>
      <w:ind w:left="714" w:hanging="357"/>
      <w:textAlignment w:val="auto"/>
    </w:pPr>
    <w:rPr>
      <w:rFonts w:ascii="Arial" w:hAnsi="Arial" w:eastAsia="MS Gothic"/>
      <w:sz w:val="24"/>
      <w:lang w:eastAsia="ja-JP"/>
    </w:rPr>
  </w:style>
  <w:style w:type="paragraph" w:customStyle="1" w:styleId="103">
    <w:name w:val="Title Text"/>
    <w:basedOn w:val="1"/>
    <w:next w:val="1"/>
    <w:qFormat/>
    <w:uiPriority w:val="0"/>
    <w:pPr>
      <w:overflowPunct/>
      <w:autoSpaceDE/>
      <w:autoSpaceDN/>
      <w:adjustRightInd/>
      <w:spacing w:after="220"/>
      <w:textAlignment w:val="auto"/>
    </w:pPr>
    <w:rPr>
      <w:rFonts w:ascii="Arial" w:hAnsi="Arial" w:eastAsia="MS Gothic"/>
      <w:b/>
      <w:sz w:val="22"/>
      <w:lang w:eastAsia="ja-JP"/>
    </w:rPr>
  </w:style>
  <w:style w:type="character" w:customStyle="1" w:styleId="104">
    <w:name w:val="Title Char"/>
    <w:link w:val="49"/>
    <w:qFormat/>
    <w:uiPriority w:val="0"/>
    <w:rPr>
      <w:rFonts w:ascii="Arial" w:hAnsi="Arial" w:eastAsia="MS Gothic"/>
      <w:b/>
      <w:sz w:val="24"/>
      <w:lang w:val="en-GB"/>
    </w:rPr>
  </w:style>
  <w:style w:type="character" w:customStyle="1" w:styleId="105">
    <w:name w:val="Body Text 3 Char"/>
    <w:link w:val="31"/>
    <w:qFormat/>
    <w:uiPriority w:val="0"/>
    <w:rPr>
      <w:rFonts w:eastAsia="MS Gothic"/>
      <w:sz w:val="24"/>
      <w:lang w:val="en-GB"/>
    </w:rPr>
  </w:style>
  <w:style w:type="paragraph" w:customStyle="1" w:styleId="106">
    <w:name w:val="Table_Text"/>
    <w:basedOn w:val="1"/>
    <w:qFormat/>
    <w:uiPriority w:val="0"/>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107">
    <w:name w:val="text"/>
    <w:basedOn w:val="1"/>
    <w:qFormat/>
    <w:uiPriority w:val="0"/>
    <w:pPr>
      <w:overflowPunct/>
      <w:autoSpaceDE/>
      <w:autoSpaceDN/>
      <w:adjustRightInd/>
      <w:spacing w:after="240"/>
      <w:jc w:val="both"/>
      <w:textAlignment w:val="auto"/>
    </w:pPr>
    <w:rPr>
      <w:rFonts w:eastAsia="MS Gothic"/>
      <w:sz w:val="24"/>
      <w:lang w:val="en-US" w:eastAsia="ja-JP"/>
    </w:rPr>
  </w:style>
  <w:style w:type="paragraph" w:customStyle="1" w:styleId="108">
    <w:name w:val="text intend 1"/>
    <w:basedOn w:val="107"/>
    <w:qFormat/>
    <w:uiPriority w:val="0"/>
    <w:pPr>
      <w:numPr>
        <w:ilvl w:val="0"/>
        <w:numId w:val="2"/>
      </w:numPr>
      <w:spacing w:after="120"/>
    </w:pPr>
  </w:style>
  <w:style w:type="paragraph" w:customStyle="1" w:styleId="109">
    <w:name w:val="shortcode"/>
    <w:basedOn w:val="32"/>
    <w:qFormat/>
    <w:uiPriority w:val="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hAnsi="Times" w:eastAsia="Mincho"/>
    </w:rPr>
  </w:style>
  <w:style w:type="paragraph" w:customStyle="1" w:styleId="110">
    <w:name w:val="Rec_CCITT_#"/>
    <w:basedOn w:val="1"/>
    <w:qFormat/>
    <w:uiPriority w:val="0"/>
    <w:pPr>
      <w:keepNext/>
      <w:keepLines/>
      <w:overflowPunct/>
      <w:autoSpaceDE/>
      <w:autoSpaceDN/>
      <w:adjustRightInd/>
      <w:textAlignment w:val="auto"/>
    </w:pPr>
    <w:rPr>
      <w:rFonts w:eastAsia="MS Gothic"/>
      <w:b/>
      <w:sz w:val="24"/>
      <w:lang w:eastAsia="ja-JP"/>
    </w:rPr>
  </w:style>
  <w:style w:type="character" w:customStyle="1" w:styleId="111">
    <w:name w:val="Balloon Text Char"/>
    <w:link w:val="38"/>
    <w:qFormat/>
    <w:uiPriority w:val="0"/>
    <w:rPr>
      <w:rFonts w:ascii="Arial" w:hAnsi="Arial" w:eastAsia="MS Gothic"/>
      <w:sz w:val="18"/>
      <w:lang w:val="en-GB"/>
    </w:rPr>
  </w:style>
  <w:style w:type="paragraph" w:customStyle="1" w:styleId="112">
    <w:name w:val="Reference"/>
    <w:basedOn w:val="1"/>
    <w:qFormat/>
    <w:uiPriority w:val="0"/>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character" w:customStyle="1" w:styleId="113">
    <w:name w:val="Comment Text Char"/>
    <w:link w:val="30"/>
    <w:qFormat/>
    <w:uiPriority w:val="0"/>
    <w:rPr>
      <w:rFonts w:eastAsia="MS Gothic"/>
      <w:lang w:val="en-GB"/>
    </w:rPr>
  </w:style>
  <w:style w:type="paragraph" w:customStyle="1" w:styleId="114">
    <w:name w:val="HTML Body"/>
    <w:qFormat/>
    <w:uiPriority w:val="0"/>
    <w:pPr>
      <w:widowControl w:val="0"/>
      <w:autoSpaceDE w:val="0"/>
      <w:autoSpaceDN w:val="0"/>
      <w:adjustRightInd w:val="0"/>
    </w:pPr>
    <w:rPr>
      <w:rFonts w:ascii="MS PGothic" w:hAnsi="Century" w:eastAsia="MS PGothic" w:cs="Times New Roman"/>
      <w:lang w:val="en-US" w:eastAsia="ja-JP" w:bidi="ar-SA"/>
    </w:rPr>
  </w:style>
  <w:style w:type="character" w:customStyle="1" w:styleId="115">
    <w:name w:val="図表番号 (文字)"/>
    <w:qFormat/>
    <w:uiPriority w:val="35"/>
    <w:rPr>
      <w:rFonts w:eastAsia="MS Gothic"/>
      <w:b/>
      <w:kern w:val="2"/>
      <w:sz w:val="24"/>
      <w:lang w:val="en-GB"/>
    </w:rPr>
  </w:style>
  <w:style w:type="paragraph" w:customStyle="1" w:styleId="116">
    <w:name w:val="Normal1 Char Char"/>
    <w:qFormat/>
    <w:uiPriority w:val="0"/>
    <w:pPr>
      <w:keepNext/>
      <w:numPr>
        <w:ilvl w:val="0"/>
        <w:numId w:val="3"/>
      </w:numPr>
      <w:kinsoku w:val="0"/>
      <w:overflowPunct w:val="0"/>
      <w:autoSpaceDE w:val="0"/>
      <w:autoSpaceDN w:val="0"/>
      <w:adjustRightInd w:val="0"/>
      <w:spacing w:before="60" w:after="60"/>
      <w:jc w:val="both"/>
    </w:pPr>
    <w:rPr>
      <w:rFonts w:ascii="Times New Roman" w:hAnsi="Times New Roman" w:eastAsia="Times New Roman" w:cs="Times New Roman"/>
      <w:kern w:val="2"/>
      <w:sz w:val="21"/>
      <w:lang w:val="en-GB" w:eastAsia="ja-JP" w:bidi="ar-SA"/>
    </w:rPr>
  </w:style>
  <w:style w:type="character" w:customStyle="1" w:styleId="117">
    <w:name w:val="Comment Subject Char"/>
    <w:link w:val="50"/>
    <w:qFormat/>
    <w:uiPriority w:val="0"/>
    <w:rPr>
      <w:rFonts w:eastAsia="MS Gothic"/>
      <w:b/>
      <w:sz w:val="24"/>
      <w:lang w:val="en-GB"/>
    </w:rPr>
  </w:style>
  <w:style w:type="paragraph" w:customStyle="1" w:styleId="118">
    <w:name w:val="Char Char Char Car Car Char Char Car Car"/>
    <w:qFormat/>
    <w:uiPriority w:val="0"/>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119">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120">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121">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character" w:customStyle="1" w:styleId="122">
    <w:name w:val="TAC Char"/>
    <w:link w:val="66"/>
    <w:qFormat/>
    <w:uiPriority w:val="0"/>
    <w:rPr>
      <w:rFonts w:ascii="Arial" w:hAnsi="Arial" w:eastAsia="Times New Roman"/>
      <w:sz w:val="18"/>
      <w:lang w:val="en-GB" w:eastAsia="zh-TW"/>
    </w:rPr>
  </w:style>
  <w:style w:type="character" w:customStyle="1" w:styleId="123">
    <w:name w:val="TAH Car"/>
    <w:link w:val="65"/>
    <w:qFormat/>
    <w:uiPriority w:val="0"/>
    <w:rPr>
      <w:rFonts w:ascii="Arial" w:hAnsi="Arial" w:eastAsia="Times New Roman"/>
      <w:b/>
      <w:sz w:val="18"/>
      <w:lang w:val="en-GB" w:eastAsia="zh-TW"/>
    </w:rPr>
  </w:style>
  <w:style w:type="paragraph" w:customStyle="1" w:styleId="124">
    <w:name w:val="表 (赤)  81"/>
    <w:basedOn w:val="1"/>
    <w:qFormat/>
    <w:uiPriority w:val="34"/>
    <w:pPr>
      <w:overflowPunct/>
      <w:autoSpaceDE/>
      <w:autoSpaceDN/>
      <w:adjustRightInd/>
      <w:spacing w:after="0"/>
      <w:ind w:left="840" w:leftChars="400"/>
      <w:textAlignment w:val="auto"/>
    </w:pPr>
    <w:rPr>
      <w:rFonts w:ascii="MS PGothic" w:hAnsi="MS PGothic" w:eastAsia="MS PGothic" w:cs="MS PGothic"/>
      <w:sz w:val="24"/>
      <w:szCs w:val="24"/>
      <w:lang w:val="en-US" w:eastAsia="ja-JP"/>
    </w:rPr>
  </w:style>
  <w:style w:type="paragraph" w:customStyle="1" w:styleId="125">
    <w:name w:val="表 (赤)  71"/>
    <w:hidden/>
    <w:semiHidden/>
    <w:qFormat/>
    <w:uiPriority w:val="99"/>
    <w:rPr>
      <w:rFonts w:ascii="Times New Roman" w:hAnsi="Times New Roman" w:eastAsia="MS Gothic" w:cs="Times New Roman"/>
      <w:sz w:val="24"/>
      <w:lang w:val="en-GB" w:eastAsia="ja-JP" w:bidi="ar-SA"/>
    </w:rPr>
  </w:style>
  <w:style w:type="character" w:customStyle="1" w:styleId="126">
    <w:name w:val="Header Char"/>
    <w:link w:val="40"/>
    <w:qFormat/>
    <w:locked/>
    <w:uiPriority w:val="0"/>
    <w:rPr>
      <w:rFonts w:ascii="Arial" w:hAnsi="Arial" w:eastAsia="Times New Roman"/>
      <w:b/>
      <w:sz w:val="18"/>
      <w:lang w:eastAsia="zh-TW"/>
    </w:rPr>
  </w:style>
  <w:style w:type="paragraph" w:customStyle="1" w:styleId="127">
    <w:name w:val="Revision"/>
    <w:hidden/>
    <w:semiHidden/>
    <w:qFormat/>
    <w:uiPriority w:val="99"/>
    <w:rPr>
      <w:rFonts w:ascii="Times New Roman" w:hAnsi="Times New Roman" w:eastAsia="MS Gothic" w:cs="Times New Roman"/>
      <w:sz w:val="24"/>
      <w:lang w:val="en-GB" w:eastAsia="ja-JP" w:bidi="ar-SA"/>
    </w:rPr>
  </w:style>
  <w:style w:type="paragraph" w:customStyle="1" w:styleId="128">
    <w:name w:val="Doc-title"/>
    <w:basedOn w:val="1"/>
    <w:next w:val="129"/>
    <w:link w:val="131"/>
    <w:qFormat/>
    <w:uiPriority w:val="0"/>
    <w:pPr>
      <w:overflowPunct/>
      <w:autoSpaceDE/>
      <w:autoSpaceDN/>
      <w:adjustRightInd/>
      <w:spacing w:after="0"/>
      <w:ind w:left="1260" w:hanging="1260"/>
      <w:textAlignment w:val="auto"/>
    </w:pPr>
    <w:rPr>
      <w:rFonts w:ascii="Arial" w:hAnsi="Arial"/>
      <w:szCs w:val="24"/>
    </w:rPr>
  </w:style>
  <w:style w:type="paragraph" w:customStyle="1" w:styleId="129">
    <w:name w:val="Doc-text2"/>
    <w:basedOn w:val="1"/>
    <w:link w:val="130"/>
    <w:qFormat/>
    <w:uiPriority w:val="0"/>
    <w:pPr>
      <w:tabs>
        <w:tab w:val="left" w:pos="1622"/>
      </w:tabs>
      <w:overflowPunct/>
      <w:autoSpaceDE/>
      <w:autoSpaceDN/>
      <w:adjustRightInd/>
      <w:spacing w:after="0"/>
      <w:ind w:left="1622" w:hanging="363"/>
      <w:textAlignment w:val="auto"/>
    </w:pPr>
    <w:rPr>
      <w:rFonts w:ascii="Arial" w:hAnsi="Arial"/>
      <w:szCs w:val="24"/>
    </w:rPr>
  </w:style>
  <w:style w:type="character" w:customStyle="1" w:styleId="130">
    <w:name w:val="Doc-text2 Char"/>
    <w:link w:val="129"/>
    <w:qFormat/>
    <w:uiPriority w:val="0"/>
    <w:rPr>
      <w:rFonts w:ascii="Arial" w:hAnsi="Arial"/>
      <w:szCs w:val="24"/>
      <w:lang w:val="en-GB" w:eastAsia="en-GB"/>
    </w:rPr>
  </w:style>
  <w:style w:type="character" w:customStyle="1" w:styleId="131">
    <w:name w:val="Doc-title Char"/>
    <w:link w:val="128"/>
    <w:qFormat/>
    <w:uiPriority w:val="0"/>
    <w:rPr>
      <w:rFonts w:ascii="Arial" w:hAnsi="Arial"/>
      <w:szCs w:val="24"/>
      <w:lang w:val="en-GB" w:eastAsia="en-GB"/>
    </w:rPr>
  </w:style>
  <w:style w:type="paragraph" w:styleId="132">
    <w:name w:val="List Paragraph"/>
    <w:basedOn w:val="1"/>
    <w:link w:val="133"/>
    <w:qFormat/>
    <w:uiPriority w:val="34"/>
    <w:pPr>
      <w:widowControl w:val="0"/>
      <w:overflowPunct/>
      <w:autoSpaceDE/>
      <w:autoSpaceDN/>
      <w:adjustRightInd/>
      <w:spacing w:after="0"/>
      <w:ind w:left="840" w:leftChars="400"/>
      <w:jc w:val="both"/>
      <w:textAlignment w:val="auto"/>
    </w:pPr>
    <w:rPr>
      <w:rFonts w:ascii="Century" w:hAnsi="Century"/>
      <w:kern w:val="2"/>
      <w:sz w:val="21"/>
      <w:szCs w:val="22"/>
      <w:lang w:val="en-US" w:eastAsia="ja-JP"/>
    </w:rPr>
  </w:style>
  <w:style w:type="character" w:customStyle="1" w:styleId="133">
    <w:name w:val="List Paragraph Char"/>
    <w:link w:val="132"/>
    <w:qFormat/>
    <w:uiPriority w:val="34"/>
    <w:rPr>
      <w:rFonts w:ascii="Century" w:hAnsi="Century"/>
      <w:kern w:val="2"/>
      <w:sz w:val="21"/>
      <w:szCs w:val="22"/>
    </w:rPr>
  </w:style>
  <w:style w:type="paragraph" w:customStyle="1" w:styleId="134">
    <w:name w:val="main text"/>
    <w:basedOn w:val="1"/>
    <w:link w:val="135"/>
    <w:qFormat/>
    <w:uiPriority w:val="0"/>
    <w:pPr>
      <w:overflowPunct/>
      <w:autoSpaceDE/>
      <w:autoSpaceDN/>
      <w:adjustRightInd/>
      <w:spacing w:before="60" w:after="60" w:line="288" w:lineRule="auto"/>
      <w:jc w:val="both"/>
      <w:textAlignment w:val="auto"/>
    </w:pPr>
    <w:rPr>
      <w:rFonts w:ascii="Calibri" w:hAnsi="Calibri" w:eastAsia="Malgun Gothic" w:cs="Batang"/>
      <w:lang w:eastAsia="ko-KR"/>
    </w:rPr>
  </w:style>
  <w:style w:type="character" w:customStyle="1" w:styleId="135">
    <w:name w:val="main text Char"/>
    <w:link w:val="134"/>
    <w:qFormat/>
    <w:uiPriority w:val="0"/>
    <w:rPr>
      <w:rFonts w:ascii="Calibri" w:hAnsi="Calibri" w:eastAsia="Malgun Gothic" w:cs="Batang"/>
      <w:lang w:val="en-GB" w:eastAsia="ko-KR"/>
    </w:rPr>
  </w:style>
  <w:style w:type="character" w:customStyle="1" w:styleId="136">
    <w:name w:val="B1 Char1"/>
    <w:link w:val="88"/>
    <w:qFormat/>
    <w:locked/>
    <w:uiPriority w:val="0"/>
    <w:rPr>
      <w:rFonts w:eastAsia="Times New Roman"/>
      <w:lang w:val="en-GB" w:eastAsia="zh-TW"/>
    </w:rPr>
  </w:style>
  <w:style w:type="paragraph" w:customStyle="1" w:styleId="137">
    <w:name w:val="스타일 스타일 스타일 스타일 양쪽 첫 줄:  2 글자 + 첫 줄:  2 글자 + 첫 줄:  2 글자 + 첫 줄:  2..."/>
    <w:basedOn w:val="1"/>
    <w:link w:val="138"/>
    <w:qFormat/>
    <w:uiPriority w:val="0"/>
    <w:pPr>
      <w:overflowPunct/>
      <w:autoSpaceDE/>
      <w:autoSpaceDN/>
      <w:adjustRightInd/>
      <w:spacing w:line="336" w:lineRule="auto"/>
      <w:ind w:firstLine="200" w:firstLineChars="200"/>
      <w:jc w:val="both"/>
      <w:textAlignment w:val="auto"/>
    </w:pPr>
    <w:rPr>
      <w:rFonts w:eastAsia="Malgun Gothic" w:cs="Batang"/>
    </w:rPr>
  </w:style>
  <w:style w:type="character" w:customStyle="1" w:styleId="138">
    <w:name w:val="스타일 스타일 스타일 스타일 양쪽 첫 줄:  2 글자 + 첫 줄:  2 글자 + 첫 줄:  2 글자 + 첫 줄:  2... Char"/>
    <w:link w:val="137"/>
    <w:qFormat/>
    <w:uiPriority w:val="0"/>
    <w:rPr>
      <w:rFonts w:eastAsia="Malgun Gothic" w:cs="Batang"/>
      <w:lang w:val="en-GB" w:eastAsia="en-US"/>
    </w:rPr>
  </w:style>
  <w:style w:type="paragraph" w:customStyle="1" w:styleId="139">
    <w:name w:val="CR Cover Page"/>
    <w:qFormat/>
    <w:uiPriority w:val="0"/>
    <w:pPr>
      <w:spacing w:after="120"/>
    </w:pPr>
    <w:rPr>
      <w:rFonts w:ascii="Arial" w:hAnsi="Arial" w:eastAsia="宋体" w:cs="Times New Roman"/>
      <w:lang w:val="en-GB" w:eastAsia="en-US" w:bidi="ar-SA"/>
    </w:rPr>
  </w:style>
  <w:style w:type="paragraph" w:customStyle="1" w:styleId="140">
    <w:name w:val="Table_text"/>
    <w:basedOn w:val="1"/>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141">
    <w:name w:val="Table_head"/>
    <w:basedOn w:val="140"/>
    <w:next w:val="140"/>
    <w:uiPriority w:val="0"/>
    <w:pPr>
      <w:keepNext/>
      <w:spacing w:before="80" w:after="80"/>
      <w:jc w:val="center"/>
    </w:pPr>
    <w:rPr>
      <w:b/>
    </w:rPr>
  </w:style>
  <w:style w:type="character" w:customStyle="1" w:styleId="142">
    <w:name w:val="TAN Char"/>
    <w:link w:val="79"/>
    <w:uiPriority w:val="0"/>
    <w:rPr>
      <w:rFonts w:ascii="Arial" w:hAnsi="Arial" w:eastAsia="Times New Roman"/>
      <w:sz w:val="18"/>
      <w:lang w:val="en-GB" w:eastAsia="zh-TW"/>
    </w:rPr>
  </w:style>
  <w:style w:type="character" w:customStyle="1" w:styleId="143">
    <w:name w:val="Footer Char"/>
    <w:link w:val="39"/>
    <w:uiPriority w:val="0"/>
    <w:rPr>
      <w:rFonts w:ascii="Arial" w:hAnsi="Arial" w:eastAsia="Times New Roman"/>
      <w:b/>
      <w:i/>
      <w:sz w:val="18"/>
      <w:lang w:eastAsia="zh-TW"/>
    </w:rPr>
  </w:style>
  <w:style w:type="character" w:customStyle="1" w:styleId="144">
    <w:name w:val="TH Char"/>
    <w:link w:val="69"/>
    <w:locked/>
    <w:uiPriority w:val="0"/>
    <w:rPr>
      <w:rFonts w:ascii="Arial" w:hAnsi="Arial" w:eastAsia="Times New Roman"/>
      <w:b/>
      <w:lang w:val="en-GB" w:eastAsia="zh-TW"/>
    </w:rPr>
  </w:style>
  <w:style w:type="character" w:customStyle="1" w:styleId="145">
    <w:name w:val="TAL Car"/>
    <w:link w:val="67"/>
    <w:locked/>
    <w:uiPriority w:val="0"/>
    <w:rPr>
      <w:rFonts w:ascii="Arial" w:hAnsi="Arial" w:eastAsia="Times New Roman"/>
      <w:sz w:val="18"/>
      <w:lang w:val="en-GB" w:eastAsia="zh-TW"/>
    </w:rPr>
  </w:style>
  <w:style w:type="paragraph" w:customStyle="1" w:styleId="146">
    <w:name w:val="TableText"/>
    <w:basedOn w:val="33"/>
    <w:uiPriority w:val="0"/>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147">
    <w:name w:val="Heading 7 Char"/>
    <w:link w:val="9"/>
    <w:uiPriority w:val="0"/>
    <w:rPr>
      <w:rFonts w:ascii="Arial" w:hAnsi="Arial" w:eastAsia="Times New Roman"/>
      <w:lang w:val="en-GB" w:eastAsia="zh-TW"/>
    </w:rPr>
  </w:style>
  <w:style w:type="character" w:customStyle="1" w:styleId="148">
    <w:name w:val="Heading 6 Char"/>
    <w:basedOn w:val="53"/>
    <w:link w:val="7"/>
    <w:uiPriority w:val="0"/>
    <w:rPr>
      <w:rFonts w:ascii="Arial" w:hAnsi="Arial" w:eastAsia="Times New Roman"/>
      <w:lang w:val="en-GB" w:eastAsia="zh-TW"/>
    </w:rPr>
  </w:style>
  <w:style w:type="paragraph" w:customStyle="1" w:styleId="149">
    <w:name w:val="Agreement"/>
    <w:basedOn w:val="1"/>
    <w:next w:val="129"/>
    <w:qFormat/>
    <w:uiPriority w:val="99"/>
    <w:pPr>
      <w:numPr>
        <w:ilvl w:val="0"/>
        <w:numId w:val="4"/>
      </w:numPr>
      <w:overflowPunct/>
      <w:autoSpaceDE/>
      <w:autoSpaceDN/>
      <w:adjustRightInd/>
      <w:spacing w:before="60" w:after="0"/>
      <w:textAlignment w:val="auto"/>
    </w:pPr>
    <w:rPr>
      <w:rFonts w:ascii="Arial" w:hAnsi="Arial" w:eastAsia="MS Mincho"/>
      <w:b/>
      <w:szCs w:val="24"/>
      <w:lang w:eastAsia="en-GB"/>
    </w:rPr>
  </w:style>
  <w:style w:type="paragraph" w:customStyle="1" w:styleId="150">
    <w:name w:val="List Paragraph3"/>
    <w:basedOn w:val="1"/>
    <w:uiPriority w:val="0"/>
    <w:pPr>
      <w:overflowPunct/>
      <w:autoSpaceDE/>
      <w:autoSpaceDN/>
      <w:adjustRightInd/>
      <w:spacing w:before="100" w:beforeAutospacing="1"/>
      <w:ind w:left="720"/>
      <w:contextualSpacing/>
      <w:textAlignment w:val="auto"/>
    </w:pPr>
    <w:rPr>
      <w:rFonts w:eastAsia="宋体"/>
      <w:sz w:val="24"/>
      <w:szCs w:val="24"/>
      <w:lang w:val="en-US" w:eastAsia="zh-CN"/>
    </w:rPr>
  </w:style>
  <w:style w:type="paragraph" w:customStyle="1" w:styleId="151">
    <w:name w:val="msonormal"/>
    <w:basedOn w:val="1"/>
    <w:uiPriority w:val="0"/>
    <w:pPr>
      <w:overflowPunct/>
      <w:autoSpaceDE/>
      <w:autoSpaceDN/>
      <w:adjustRightInd/>
      <w:spacing w:before="100" w:beforeAutospacing="1" w:after="100" w:afterAutospacing="1"/>
      <w:textAlignment w:val="auto"/>
    </w:pPr>
    <w:rPr>
      <w:rFonts w:ascii="宋体" w:hAnsi="宋体" w:eastAsia="宋体" w:cs="宋体"/>
      <w:sz w:val="24"/>
      <w:szCs w:val="24"/>
      <w:lang w:val="en-US" w:eastAsia="zh-CN"/>
    </w:rPr>
  </w:style>
  <w:style w:type="paragraph" w:customStyle="1" w:styleId="152">
    <w:name w:val="font5"/>
    <w:basedOn w:val="1"/>
    <w:uiPriority w:val="0"/>
    <w:pPr>
      <w:overflowPunct/>
      <w:autoSpaceDE/>
      <w:autoSpaceDN/>
      <w:adjustRightInd/>
      <w:spacing w:before="100" w:beforeAutospacing="1" w:after="100" w:afterAutospacing="1"/>
      <w:textAlignment w:val="auto"/>
    </w:pPr>
    <w:rPr>
      <w:rFonts w:ascii="Tahoma" w:hAnsi="Tahoma" w:eastAsia="宋体" w:cs="Tahoma"/>
      <w:color w:val="000000"/>
      <w:sz w:val="18"/>
      <w:szCs w:val="18"/>
      <w:lang w:val="en-US" w:eastAsia="zh-CN"/>
    </w:rPr>
  </w:style>
  <w:style w:type="paragraph" w:customStyle="1" w:styleId="153">
    <w:name w:val="font6"/>
    <w:basedOn w:val="1"/>
    <w:uiPriority w:val="0"/>
    <w:pPr>
      <w:overflowPunct/>
      <w:autoSpaceDE/>
      <w:autoSpaceDN/>
      <w:adjustRightInd/>
      <w:spacing w:before="100" w:beforeAutospacing="1" w:after="100" w:afterAutospacing="1"/>
      <w:textAlignment w:val="auto"/>
    </w:pPr>
    <w:rPr>
      <w:rFonts w:ascii="Tahoma" w:hAnsi="Tahoma" w:eastAsia="宋体" w:cs="Tahoma"/>
      <w:b/>
      <w:bCs/>
      <w:color w:val="000000"/>
      <w:sz w:val="18"/>
      <w:szCs w:val="18"/>
      <w:lang w:val="en-US" w:eastAsia="zh-CN"/>
    </w:rPr>
  </w:style>
  <w:style w:type="paragraph" w:customStyle="1" w:styleId="154">
    <w:name w:val="xl66"/>
    <w:basedOn w:val="1"/>
    <w:uiPriority w:val="0"/>
    <w:pPr>
      <w:pBdr>
        <w:top w:val="single" w:color="A6A6A6" w:sz="4" w:space="0"/>
        <w:left w:val="single" w:color="A6A6A6" w:sz="4" w:space="0"/>
        <w:bottom w:val="single" w:color="A6A6A6" w:sz="4" w:space="0"/>
        <w:right w:val="single" w:color="A6A6A6" w:sz="4" w:space="0"/>
      </w:pBdr>
      <w:overflowPunct/>
      <w:autoSpaceDE/>
      <w:autoSpaceDN/>
      <w:adjustRightInd/>
      <w:spacing w:before="100" w:beforeAutospacing="1" w:after="100" w:afterAutospacing="1"/>
      <w:textAlignment w:val="top"/>
    </w:pPr>
    <w:rPr>
      <w:rFonts w:ascii="Arial" w:hAnsi="Arial" w:eastAsia="宋体" w:cs="Arial"/>
      <w:sz w:val="16"/>
      <w:szCs w:val="16"/>
      <w:lang w:val="en-US" w:eastAsia="zh-CN"/>
    </w:rPr>
  </w:style>
  <w:style w:type="paragraph" w:customStyle="1" w:styleId="155">
    <w:name w:val="xl67"/>
    <w:basedOn w:val="1"/>
    <w:uiPriority w:val="0"/>
    <w:pPr>
      <w:pBdr>
        <w:top w:val="single" w:color="A6A6A6" w:sz="4" w:space="0"/>
        <w:left w:val="single" w:color="A6A6A6" w:sz="4" w:space="0"/>
        <w:bottom w:val="single" w:color="A6A6A6" w:sz="4" w:space="0"/>
        <w:right w:val="single" w:color="A6A6A6" w:sz="4" w:space="0"/>
      </w:pBdr>
      <w:overflowPunct/>
      <w:autoSpaceDE/>
      <w:autoSpaceDN/>
      <w:adjustRightInd/>
      <w:spacing w:before="100" w:beforeAutospacing="1" w:after="100" w:afterAutospacing="1"/>
      <w:textAlignment w:val="top"/>
    </w:pPr>
    <w:rPr>
      <w:rFonts w:ascii="Arial" w:hAnsi="Arial" w:eastAsia="宋体" w:cs="Arial"/>
      <w:sz w:val="16"/>
      <w:szCs w:val="16"/>
      <w:lang w:val="en-US" w:eastAsia="zh-CN"/>
    </w:rPr>
  </w:style>
  <w:style w:type="paragraph" w:customStyle="1" w:styleId="156">
    <w:name w:val="xl68"/>
    <w:basedOn w:val="1"/>
    <w:uiPriority w:val="0"/>
    <w:pPr>
      <w:shd w:val="clear" w:color="000000" w:fill="FFFFFF"/>
      <w:overflowPunct/>
      <w:autoSpaceDE/>
      <w:autoSpaceDN/>
      <w:adjustRightInd/>
      <w:spacing w:before="100" w:beforeAutospacing="1" w:after="100" w:afterAutospacing="1"/>
      <w:textAlignment w:val="top"/>
    </w:pPr>
    <w:rPr>
      <w:rFonts w:ascii="Arial" w:hAnsi="Arial" w:eastAsia="宋体" w:cs="Arial"/>
      <w:sz w:val="16"/>
      <w:szCs w:val="16"/>
      <w:lang w:val="en-US" w:eastAsia="zh-CN"/>
    </w:rPr>
  </w:style>
  <w:style w:type="paragraph" w:customStyle="1" w:styleId="157">
    <w:name w:val="xl69"/>
    <w:basedOn w:val="1"/>
    <w:uiPriority w:val="0"/>
    <w:pPr>
      <w:pBdr>
        <w:top w:val="single" w:color="A6A6A6" w:sz="4" w:space="0"/>
        <w:left w:val="single" w:color="A6A6A6" w:sz="4" w:space="0"/>
        <w:bottom w:val="single" w:color="A6A6A6" w:sz="4" w:space="0"/>
        <w:right w:val="single" w:color="A6A6A6" w:sz="4" w:space="0"/>
      </w:pBdr>
      <w:overflowPunct/>
      <w:autoSpaceDE/>
      <w:autoSpaceDN/>
      <w:adjustRightInd/>
      <w:spacing w:before="100" w:beforeAutospacing="1" w:after="100" w:afterAutospacing="1"/>
      <w:textAlignment w:val="top"/>
    </w:pPr>
    <w:rPr>
      <w:rFonts w:ascii="Arial" w:hAnsi="Arial" w:eastAsia="宋体" w:cs="Arial"/>
      <w:b/>
      <w:bCs/>
      <w:color w:val="0000FF"/>
      <w:sz w:val="16"/>
      <w:szCs w:val="16"/>
      <w:u w:val="single"/>
      <w:lang w:val="en-US" w:eastAsia="zh-CN"/>
    </w:rPr>
  </w:style>
  <w:style w:type="paragraph" w:customStyle="1" w:styleId="158">
    <w:name w:val="xl70"/>
    <w:basedOn w:val="1"/>
    <w:uiPriority w:val="0"/>
    <w:pPr>
      <w:pBdr>
        <w:top w:val="single" w:color="A6A6A6" w:sz="4" w:space="0"/>
        <w:left w:val="single" w:color="A6A6A6" w:sz="4" w:space="0"/>
        <w:bottom w:val="single" w:color="A6A6A6" w:sz="4" w:space="0"/>
        <w:right w:val="single" w:color="A6A6A6" w:sz="4" w:space="0"/>
      </w:pBdr>
      <w:overflowPunct/>
      <w:autoSpaceDE/>
      <w:autoSpaceDN/>
      <w:adjustRightInd/>
      <w:spacing w:before="100" w:beforeAutospacing="1" w:after="100" w:afterAutospacing="1"/>
      <w:textAlignment w:val="top"/>
    </w:pPr>
    <w:rPr>
      <w:rFonts w:ascii="Arial" w:hAnsi="Arial" w:eastAsia="宋体" w:cs="Arial"/>
      <w:color w:val="000000"/>
      <w:sz w:val="16"/>
      <w:szCs w:val="16"/>
      <w:lang w:val="en-US" w:eastAsia="zh-CN"/>
    </w:rPr>
  </w:style>
  <w:style w:type="character" w:customStyle="1" w:styleId="159">
    <w:name w:val="Unresolved Mention"/>
    <w:basedOn w:val="53"/>
    <w:semiHidden/>
    <w:unhideWhenUsed/>
    <w:uiPriority w:val="99"/>
    <w:rPr>
      <w:color w:val="605E5C"/>
      <w:shd w:val="clear" w:color="auto" w:fill="E1DFDD"/>
    </w:rPr>
  </w:style>
  <w:style w:type="character" w:customStyle="1" w:styleId="160">
    <w:name w:val="Heading 2 Char"/>
    <w:basedOn w:val="53"/>
    <w:link w:val="3"/>
    <w:uiPriority w:val="0"/>
    <w:rPr>
      <w:rFonts w:ascii="Arial" w:hAnsi="Arial" w:eastAsia="Times New Roman"/>
      <w:sz w:val="32"/>
      <w:lang w:val="en-GB" w:eastAsia="zh-TW"/>
    </w:rPr>
  </w:style>
  <w:style w:type="character" w:customStyle="1" w:styleId="161">
    <w:name w:val="Heading 4 Char"/>
    <w:basedOn w:val="53"/>
    <w:link w:val="5"/>
    <w:uiPriority w:val="0"/>
    <w:rPr>
      <w:rFonts w:ascii="Arial" w:hAnsi="Arial" w:eastAsia="Times New Roman"/>
      <w:sz w:val="24"/>
      <w:lang w:val="en-GB" w:eastAsia="zh-TW"/>
    </w:rPr>
  </w:style>
  <w:style w:type="character" w:customStyle="1" w:styleId="162">
    <w:name w:val="15"/>
    <w:uiPriority w:val="0"/>
    <w:rPr>
      <w:rFonts w:hint="default" w:ascii="CG Times (WN)" w:hAnsi="CG Times (W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0047a1bbd588d10449d11dda2601d495">
  <xsd:schema xmlns:xsd="http://www.w3.org/2001/XMLSchema" xmlns:xs="http://www.w3.org/2001/XMLSchema" xmlns:p="http://schemas.microsoft.com/office/2006/metadata/properties" xmlns:ns2="554bdb6f-217d-4cda-85cc-0ca32126c36c" xmlns:ns3="9238aee7-caa6-41e3-83d0-457e088803cc" xmlns:ns4="dfb9c0e7-f8ff-4c2e-83b3-258d4f9c1bfe" targetNamespace="http://schemas.microsoft.com/office/2006/metadata/properties" ma:root="true" ma:fieldsID="64622226350163a7b07dbb3c525f64aa" ns2:_="" ns3:_="" ns4:_="">
    <xsd:import namespace="554bdb6f-217d-4cda-85cc-0ca32126c36c"/>
    <xsd:import namespace="9238aee7-caa6-41e3-83d0-457e088803cc"/>
    <xsd:import namespace="dfb9c0e7-f8ff-4c2e-83b3-258d4f9c1bfe"/>
    <xsd:element name="properties">
      <xsd:complexType>
        <xsd:sequence>
          <xsd:element name="documentManagement">
            <xsd:complexType>
              <xsd:all>
                <xsd:element ref="ns2:o6c2a48b16e24d09b795349389dda484" minOccurs="0"/>
                <xsd:element ref="ns3:TaxCatchAll" minOccurs="0"/>
                <xsd:element ref="ns2:ma7d45d2182b49a8852f1a46c168973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b9c0e7-f8ff-4c2e-83b3-258d4f9c1bf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310682-BD61-49D0-89BD-092478D12706}">
  <ds:schemaRefs/>
</ds:datastoreItem>
</file>

<file path=customXml/itemProps3.xml><?xml version="1.0" encoding="utf-8"?>
<ds:datastoreItem xmlns:ds="http://schemas.openxmlformats.org/officeDocument/2006/customXml" ds:itemID="{C1C46068-B115-4863-8851-523F7AF1D195}">
  <ds:schemaRefs/>
</ds:datastoreItem>
</file>

<file path=customXml/itemProps4.xml><?xml version="1.0" encoding="utf-8"?>
<ds:datastoreItem xmlns:ds="http://schemas.openxmlformats.org/officeDocument/2006/customXml" ds:itemID="{2EA6A199-0437-4417-9556-924DA715EBA8}">
  <ds:schemaRefs/>
</ds:datastoreItem>
</file>

<file path=docProps/app.xml><?xml version="1.0" encoding="utf-8"?>
<Properties xmlns="http://schemas.openxmlformats.org/officeDocument/2006/extended-properties" xmlns:vt="http://schemas.openxmlformats.org/officeDocument/2006/docPropsVTypes">
  <Template>3gpp_70</Template>
  <Company>株式会社エヌ・ティ・ティ・ドコモ</Company>
  <Pages>1</Pages>
  <Words>25734</Words>
  <Characters>146684</Characters>
  <Lines>1222</Lines>
  <Paragraphs>344</Paragraphs>
  <TotalTime>0</TotalTime>
  <ScaleCrop>false</ScaleCrop>
  <LinksUpToDate>false</LinksUpToDate>
  <CharactersWithSpaces>172074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2023-06-01T00:57:00Z</dcterms:created>
  <dc:creator>Joern Krause</dc:creator>
  <cp:lastModifiedBy>ZTE</cp:lastModifiedBy>
  <dcterms:modified xsi:type="dcterms:W3CDTF">2023-06-01T11:03:45Z</dcterms:modified>
  <dc:title>Status Report to TSG</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MSIP_Label_83bcef13-7cac-433f-ba1d-47a323951816_Enabled">
    <vt:lpwstr>true</vt:lpwstr>
  </property>
  <property fmtid="{D5CDD505-2E9C-101B-9397-08002B2CF9AE}" pid="10" name="MSIP_Label_83bcef13-7cac-433f-ba1d-47a323951816_SetDate">
    <vt:lpwstr>2022-11-23T02:46:08Z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7995dd35-aee4-4434-85b6-ffa7cd31353b</vt:lpwstr>
  </property>
  <property fmtid="{D5CDD505-2E9C-101B-9397-08002B2CF9AE}" pid="15" name="MSIP_Label_83bcef13-7cac-433f-ba1d-47a323951816_ContentBits">
    <vt:lpwstr>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1669255244</vt:lpwstr>
  </property>
  <property fmtid="{D5CDD505-2E9C-101B-9397-08002B2CF9AE}" pid="20" name="ContentTypeId">
    <vt:lpwstr>0x010100273864C3BC768F4C83F728553A532E20</vt:lpwstr>
  </property>
  <property fmtid="{D5CDD505-2E9C-101B-9397-08002B2CF9AE}" pid="21" name="KSOProductBuildVer">
    <vt:lpwstr>2052-11.8.2.9022</vt:lpwstr>
  </property>
</Properties>
</file>