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852][</w:t>
      </w:r>
      <w:proofErr w:type="spellStart"/>
      <w:proofErr w:type="gramEnd"/>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r>
        <w:t>12</w:t>
      </w:r>
      <w:r w:rsidRPr="00263E0F">
        <w:rPr>
          <w:rFonts w:eastAsia="SimSun" w:hint="eastAsia"/>
          <w:lang w:eastAsia="zh-CN"/>
        </w:rPr>
        <w:t>2</w:t>
      </w:r>
      <w:r>
        <w:t>][</w:t>
      </w:r>
      <w:proofErr w:type="gramStart"/>
      <w:r>
        <w:t>85</w:t>
      </w:r>
      <w:r w:rsidRPr="00263E0F">
        <w:rPr>
          <w:rFonts w:eastAsia="SimSun" w:hint="eastAsia"/>
          <w:lang w:eastAsia="zh-CN"/>
        </w:rPr>
        <w:t>2</w:t>
      </w:r>
      <w:r>
        <w:t>][</w:t>
      </w:r>
      <w:proofErr w:type="spellStart"/>
      <w:proofErr w:type="gramEnd"/>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proofErr w:type="gramStart"/>
      <w:r w:rsidRPr="00E76E8F">
        <w:rPr>
          <w:highlight w:val="yellow"/>
          <w:u w:val="single"/>
          <w:lang w:eastAsia="zh-CN"/>
        </w:rPr>
        <w:t xml:space="preserve"> </w:t>
      </w:r>
      <w:r w:rsidRPr="00E76E8F">
        <w:rPr>
          <w:rFonts w:hint="eastAsia"/>
          <w:highlight w:val="yellow"/>
          <w:u w:val="single"/>
        </w:rPr>
        <w:t>1000</w:t>
      </w:r>
      <w:proofErr w:type="gramEnd"/>
      <w:r w:rsidRPr="00E76E8F">
        <w:rPr>
          <w:rFonts w:hint="eastAsia"/>
          <w:highlight w:val="yellow"/>
          <w:u w:val="single"/>
        </w:rPr>
        <w:t xml:space="preserve">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proofErr w:type="gramStart"/>
      <w:r w:rsidR="002001BA" w:rsidRPr="00E76E8F">
        <w:rPr>
          <w:highlight w:val="yellow"/>
          <w:u w:val="single"/>
        </w:rPr>
        <w:t xml:space="preserve"> 1000</w:t>
      </w:r>
      <w:proofErr w:type="gramEnd"/>
      <w:r w:rsidR="002001BA" w:rsidRPr="00E76E8F">
        <w:rPr>
          <w:highlight w:val="yellow"/>
          <w:u w:val="single"/>
        </w:rPr>
        <w:t xml:space="preserve">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SimSun" w:hint="eastAsia"/>
                <w:sz w:val="20"/>
                <w:lang w:val="en-US" w:eastAsia="zh-CN"/>
              </w:rPr>
              <w:t>O</w:t>
            </w:r>
            <w:r>
              <w:rPr>
                <w:rFonts w:eastAsia="SimSun"/>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SimSun" w:hint="eastAsia"/>
                <w:sz w:val="20"/>
                <w:lang w:val="en-US" w:eastAsia="zh-CN"/>
              </w:rPr>
              <w:t>Zonda</w:t>
            </w:r>
            <w:r>
              <w:rPr>
                <w:rFonts w:eastAsia="SimSun"/>
                <w:sz w:val="20"/>
                <w:lang w:val="en-US" w:eastAsia="zh-CN"/>
              </w:rPr>
              <w:t>(duzhongda@oppo.com)</w:t>
            </w:r>
          </w:p>
        </w:tc>
      </w:tr>
      <w:tr w:rsidR="00984DE1" w:rsidRPr="0041256E"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Pr="0041256E" w:rsidRDefault="009106B7" w:rsidP="00984DE1">
            <w:pPr>
              <w:pStyle w:val="TAC"/>
              <w:spacing w:before="20" w:after="20"/>
              <w:ind w:left="57" w:right="57"/>
              <w:jc w:val="left"/>
              <w:rPr>
                <w:rFonts w:eastAsia="Yu Mincho" w:cs="Arial"/>
                <w:sz w:val="20"/>
                <w:lang w:val="fi-FI"/>
              </w:rPr>
            </w:pPr>
            <w:proofErr w:type="spellStart"/>
            <w:r w:rsidRPr="0041256E">
              <w:rPr>
                <w:rFonts w:eastAsia="Yu Mincho" w:cs="Arial"/>
                <w:sz w:val="20"/>
                <w:lang w:val="fi-FI"/>
              </w:rPr>
              <w:t>Yumin</w:t>
            </w:r>
            <w:proofErr w:type="spellEnd"/>
            <w:r w:rsidRPr="0041256E">
              <w:rPr>
                <w:rFonts w:eastAsia="Yu Mincho" w:cs="Arial"/>
                <w:sz w:val="20"/>
                <w:lang w:val="fi-FI"/>
              </w:rPr>
              <w:t xml:space="preserve">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Z</w:t>
            </w:r>
            <w:r>
              <w:rPr>
                <w:rFonts w:eastAsia="DengXian"/>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F</w:t>
            </w:r>
            <w:r>
              <w:rPr>
                <w:rFonts w:eastAsia="DengXian"/>
                <w:sz w:val="20"/>
                <w:lang w:val="en-US" w:eastAsia="zh-CN"/>
              </w:rPr>
              <w:t xml:space="preserve">ei </w:t>
            </w:r>
            <w:proofErr w:type="gramStart"/>
            <w:r>
              <w:rPr>
                <w:rFonts w:eastAsia="DengXian"/>
                <w:sz w:val="20"/>
                <w:lang w:val="en-US" w:eastAsia="zh-CN"/>
              </w:rPr>
              <w:t>dong</w:t>
            </w:r>
            <w:proofErr w:type="gramEnd"/>
            <w:r>
              <w:rPr>
                <w:rFonts w:eastAsia="DengXian"/>
                <w:sz w:val="20"/>
                <w:lang w:val="en-US" w:eastAsia="zh-CN"/>
              </w:rPr>
              <w:t>(dong.fei@zte.com.cn)</w:t>
            </w: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DengXian"/>
                <w:sz w:val="20"/>
                <w:lang w:val="en-US" w:eastAsia="zh-CN"/>
              </w:rPr>
            </w:pPr>
            <w:r>
              <w:rPr>
                <w:rFonts w:eastAsia="DengXian"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Default="00B970A7" w:rsidP="00B970A7">
            <w:pPr>
              <w:pStyle w:val="TAC"/>
              <w:spacing w:before="20" w:after="20"/>
              <w:ind w:right="57"/>
              <w:jc w:val="left"/>
              <w:rPr>
                <w:rFonts w:eastAsia="DengXian"/>
                <w:sz w:val="20"/>
                <w:lang w:val="en-US" w:eastAsia="zh-CN"/>
              </w:rPr>
            </w:pPr>
            <w:r>
              <w:rPr>
                <w:rFonts w:eastAsia="DengXian"/>
                <w:sz w:val="20"/>
                <w:lang w:val="en-US" w:eastAsia="zh-CN"/>
              </w:rPr>
              <w:t xml:space="preserve">Chongming </w:t>
            </w:r>
            <w:proofErr w:type="gramStart"/>
            <w:r>
              <w:rPr>
                <w:rFonts w:eastAsia="DengXian"/>
                <w:sz w:val="20"/>
                <w:lang w:val="en-US" w:eastAsia="zh-CN"/>
              </w:rPr>
              <w:t>Zhang( chongming.zhag@cn.sharp-world.com</w:t>
            </w:r>
            <w:proofErr w:type="gramEnd"/>
            <w:r>
              <w:rPr>
                <w:rFonts w:eastAsia="DengXian"/>
                <w:sz w:val="20"/>
                <w:lang w:val="en-US" w:eastAsia="zh-CN"/>
              </w:rPr>
              <w:t>)</w:t>
            </w:r>
          </w:p>
        </w:tc>
      </w:tr>
      <w:tr w:rsidR="00984DE1" w:rsidRPr="0041256E"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33DCB896" w:rsidR="00984DE1" w:rsidRDefault="00913055" w:rsidP="00984DE1">
            <w:pPr>
              <w:pStyle w:val="TAC"/>
              <w:spacing w:before="20" w:after="20"/>
              <w:ind w:left="57" w:right="57"/>
              <w:jc w:val="left"/>
              <w:rPr>
                <w:rFonts w:eastAsia="DengXian"/>
                <w:sz w:val="20"/>
                <w:lang w:val="en-US" w:eastAsia="zh-CN"/>
              </w:rPr>
            </w:pPr>
            <w:r>
              <w:rPr>
                <w:rFonts w:eastAsia="DengXian"/>
                <w:sz w:val="20"/>
                <w:lang w:val="en-US" w:eastAsia="zh-CN"/>
              </w:rPr>
              <w:t xml:space="preserve">Fujitsu </w:t>
            </w:r>
          </w:p>
        </w:tc>
        <w:tc>
          <w:tcPr>
            <w:tcW w:w="2976" w:type="pct"/>
            <w:tcBorders>
              <w:top w:val="single" w:sz="4" w:space="0" w:color="auto"/>
              <w:left w:val="single" w:sz="4" w:space="0" w:color="auto"/>
              <w:bottom w:val="single" w:sz="4" w:space="0" w:color="auto"/>
              <w:right w:val="single" w:sz="4" w:space="0" w:color="auto"/>
            </w:tcBorders>
          </w:tcPr>
          <w:p w14:paraId="0E2212E3" w14:textId="3B9BA523" w:rsidR="00984DE1" w:rsidRPr="0041256E" w:rsidRDefault="00913055" w:rsidP="00984DE1">
            <w:pPr>
              <w:pStyle w:val="TAC"/>
              <w:spacing w:before="20" w:after="20"/>
              <w:ind w:left="57" w:right="57"/>
              <w:jc w:val="left"/>
              <w:rPr>
                <w:rFonts w:eastAsia="DengXian"/>
                <w:sz w:val="20"/>
                <w:lang w:val="fi-FI" w:eastAsia="zh-CN"/>
              </w:rPr>
            </w:pPr>
            <w:proofErr w:type="spellStart"/>
            <w:r w:rsidRPr="0041256E">
              <w:rPr>
                <w:rFonts w:eastAsia="DengXian" w:hint="eastAsia"/>
                <w:sz w:val="20"/>
                <w:lang w:val="fi-FI" w:eastAsia="zh-CN"/>
              </w:rPr>
              <w:t>J</w:t>
            </w:r>
            <w:r w:rsidRPr="0041256E">
              <w:rPr>
                <w:rFonts w:eastAsia="DengXian"/>
                <w:sz w:val="20"/>
                <w:lang w:val="fi-FI" w:eastAsia="zh-CN"/>
              </w:rPr>
              <w:t>ia</w:t>
            </w:r>
            <w:proofErr w:type="spellEnd"/>
            <w:r w:rsidRPr="0041256E">
              <w:rPr>
                <w:rFonts w:eastAsia="DengXian"/>
                <w:sz w:val="20"/>
                <w:lang w:val="fi-FI" w:eastAsia="zh-CN"/>
              </w:rPr>
              <w:t xml:space="preserve"> </w:t>
            </w:r>
            <w:proofErr w:type="spellStart"/>
            <w:r w:rsidRPr="0041256E">
              <w:rPr>
                <w:rFonts w:eastAsia="DengXian"/>
                <w:sz w:val="20"/>
                <w:lang w:val="fi-FI" w:eastAsia="zh-CN"/>
              </w:rPr>
              <w:t>Meiyi</w:t>
            </w:r>
            <w:proofErr w:type="spellEnd"/>
            <w:r w:rsidRPr="0041256E">
              <w:rPr>
                <w:rFonts w:eastAsia="DengXian"/>
                <w:sz w:val="20"/>
                <w:lang w:val="fi-FI" w:eastAsia="zh-CN"/>
              </w:rPr>
              <w:t xml:space="preserve"> (jiameiyi@fujitsu.com)</w:t>
            </w:r>
          </w:p>
        </w:tc>
      </w:tr>
      <w:tr w:rsidR="00F23349"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53878D24" w:rsidR="00F23349" w:rsidRDefault="00F23349" w:rsidP="00F23349">
            <w:pPr>
              <w:pStyle w:val="TAC"/>
              <w:spacing w:before="20" w:after="20"/>
              <w:ind w:left="57" w:right="57"/>
              <w:jc w:val="left"/>
              <w:rPr>
                <w:rFonts w:eastAsia="DengXian"/>
                <w:sz w:val="20"/>
                <w:lang w:val="en-US"/>
              </w:rPr>
            </w:pPr>
            <w:r>
              <w:rPr>
                <w:rFonts w:eastAsia="DengXian" w:hint="eastAsia"/>
                <w:sz w:val="20"/>
                <w:lang w:val="en-US" w:eastAsia="zh-CN"/>
              </w:rPr>
              <w:t>Le</w:t>
            </w:r>
            <w:r>
              <w:rPr>
                <w:rFonts w:eastAsia="DengXian"/>
                <w:sz w:val="20"/>
                <w:lang w:val="en-US"/>
              </w:rPr>
              <w:t>novo</w:t>
            </w:r>
          </w:p>
        </w:tc>
        <w:tc>
          <w:tcPr>
            <w:tcW w:w="2976" w:type="pct"/>
            <w:tcBorders>
              <w:top w:val="single" w:sz="4" w:space="0" w:color="auto"/>
              <w:left w:val="single" w:sz="4" w:space="0" w:color="auto"/>
              <w:bottom w:val="single" w:sz="4" w:space="0" w:color="auto"/>
              <w:right w:val="single" w:sz="4" w:space="0" w:color="auto"/>
            </w:tcBorders>
          </w:tcPr>
          <w:p w14:paraId="4B156DB6" w14:textId="123E82B6" w:rsidR="00F23349" w:rsidRDefault="00F23349" w:rsidP="00F23349">
            <w:pPr>
              <w:pStyle w:val="TAC"/>
              <w:spacing w:before="20" w:after="20"/>
              <w:ind w:left="57" w:right="57"/>
              <w:jc w:val="left"/>
              <w:rPr>
                <w:rFonts w:eastAsia="DengXian"/>
                <w:sz w:val="20"/>
                <w:lang w:val="en-US" w:eastAsia="zh-CN"/>
              </w:rPr>
            </w:pPr>
            <w:r>
              <w:rPr>
                <w:rFonts w:eastAsia="DengXian"/>
                <w:sz w:val="20"/>
                <w:lang w:val="en-US" w:eastAsia="zh-CN"/>
              </w:rPr>
              <w:t xml:space="preserve">Wu </w:t>
            </w:r>
            <w:proofErr w:type="spellStart"/>
            <w:r>
              <w:rPr>
                <w:rFonts w:eastAsia="DengXian"/>
                <w:sz w:val="20"/>
                <w:lang w:val="en-US" w:eastAsia="zh-CN"/>
              </w:rPr>
              <w:t>Lianhai</w:t>
            </w:r>
            <w:proofErr w:type="spellEnd"/>
            <w:r>
              <w:rPr>
                <w:rFonts w:eastAsia="DengXian"/>
                <w:sz w:val="20"/>
                <w:lang w:val="en-US" w:eastAsia="zh-CN"/>
              </w:rPr>
              <w:t>(</w:t>
            </w:r>
            <w:r w:rsidRPr="00370B68">
              <w:rPr>
                <w:rFonts w:eastAsia="DengXian"/>
                <w:sz w:val="20"/>
                <w:lang w:val="en-US" w:eastAsia="zh-CN"/>
              </w:rPr>
              <w:t>wulh5@lenovo.com</w:t>
            </w:r>
            <w:r>
              <w:rPr>
                <w:rFonts w:eastAsia="DengXian"/>
                <w:sz w:val="20"/>
                <w:lang w:val="en-US" w:eastAsia="zh-CN"/>
              </w:rPr>
              <w:t>)</w:t>
            </w:r>
          </w:p>
        </w:tc>
      </w:tr>
      <w:tr w:rsidR="00F23349"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7609CBAA" w:rsidR="00F23349" w:rsidRDefault="00B34EE7" w:rsidP="00F23349">
            <w:pPr>
              <w:pStyle w:val="TAC"/>
              <w:spacing w:before="20" w:after="20"/>
              <w:ind w:left="57" w:right="57"/>
              <w:jc w:val="left"/>
              <w:rPr>
                <w:rFonts w:eastAsia="DengXian"/>
                <w:sz w:val="20"/>
                <w:lang w:val="en-US" w:eastAsia="zh-CN"/>
              </w:rPr>
            </w:pPr>
            <w:r>
              <w:rPr>
                <w:rFonts w:eastAsia="DengXian" w:hint="eastAsia"/>
                <w:sz w:val="20"/>
                <w:lang w:val="en-US" w:eastAsia="zh-CN"/>
              </w:rPr>
              <w:t>Apple</w:t>
            </w:r>
          </w:p>
        </w:tc>
        <w:tc>
          <w:tcPr>
            <w:tcW w:w="2976" w:type="pct"/>
            <w:tcBorders>
              <w:top w:val="single" w:sz="4" w:space="0" w:color="auto"/>
              <w:left w:val="single" w:sz="4" w:space="0" w:color="auto"/>
              <w:bottom w:val="single" w:sz="4" w:space="0" w:color="auto"/>
              <w:right w:val="single" w:sz="4" w:space="0" w:color="auto"/>
            </w:tcBorders>
          </w:tcPr>
          <w:p w14:paraId="0BC54F06" w14:textId="70BFCFD4" w:rsidR="00F23349" w:rsidRDefault="00B34EE7" w:rsidP="00F23349">
            <w:pPr>
              <w:pStyle w:val="TAC"/>
              <w:spacing w:before="20" w:after="20"/>
              <w:ind w:left="57" w:right="57"/>
              <w:jc w:val="left"/>
              <w:rPr>
                <w:rFonts w:eastAsia="DengXian"/>
                <w:sz w:val="20"/>
                <w:lang w:val="en-US" w:eastAsia="zh-CN"/>
              </w:rPr>
            </w:pPr>
            <w:r>
              <w:rPr>
                <w:rFonts w:eastAsia="DengXian"/>
                <w:sz w:val="20"/>
                <w:lang w:val="en-US" w:eastAsia="zh-CN"/>
              </w:rPr>
              <w:t>Fangli XU (</w:t>
            </w:r>
            <w:proofErr w:type="spellStart"/>
            <w:r>
              <w:rPr>
                <w:rFonts w:eastAsia="DengXian"/>
                <w:sz w:val="20"/>
                <w:lang w:val="en-US" w:eastAsia="zh-CN"/>
              </w:rPr>
              <w:t>fangli_xu@apple.com</w:t>
            </w:r>
            <w:r w:rsidR="00876DE3">
              <w:rPr>
                <w:rFonts w:eastAsia="DengXian"/>
                <w:sz w:val="20"/>
                <w:lang w:val="en-US" w:eastAsia="zh-CN"/>
              </w:rPr>
              <w:t>x</w:t>
            </w:r>
            <w:proofErr w:type="spellEnd"/>
            <w:r>
              <w:rPr>
                <w:rFonts w:eastAsia="DengXian"/>
                <w:sz w:val="20"/>
                <w:lang w:val="en-US" w:eastAsia="zh-CN"/>
              </w:rPr>
              <w:t>)</w:t>
            </w:r>
          </w:p>
        </w:tc>
      </w:tr>
      <w:tr w:rsidR="002723FD" w:rsidRPr="0041256E" w14:paraId="7FCAECD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61B3CE" w14:textId="1758E640" w:rsidR="002723FD" w:rsidRDefault="002723FD" w:rsidP="00F23349">
            <w:pPr>
              <w:pStyle w:val="TAC"/>
              <w:spacing w:before="20" w:after="20"/>
              <w:ind w:left="57" w:right="57"/>
              <w:jc w:val="left"/>
              <w:rPr>
                <w:rFonts w:eastAsia="DengXian"/>
                <w:sz w:val="20"/>
                <w:lang w:val="en-US" w:eastAsia="zh-CN"/>
              </w:rPr>
            </w:pPr>
            <w:r>
              <w:rPr>
                <w:rFonts w:eastAsia="DengXian"/>
                <w:sz w:val="20"/>
                <w:lang w:val="en-US" w:eastAsia="zh-CN"/>
              </w:rPr>
              <w:t>Ericsson</w:t>
            </w:r>
          </w:p>
        </w:tc>
        <w:tc>
          <w:tcPr>
            <w:tcW w:w="2976" w:type="pct"/>
            <w:tcBorders>
              <w:top w:val="single" w:sz="4" w:space="0" w:color="auto"/>
              <w:left w:val="single" w:sz="4" w:space="0" w:color="auto"/>
              <w:bottom w:val="single" w:sz="4" w:space="0" w:color="auto"/>
              <w:right w:val="single" w:sz="4" w:space="0" w:color="auto"/>
            </w:tcBorders>
          </w:tcPr>
          <w:p w14:paraId="043BA8E4" w14:textId="7B48D57B" w:rsidR="002723FD" w:rsidRPr="0041256E" w:rsidRDefault="002723FD" w:rsidP="00F23349">
            <w:pPr>
              <w:pStyle w:val="TAC"/>
              <w:spacing w:before="20" w:after="20"/>
              <w:ind w:left="57" w:right="57"/>
              <w:jc w:val="left"/>
              <w:rPr>
                <w:rFonts w:eastAsia="DengXian"/>
                <w:sz w:val="20"/>
                <w:lang w:val="fi-FI" w:eastAsia="zh-CN"/>
              </w:rPr>
            </w:pPr>
            <w:r w:rsidRPr="0041256E">
              <w:rPr>
                <w:rFonts w:eastAsia="DengXian"/>
                <w:sz w:val="20"/>
                <w:lang w:val="fi-FI" w:eastAsia="zh-CN"/>
              </w:rPr>
              <w:t>Helka-Liina Määttänen (</w:t>
            </w:r>
            <w:hyperlink r:id="rId11" w:history="1">
              <w:r w:rsidR="0041256E" w:rsidRPr="0041256E">
                <w:rPr>
                  <w:rStyle w:val="Hyperlink"/>
                  <w:rFonts w:eastAsia="DengXian"/>
                  <w:sz w:val="20"/>
                  <w:lang w:val="fi-FI" w:eastAsia="zh-CN"/>
                </w:rPr>
                <w:t>Helka-liina.maattanen@ericsson.com</w:t>
              </w:r>
            </w:hyperlink>
            <w:r w:rsidRPr="0041256E">
              <w:rPr>
                <w:rFonts w:eastAsia="DengXian"/>
                <w:sz w:val="20"/>
                <w:lang w:val="fi-FI" w:eastAsia="zh-CN"/>
              </w:rPr>
              <w:t>)</w:t>
            </w:r>
          </w:p>
        </w:tc>
      </w:tr>
      <w:tr w:rsidR="0041256E" w:rsidRPr="0041256E" w14:paraId="35C2BAB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1F5A48D" w14:textId="71DA7681" w:rsidR="0041256E" w:rsidRPr="0041256E" w:rsidRDefault="0041256E" w:rsidP="00F23349">
            <w:pPr>
              <w:pStyle w:val="TAC"/>
              <w:spacing w:before="20" w:after="20"/>
              <w:ind w:left="57" w:right="57"/>
              <w:jc w:val="left"/>
              <w:rPr>
                <w:rFonts w:eastAsia="DengXian"/>
                <w:sz w:val="20"/>
                <w:lang w:val="fi-FI" w:eastAsia="zh-CN"/>
              </w:rPr>
            </w:pPr>
            <w:r>
              <w:rPr>
                <w:rFonts w:eastAsia="DengXian"/>
                <w:sz w:val="20"/>
                <w:lang w:val="fi-FI" w:eastAsia="zh-CN"/>
              </w:rPr>
              <w:t>Nokia</w:t>
            </w:r>
          </w:p>
        </w:tc>
        <w:tc>
          <w:tcPr>
            <w:tcW w:w="2976" w:type="pct"/>
            <w:tcBorders>
              <w:top w:val="single" w:sz="4" w:space="0" w:color="auto"/>
              <w:left w:val="single" w:sz="4" w:space="0" w:color="auto"/>
              <w:bottom w:val="single" w:sz="4" w:space="0" w:color="auto"/>
              <w:right w:val="single" w:sz="4" w:space="0" w:color="auto"/>
            </w:tcBorders>
          </w:tcPr>
          <w:p w14:paraId="77B6AAC8" w14:textId="7C19BA38" w:rsidR="0041256E" w:rsidRPr="0041256E" w:rsidRDefault="0041256E" w:rsidP="00F23349">
            <w:pPr>
              <w:pStyle w:val="TAC"/>
              <w:spacing w:before="20" w:after="20"/>
              <w:ind w:left="57" w:right="57"/>
              <w:jc w:val="left"/>
              <w:rPr>
                <w:rFonts w:eastAsia="DengXian"/>
                <w:sz w:val="20"/>
                <w:lang w:val="fi-FI" w:eastAsia="zh-CN"/>
              </w:rPr>
            </w:pPr>
            <w:r>
              <w:rPr>
                <w:rFonts w:eastAsia="DengXian"/>
                <w:sz w:val="20"/>
                <w:lang w:val="fi-FI" w:eastAsia="zh-CN"/>
              </w:rPr>
              <w:t>Samuli Turtinen (samuli.turtinen@nokia.com)</w:t>
            </w: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w:t>
      </w:r>
      <w:proofErr w:type="gramStart"/>
      <w:r w:rsidR="00C017DF">
        <w:rPr>
          <w:rFonts w:cs="Arial"/>
          <w:b/>
          <w:bCs/>
        </w:rPr>
        <w:t>configuration</w:t>
      </w:r>
      <w:r w:rsidR="000A3CE4">
        <w:rPr>
          <w:rFonts w:cs="Arial"/>
          <w:b/>
          <w:bCs/>
        </w:rPr>
        <w:t>;</w:t>
      </w:r>
      <w:proofErr w:type="gramEnd"/>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xml:space="preserve">, can correspond to both </w:t>
      </w:r>
      <w:proofErr w:type="gramStart"/>
      <w:r w:rsidR="004D2DCA">
        <w:rPr>
          <w:rFonts w:cs="Arial"/>
          <w:b/>
          <w:bCs/>
        </w:rPr>
        <w:t>TAGs</w:t>
      </w:r>
      <w:r w:rsidR="000A3CE4">
        <w:rPr>
          <w:rFonts w:cs="Arial"/>
          <w:b/>
          <w:bCs/>
        </w:rPr>
        <w:t>;</w:t>
      </w:r>
      <w:proofErr w:type="gramEnd"/>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C2471C" w14:paraId="63E00F94" w14:textId="77777777" w:rsidTr="00F23349">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F23349">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F23349">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F23349">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 xml:space="preserve">and if RAN1 agrees, can correspond to both </w:t>
            </w:r>
            <w:proofErr w:type="gramStart"/>
            <w:r w:rsidRPr="004170E5">
              <w:rPr>
                <w:rFonts w:ascii="Arial" w:eastAsia="Malgun Gothic" w:hAnsi="Arial" w:cs="Arial"/>
                <w:iCs/>
                <w:sz w:val="20"/>
                <w:szCs w:val="20"/>
                <w:highlight w:val="yellow"/>
                <w:lang w:eastAsia="ko-KR"/>
              </w:rPr>
              <w:t>TAGs</w:t>
            </w:r>
            <w:r w:rsidRPr="004170E5">
              <w:rPr>
                <w:rFonts w:ascii="Arial" w:eastAsia="Malgun Gothic" w:hAnsi="Arial" w:cs="Arial"/>
                <w:iCs/>
                <w:sz w:val="20"/>
                <w:szCs w:val="20"/>
                <w:lang w:eastAsia="ko-KR"/>
              </w:rPr>
              <w:t>;</w:t>
            </w:r>
            <w:proofErr w:type="gramEnd"/>
          </w:p>
          <w:p w14:paraId="0196F111" w14:textId="77777777" w:rsidR="00E8725A" w:rsidRDefault="00E8725A" w:rsidP="00E8725A">
            <w:pPr>
              <w:jc w:val="left"/>
              <w:rPr>
                <w:rFonts w:eastAsia="Malgun Gothic"/>
                <w:iCs/>
                <w:lang w:eastAsia="ko-KR"/>
              </w:rPr>
            </w:pPr>
            <w:r>
              <w:rPr>
                <w:rFonts w:eastAsia="Malgun Gothic"/>
                <w:iCs/>
                <w:lang w:eastAsia="ko-KR"/>
              </w:rPr>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w:t>
            </w:r>
            <w:proofErr w:type="gramStart"/>
            <w:r>
              <w:rPr>
                <w:rFonts w:eastAsia="Malgun Gothic"/>
                <w:iCs/>
                <w:lang w:eastAsia="ko-KR"/>
              </w:rPr>
              <w:t>TAG</w:t>
            </w:r>
            <w:proofErr w:type="gramEnd"/>
            <w:r>
              <w:rPr>
                <w:rFonts w:eastAsia="Malgun Gothic"/>
                <w:iCs/>
                <w:lang w:eastAsia="ko-KR"/>
              </w:rPr>
              <w:t xml:space="preserve">.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F23349">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F23349">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F23349">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proofErr w:type="gramStart"/>
            <w:r>
              <w:rPr>
                <w:rFonts w:eastAsiaTheme="minorEastAsia"/>
                <w:lang w:eastAsia="zh-CN"/>
              </w:rPr>
              <w:t>a,c</w:t>
            </w:r>
            <w:proofErr w:type="spellEnd"/>
            <w:proofErr w:type="gram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b, technically it could be correct. But we don’t think it is helpful to reach any conclusion based on RAN1’s working assumption. </w:t>
            </w:r>
            <w:proofErr w:type="gramStart"/>
            <w:r>
              <w:rPr>
                <w:rFonts w:eastAsiaTheme="minorEastAsia"/>
                <w:lang w:eastAsia="zh-CN"/>
              </w:rPr>
              <w:t>So</w:t>
            </w:r>
            <w:proofErr w:type="gramEnd"/>
            <w:r>
              <w:rPr>
                <w:rFonts w:eastAsiaTheme="minorEastAsia"/>
                <w:lang w:eastAsia="zh-CN"/>
              </w:rPr>
              <w:t xml:space="preserve">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w:t>
            </w:r>
            <w:proofErr w:type="gramStart"/>
            <w:r>
              <w:rPr>
                <w:rFonts w:eastAsiaTheme="minorEastAsia"/>
                <w:lang w:eastAsia="zh-CN"/>
              </w:rPr>
              <w:t>i.e.</w:t>
            </w:r>
            <w:proofErr w:type="gramEnd"/>
            <w:r>
              <w:rPr>
                <w:rFonts w:eastAsiaTheme="minorEastAsia"/>
                <w:lang w:eastAsia="zh-CN"/>
              </w:rPr>
              <w:t xml:space="preserve"> 4. In this sense it is not completely no spec impact. </w:t>
            </w:r>
          </w:p>
        </w:tc>
      </w:tr>
      <w:tr w:rsidR="00BF4201" w14:paraId="4B72B08B" w14:textId="77777777" w:rsidTr="00F23349">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F23349">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F23349">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w:t>
            </w:r>
            <w:proofErr w:type="gramStart"/>
            <w:r>
              <w:rPr>
                <w:rFonts w:cs="Arial"/>
                <w:b/>
                <w:bCs/>
              </w:rPr>
              <w:t>TAGs;</w:t>
            </w:r>
            <w:proofErr w:type="gramEnd"/>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F23349">
        <w:tc>
          <w:tcPr>
            <w:tcW w:w="1317" w:type="dxa"/>
          </w:tcPr>
          <w:p w14:paraId="20B245ED" w14:textId="1BB618E3" w:rsidR="00212761" w:rsidRDefault="00212761" w:rsidP="00212761">
            <w:pPr>
              <w:jc w:val="left"/>
              <w:rPr>
                <w:rFonts w:eastAsia="DengXian"/>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DengXian"/>
              </w:rPr>
            </w:pPr>
            <w:proofErr w:type="spellStart"/>
            <w:proofErr w:type="gramStart"/>
            <w:r>
              <w:rPr>
                <w:rFonts w:eastAsiaTheme="minorEastAsia"/>
                <w:lang w:eastAsia="zh-CN"/>
              </w:rPr>
              <w:t>a,c</w:t>
            </w:r>
            <w:proofErr w:type="spellEnd"/>
            <w:proofErr w:type="gramEnd"/>
          </w:p>
        </w:tc>
        <w:tc>
          <w:tcPr>
            <w:tcW w:w="7080" w:type="dxa"/>
          </w:tcPr>
          <w:p w14:paraId="6ACD9DA3" w14:textId="08A76CD1" w:rsidR="00212761" w:rsidRDefault="00212761" w:rsidP="00212761">
            <w:pPr>
              <w:jc w:val="left"/>
              <w:rPr>
                <w:rFonts w:eastAsia="DengXian"/>
              </w:rPr>
            </w:pPr>
            <w:r>
              <w:rPr>
                <w:rFonts w:eastAsiaTheme="minorEastAsia"/>
                <w:lang w:eastAsia="zh-CN"/>
              </w:rPr>
              <w:t xml:space="preserve">From our understanding, regarding b, RAN1 indeed have an assumption that the TCI state may be associated with </w:t>
            </w:r>
            <w:proofErr w:type="gramStart"/>
            <w:r>
              <w:rPr>
                <w:rFonts w:eastAsiaTheme="minorEastAsia"/>
                <w:lang w:eastAsia="zh-CN"/>
              </w:rPr>
              <w:t>the both</w:t>
            </w:r>
            <w:proofErr w:type="gramEnd"/>
            <w:r>
              <w:rPr>
                <w:rFonts w:eastAsiaTheme="minorEastAsia"/>
                <w:lang w:eastAsia="zh-CN"/>
              </w:rPr>
              <w:t xml:space="preserve"> TAGs, it just means one TCI </w:t>
            </w:r>
            <w:r>
              <w:rPr>
                <w:rFonts w:eastAsiaTheme="minorEastAsia"/>
                <w:lang w:eastAsia="zh-CN"/>
              </w:rPr>
              <w:lastRenderedPageBreak/>
              <w:t>state can be associated with both TAG in a manner of the different time, not simultaneously. Anyway, this is up to RAN1, there is no need to be confirmed in RAN2.</w:t>
            </w:r>
          </w:p>
        </w:tc>
      </w:tr>
      <w:tr w:rsidR="00B970A7" w14:paraId="76F87B53" w14:textId="77777777" w:rsidTr="00F23349">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 xml:space="preserve">a, </w:t>
            </w:r>
            <w:proofErr w:type="spellStart"/>
            <w:proofErr w:type="gramStart"/>
            <w:r>
              <w:rPr>
                <w:rFonts w:eastAsiaTheme="minorEastAsia"/>
                <w:lang w:eastAsia="zh-CN"/>
              </w:rPr>
              <w:t>b,c</w:t>
            </w:r>
            <w:proofErr w:type="spellEnd"/>
            <w:proofErr w:type="gramEnd"/>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r w:rsidR="00A37EF7" w14:paraId="1E6B8243" w14:textId="77777777" w:rsidTr="00F23349">
        <w:tc>
          <w:tcPr>
            <w:tcW w:w="1317" w:type="dxa"/>
          </w:tcPr>
          <w:p w14:paraId="647C04FD" w14:textId="79849500" w:rsidR="00A37EF7" w:rsidRDefault="00A37EF7" w:rsidP="00B970A7">
            <w:pPr>
              <w:jc w:val="left"/>
              <w:rPr>
                <w:rFonts w:eastAsiaTheme="minorEastAsia"/>
                <w:lang w:eastAsia="zh-CN"/>
              </w:rPr>
            </w:pPr>
            <w:r>
              <w:rPr>
                <w:rFonts w:eastAsiaTheme="minorEastAsia"/>
                <w:lang w:eastAsia="zh-CN"/>
              </w:rPr>
              <w:t xml:space="preserve">Fujitsu </w:t>
            </w:r>
          </w:p>
        </w:tc>
        <w:tc>
          <w:tcPr>
            <w:tcW w:w="1316" w:type="dxa"/>
          </w:tcPr>
          <w:p w14:paraId="04D84DEF" w14:textId="48D2D265" w:rsidR="00A37EF7" w:rsidRDefault="00B0052F" w:rsidP="00B970A7">
            <w:pPr>
              <w:jc w:val="left"/>
              <w:rPr>
                <w:rFonts w:eastAsiaTheme="minorEastAsia"/>
                <w:lang w:eastAsia="zh-CN"/>
              </w:rPr>
            </w:pPr>
            <w:r>
              <w:rPr>
                <w:rFonts w:eastAsiaTheme="minorEastAsia"/>
                <w:lang w:eastAsia="zh-CN"/>
              </w:rPr>
              <w:t xml:space="preserve">a, </w:t>
            </w:r>
            <w:r w:rsidR="00A37EF7">
              <w:rPr>
                <w:rFonts w:eastAsiaTheme="minorEastAsia" w:hint="eastAsia"/>
                <w:lang w:eastAsia="zh-CN"/>
              </w:rPr>
              <w:t>c</w:t>
            </w:r>
          </w:p>
        </w:tc>
        <w:tc>
          <w:tcPr>
            <w:tcW w:w="7080" w:type="dxa"/>
          </w:tcPr>
          <w:p w14:paraId="2173C0F1" w14:textId="46ECD3CA" w:rsidR="00A37EF7" w:rsidRDefault="00B0052F" w:rsidP="00B970A7">
            <w:pPr>
              <w:jc w:val="left"/>
              <w:rPr>
                <w:rFonts w:eastAsiaTheme="minorEastAsia"/>
                <w:lang w:eastAsia="zh-CN"/>
              </w:rPr>
            </w:pPr>
            <w:r>
              <w:rPr>
                <w:rFonts w:eastAsiaTheme="minorEastAsia"/>
                <w:lang w:eastAsia="zh-CN"/>
              </w:rPr>
              <w:t xml:space="preserve">We are fine with </w:t>
            </w:r>
            <w:r>
              <w:rPr>
                <w:rFonts w:eastAsiaTheme="minorEastAsia" w:hint="eastAsia"/>
                <w:lang w:eastAsia="zh-CN"/>
              </w:rPr>
              <w:t>a</w:t>
            </w:r>
            <w:r>
              <w:rPr>
                <w:rFonts w:eastAsiaTheme="minorEastAsia"/>
                <w:lang w:eastAsia="zh-CN"/>
              </w:rPr>
              <w:t xml:space="preserve"> since it is aligned with RAN1.</w:t>
            </w:r>
          </w:p>
          <w:p w14:paraId="0685D450" w14:textId="0F6542DD" w:rsidR="00B0052F" w:rsidRDefault="00B0052F" w:rsidP="00B970A7">
            <w:pPr>
              <w:jc w:val="left"/>
              <w:rPr>
                <w:rFonts w:eastAsiaTheme="minorEastAsia"/>
                <w:lang w:eastAsia="zh-CN"/>
              </w:rPr>
            </w:pPr>
            <w:r>
              <w:rPr>
                <w:rFonts w:eastAsiaTheme="minorEastAsia"/>
                <w:lang w:eastAsia="zh-CN"/>
              </w:rPr>
              <w:t xml:space="preserve">For b, </w:t>
            </w:r>
            <w:r w:rsidR="00234C86">
              <w:rPr>
                <w:rFonts w:eastAsiaTheme="minorEastAsia"/>
                <w:lang w:eastAsia="zh-CN"/>
              </w:rPr>
              <w:t>it is up to RAN1.</w:t>
            </w:r>
            <w:r>
              <w:rPr>
                <w:rFonts w:eastAsiaTheme="minorEastAsia"/>
                <w:lang w:eastAsia="zh-CN"/>
              </w:rPr>
              <w:t xml:space="preserve"> </w:t>
            </w:r>
          </w:p>
          <w:p w14:paraId="79326C23" w14:textId="1B5C81D0" w:rsidR="00B0052F" w:rsidRDefault="00B0052F" w:rsidP="00B970A7">
            <w:pPr>
              <w:jc w:val="left"/>
              <w:rPr>
                <w:rFonts w:eastAsiaTheme="minorEastAsia"/>
                <w:lang w:eastAsia="zh-CN"/>
              </w:rPr>
            </w:pPr>
            <w:r>
              <w:rPr>
                <w:rFonts w:eastAsiaTheme="minorEastAsia"/>
                <w:lang w:eastAsia="zh-CN"/>
              </w:rPr>
              <w:t>For c, OK with rewording.</w:t>
            </w:r>
          </w:p>
        </w:tc>
      </w:tr>
      <w:tr w:rsidR="00F23349" w14:paraId="65E6FBDB" w14:textId="77777777" w:rsidTr="00F23349">
        <w:tc>
          <w:tcPr>
            <w:tcW w:w="1317" w:type="dxa"/>
          </w:tcPr>
          <w:p w14:paraId="5CECFEB1" w14:textId="11C3C06C" w:rsidR="00F23349" w:rsidRDefault="00F23349" w:rsidP="00F23349">
            <w:pPr>
              <w:jc w:val="left"/>
              <w:rPr>
                <w:rFonts w:eastAsiaTheme="minorEastAsia"/>
                <w:lang w:eastAsia="zh-CN"/>
              </w:rPr>
            </w:pPr>
            <w:r>
              <w:rPr>
                <w:rFonts w:eastAsiaTheme="minorEastAsia"/>
                <w:lang w:eastAsia="zh-CN"/>
              </w:rPr>
              <w:t>Lenovo</w:t>
            </w:r>
          </w:p>
        </w:tc>
        <w:tc>
          <w:tcPr>
            <w:tcW w:w="1316" w:type="dxa"/>
          </w:tcPr>
          <w:p w14:paraId="0AF3A864" w14:textId="1DB9B6F1" w:rsidR="00F23349" w:rsidRDefault="00F23349" w:rsidP="00F23349">
            <w:pPr>
              <w:jc w:val="left"/>
              <w:rPr>
                <w:rFonts w:eastAsiaTheme="minorEastAsia"/>
                <w:lang w:eastAsia="zh-CN"/>
              </w:rPr>
            </w:pPr>
            <w:r>
              <w:rPr>
                <w:rFonts w:eastAsiaTheme="minorEastAsia"/>
                <w:lang w:eastAsia="zh-CN"/>
              </w:rPr>
              <w:t xml:space="preserve">a, </w:t>
            </w:r>
            <w:r>
              <w:rPr>
                <w:rFonts w:eastAsiaTheme="minorEastAsia" w:hint="eastAsia"/>
                <w:lang w:eastAsia="zh-CN"/>
              </w:rPr>
              <w:t>c</w:t>
            </w:r>
          </w:p>
        </w:tc>
        <w:tc>
          <w:tcPr>
            <w:tcW w:w="7080" w:type="dxa"/>
          </w:tcPr>
          <w:p w14:paraId="408FC0DF" w14:textId="3338243D" w:rsidR="00F23349" w:rsidRDefault="00F23349" w:rsidP="00F23349">
            <w:pPr>
              <w:jc w:val="left"/>
              <w:rPr>
                <w:rFonts w:eastAsiaTheme="minorEastAsia"/>
                <w:lang w:eastAsia="zh-CN"/>
              </w:rPr>
            </w:pPr>
            <w:r>
              <w:rPr>
                <w:rFonts w:eastAsiaTheme="minorEastAsia"/>
                <w:lang w:eastAsia="zh-CN"/>
              </w:rPr>
              <w:t xml:space="preserve">For b, </w:t>
            </w:r>
            <w:r w:rsidR="00A26BAF">
              <w:rPr>
                <w:rFonts w:eastAsiaTheme="minorEastAsia"/>
                <w:lang w:eastAsia="zh-CN"/>
              </w:rPr>
              <w:t>t</w:t>
            </w:r>
            <w:r w:rsidRPr="00E8483C">
              <w:rPr>
                <w:rFonts w:eastAsiaTheme="minorEastAsia"/>
                <w:lang w:eastAsia="zh-CN"/>
              </w:rPr>
              <w:t>here is no RAN1 conclusion to associate two TAGs to a TCI state</w:t>
            </w:r>
            <w:r>
              <w:rPr>
                <w:rFonts w:eastAsiaTheme="minorEastAsia"/>
                <w:lang w:eastAsia="zh-CN"/>
              </w:rPr>
              <w:t>.</w:t>
            </w:r>
            <w:r w:rsidR="00A26BAF">
              <w:rPr>
                <w:rFonts w:eastAsiaTheme="minorEastAsia"/>
                <w:lang w:eastAsia="zh-CN"/>
              </w:rPr>
              <w:t xml:space="preserve"> It can be left for RAN1.</w:t>
            </w:r>
          </w:p>
        </w:tc>
      </w:tr>
      <w:tr w:rsidR="00CD3261" w14:paraId="23C974CB" w14:textId="77777777" w:rsidTr="00F23349">
        <w:tc>
          <w:tcPr>
            <w:tcW w:w="1317" w:type="dxa"/>
          </w:tcPr>
          <w:p w14:paraId="11858F1F" w14:textId="219821BE" w:rsidR="00CD3261" w:rsidRDefault="00CD3261" w:rsidP="00F23349">
            <w:pPr>
              <w:jc w:val="left"/>
              <w:rPr>
                <w:rFonts w:eastAsiaTheme="minorEastAsia"/>
                <w:lang w:eastAsia="zh-CN"/>
              </w:rPr>
            </w:pPr>
            <w:r>
              <w:rPr>
                <w:rFonts w:eastAsiaTheme="minorEastAsia"/>
                <w:lang w:eastAsia="zh-CN"/>
              </w:rPr>
              <w:t>Apple</w:t>
            </w:r>
          </w:p>
        </w:tc>
        <w:tc>
          <w:tcPr>
            <w:tcW w:w="1316" w:type="dxa"/>
          </w:tcPr>
          <w:p w14:paraId="4BD05866" w14:textId="55F336D8" w:rsidR="00CD3261" w:rsidRDefault="001A514C" w:rsidP="00F23349">
            <w:pPr>
              <w:jc w:val="left"/>
              <w:rPr>
                <w:rFonts w:eastAsiaTheme="minorEastAsia"/>
                <w:lang w:eastAsia="zh-CN"/>
              </w:rPr>
            </w:pPr>
            <w:r>
              <w:rPr>
                <w:rFonts w:eastAsiaTheme="minorEastAsia"/>
                <w:lang w:eastAsia="zh-CN"/>
              </w:rPr>
              <w:t>a, c</w:t>
            </w:r>
          </w:p>
        </w:tc>
        <w:tc>
          <w:tcPr>
            <w:tcW w:w="7080" w:type="dxa"/>
          </w:tcPr>
          <w:p w14:paraId="12DC2D7B" w14:textId="35C3BE21" w:rsidR="00CD3261" w:rsidRPr="00B93EDB" w:rsidRDefault="00361A78" w:rsidP="00F23349">
            <w:pPr>
              <w:jc w:val="left"/>
              <w:rPr>
                <w:rFonts w:eastAsiaTheme="minorEastAsia"/>
                <w:lang w:val="en-US" w:eastAsia="zh-CN"/>
              </w:rPr>
            </w:pPr>
            <w:r>
              <w:rPr>
                <w:rFonts w:eastAsiaTheme="minorEastAsia"/>
                <w:lang w:eastAsia="zh-CN"/>
              </w:rPr>
              <w:t xml:space="preserve">For b, it should be decided by RAN1. </w:t>
            </w:r>
          </w:p>
        </w:tc>
      </w:tr>
      <w:tr w:rsidR="002723FD" w14:paraId="346A267F" w14:textId="77777777" w:rsidTr="00F23349">
        <w:tc>
          <w:tcPr>
            <w:tcW w:w="1317" w:type="dxa"/>
          </w:tcPr>
          <w:p w14:paraId="17D7BA69" w14:textId="4B0902D5" w:rsidR="002723FD" w:rsidRDefault="002723FD" w:rsidP="00F23349">
            <w:pPr>
              <w:jc w:val="left"/>
              <w:rPr>
                <w:rFonts w:eastAsiaTheme="minorEastAsia"/>
                <w:lang w:eastAsia="zh-CN"/>
              </w:rPr>
            </w:pPr>
            <w:r>
              <w:rPr>
                <w:rFonts w:eastAsiaTheme="minorEastAsia"/>
                <w:lang w:eastAsia="zh-CN"/>
              </w:rPr>
              <w:t>Ericsson</w:t>
            </w:r>
          </w:p>
        </w:tc>
        <w:tc>
          <w:tcPr>
            <w:tcW w:w="1316" w:type="dxa"/>
          </w:tcPr>
          <w:p w14:paraId="4A171DDE" w14:textId="33BE751B" w:rsidR="002723FD" w:rsidRDefault="002723FD" w:rsidP="00F23349">
            <w:pPr>
              <w:jc w:val="left"/>
              <w:rPr>
                <w:rFonts w:eastAsiaTheme="minorEastAsia"/>
                <w:lang w:eastAsia="zh-CN"/>
              </w:rPr>
            </w:pPr>
            <w:r>
              <w:rPr>
                <w:rFonts w:eastAsiaTheme="minorEastAsia"/>
                <w:lang w:eastAsia="zh-CN"/>
              </w:rPr>
              <w:t>a</w:t>
            </w:r>
          </w:p>
        </w:tc>
        <w:tc>
          <w:tcPr>
            <w:tcW w:w="7080" w:type="dxa"/>
          </w:tcPr>
          <w:p w14:paraId="50063B10" w14:textId="77777777" w:rsidR="002723FD" w:rsidRDefault="002723FD" w:rsidP="00F23349">
            <w:pPr>
              <w:jc w:val="left"/>
              <w:rPr>
                <w:rFonts w:eastAsiaTheme="minorEastAsia"/>
                <w:lang w:eastAsia="zh-CN"/>
              </w:rPr>
            </w:pPr>
            <w:r>
              <w:rPr>
                <w:rFonts w:eastAsiaTheme="minorEastAsia"/>
                <w:lang w:eastAsia="zh-CN"/>
              </w:rPr>
              <w:t>A is fine</w:t>
            </w:r>
          </w:p>
          <w:p w14:paraId="5FC595B2" w14:textId="77777777" w:rsidR="002723FD" w:rsidRDefault="002723FD" w:rsidP="00F23349">
            <w:pPr>
              <w:jc w:val="left"/>
              <w:rPr>
                <w:rFonts w:eastAsiaTheme="minorEastAsia"/>
                <w:lang w:eastAsia="zh-CN"/>
              </w:rPr>
            </w:pPr>
            <w:r>
              <w:rPr>
                <w:rFonts w:eastAsiaTheme="minorEastAsia"/>
                <w:lang w:eastAsia="zh-CN"/>
              </w:rPr>
              <w:t>B is open in RAN1</w:t>
            </w:r>
          </w:p>
          <w:p w14:paraId="73E1B1AD" w14:textId="15989D85" w:rsidR="002723FD" w:rsidRDefault="002723FD" w:rsidP="00F23349">
            <w:pPr>
              <w:jc w:val="left"/>
              <w:rPr>
                <w:rFonts w:eastAsiaTheme="minorEastAsia"/>
                <w:lang w:eastAsia="zh-CN"/>
              </w:rPr>
            </w:pPr>
            <w:r>
              <w:rPr>
                <w:rFonts w:eastAsiaTheme="minorEastAsia"/>
                <w:lang w:eastAsia="zh-CN"/>
              </w:rPr>
              <w:t>C is unclear if restrictions are needed</w:t>
            </w:r>
          </w:p>
        </w:tc>
      </w:tr>
      <w:tr w:rsidR="0041256E" w14:paraId="331AA222" w14:textId="77777777" w:rsidTr="00F23349">
        <w:tc>
          <w:tcPr>
            <w:tcW w:w="1317" w:type="dxa"/>
          </w:tcPr>
          <w:p w14:paraId="75C8FF08" w14:textId="593352A7" w:rsidR="0041256E" w:rsidRDefault="0041256E" w:rsidP="0041256E">
            <w:pPr>
              <w:jc w:val="left"/>
              <w:rPr>
                <w:rFonts w:eastAsiaTheme="minorEastAsia"/>
                <w:lang w:eastAsia="zh-CN"/>
              </w:rPr>
            </w:pPr>
            <w:r>
              <w:rPr>
                <w:rFonts w:eastAsiaTheme="minorEastAsia"/>
                <w:lang w:eastAsia="zh-CN"/>
              </w:rPr>
              <w:t>Nokia, Nokia Shanghai Bell</w:t>
            </w:r>
          </w:p>
        </w:tc>
        <w:tc>
          <w:tcPr>
            <w:tcW w:w="1316" w:type="dxa"/>
          </w:tcPr>
          <w:p w14:paraId="3AECCFAA" w14:textId="20F6A9FC" w:rsidR="0041256E" w:rsidRDefault="0041256E" w:rsidP="0041256E">
            <w:pPr>
              <w:jc w:val="left"/>
              <w:rPr>
                <w:rFonts w:eastAsiaTheme="minorEastAsia"/>
                <w:lang w:eastAsia="zh-CN"/>
              </w:rPr>
            </w:pPr>
            <w:r>
              <w:rPr>
                <w:rFonts w:eastAsiaTheme="minorEastAsia"/>
                <w:lang w:eastAsia="zh-CN"/>
              </w:rPr>
              <w:t>a, c</w:t>
            </w:r>
          </w:p>
        </w:tc>
        <w:tc>
          <w:tcPr>
            <w:tcW w:w="7080" w:type="dxa"/>
          </w:tcPr>
          <w:p w14:paraId="31E3EFCE" w14:textId="77777777" w:rsidR="0041256E" w:rsidRDefault="0041256E" w:rsidP="0041256E">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we shouldn’t assume restrictions until the RAN1 LS arrives. </w:t>
            </w:r>
          </w:p>
          <w:p w14:paraId="107381B6" w14:textId="77777777" w:rsidR="0041256E" w:rsidRDefault="0041256E" w:rsidP="0041256E">
            <w:pPr>
              <w:jc w:val="left"/>
              <w:rPr>
                <w:rFonts w:eastAsiaTheme="minorEastAsia"/>
                <w:lang w:eastAsia="zh-CN"/>
              </w:rPr>
            </w:pPr>
            <w:r>
              <w:rPr>
                <w:rFonts w:eastAsiaTheme="minorEastAsia"/>
                <w:lang w:eastAsia="zh-CN"/>
              </w:rPr>
              <w:t xml:space="preserve">b we need to wait for RAN1 decision. </w:t>
            </w:r>
          </w:p>
          <w:p w14:paraId="29E78D0B" w14:textId="3A43EEB8" w:rsidR="0041256E" w:rsidRDefault="0041256E" w:rsidP="0041256E">
            <w:pPr>
              <w:jc w:val="left"/>
              <w:rPr>
                <w:rFonts w:eastAsiaTheme="minorEastAsia"/>
                <w:lang w:eastAsia="zh-CN"/>
              </w:rPr>
            </w:pPr>
            <w:r>
              <w:rPr>
                <w:rFonts w:eastAsiaTheme="minorEastAsia"/>
                <w:lang w:eastAsia="zh-CN"/>
              </w:rPr>
              <w:t>Finally, it seems RAN1 has assumed RRC configuration, so fine to consider that as the baseline.</w:t>
            </w: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w:t>
      </w:r>
      <w:commentRangeStart w:id="7"/>
      <w:r w:rsidR="006835D7">
        <w:rPr>
          <w:rFonts w:cs="Arial"/>
          <w:bCs/>
        </w:rPr>
        <w:t>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w:t>
      </w:r>
      <w:commentRangeEnd w:id="7"/>
      <w:r w:rsidR="00D52C7F">
        <w:rPr>
          <w:rStyle w:val="CommentReference"/>
        </w:rPr>
        <w:commentReference w:id="7"/>
      </w:r>
      <w:r w:rsidR="006835D7">
        <w:rPr>
          <w:rFonts w:cs="Arial"/>
          <w:bCs/>
        </w:rPr>
        <w:t xml:space="preserve">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9B608A" w14:paraId="7BA91847" w14:textId="77777777" w:rsidTr="002723FD">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2723FD">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2723FD">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2723FD">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2723FD">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2723FD">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2723FD">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2723FD">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2723FD">
        <w:tc>
          <w:tcPr>
            <w:tcW w:w="1317" w:type="dxa"/>
          </w:tcPr>
          <w:p w14:paraId="44612C6C" w14:textId="11F7C322" w:rsidR="00E34F71" w:rsidRDefault="00E34F71" w:rsidP="00E34F71">
            <w:pPr>
              <w:jc w:val="left"/>
              <w:rPr>
                <w:rFonts w:eastAsia="Yu Mincho"/>
                <w:lang w:val="en-US"/>
              </w:rPr>
            </w:pPr>
            <w:r>
              <w:rPr>
                <w:rFonts w:eastAsiaTheme="minorEastAsia"/>
              </w:rPr>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w:t>
            </w:r>
            <w:proofErr w:type="gramStart"/>
            <w:r w:rsidRPr="000D2477">
              <w:rPr>
                <w:rFonts w:eastAsiaTheme="minorEastAsia"/>
              </w:rPr>
              <w:t>exist</w:t>
            </w:r>
            <w:proofErr w:type="gramEnd"/>
            <w:r w:rsidRPr="000D2477">
              <w:rPr>
                <w:rFonts w:eastAsiaTheme="minorEastAsia"/>
              </w:rPr>
              <w:t xml:space="preserve"> and 4 TAGs should also be sufficient. </w:t>
            </w:r>
          </w:p>
        </w:tc>
      </w:tr>
      <w:tr w:rsidR="00212761" w14:paraId="215174F1" w14:textId="77777777" w:rsidTr="002723FD">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TAGs for UE in </w:t>
            </w:r>
            <w:proofErr w:type="gramStart"/>
            <w:r>
              <w:rPr>
                <w:rFonts w:eastAsiaTheme="minorEastAsia"/>
                <w:lang w:val="en-US" w:eastAsia="zh-CN"/>
              </w:rPr>
              <w:t>CA .</w:t>
            </w:r>
            <w:proofErr w:type="gramEnd"/>
            <w:r>
              <w:rPr>
                <w:rFonts w:eastAsiaTheme="minorEastAsia"/>
                <w:lang w:val="en-US" w:eastAsia="zh-CN"/>
              </w:rPr>
              <w:t xml:space="preserve"> On the other hand, given the granularity of the TAG is changed from cell to the TRP level, it also seems rational to double TAG Id range. </w:t>
            </w:r>
            <w:proofErr w:type="gramStart"/>
            <w:r>
              <w:rPr>
                <w:rFonts w:eastAsiaTheme="minorEastAsia"/>
                <w:lang w:val="en-US" w:eastAsia="zh-CN"/>
              </w:rPr>
              <w:t>So</w:t>
            </w:r>
            <w:proofErr w:type="gramEnd"/>
            <w:r>
              <w:rPr>
                <w:rFonts w:eastAsiaTheme="minorEastAsia"/>
                <w:lang w:val="en-US" w:eastAsia="zh-CN"/>
              </w:rPr>
              <w:t xml:space="preserve"> we have no strong view on this issue</w:t>
            </w:r>
          </w:p>
        </w:tc>
      </w:tr>
      <w:tr w:rsidR="00B970A7" w14:paraId="7C318A8A" w14:textId="77777777" w:rsidTr="002723FD">
        <w:tc>
          <w:tcPr>
            <w:tcW w:w="1317" w:type="dxa"/>
          </w:tcPr>
          <w:p w14:paraId="4D00000A" w14:textId="41770E01"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140E6C35" w14:textId="0F61250B" w:rsidR="00B970A7" w:rsidRDefault="00B970A7" w:rsidP="00B970A7">
            <w:pPr>
              <w:jc w:val="left"/>
              <w:rPr>
                <w:rFonts w:eastAsia="DengXian"/>
              </w:rPr>
            </w:pPr>
            <w:r>
              <w:rPr>
                <w:rFonts w:eastAsia="DengXian" w:hint="eastAsia"/>
                <w:lang w:eastAsia="zh-CN"/>
              </w:rPr>
              <w:t>N</w:t>
            </w:r>
            <w:r>
              <w:rPr>
                <w:rFonts w:eastAsia="DengXian"/>
                <w:lang w:eastAsia="zh-CN"/>
              </w:rPr>
              <w:t>o</w:t>
            </w:r>
          </w:p>
        </w:tc>
        <w:tc>
          <w:tcPr>
            <w:tcW w:w="7080" w:type="dxa"/>
          </w:tcPr>
          <w:p w14:paraId="0859E84D" w14:textId="1CD6C0F5" w:rsidR="00B970A7" w:rsidRDefault="00B970A7" w:rsidP="00B970A7">
            <w:pPr>
              <w:jc w:val="left"/>
              <w:rPr>
                <w:rFonts w:eastAsia="DengXian"/>
              </w:rPr>
            </w:pPr>
            <w:r>
              <w:rPr>
                <w:rFonts w:eastAsiaTheme="minorEastAsia"/>
                <w:lang w:val="en-US" w:eastAsia="zh-CN"/>
              </w:rPr>
              <w:t>Agree with Docomo</w:t>
            </w:r>
          </w:p>
        </w:tc>
      </w:tr>
      <w:tr w:rsidR="00B95476" w14:paraId="2B595E9E" w14:textId="77777777" w:rsidTr="002723FD">
        <w:tc>
          <w:tcPr>
            <w:tcW w:w="1317" w:type="dxa"/>
          </w:tcPr>
          <w:p w14:paraId="4405EE0E" w14:textId="61909C5C" w:rsidR="00B95476" w:rsidRDefault="00B95476" w:rsidP="00B970A7">
            <w:pPr>
              <w:jc w:val="left"/>
              <w:rPr>
                <w:rFonts w:eastAsia="DengXian"/>
                <w:lang w:eastAsia="zh-CN"/>
              </w:rPr>
            </w:pPr>
            <w:r>
              <w:rPr>
                <w:rFonts w:eastAsia="DengXian"/>
                <w:lang w:eastAsia="zh-CN"/>
              </w:rPr>
              <w:t xml:space="preserve">Fujitsu </w:t>
            </w:r>
          </w:p>
        </w:tc>
        <w:tc>
          <w:tcPr>
            <w:tcW w:w="1316" w:type="dxa"/>
          </w:tcPr>
          <w:p w14:paraId="328A7211" w14:textId="2412CA58" w:rsidR="00B95476" w:rsidRDefault="00B95476" w:rsidP="00B970A7">
            <w:pPr>
              <w:jc w:val="left"/>
              <w:rPr>
                <w:rFonts w:eastAsia="DengXian"/>
                <w:lang w:eastAsia="zh-CN"/>
              </w:rPr>
            </w:pPr>
            <w:r>
              <w:rPr>
                <w:rFonts w:eastAsia="DengXian"/>
                <w:lang w:eastAsia="zh-CN"/>
              </w:rPr>
              <w:t xml:space="preserve">No </w:t>
            </w:r>
          </w:p>
        </w:tc>
        <w:tc>
          <w:tcPr>
            <w:tcW w:w="7080" w:type="dxa"/>
          </w:tcPr>
          <w:p w14:paraId="0446CDFF" w14:textId="30F7AC53" w:rsidR="00B95476" w:rsidRDefault="003460F9" w:rsidP="00B970A7">
            <w:pPr>
              <w:jc w:val="left"/>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TAGs should be sufficient.</w:t>
            </w:r>
          </w:p>
        </w:tc>
      </w:tr>
      <w:tr w:rsidR="008871BE" w14:paraId="79E0DD12" w14:textId="77777777" w:rsidTr="002723FD">
        <w:tc>
          <w:tcPr>
            <w:tcW w:w="1317" w:type="dxa"/>
          </w:tcPr>
          <w:p w14:paraId="2D948460" w14:textId="4A4628EC" w:rsidR="008871BE" w:rsidRPr="00830E26" w:rsidRDefault="008871BE" w:rsidP="008871BE">
            <w:pPr>
              <w:jc w:val="left"/>
              <w:rPr>
                <w:rFonts w:eastAsiaTheme="minorEastAsia"/>
                <w:lang w:val="en-US" w:eastAsia="zh-CN"/>
              </w:rPr>
            </w:pPr>
            <w:r w:rsidRPr="00830E26">
              <w:rPr>
                <w:rFonts w:eastAsiaTheme="minorEastAsia"/>
                <w:lang w:val="en-US" w:eastAsia="zh-CN"/>
              </w:rPr>
              <w:t>Lenovo</w:t>
            </w:r>
          </w:p>
        </w:tc>
        <w:tc>
          <w:tcPr>
            <w:tcW w:w="1316" w:type="dxa"/>
          </w:tcPr>
          <w:p w14:paraId="35A733C9" w14:textId="009CD4B5" w:rsidR="008871BE" w:rsidRPr="00830E26" w:rsidRDefault="008871BE" w:rsidP="008871BE">
            <w:pPr>
              <w:jc w:val="left"/>
              <w:rPr>
                <w:rFonts w:eastAsiaTheme="minorEastAsia"/>
                <w:lang w:val="en-US" w:eastAsia="zh-CN"/>
              </w:rPr>
            </w:pPr>
            <w:r w:rsidRPr="00830E26">
              <w:rPr>
                <w:rFonts w:eastAsiaTheme="minorEastAsia"/>
                <w:lang w:val="en-US" w:eastAsia="zh-CN"/>
              </w:rPr>
              <w:t>No</w:t>
            </w:r>
          </w:p>
        </w:tc>
        <w:tc>
          <w:tcPr>
            <w:tcW w:w="7080" w:type="dxa"/>
          </w:tcPr>
          <w:p w14:paraId="6A7A88D9" w14:textId="1B98D79B" w:rsidR="008871BE" w:rsidRDefault="008871BE" w:rsidP="008871BE">
            <w:pPr>
              <w:jc w:val="left"/>
              <w:rPr>
                <w:rFonts w:eastAsiaTheme="minorEastAsia"/>
                <w:lang w:val="en-US" w:eastAsia="zh-CN"/>
              </w:rPr>
            </w:pPr>
            <w:r w:rsidRPr="00830E26">
              <w:rPr>
                <w:rFonts w:eastAsiaTheme="minorEastAsia"/>
                <w:lang w:val="en-US" w:eastAsia="zh-CN"/>
              </w:rPr>
              <w:t>Agree with Docomo</w:t>
            </w:r>
          </w:p>
        </w:tc>
      </w:tr>
      <w:tr w:rsidR="00B93EDB" w14:paraId="6E81E66C" w14:textId="77777777" w:rsidTr="002723FD">
        <w:tc>
          <w:tcPr>
            <w:tcW w:w="1317" w:type="dxa"/>
          </w:tcPr>
          <w:p w14:paraId="586FDF7B" w14:textId="76A2531D" w:rsidR="00B93EDB" w:rsidRPr="00830E26" w:rsidRDefault="00B93EDB" w:rsidP="008871BE">
            <w:pPr>
              <w:jc w:val="left"/>
              <w:rPr>
                <w:rFonts w:eastAsiaTheme="minorEastAsia"/>
                <w:lang w:val="en-US" w:eastAsia="zh-CN"/>
              </w:rPr>
            </w:pPr>
            <w:r>
              <w:rPr>
                <w:rFonts w:eastAsiaTheme="minorEastAsia"/>
                <w:lang w:val="en-US" w:eastAsia="zh-CN"/>
              </w:rPr>
              <w:t>Apple</w:t>
            </w:r>
          </w:p>
        </w:tc>
        <w:tc>
          <w:tcPr>
            <w:tcW w:w="1316" w:type="dxa"/>
          </w:tcPr>
          <w:p w14:paraId="56DD6346" w14:textId="697A72DC" w:rsidR="00B93EDB" w:rsidRPr="00830E26" w:rsidRDefault="00B93EDB" w:rsidP="008871BE">
            <w:pPr>
              <w:jc w:val="left"/>
              <w:rPr>
                <w:rFonts w:eastAsiaTheme="minorEastAsia"/>
                <w:lang w:val="en-US" w:eastAsia="zh-CN"/>
              </w:rPr>
            </w:pPr>
            <w:r>
              <w:rPr>
                <w:rFonts w:eastAsiaTheme="minorEastAsia"/>
                <w:lang w:val="en-US" w:eastAsia="zh-CN"/>
              </w:rPr>
              <w:t>No</w:t>
            </w:r>
          </w:p>
        </w:tc>
        <w:tc>
          <w:tcPr>
            <w:tcW w:w="7080" w:type="dxa"/>
          </w:tcPr>
          <w:p w14:paraId="06365C5C" w14:textId="2E4CB478" w:rsidR="00B93EDB" w:rsidRPr="00830E26" w:rsidRDefault="00A67BE1" w:rsidP="008871BE">
            <w:pPr>
              <w:jc w:val="left"/>
              <w:rPr>
                <w:rFonts w:eastAsiaTheme="minorEastAsia"/>
                <w:lang w:val="en-US" w:eastAsia="zh-CN"/>
              </w:rPr>
            </w:pPr>
            <w:r>
              <w:rPr>
                <w:rFonts w:eastAsiaTheme="minorEastAsia"/>
                <w:lang w:val="en-US" w:eastAsia="zh-CN"/>
              </w:rPr>
              <w:t>Agree with Docomo.</w:t>
            </w:r>
          </w:p>
        </w:tc>
      </w:tr>
      <w:tr w:rsidR="002723FD" w14:paraId="57A6F78D" w14:textId="77777777" w:rsidTr="002723FD">
        <w:tc>
          <w:tcPr>
            <w:tcW w:w="1317" w:type="dxa"/>
          </w:tcPr>
          <w:p w14:paraId="517247A2" w14:textId="77777777" w:rsidR="002723FD" w:rsidRDefault="002723FD" w:rsidP="00DF1290">
            <w:pPr>
              <w:jc w:val="left"/>
              <w:rPr>
                <w:rFonts w:eastAsia="DengXian"/>
                <w:lang w:eastAsia="zh-CN"/>
              </w:rPr>
            </w:pPr>
            <w:r>
              <w:rPr>
                <w:rFonts w:eastAsia="DengXian"/>
                <w:lang w:eastAsia="zh-CN"/>
              </w:rPr>
              <w:t>Ericsson</w:t>
            </w:r>
          </w:p>
        </w:tc>
        <w:tc>
          <w:tcPr>
            <w:tcW w:w="1316" w:type="dxa"/>
          </w:tcPr>
          <w:p w14:paraId="2832ED44" w14:textId="77777777" w:rsidR="002723FD" w:rsidRDefault="002723FD" w:rsidP="00DF1290">
            <w:pPr>
              <w:jc w:val="left"/>
              <w:rPr>
                <w:rFonts w:eastAsia="DengXian"/>
                <w:lang w:eastAsia="zh-CN"/>
              </w:rPr>
            </w:pPr>
            <w:r>
              <w:rPr>
                <w:rFonts w:eastAsia="DengXian"/>
                <w:lang w:eastAsia="zh-CN"/>
              </w:rPr>
              <w:t>No strong view</w:t>
            </w:r>
          </w:p>
        </w:tc>
        <w:tc>
          <w:tcPr>
            <w:tcW w:w="7080" w:type="dxa"/>
          </w:tcPr>
          <w:p w14:paraId="44C51442" w14:textId="77777777" w:rsidR="002723FD" w:rsidRDefault="002723FD" w:rsidP="00DF1290">
            <w:pPr>
              <w:jc w:val="left"/>
              <w:rPr>
                <w:rFonts w:eastAsiaTheme="minorEastAsia"/>
                <w:lang w:val="en-US" w:eastAsia="zh-CN"/>
              </w:rPr>
            </w:pPr>
            <w:r>
              <w:rPr>
                <w:rFonts w:eastAsiaTheme="minorEastAsia"/>
                <w:lang w:val="en-US" w:eastAsia="zh-CN"/>
              </w:rPr>
              <w:t>Not clear yet</w:t>
            </w:r>
          </w:p>
        </w:tc>
      </w:tr>
      <w:tr w:rsidR="0041256E" w14:paraId="2509D185" w14:textId="77777777" w:rsidTr="002723FD">
        <w:tc>
          <w:tcPr>
            <w:tcW w:w="1317" w:type="dxa"/>
          </w:tcPr>
          <w:p w14:paraId="325C8DC2" w14:textId="79A81FC9"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23B72757" w14:textId="41D849A5" w:rsidR="0041256E" w:rsidRDefault="0041256E" w:rsidP="0041256E">
            <w:pPr>
              <w:jc w:val="left"/>
              <w:rPr>
                <w:rFonts w:eastAsia="DengXian"/>
                <w:lang w:eastAsia="zh-CN"/>
              </w:rPr>
            </w:pPr>
            <w:r>
              <w:rPr>
                <w:rFonts w:eastAsia="DengXian"/>
                <w:lang w:eastAsia="zh-CN"/>
              </w:rPr>
              <w:t xml:space="preserve">No </w:t>
            </w:r>
          </w:p>
        </w:tc>
        <w:tc>
          <w:tcPr>
            <w:tcW w:w="7080" w:type="dxa"/>
          </w:tcPr>
          <w:p w14:paraId="446D029B" w14:textId="218E20E0" w:rsidR="0041256E" w:rsidRDefault="0041256E" w:rsidP="0041256E">
            <w:pPr>
              <w:jc w:val="left"/>
              <w:rPr>
                <w:rFonts w:eastAsiaTheme="minorEastAsia"/>
                <w:lang w:val="en-US" w:eastAsia="zh-CN"/>
              </w:rPr>
            </w:pPr>
            <w:r>
              <w:rPr>
                <w:rFonts w:eastAsiaTheme="minorEastAsia"/>
                <w:lang w:val="en-US" w:eastAsia="zh-CN"/>
              </w:rPr>
              <w:t xml:space="preserve">Agree with others that in the end, it’s the deployments that determine how many TAGs are needed and so </w:t>
            </w:r>
            <w:proofErr w:type="gramStart"/>
            <w:r>
              <w:rPr>
                <w:rFonts w:eastAsiaTheme="minorEastAsia"/>
                <w:lang w:val="en-US" w:eastAsia="zh-CN"/>
              </w:rPr>
              <w:t>far</w:t>
            </w:r>
            <w:proofErr w:type="gramEnd"/>
            <w:r>
              <w:rPr>
                <w:rFonts w:eastAsiaTheme="minorEastAsia"/>
                <w:lang w:val="en-US" w:eastAsia="zh-CN"/>
              </w:rPr>
              <w:t xml:space="preserve"> no deployment requiring more than 4 TAGs have been identified. </w:t>
            </w:r>
          </w:p>
        </w:tc>
      </w:tr>
    </w:tbl>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 xml:space="preserve">To which value the maximum number of TAGs is </w:t>
      </w:r>
      <w:proofErr w:type="gramStart"/>
      <w:r w:rsidRPr="00B5524A">
        <w:rPr>
          <w:rFonts w:ascii="Arial" w:eastAsia="Times New Roman" w:hAnsi="Arial" w:cs="Arial"/>
          <w:b/>
          <w:bCs/>
          <w:sz w:val="20"/>
          <w:szCs w:val="20"/>
          <w:lang w:val="en-GB" w:eastAsia="ja-JP"/>
        </w:rPr>
        <w:t>increased;</w:t>
      </w:r>
      <w:proofErr w:type="gramEnd"/>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lastRenderedPageBreak/>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DengXian"/>
              </w:rPr>
            </w:pPr>
          </w:p>
        </w:tc>
        <w:tc>
          <w:tcPr>
            <w:tcW w:w="1316" w:type="dxa"/>
          </w:tcPr>
          <w:p w14:paraId="46716AB1" w14:textId="77777777" w:rsidR="00212761" w:rsidRDefault="00212761" w:rsidP="00212761">
            <w:pPr>
              <w:jc w:val="left"/>
              <w:rPr>
                <w:rFonts w:eastAsia="DengXian"/>
              </w:rPr>
            </w:pPr>
          </w:p>
        </w:tc>
        <w:tc>
          <w:tcPr>
            <w:tcW w:w="7080" w:type="dxa"/>
          </w:tcPr>
          <w:p w14:paraId="0816F4A7" w14:textId="77777777" w:rsidR="00212761" w:rsidRDefault="00212761" w:rsidP="00212761">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 xml:space="preserve">When the time-alignment timer associated with one of the TRPs of a serving cell expires, are certain UL or DL operation only impacted towards that TRP while they are not impacted towards </w:t>
            </w:r>
            <w:proofErr w:type="gramStart"/>
            <w:r w:rsidRPr="00BB06AB">
              <w:rPr>
                <w:rFonts w:cs="Arial"/>
              </w:rPr>
              <w:t>the another</w:t>
            </w:r>
            <w:proofErr w:type="gramEnd"/>
            <w:r w:rsidRPr="00BB06AB">
              <w:rPr>
                <w:rFonts w:cs="Arial"/>
              </w:rPr>
              <w:t xml:space="preserve">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 xml:space="preserve">RAN1 confirms that when the TA timer associated to one TRP expires for a TAG associated with a TCI state, UL or DL operation associated to </w:t>
            </w:r>
            <w:proofErr w:type="gramStart"/>
            <w:r w:rsidRPr="008966B2">
              <w:rPr>
                <w:rFonts w:ascii="Arial" w:eastAsia="Times New Roman" w:hAnsi="Arial" w:cs="Arial"/>
                <w:i/>
                <w:iCs/>
                <w:sz w:val="20"/>
                <w:szCs w:val="20"/>
                <w:lang w:val="en-GB" w:eastAsia="x-none"/>
              </w:rPr>
              <w:t>the another</w:t>
            </w:r>
            <w:proofErr w:type="gramEnd"/>
            <w:r w:rsidRPr="008966B2">
              <w:rPr>
                <w:rFonts w:ascii="Arial" w:eastAsia="Times New Roman" w:hAnsi="Arial" w:cs="Arial"/>
                <w:i/>
                <w:iCs/>
                <w:sz w:val="20"/>
                <w:szCs w:val="20"/>
                <w:lang w:val="en-GB" w:eastAsia="x-none"/>
              </w:rPr>
              <w:t xml:space="preserve">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 xml:space="preserve">uplink </w:t>
            </w:r>
            <w:proofErr w:type="gramStart"/>
            <w:r w:rsidRPr="00B71987">
              <w:t>grants;</w:t>
            </w:r>
            <w:proofErr w:type="gramEnd"/>
          </w:p>
          <w:p w14:paraId="6F220C80" w14:textId="77777777" w:rsidR="00CF61DE" w:rsidRPr="00B71987" w:rsidRDefault="00CF61DE" w:rsidP="004B3474">
            <w:pPr>
              <w:pStyle w:val="B3"/>
            </w:pPr>
            <w:r w:rsidRPr="00B71987">
              <w:t>3&gt;</w:t>
            </w:r>
            <w:r w:rsidRPr="00B71987">
              <w:tab/>
              <w:t xml:space="preserve">clear any PUSCH resource for semi-persistent CSI </w:t>
            </w:r>
            <w:proofErr w:type="gramStart"/>
            <w:r w:rsidRPr="00B71987">
              <w:t>reporting;</w:t>
            </w:r>
            <w:proofErr w:type="gramEnd"/>
          </w:p>
          <w:p w14:paraId="08468B88" w14:textId="77777777" w:rsidR="00CF61DE" w:rsidRPr="00B71987" w:rsidRDefault="00CF61DE" w:rsidP="004B3474">
            <w:pPr>
              <w:pStyle w:val="B3"/>
              <w:rPr>
                <w:lang w:eastAsia="ko-KR"/>
              </w:rPr>
            </w:pPr>
            <w:r w:rsidRPr="00B71987">
              <w:rPr>
                <w:lang w:eastAsia="ko-KR"/>
              </w:rPr>
              <w:t>3&gt;</w:t>
            </w:r>
            <w:r w:rsidRPr="00B71987">
              <w:tab/>
            </w:r>
            <w:bookmarkStart w:id="8" w:name="_Hlk137797296"/>
            <w:r w:rsidRPr="00B71987">
              <w:t xml:space="preserve">consider all running </w:t>
            </w:r>
            <w:proofErr w:type="spellStart"/>
            <w:r w:rsidRPr="00B71987">
              <w:rPr>
                <w:i/>
              </w:rPr>
              <w:t>timeAlignmentTimer</w:t>
            </w:r>
            <w:r w:rsidRPr="00B71987">
              <w:t>s</w:t>
            </w:r>
            <w:proofErr w:type="spellEnd"/>
            <w:r w:rsidRPr="00B71987">
              <w:t xml:space="preserve"> as </w:t>
            </w:r>
            <w:proofErr w:type="gramStart"/>
            <w:r w:rsidRPr="00B71987">
              <w:t>expired;</w:t>
            </w:r>
            <w:proofErr w:type="gramEnd"/>
          </w:p>
          <w:bookmarkEnd w:id="8"/>
          <w:p w14:paraId="15638BCB" w14:textId="77777777" w:rsidR="00CF61DE" w:rsidRPr="00B71987" w:rsidRDefault="00CF61DE" w:rsidP="004B3474">
            <w:pPr>
              <w:pStyle w:val="B3"/>
              <w:rPr>
                <w:lang w:eastAsia="ko-KR"/>
              </w:rPr>
            </w:pPr>
            <w:r w:rsidRPr="00B71987">
              <w:rPr>
                <w:lang w:eastAsia="ko-KR"/>
              </w:rPr>
              <w:lastRenderedPageBreak/>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9"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 xml:space="preserve">flush all HARQ </w:t>
      </w:r>
      <w:proofErr w:type="gramStart"/>
      <w:r w:rsidRPr="00714D85">
        <w:rPr>
          <w:sz w:val="20"/>
          <w:szCs w:val="20"/>
        </w:rPr>
        <w:t>buffers;</w:t>
      </w:r>
      <w:proofErr w:type="gramEnd"/>
    </w:p>
    <w:p w14:paraId="477CEF20" w14:textId="6DD830B9" w:rsidR="00714D85" w:rsidRPr="00714D85" w:rsidRDefault="00714D85" w:rsidP="00873901">
      <w:pPr>
        <w:pStyle w:val="BodyText"/>
        <w:numPr>
          <w:ilvl w:val="0"/>
          <w:numId w:val="16"/>
        </w:numPr>
        <w:rPr>
          <w:sz w:val="20"/>
          <w:szCs w:val="20"/>
        </w:rPr>
      </w:pPr>
      <w:r w:rsidRPr="00714D85">
        <w:rPr>
          <w:sz w:val="20"/>
          <w:szCs w:val="20"/>
        </w:rPr>
        <w:t xml:space="preserve">notify RRC to release PUCCH, if </w:t>
      </w:r>
      <w:proofErr w:type="gramStart"/>
      <w:r w:rsidRPr="00714D85">
        <w:rPr>
          <w:sz w:val="20"/>
          <w:szCs w:val="20"/>
        </w:rPr>
        <w:t>configured;</w:t>
      </w:r>
      <w:proofErr w:type="gramEnd"/>
    </w:p>
    <w:p w14:paraId="1EEE7DC9" w14:textId="1FCEC772" w:rsidR="00714D85" w:rsidRPr="00714D85" w:rsidRDefault="00714D85" w:rsidP="00873901">
      <w:pPr>
        <w:pStyle w:val="BodyText"/>
        <w:numPr>
          <w:ilvl w:val="0"/>
          <w:numId w:val="16"/>
        </w:numPr>
        <w:rPr>
          <w:sz w:val="20"/>
          <w:szCs w:val="20"/>
        </w:rPr>
      </w:pPr>
      <w:r w:rsidRPr="00714D85">
        <w:rPr>
          <w:sz w:val="20"/>
          <w:szCs w:val="20"/>
        </w:rPr>
        <w:t xml:space="preserve">notify RRC to release SRS, if </w:t>
      </w:r>
      <w:proofErr w:type="gramStart"/>
      <w:r w:rsidRPr="00714D85">
        <w:rPr>
          <w:sz w:val="20"/>
          <w:szCs w:val="20"/>
        </w:rPr>
        <w:t>configured;</w:t>
      </w:r>
      <w:proofErr w:type="gramEnd"/>
    </w:p>
    <w:p w14:paraId="3E5C55B8" w14:textId="1F197C8D" w:rsidR="00714D85" w:rsidRPr="00714D85" w:rsidRDefault="00714D85" w:rsidP="00873901">
      <w:pPr>
        <w:pStyle w:val="BodyText"/>
        <w:numPr>
          <w:ilvl w:val="0"/>
          <w:numId w:val="16"/>
        </w:numPr>
        <w:rPr>
          <w:sz w:val="20"/>
          <w:szCs w:val="20"/>
        </w:rPr>
      </w:pPr>
      <w:r w:rsidRPr="00714D85">
        <w:rPr>
          <w:sz w:val="20"/>
          <w:szCs w:val="20"/>
        </w:rPr>
        <w:t xml:space="preserve">clear any configured downlink assignments and configured uplink </w:t>
      </w:r>
      <w:proofErr w:type="gramStart"/>
      <w:r w:rsidRPr="00714D85">
        <w:rPr>
          <w:sz w:val="20"/>
          <w:szCs w:val="20"/>
        </w:rPr>
        <w:t>grants;</w:t>
      </w:r>
      <w:proofErr w:type="gramEnd"/>
    </w:p>
    <w:p w14:paraId="77515B8B" w14:textId="1BC1618D" w:rsidR="00714D85" w:rsidRPr="00714D85" w:rsidRDefault="00714D85" w:rsidP="00873901">
      <w:pPr>
        <w:pStyle w:val="BodyText"/>
        <w:numPr>
          <w:ilvl w:val="0"/>
          <w:numId w:val="16"/>
        </w:numPr>
        <w:rPr>
          <w:sz w:val="20"/>
          <w:szCs w:val="20"/>
        </w:rPr>
      </w:pPr>
      <w:r w:rsidRPr="00714D85">
        <w:rPr>
          <w:sz w:val="20"/>
          <w:szCs w:val="20"/>
        </w:rPr>
        <w:t xml:space="preserve">clear any PUSCH resource for semi-persistent CSI </w:t>
      </w:r>
      <w:proofErr w:type="gramStart"/>
      <w:r w:rsidRPr="00714D85">
        <w:rPr>
          <w:sz w:val="20"/>
          <w:szCs w:val="20"/>
        </w:rPr>
        <w:t>reporting;</w:t>
      </w:r>
      <w:proofErr w:type="gramEnd"/>
    </w:p>
    <w:p w14:paraId="7B229339" w14:textId="5DF513AC" w:rsidR="00714D85" w:rsidRDefault="00714D85" w:rsidP="00873901">
      <w:pPr>
        <w:pStyle w:val="BodyText"/>
        <w:numPr>
          <w:ilvl w:val="0"/>
          <w:numId w:val="16"/>
        </w:numPr>
        <w:rPr>
          <w:sz w:val="20"/>
          <w:szCs w:val="20"/>
        </w:rPr>
      </w:pPr>
      <w:r w:rsidRPr="00714D85">
        <w:rPr>
          <w:sz w:val="20"/>
          <w:szCs w:val="20"/>
        </w:rPr>
        <w:t xml:space="preserve">maintain NTA (defined in TS 38.211 [8]) of this </w:t>
      </w:r>
      <w:proofErr w:type="gramStart"/>
      <w:r w:rsidRPr="00714D85">
        <w:rPr>
          <w:sz w:val="20"/>
          <w:szCs w:val="20"/>
        </w:rPr>
        <w:t>TAG</w:t>
      </w:r>
      <w:r>
        <w:rPr>
          <w:sz w:val="20"/>
          <w:szCs w:val="20"/>
        </w:rPr>
        <w:t>;</w:t>
      </w:r>
      <w:proofErr w:type="gramEnd"/>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 xml:space="preserve">one TAT is </w:t>
      </w:r>
      <w:proofErr w:type="gramStart"/>
      <w:r w:rsidR="008C45CD" w:rsidRPr="00614038">
        <w:rPr>
          <w:sz w:val="20"/>
        </w:rPr>
        <w:t>expired</w:t>
      </w:r>
      <w:proofErr w:type="gramEnd"/>
      <w:r w:rsidR="008C45CD" w:rsidRPr="00614038">
        <w:rPr>
          <w:sz w:val="20"/>
        </w:rPr>
        <w:t xml:space="preserve">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10"/>
      <w:r>
        <w:rPr>
          <w:rFonts w:cs="Arial"/>
          <w:b/>
          <w:bCs/>
        </w:rPr>
        <w:t>Q</w:t>
      </w:r>
      <w:r w:rsidR="006737E5">
        <w:rPr>
          <w:rFonts w:eastAsia="SimSun" w:cs="Arial"/>
          <w:b/>
          <w:bCs/>
        </w:rPr>
        <w:t>4</w:t>
      </w:r>
      <w:r>
        <w:rPr>
          <w:rFonts w:cs="Arial"/>
          <w:b/>
          <w:bCs/>
        </w:rPr>
        <w:t>)</w:t>
      </w:r>
      <w:commentRangeEnd w:id="10"/>
      <w:r w:rsidR="00FD30EA">
        <w:rPr>
          <w:rStyle w:val="CommentReference"/>
        </w:rPr>
        <w:commentReference w:id="10"/>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87"/>
        <w:gridCol w:w="1824"/>
        <w:gridCol w:w="1681"/>
        <w:gridCol w:w="1967"/>
        <w:gridCol w:w="7206"/>
      </w:tblGrid>
      <w:tr w:rsidR="00015888" w14:paraId="1E9E6789" w14:textId="77777777" w:rsidTr="0087580B">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lastRenderedPageBreak/>
              <w:t>Company</w:t>
            </w:r>
          </w:p>
        </w:tc>
        <w:tc>
          <w:tcPr>
            <w:tcW w:w="1129" w:type="pct"/>
            <w:gridSpan w:val="2"/>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73" w:type="pct"/>
            <w:gridSpan w:val="2"/>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2317"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87580B">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43" w:type="pct"/>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7" w:type="pct"/>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41" w:type="pct"/>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633"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7"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87580B">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3"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7" w:type="pct"/>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1" w:type="pct"/>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3" w:type="pct"/>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 xml:space="preserve">for the </w:t>
            </w:r>
            <w:proofErr w:type="spellStart"/>
            <w:r>
              <w:rPr>
                <w:rFonts w:eastAsia="Yu Mincho"/>
              </w:rPr>
              <w:t>SCell</w:t>
            </w:r>
            <w:proofErr w:type="spellEnd"/>
          </w:p>
        </w:tc>
        <w:tc>
          <w:tcPr>
            <w:tcW w:w="2317"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w:t>
            </w:r>
            <w:proofErr w:type="spellStart"/>
            <w:r>
              <w:rPr>
                <w:rFonts w:eastAsia="Yu Mincho"/>
              </w:rPr>
              <w:t>SCell</w:t>
            </w:r>
            <w:proofErr w:type="spellEnd"/>
            <w:r>
              <w:rPr>
                <w:rFonts w:eastAsia="Yu Mincho"/>
              </w:rPr>
              <w:t xml:space="preserve"> case.</w:t>
            </w:r>
          </w:p>
        </w:tc>
      </w:tr>
      <w:tr w:rsidR="00956248" w14:paraId="3FDFC122" w14:textId="7ACA3E08" w:rsidTr="0087580B">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3"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7" w:type="pct"/>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1" w:type="pct"/>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3" w:type="pct"/>
          </w:tcPr>
          <w:p w14:paraId="00E83752" w14:textId="0518645C" w:rsidR="00956248" w:rsidRDefault="009963C8" w:rsidP="004B3474">
            <w:pPr>
              <w:jc w:val="left"/>
              <w:rPr>
                <w:rFonts w:eastAsiaTheme="minorEastAsia"/>
                <w:lang w:eastAsia="zh-CN"/>
              </w:rPr>
            </w:pPr>
            <w:r>
              <w:rPr>
                <w:rFonts w:eastAsiaTheme="minorEastAsia" w:hint="eastAsia"/>
                <w:lang w:eastAsia="zh-CN"/>
              </w:rPr>
              <w:t xml:space="preserve">Only for the corresponding </w:t>
            </w:r>
            <w:proofErr w:type="spellStart"/>
            <w:r>
              <w:rPr>
                <w:rFonts w:eastAsiaTheme="minorEastAsia" w:hint="eastAsia"/>
                <w:lang w:eastAsia="zh-CN"/>
              </w:rPr>
              <w:t>SCell</w:t>
            </w:r>
            <w:proofErr w:type="spellEnd"/>
          </w:p>
        </w:tc>
        <w:tc>
          <w:tcPr>
            <w:tcW w:w="2317"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87580B">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3"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7" w:type="pct"/>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1" w:type="pct"/>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3" w:type="pct"/>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17"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w:t>
            </w:r>
            <w:r w:rsidR="00F34788">
              <w:rPr>
                <w:rFonts w:ascii="Arial" w:eastAsia="Malgun Gothic" w:hAnsi="Arial" w:cs="Arial"/>
                <w:lang w:eastAsia="ko-KR"/>
              </w:rPr>
              <w:t>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p w14:paraId="21FF371A" w14:textId="77777777" w:rsidR="00E21387" w:rsidRDefault="00BF4201" w:rsidP="001E65B4">
            <w:pPr>
              <w:jc w:val="left"/>
              <w:rPr>
                <w:ins w:id="11" w:author="LGE (Hanul)" w:date="2023-07-19T15:10:00Z"/>
                <w:rFonts w:eastAsia="Malgun Gothic"/>
                <w:color w:val="0070C0"/>
                <w:lang w:eastAsia="ko-KR"/>
              </w:rPr>
            </w:pPr>
            <w:ins w:id="12" w:author="Samsung" w:date="2023-06-29T11:34:00Z">
              <w:r>
                <w:rPr>
                  <w:rFonts w:eastAsia="Malgun Gothic"/>
                  <w:color w:val="0070C0"/>
                  <w:lang w:eastAsia="ko-KR"/>
                </w:rPr>
                <w:t>[Rapp] Type-1 CSS is cell specific, wonder how type-1 CSS is associated with TRP/TAG, there seems no clear association between the two.</w:t>
              </w:r>
            </w:ins>
          </w:p>
          <w:p w14:paraId="7A250C7F" w14:textId="77777777" w:rsidR="005C7200" w:rsidRDefault="005C7200" w:rsidP="005C7200">
            <w:pPr>
              <w:jc w:val="left"/>
              <w:rPr>
                <w:ins w:id="13" w:author="LGE (Hanul)" w:date="2023-07-19T15:10:00Z"/>
                <w:rFonts w:eastAsia="Malgun Gothic"/>
                <w:color w:val="0070C0"/>
                <w:lang w:eastAsia="ko-KR"/>
              </w:rPr>
            </w:pPr>
            <w:ins w:id="14" w:author="LGE (Hanul)" w:date="2023-07-19T15:10:00Z">
              <w:r>
                <w:rPr>
                  <w:rFonts w:eastAsia="Malgun Gothic"/>
                  <w:color w:val="0070C0"/>
                  <w:lang w:eastAsia="ko-KR"/>
                </w:rPr>
                <w:t>[LGE] Type-1 CSS is cell specific but is associated with one CORESET Pool Index. We try to explain our understanding.</w:t>
              </w:r>
            </w:ins>
          </w:p>
          <w:p w14:paraId="7A5D5E44" w14:textId="77777777" w:rsidR="005C7200" w:rsidRDefault="005C7200" w:rsidP="005C7200">
            <w:pPr>
              <w:jc w:val="left"/>
              <w:rPr>
                <w:ins w:id="15" w:author="LGE (Hanul)" w:date="2023-07-19T15:10:00Z"/>
                <w:rFonts w:eastAsia="Malgun Gothic"/>
                <w:color w:val="0070C0"/>
                <w:lang w:eastAsia="ko-KR"/>
              </w:rPr>
            </w:pPr>
            <w:ins w:id="16" w:author="LGE (Hanul)" w:date="2023-07-19T15:10:00Z">
              <w:r>
                <w:rPr>
                  <w:rFonts w:eastAsia="Malgun Gothic"/>
                  <w:color w:val="0070C0"/>
                  <w:lang w:eastAsia="ko-KR"/>
                </w:rPr>
                <w:t xml:space="preserve">Type-1 CSS is configured using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in </w:t>
              </w:r>
              <w:r w:rsidRPr="009C21BD">
                <w:rPr>
                  <w:rFonts w:eastAsia="Malgun Gothic"/>
                  <w:i/>
                  <w:color w:val="0070C0"/>
                  <w:lang w:eastAsia="ko-KR"/>
                </w:rPr>
                <w:t>PDCCH-</w:t>
              </w:r>
              <w:proofErr w:type="spellStart"/>
              <w:r w:rsidRPr="009C21BD">
                <w:rPr>
                  <w:rFonts w:eastAsia="Malgun Gothic"/>
                  <w:i/>
                  <w:color w:val="0070C0"/>
                  <w:lang w:eastAsia="ko-KR"/>
                </w:rPr>
                <w:t>ConfigCommon</w:t>
              </w:r>
              <w:proofErr w:type="spellEnd"/>
              <w:r>
                <w:rPr>
                  <w:rFonts w:eastAsia="Malgun Gothic"/>
                  <w:color w:val="0070C0"/>
                  <w:lang w:eastAsia="ko-KR"/>
                </w:rPr>
                <w:t xml:space="preserve"> and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SerachSpaceId</w:t>
              </w:r>
              <w:proofErr w:type="spellEnd"/>
              <w:r>
                <w:rPr>
                  <w:rFonts w:eastAsia="Malgun Gothic"/>
                  <w:color w:val="0070C0"/>
                  <w:lang w:eastAsia="ko-KR"/>
                </w:rPr>
                <w:t xml:space="preserve">. </w:t>
              </w:r>
            </w:ins>
          </w:p>
          <w:p w14:paraId="6AF659E6" w14:textId="77777777" w:rsidR="005C7200" w:rsidRDefault="005C7200" w:rsidP="005C7200">
            <w:pPr>
              <w:jc w:val="left"/>
              <w:rPr>
                <w:ins w:id="17" w:author="LGE (Hanul)" w:date="2023-07-19T15:10:00Z"/>
                <w:rFonts w:eastAsia="Malgun Gothic"/>
                <w:color w:val="0070C0"/>
                <w:lang w:eastAsia="ko-KR"/>
              </w:rPr>
            </w:pPr>
            <w:ins w:id="18" w:author="LGE (Hanul)" w:date="2023-07-19T15:10:00Z">
              <w:r>
                <w:rPr>
                  <w:noProof/>
                  <w:lang w:val="en-US" w:eastAsia="zh-CN"/>
                </w:rPr>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19" w:author="LGE (Hanul)" w:date="2023-07-19T15:10:00Z"/>
                <w:rFonts w:eastAsia="Malgun Gothic"/>
                <w:color w:val="0070C0"/>
                <w:lang w:eastAsia="ko-KR"/>
              </w:rPr>
            </w:pPr>
            <w:ins w:id="20" w:author="LGE (Hanul)" w:date="2023-07-19T15:10:00Z">
              <w:r>
                <w:rPr>
                  <w:rFonts w:eastAsia="Malgun Gothic"/>
                  <w:color w:val="0070C0"/>
                  <w:lang w:eastAsia="ko-KR"/>
                </w:rPr>
                <w:t xml:space="preserve">One </w:t>
              </w:r>
              <w:proofErr w:type="spellStart"/>
              <w:r w:rsidRPr="00DD0704">
                <w:rPr>
                  <w:rFonts w:eastAsia="Malgun Gothic"/>
                  <w:i/>
                  <w:color w:val="0070C0"/>
                  <w:lang w:eastAsia="ko-KR"/>
                </w:rPr>
                <w:t>SearchSpaceId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and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coresetPoolIndex</w:t>
              </w:r>
              <w:proofErr w:type="spellEnd"/>
              <w:r>
                <w:rPr>
                  <w:rFonts w:eastAsia="Malgun Gothic"/>
                  <w:color w:val="0070C0"/>
                  <w:lang w:eastAsia="ko-KR"/>
                </w:rPr>
                <w:t xml:space="preserve">. </w:t>
              </w:r>
              <w:r>
                <w:rPr>
                  <w:rFonts w:eastAsia="Malgun Gothic" w:hint="eastAsia"/>
                  <w:color w:val="0070C0"/>
                  <w:lang w:eastAsia="ko-KR"/>
                </w:rPr>
                <w:t>Th</w:t>
              </w:r>
              <w:r>
                <w:rPr>
                  <w:rFonts w:eastAsia="Malgun Gothic"/>
                  <w:color w:val="0070C0"/>
                  <w:lang w:eastAsia="ko-KR"/>
                </w:rPr>
                <w:t>us</w:t>
              </w:r>
              <w:r>
                <w:rPr>
                  <w:rFonts w:eastAsia="Malgun Gothic" w:hint="eastAsia"/>
                  <w:color w:val="0070C0"/>
                  <w:lang w:eastAsia="ko-KR"/>
                </w:rPr>
                <w:t xml:space="preserve">, </w:t>
              </w:r>
              <w:r>
                <w:rPr>
                  <w:rFonts w:eastAsia="Malgun Gothic"/>
                  <w:color w:val="0070C0"/>
                  <w:lang w:eastAsia="ko-KR"/>
                </w:rPr>
                <w:t xml:space="preserve">we can see the association between </w:t>
              </w:r>
              <w:proofErr w:type="spellStart"/>
              <w:r w:rsidRPr="009C21BD">
                <w:rPr>
                  <w:rFonts w:eastAsia="Malgun Gothic"/>
                  <w:i/>
                  <w:color w:val="0070C0"/>
                  <w:lang w:eastAsia="ko-KR"/>
                </w:rPr>
                <w:t>ra-SearchSpace</w:t>
              </w:r>
              <w:proofErr w:type="spellEnd"/>
              <w:r w:rsidRPr="00A45868">
                <w:rPr>
                  <w:rFonts w:eastAsia="Malgun Gothic"/>
                  <w:color w:val="0070C0"/>
                  <w:lang w:eastAsia="ko-KR"/>
                </w:rPr>
                <w:t xml:space="preserve"> </w:t>
              </w:r>
              <w:r>
                <w:rPr>
                  <w:rFonts w:eastAsia="Malgun Gothic"/>
                  <w:color w:val="0070C0"/>
                  <w:lang w:eastAsia="ko-KR"/>
                </w:rPr>
                <w:t xml:space="preserve">and </w:t>
              </w:r>
              <w:proofErr w:type="spellStart"/>
              <w:r w:rsidRPr="00DD0704">
                <w:rPr>
                  <w:rFonts w:eastAsia="Malgun Gothic"/>
                  <w:i/>
                  <w:color w:val="0070C0"/>
                  <w:lang w:eastAsia="ko-KR"/>
                </w:rPr>
                <w:t>coresetPoolIndex</w:t>
              </w:r>
              <w:proofErr w:type="spellEnd"/>
              <w:r>
                <w:rPr>
                  <w:rFonts w:eastAsia="Malgun Gothic"/>
                  <w:color w:val="0070C0"/>
                  <w:lang w:eastAsia="ko-KR"/>
                </w:rPr>
                <w:t>.</w:t>
              </w:r>
            </w:ins>
          </w:p>
          <w:p w14:paraId="49837C9A" w14:textId="77777777" w:rsidR="005C7200" w:rsidRDefault="005C7200" w:rsidP="005C7200">
            <w:pPr>
              <w:jc w:val="left"/>
              <w:rPr>
                <w:ins w:id="21" w:author="LGE (Hanul)" w:date="2023-07-19T15:10:00Z"/>
                <w:rFonts w:eastAsia="Malgun Gothic"/>
                <w:color w:val="0070C0"/>
                <w:lang w:eastAsia="ko-KR"/>
              </w:rPr>
            </w:pPr>
            <w:ins w:id="22" w:author="LGE (Hanul)" w:date="2023-07-19T15:10:00Z">
              <w:r>
                <w:rPr>
                  <w:noProof/>
                  <w:lang w:val="en-US" w:eastAsia="zh-CN"/>
                </w:rPr>
                <w:lastRenderedPageBreak/>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23" w:author="LGE (Hanul)" w:date="2023-07-19T15:10:00Z"/>
                <w:rFonts w:eastAsia="Malgun Gothic"/>
                <w:color w:val="0070C0"/>
                <w:lang w:eastAsia="ko-KR"/>
              </w:rPr>
            </w:pPr>
            <w:ins w:id="24" w:author="LGE (Hanul)" w:date="2023-07-19T15:10:00Z">
              <w:r>
                <w:rPr>
                  <w:noProof/>
                  <w:lang w:val="en-US" w:eastAsia="zh-CN"/>
                </w:rPr>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25" w:author="LGE (Hanul)" w:date="2023-07-19T15:10:00Z"/>
                <w:rFonts w:eastAsia="Malgun Gothic"/>
                <w:color w:val="0070C0"/>
                <w:lang w:eastAsia="ko-KR"/>
              </w:rPr>
            </w:pPr>
          </w:p>
          <w:p w14:paraId="1ED4659E" w14:textId="77777777" w:rsidR="005C7200" w:rsidRDefault="005C7200" w:rsidP="005C7200">
            <w:pPr>
              <w:jc w:val="left"/>
              <w:rPr>
                <w:ins w:id="26" w:author="LGE (Hanul)" w:date="2023-07-19T15:10:00Z"/>
                <w:rFonts w:eastAsia="Malgun Gothic"/>
                <w:iCs/>
                <w:lang w:eastAsia="ko-KR"/>
              </w:rPr>
            </w:pPr>
            <w:ins w:id="27" w:author="LGE (Hanul)" w:date="2023-07-19T15:10:00Z">
              <w:r>
                <w:rPr>
                  <w:rFonts w:eastAsia="Malgun Gothic"/>
                  <w:color w:val="0070C0"/>
                  <w:lang w:eastAsia="ko-KR"/>
                </w:rPr>
                <w:t>As mentioned in Q1, w</w:t>
              </w:r>
              <w:r>
                <w:rPr>
                  <w:rFonts w:eastAsia="Malgun Gothic" w:hint="eastAsia"/>
                  <w:color w:val="0070C0"/>
                  <w:lang w:eastAsia="ko-KR"/>
                </w:rPr>
                <w:t xml:space="preserve">e think </w:t>
              </w:r>
              <w:r>
                <w:rPr>
                  <w:rFonts w:eastAsia="Malgun Gothic"/>
                  <w:color w:val="0070C0"/>
                  <w:lang w:eastAsia="ko-KR"/>
                </w:rPr>
                <w:t xml:space="preserve">that </w:t>
              </w:r>
              <w:r>
                <w:rPr>
                  <w:rFonts w:eastAsia="Malgun Gothic"/>
                  <w:iCs/>
                  <w:lang w:eastAsia="ko-KR"/>
                </w:rPr>
                <w:t xml:space="preserve">one CORESET Pool Index is associated with one TRP, and one TRP belongs to one TAG. Therefore, we think CORESET Pool Index associated with Type-1 </w:t>
              </w:r>
              <w:proofErr w:type="gramStart"/>
              <w:r>
                <w:rPr>
                  <w:rFonts w:eastAsia="Malgun Gothic"/>
                  <w:iCs/>
                  <w:lang w:eastAsia="ko-KR"/>
                </w:rPr>
                <w:t>CSS  is</w:t>
              </w:r>
              <w:proofErr w:type="gramEnd"/>
              <w:r>
                <w:rPr>
                  <w:rFonts w:eastAsia="Malgun Gothic"/>
                  <w:iCs/>
                  <w:lang w:eastAsia="ko-KR"/>
                </w:rPr>
                <w:t xml:space="preserve"> associated </w:t>
              </w:r>
              <w:proofErr w:type="spellStart"/>
              <w:r>
                <w:rPr>
                  <w:rFonts w:eastAsia="Malgun Gothic"/>
                  <w:iCs/>
                  <w:lang w:eastAsia="ko-KR"/>
                </w:rPr>
                <w:t>wit</w:t>
              </w:r>
              <w:proofErr w:type="spellEnd"/>
              <w:r>
                <w:rPr>
                  <w:rFonts w:eastAsia="Malgun Gothic"/>
                  <w:iCs/>
                  <w:lang w:eastAsia="ko-KR"/>
                </w:rPr>
                <w:t xml:space="preserve"> one TRP/TAG.</w:t>
              </w:r>
            </w:ins>
          </w:p>
          <w:p w14:paraId="75716D70" w14:textId="57E7C0B1" w:rsidR="005C7200" w:rsidRPr="005C7200" w:rsidRDefault="005C7200" w:rsidP="00494B4B">
            <w:pPr>
              <w:jc w:val="left"/>
              <w:rPr>
                <w:rFonts w:eastAsia="Malgun Gothic"/>
                <w:color w:val="0070C0"/>
                <w:lang w:eastAsia="ko-KR"/>
              </w:rPr>
            </w:pPr>
            <w:ins w:id="28" w:author="LGE (Hanul)" w:date="2023-07-19T15:10:00Z">
              <w:r>
                <w:rPr>
                  <w:rFonts w:eastAsia="Malgun Gothic"/>
                  <w:iCs/>
                  <w:lang w:eastAsia="ko-KR"/>
                </w:rPr>
                <w:t>Anyway, how to associate CORESET Pool Index</w:t>
              </w:r>
              <w:r w:rsidR="00494B4B">
                <w:rPr>
                  <w:rFonts w:eastAsia="Malgun Gothic"/>
                  <w:iCs/>
                  <w:lang w:eastAsia="ko-KR"/>
                </w:rPr>
                <w:t xml:space="preserve"> with</w:t>
              </w:r>
              <w:r>
                <w:rPr>
                  <w:rFonts w:eastAsia="Malgun Gothic"/>
                  <w:iCs/>
                  <w:lang w:eastAsia="ko-KR"/>
                </w:rPr>
                <w:t xml:space="preserve"> TRP</w:t>
              </w:r>
              <w:r w:rsidR="00494B4B">
                <w:rPr>
                  <w:rFonts w:eastAsia="Malgun Gothic"/>
                  <w:iCs/>
                  <w:lang w:eastAsia="ko-KR"/>
                </w:rPr>
                <w:t>/</w:t>
              </w:r>
              <w:r>
                <w:rPr>
                  <w:rFonts w:eastAsia="Malgun Gothic"/>
                  <w:iCs/>
                  <w:lang w:eastAsia="ko-KR"/>
                </w:rPr>
                <w:t>TAG is under discussion in RAN1, so that the association between Type-1 CSS and TRP/TAG depends on RAN1 conclusion.</w:t>
              </w:r>
            </w:ins>
          </w:p>
        </w:tc>
      </w:tr>
      <w:tr w:rsidR="00480514" w14:paraId="53307191" w14:textId="1B806231" w:rsidTr="0087580B">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3"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7" w:type="pct"/>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1" w:type="pct"/>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3" w:type="pct"/>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17"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87580B">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3" w:type="pct"/>
          </w:tcPr>
          <w:p w14:paraId="7C9F70CD" w14:textId="59FD1B14" w:rsidR="003706EF" w:rsidRDefault="003706EF" w:rsidP="003706EF">
            <w:pPr>
              <w:jc w:val="left"/>
              <w:rPr>
                <w:rFonts w:eastAsiaTheme="minorEastAsia"/>
              </w:rPr>
            </w:pPr>
            <w:r>
              <w:rPr>
                <w:rFonts w:eastAsiaTheme="minorEastAsia"/>
              </w:rPr>
              <w:t>all</w:t>
            </w:r>
          </w:p>
        </w:tc>
        <w:tc>
          <w:tcPr>
            <w:tcW w:w="587" w:type="pct"/>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1" w:type="pct"/>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3" w:type="pct"/>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17"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w:t>
            </w:r>
            <w:proofErr w:type="spellStart"/>
            <w:r w:rsidR="001F3EE0">
              <w:rPr>
                <w:rFonts w:eastAsiaTheme="minorEastAsia"/>
              </w:rPr>
              <w:t>SCell</w:t>
            </w:r>
            <w:proofErr w:type="spellEnd"/>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87580B">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543"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7" w:type="pct"/>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1" w:type="pct"/>
          </w:tcPr>
          <w:p w14:paraId="32897592" w14:textId="2263EEA3" w:rsidR="00984DE1" w:rsidRDefault="00984DE1" w:rsidP="00984DE1">
            <w:pPr>
              <w:jc w:val="left"/>
              <w:rPr>
                <w:rFonts w:eastAsiaTheme="minorEastAsia"/>
              </w:rPr>
            </w:pPr>
            <w:r>
              <w:rPr>
                <w:rFonts w:eastAsiaTheme="minorEastAsia"/>
                <w:lang w:eastAsia="zh-CN"/>
              </w:rPr>
              <w:t>All but 8</w:t>
            </w:r>
          </w:p>
        </w:tc>
        <w:tc>
          <w:tcPr>
            <w:tcW w:w="633" w:type="pct"/>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17"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w:t>
            </w:r>
            <w:proofErr w:type="gramStart"/>
            <w:r>
              <w:rPr>
                <w:rFonts w:eastAsiaTheme="minorEastAsia"/>
              </w:rPr>
              <w:t>i.e.</w:t>
            </w:r>
            <w:proofErr w:type="gramEnd"/>
            <w:r>
              <w:rPr>
                <w:rFonts w:eastAsiaTheme="minorEastAsia"/>
              </w:rPr>
              <w:t xml:space="preserv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w:t>
            </w:r>
            <w:proofErr w:type="gramStart"/>
            <w:r>
              <w:rPr>
                <w:rFonts w:eastAsiaTheme="minorEastAsia"/>
                <w:lang w:eastAsia="zh-CN"/>
              </w:rPr>
              <w:t>i.e.</w:t>
            </w:r>
            <w:proofErr w:type="gramEnd"/>
            <w:r>
              <w:rPr>
                <w:rFonts w:eastAsiaTheme="minorEastAsia"/>
                <w:lang w:eastAsia="zh-CN"/>
              </w:rPr>
              <w:t xml:space="preserv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87580B">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3" w:type="pct"/>
          </w:tcPr>
          <w:p w14:paraId="18155409" w14:textId="192BDCE1" w:rsidR="005B3917" w:rsidRDefault="005B3917" w:rsidP="005B3917">
            <w:pPr>
              <w:jc w:val="left"/>
              <w:rPr>
                <w:lang w:eastAsia="sv-SE"/>
              </w:rPr>
            </w:pPr>
            <w:r>
              <w:rPr>
                <w:rFonts w:eastAsiaTheme="minorEastAsia"/>
              </w:rPr>
              <w:t>all</w:t>
            </w:r>
          </w:p>
        </w:tc>
        <w:tc>
          <w:tcPr>
            <w:tcW w:w="587" w:type="pct"/>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1" w:type="pct"/>
          </w:tcPr>
          <w:p w14:paraId="0545AC79" w14:textId="71801134" w:rsidR="005B3917" w:rsidRDefault="00C14278" w:rsidP="005B3917">
            <w:pPr>
              <w:jc w:val="left"/>
              <w:rPr>
                <w:rFonts w:eastAsiaTheme="minorEastAsia"/>
              </w:rPr>
            </w:pPr>
            <w:r>
              <w:rPr>
                <w:rFonts w:eastAsiaTheme="minorEastAsia"/>
                <w:lang w:eastAsia="zh-CN"/>
              </w:rPr>
              <w:t>All but 8</w:t>
            </w:r>
          </w:p>
        </w:tc>
        <w:tc>
          <w:tcPr>
            <w:tcW w:w="633" w:type="pct"/>
          </w:tcPr>
          <w:p w14:paraId="5E91B66B" w14:textId="25D909E0" w:rsidR="005B3917" w:rsidRDefault="006A46DA" w:rsidP="005B3917">
            <w:pPr>
              <w:jc w:val="left"/>
              <w:rPr>
                <w:rFonts w:eastAsiaTheme="minorEastAsia"/>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5A4D5528" w14:textId="77777777" w:rsidR="005B3917" w:rsidRDefault="005B3917" w:rsidP="005B3917">
            <w:pPr>
              <w:jc w:val="left"/>
              <w:rPr>
                <w:rFonts w:eastAsiaTheme="minorEastAsia"/>
              </w:rPr>
            </w:pPr>
          </w:p>
        </w:tc>
      </w:tr>
      <w:tr w:rsidR="00E34F71" w14:paraId="59B3ACF4" w14:textId="63C8D04C" w:rsidTr="0087580B">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3"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7" w:type="pct"/>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1" w:type="pct"/>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3" w:type="pct"/>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17"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87580B">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3"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7" w:type="pct"/>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1" w:type="pct"/>
          </w:tcPr>
          <w:p w14:paraId="27D8C47B" w14:textId="02CC77B6" w:rsidR="00212761" w:rsidRDefault="00212761" w:rsidP="00212761">
            <w:pPr>
              <w:jc w:val="left"/>
              <w:rPr>
                <w:lang w:eastAsia="sv-SE"/>
              </w:rPr>
            </w:pPr>
            <w:r>
              <w:rPr>
                <w:rFonts w:eastAsiaTheme="minorEastAsia"/>
                <w:lang w:val="en-US" w:eastAsia="zh-CN"/>
              </w:rPr>
              <w:t>All but 8</w:t>
            </w:r>
          </w:p>
        </w:tc>
        <w:tc>
          <w:tcPr>
            <w:tcW w:w="633" w:type="pct"/>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 xml:space="preserve">oth TRPs for the concerned </w:t>
            </w:r>
            <w:proofErr w:type="spellStart"/>
            <w:r>
              <w:rPr>
                <w:rFonts w:eastAsiaTheme="minorEastAsia"/>
                <w:lang w:val="en-US" w:eastAsia="zh-CN"/>
              </w:rPr>
              <w:t>SCell</w:t>
            </w:r>
            <w:proofErr w:type="spellEnd"/>
          </w:p>
        </w:tc>
        <w:tc>
          <w:tcPr>
            <w:tcW w:w="2317"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87580B">
        <w:trPr>
          <w:trHeight w:val="645"/>
        </w:trPr>
        <w:tc>
          <w:tcPr>
            <w:tcW w:w="380" w:type="pct"/>
          </w:tcPr>
          <w:p w14:paraId="27591AC2" w14:textId="2D9B5B27"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43" w:type="pct"/>
          </w:tcPr>
          <w:p w14:paraId="20645D32" w14:textId="3C04AFB3" w:rsidR="00B970A7" w:rsidRDefault="00B970A7" w:rsidP="00B970A7">
            <w:pPr>
              <w:jc w:val="left"/>
              <w:rPr>
                <w:rFonts w:eastAsia="DengXian"/>
              </w:rPr>
            </w:pPr>
            <w:r>
              <w:rPr>
                <w:rFonts w:eastAsia="Yu Mincho" w:hint="eastAsia"/>
              </w:rPr>
              <w:t>A</w:t>
            </w:r>
            <w:r>
              <w:rPr>
                <w:rFonts w:eastAsia="Yu Mincho"/>
              </w:rPr>
              <w:t>ll</w:t>
            </w:r>
          </w:p>
        </w:tc>
        <w:tc>
          <w:tcPr>
            <w:tcW w:w="587" w:type="pct"/>
          </w:tcPr>
          <w:p w14:paraId="7CA12858" w14:textId="1AD53946" w:rsidR="00B970A7" w:rsidRDefault="00B970A7" w:rsidP="00B970A7">
            <w:pPr>
              <w:jc w:val="left"/>
              <w:rPr>
                <w:rFonts w:eastAsia="DengXian"/>
              </w:rPr>
            </w:pPr>
            <w:r>
              <w:rPr>
                <w:rFonts w:eastAsia="Yu Mincho" w:hint="eastAsia"/>
              </w:rPr>
              <w:t>A</w:t>
            </w:r>
            <w:r>
              <w:rPr>
                <w:rFonts w:eastAsia="Yu Mincho"/>
              </w:rPr>
              <w:t>ll TRPs for all serving cells</w:t>
            </w:r>
          </w:p>
        </w:tc>
        <w:tc>
          <w:tcPr>
            <w:tcW w:w="541" w:type="pct"/>
          </w:tcPr>
          <w:p w14:paraId="4557FD0A" w14:textId="010304B5" w:rsidR="00B970A7" w:rsidRDefault="00B970A7" w:rsidP="00B970A7">
            <w:pPr>
              <w:jc w:val="left"/>
              <w:rPr>
                <w:rFonts w:eastAsia="DengXian"/>
              </w:rPr>
            </w:pPr>
            <w:r>
              <w:rPr>
                <w:rFonts w:eastAsia="Yu Mincho" w:hint="eastAsia"/>
              </w:rPr>
              <w:t>A</w:t>
            </w:r>
            <w:r>
              <w:rPr>
                <w:rFonts w:eastAsia="Yu Mincho"/>
              </w:rPr>
              <w:t>ll but 8</w:t>
            </w:r>
          </w:p>
        </w:tc>
        <w:tc>
          <w:tcPr>
            <w:tcW w:w="633" w:type="pct"/>
          </w:tcPr>
          <w:p w14:paraId="41665BD3" w14:textId="6BD831CC" w:rsidR="00B970A7" w:rsidRDefault="00B970A7" w:rsidP="00B970A7">
            <w:pPr>
              <w:jc w:val="left"/>
              <w:rPr>
                <w:rFonts w:eastAsia="DengXian"/>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4E1F4F53" w14:textId="5FFB5918" w:rsidR="00B970A7" w:rsidRDefault="00B970A7" w:rsidP="00B970A7">
            <w:pPr>
              <w:jc w:val="left"/>
              <w:rPr>
                <w:rFonts w:eastAsia="DengXian"/>
              </w:rPr>
            </w:pPr>
            <w:r>
              <w:rPr>
                <w:rFonts w:eastAsia="DengXian" w:hint="eastAsia"/>
                <w:lang w:eastAsia="zh-CN"/>
              </w:rPr>
              <w:t>I</w:t>
            </w:r>
            <w:r>
              <w:rPr>
                <w:rFonts w:eastAsia="DengXian"/>
                <w:lang w:eastAsia="zh-CN"/>
              </w:rPr>
              <w:t>n this case, the existing actions could be applied.</w:t>
            </w:r>
          </w:p>
        </w:tc>
      </w:tr>
      <w:tr w:rsidR="00672E19" w14:paraId="1D3AE0B2" w14:textId="77777777" w:rsidTr="0087580B">
        <w:trPr>
          <w:trHeight w:val="645"/>
        </w:trPr>
        <w:tc>
          <w:tcPr>
            <w:tcW w:w="380" w:type="pct"/>
          </w:tcPr>
          <w:p w14:paraId="3955B331" w14:textId="649B9808" w:rsidR="00672E19" w:rsidRDefault="00672E19" w:rsidP="00B970A7">
            <w:pPr>
              <w:jc w:val="left"/>
              <w:rPr>
                <w:rFonts w:eastAsia="DengXian"/>
                <w:lang w:eastAsia="zh-CN"/>
              </w:rPr>
            </w:pPr>
            <w:r>
              <w:rPr>
                <w:rFonts w:eastAsia="DengXian"/>
                <w:lang w:eastAsia="zh-CN"/>
              </w:rPr>
              <w:t xml:space="preserve">Fujitsu </w:t>
            </w:r>
          </w:p>
        </w:tc>
        <w:tc>
          <w:tcPr>
            <w:tcW w:w="543" w:type="pct"/>
          </w:tcPr>
          <w:p w14:paraId="27C83259" w14:textId="0E182681" w:rsidR="00672E19" w:rsidRPr="00672E19" w:rsidRDefault="00672E19" w:rsidP="00B970A7">
            <w:pPr>
              <w:jc w:val="left"/>
              <w:rPr>
                <w:rFonts w:eastAsiaTheme="minorEastAsia"/>
                <w:lang w:eastAsia="zh-CN"/>
              </w:rPr>
            </w:pPr>
            <w:r>
              <w:rPr>
                <w:rFonts w:eastAsiaTheme="minorEastAsia" w:hint="eastAsia"/>
                <w:lang w:eastAsia="zh-CN"/>
              </w:rPr>
              <w:t>a</w:t>
            </w:r>
            <w:r>
              <w:rPr>
                <w:rFonts w:eastAsiaTheme="minorEastAsia"/>
                <w:lang w:eastAsia="zh-CN"/>
              </w:rPr>
              <w:t>ll</w:t>
            </w:r>
          </w:p>
        </w:tc>
        <w:tc>
          <w:tcPr>
            <w:tcW w:w="587" w:type="pct"/>
          </w:tcPr>
          <w:p w14:paraId="4640481D" w14:textId="4A0AE3DE" w:rsidR="00672E19" w:rsidRPr="00672E19" w:rsidRDefault="00672E19" w:rsidP="00B970A7">
            <w:pPr>
              <w:jc w:val="left"/>
              <w:rPr>
                <w:rFonts w:eastAsiaTheme="minorEastAsia"/>
                <w:lang w:eastAsia="zh-CN"/>
              </w:rPr>
            </w:pPr>
            <w:r>
              <w:rPr>
                <w:rFonts w:eastAsiaTheme="minorEastAsia"/>
                <w:lang w:eastAsia="zh-CN"/>
              </w:rPr>
              <w:t>All TRPs and all serving cells</w:t>
            </w:r>
          </w:p>
        </w:tc>
        <w:tc>
          <w:tcPr>
            <w:tcW w:w="541" w:type="pct"/>
          </w:tcPr>
          <w:p w14:paraId="2B1B5AD3" w14:textId="5742D61F" w:rsidR="00672E19" w:rsidRPr="00672E19" w:rsidRDefault="00672E19" w:rsidP="00B970A7">
            <w:pPr>
              <w:jc w:val="left"/>
              <w:rPr>
                <w:rFonts w:eastAsiaTheme="minorEastAsia"/>
                <w:lang w:eastAsia="zh-CN"/>
              </w:rPr>
            </w:pPr>
            <w:r>
              <w:rPr>
                <w:rFonts w:eastAsiaTheme="minorEastAsia" w:hint="eastAsia"/>
                <w:lang w:eastAsia="zh-CN"/>
              </w:rPr>
              <w:t>1</w:t>
            </w:r>
            <w:r>
              <w:rPr>
                <w:rFonts w:eastAsiaTheme="minorEastAsia"/>
                <w:lang w:eastAsia="zh-CN"/>
              </w:rPr>
              <w:t>/2/3/4/5/6/7</w:t>
            </w:r>
          </w:p>
        </w:tc>
        <w:tc>
          <w:tcPr>
            <w:tcW w:w="633" w:type="pct"/>
          </w:tcPr>
          <w:p w14:paraId="537825C5" w14:textId="48481371" w:rsidR="00672E19" w:rsidRPr="00672E19" w:rsidRDefault="00672E19" w:rsidP="00B970A7">
            <w:pPr>
              <w:jc w:val="left"/>
              <w:rPr>
                <w:rFonts w:eastAsiaTheme="minorEastAsia"/>
                <w:lang w:eastAsia="zh-CN"/>
              </w:rPr>
            </w:pPr>
            <w:r>
              <w:rPr>
                <w:rFonts w:eastAsiaTheme="minorEastAsia"/>
                <w:lang w:eastAsia="zh-CN"/>
              </w:rPr>
              <w:t xml:space="preserve">Both TRPs for the </w:t>
            </w:r>
            <w:proofErr w:type="spellStart"/>
            <w:r>
              <w:rPr>
                <w:rFonts w:eastAsiaTheme="minorEastAsia"/>
                <w:lang w:eastAsia="zh-CN"/>
              </w:rPr>
              <w:t>SCell</w:t>
            </w:r>
            <w:proofErr w:type="spellEnd"/>
          </w:p>
        </w:tc>
        <w:tc>
          <w:tcPr>
            <w:tcW w:w="2317" w:type="pct"/>
          </w:tcPr>
          <w:p w14:paraId="434DDD98" w14:textId="428770A5" w:rsidR="00672E19" w:rsidRDefault="006E407D" w:rsidP="00B970A7">
            <w:pPr>
              <w:jc w:val="left"/>
              <w:rPr>
                <w:rFonts w:eastAsia="DengXian"/>
                <w:lang w:eastAsia="zh-CN"/>
              </w:rPr>
            </w:pPr>
            <w:r>
              <w:rPr>
                <w:rFonts w:eastAsia="DengXian"/>
                <w:lang w:eastAsia="zh-CN"/>
              </w:rPr>
              <w:t>It</w:t>
            </w:r>
            <w:r w:rsidR="00672E19">
              <w:rPr>
                <w:rFonts w:eastAsia="DengXian"/>
                <w:lang w:eastAsia="zh-CN"/>
              </w:rPr>
              <w:t xml:space="preserve"> applies </w:t>
            </w:r>
            <w:r>
              <w:rPr>
                <w:rFonts w:eastAsia="DengXian"/>
                <w:lang w:eastAsia="zh-CN"/>
              </w:rPr>
              <w:t>no matter how</w:t>
            </w:r>
            <w:r w:rsidR="00672E19">
              <w:rPr>
                <w:rFonts w:eastAsia="DengXian"/>
                <w:lang w:eastAsia="zh-CN"/>
              </w:rPr>
              <w:t xml:space="preserve"> </w:t>
            </w:r>
            <w:r>
              <w:rPr>
                <w:rFonts w:eastAsia="DengXian"/>
                <w:lang w:eastAsia="zh-CN"/>
              </w:rPr>
              <w:t>we model</w:t>
            </w:r>
            <w:r w:rsidR="00672E19">
              <w:rPr>
                <w:rFonts w:eastAsia="DengXian"/>
                <w:lang w:eastAsia="zh-CN"/>
              </w:rPr>
              <w:t xml:space="preserve"> </w:t>
            </w:r>
            <w:r>
              <w:rPr>
                <w:rFonts w:eastAsia="DengXian"/>
                <w:lang w:eastAsia="zh-CN"/>
              </w:rPr>
              <w:t xml:space="preserve">PTAG, </w:t>
            </w:r>
            <w:proofErr w:type="gramStart"/>
            <w:r>
              <w:rPr>
                <w:rFonts w:eastAsia="DengXian"/>
                <w:lang w:eastAsia="zh-CN"/>
              </w:rPr>
              <w:t>i.e.</w:t>
            </w:r>
            <w:proofErr w:type="gramEnd"/>
            <w:r>
              <w:rPr>
                <w:rFonts w:eastAsia="DengXian"/>
                <w:lang w:eastAsia="zh-CN"/>
              </w:rPr>
              <w:t xml:space="preserve"> 2 PTAGs or 1 PTAG.</w:t>
            </w:r>
          </w:p>
        </w:tc>
      </w:tr>
      <w:tr w:rsidR="0087580B" w14:paraId="559E499E" w14:textId="77777777" w:rsidTr="0087580B">
        <w:trPr>
          <w:trHeight w:val="645"/>
        </w:trPr>
        <w:tc>
          <w:tcPr>
            <w:tcW w:w="380" w:type="pct"/>
          </w:tcPr>
          <w:p w14:paraId="1D551854" w14:textId="73EDF565" w:rsidR="0087580B" w:rsidRDefault="0087580B" w:rsidP="0087580B">
            <w:pPr>
              <w:jc w:val="left"/>
              <w:rPr>
                <w:rFonts w:eastAsia="DengXian"/>
                <w:lang w:eastAsia="zh-CN"/>
              </w:rPr>
            </w:pPr>
            <w:r>
              <w:rPr>
                <w:rFonts w:eastAsia="DengXian"/>
                <w:lang w:eastAsia="zh-CN"/>
              </w:rPr>
              <w:t>Lenovo</w:t>
            </w:r>
          </w:p>
        </w:tc>
        <w:tc>
          <w:tcPr>
            <w:tcW w:w="543" w:type="pct"/>
          </w:tcPr>
          <w:p w14:paraId="64931FF6" w14:textId="0AEC0BC5" w:rsidR="0087580B" w:rsidRDefault="0087580B" w:rsidP="0087580B">
            <w:pPr>
              <w:jc w:val="left"/>
              <w:rPr>
                <w:rFonts w:eastAsiaTheme="minorEastAsia"/>
                <w:lang w:eastAsia="zh-CN"/>
              </w:rPr>
            </w:pPr>
            <w:r>
              <w:rPr>
                <w:rFonts w:eastAsia="Malgun Gothic"/>
                <w:lang w:eastAsia="ko-KR"/>
              </w:rPr>
              <w:t>all</w:t>
            </w:r>
          </w:p>
        </w:tc>
        <w:tc>
          <w:tcPr>
            <w:tcW w:w="587" w:type="pct"/>
          </w:tcPr>
          <w:p w14:paraId="7B3E0B36" w14:textId="1C8C4395" w:rsidR="0087580B" w:rsidRDefault="0087580B" w:rsidP="0087580B">
            <w:pPr>
              <w:jc w:val="left"/>
              <w:rPr>
                <w:rFonts w:eastAsiaTheme="minorEastAsia"/>
                <w:lang w:eastAsia="zh-CN"/>
              </w:rPr>
            </w:pPr>
            <w:r>
              <w:rPr>
                <w:rFonts w:eastAsia="Malgun Gothic"/>
                <w:lang w:eastAsia="ko-KR"/>
              </w:rPr>
              <w:t>All TRPs and all serving cells.</w:t>
            </w:r>
          </w:p>
        </w:tc>
        <w:tc>
          <w:tcPr>
            <w:tcW w:w="541" w:type="pct"/>
          </w:tcPr>
          <w:p w14:paraId="16411792" w14:textId="4C097BC0" w:rsidR="0087580B" w:rsidRDefault="0087580B" w:rsidP="0087580B">
            <w:pPr>
              <w:jc w:val="left"/>
              <w:rPr>
                <w:rFonts w:eastAsiaTheme="minorEastAsia"/>
                <w:lang w:eastAsia="zh-CN"/>
              </w:rPr>
            </w:pPr>
            <w:r>
              <w:rPr>
                <w:rFonts w:eastAsiaTheme="minorEastAsia"/>
                <w:lang w:eastAsia="zh-CN"/>
              </w:rPr>
              <w:t>All if no TAT for PTAG is running.</w:t>
            </w:r>
          </w:p>
        </w:tc>
        <w:tc>
          <w:tcPr>
            <w:tcW w:w="633" w:type="pct"/>
          </w:tcPr>
          <w:p w14:paraId="5A3206BE" w14:textId="22DD5FAD" w:rsidR="0087580B" w:rsidRDefault="0087580B" w:rsidP="0087580B">
            <w:pPr>
              <w:jc w:val="left"/>
              <w:rPr>
                <w:rFonts w:eastAsiaTheme="minorEastAsia"/>
                <w:lang w:eastAsia="zh-CN"/>
              </w:rPr>
            </w:pPr>
            <w:r>
              <w:rPr>
                <w:rFonts w:eastAsiaTheme="minorEastAsia"/>
                <w:lang w:eastAsia="zh-CN"/>
              </w:rPr>
              <w:t>All TRPs in all serving cells for which TAT is expired</w:t>
            </w:r>
          </w:p>
        </w:tc>
        <w:tc>
          <w:tcPr>
            <w:tcW w:w="2317" w:type="pct"/>
          </w:tcPr>
          <w:p w14:paraId="4C398489" w14:textId="21AC2B0B" w:rsidR="0087580B" w:rsidRDefault="0087580B" w:rsidP="0087580B">
            <w:pPr>
              <w:jc w:val="left"/>
              <w:rPr>
                <w:rFonts w:eastAsia="DengXian"/>
                <w:lang w:eastAsia="zh-CN"/>
              </w:rPr>
            </w:pPr>
            <w:r>
              <w:rPr>
                <w:rFonts w:eastAsia="DengXian"/>
                <w:lang w:eastAsia="zh-CN"/>
              </w:rPr>
              <w:t>T</w:t>
            </w:r>
            <w:r w:rsidRPr="00F95228">
              <w:rPr>
                <w:rFonts w:eastAsia="DengXian"/>
                <w:lang w:eastAsia="zh-CN"/>
              </w:rPr>
              <w:t xml:space="preserve">he </w:t>
            </w:r>
            <w:r>
              <w:rPr>
                <w:rFonts w:eastAsia="DengXian"/>
                <w:lang w:eastAsia="zh-CN"/>
              </w:rPr>
              <w:t xml:space="preserve">actions are applied when both </w:t>
            </w:r>
            <w:proofErr w:type="spellStart"/>
            <w:r>
              <w:rPr>
                <w:rFonts w:eastAsia="DengXian"/>
                <w:lang w:eastAsia="zh-CN"/>
              </w:rPr>
              <w:t>TATsexpire</w:t>
            </w:r>
            <w:proofErr w:type="spellEnd"/>
            <w:r>
              <w:rPr>
                <w:rFonts w:eastAsia="DengXian"/>
                <w:lang w:eastAsia="zh-CN"/>
              </w:rPr>
              <w:t>.</w:t>
            </w:r>
          </w:p>
        </w:tc>
      </w:tr>
      <w:tr w:rsidR="00BF594B" w14:paraId="4805E405" w14:textId="77777777" w:rsidTr="0087580B">
        <w:trPr>
          <w:trHeight w:val="645"/>
        </w:trPr>
        <w:tc>
          <w:tcPr>
            <w:tcW w:w="380" w:type="pct"/>
          </w:tcPr>
          <w:p w14:paraId="2127EC26" w14:textId="7B243E37" w:rsidR="00BF594B" w:rsidRDefault="00BF594B" w:rsidP="00BF594B">
            <w:pPr>
              <w:jc w:val="left"/>
              <w:rPr>
                <w:rFonts w:eastAsia="DengXian"/>
                <w:lang w:eastAsia="zh-CN"/>
              </w:rPr>
            </w:pPr>
            <w:r>
              <w:rPr>
                <w:rFonts w:eastAsia="DengXian"/>
                <w:lang w:eastAsia="zh-CN"/>
              </w:rPr>
              <w:t>Apple</w:t>
            </w:r>
          </w:p>
        </w:tc>
        <w:tc>
          <w:tcPr>
            <w:tcW w:w="543" w:type="pct"/>
          </w:tcPr>
          <w:p w14:paraId="139B336B" w14:textId="0083C13E" w:rsidR="00BF594B" w:rsidRDefault="00BF594B" w:rsidP="00BF594B">
            <w:pPr>
              <w:jc w:val="left"/>
              <w:rPr>
                <w:rFonts w:eastAsia="Malgun Gothic"/>
                <w:lang w:eastAsia="ko-KR"/>
              </w:rPr>
            </w:pPr>
            <w:r>
              <w:rPr>
                <w:rFonts w:eastAsia="Malgun Gothic"/>
                <w:lang w:eastAsia="ko-KR"/>
              </w:rPr>
              <w:t>All</w:t>
            </w:r>
          </w:p>
        </w:tc>
        <w:tc>
          <w:tcPr>
            <w:tcW w:w="587" w:type="pct"/>
          </w:tcPr>
          <w:p w14:paraId="44103988" w14:textId="319329EA" w:rsidR="00BF594B" w:rsidRDefault="00BF594B" w:rsidP="00BF594B">
            <w:pPr>
              <w:jc w:val="left"/>
              <w:rPr>
                <w:rFonts w:eastAsia="Malgun Gothic"/>
                <w:lang w:eastAsia="ko-KR"/>
              </w:rPr>
            </w:pPr>
            <w:r>
              <w:rPr>
                <w:rFonts w:eastAsia="Malgun Gothic"/>
                <w:lang w:eastAsia="ko-KR"/>
              </w:rPr>
              <w:t>All TRPs and all serving cells.</w:t>
            </w:r>
          </w:p>
        </w:tc>
        <w:tc>
          <w:tcPr>
            <w:tcW w:w="541" w:type="pct"/>
          </w:tcPr>
          <w:p w14:paraId="3D7BEFF2" w14:textId="566C67B7" w:rsidR="00BF594B" w:rsidRDefault="00BF594B" w:rsidP="00BF594B">
            <w:pPr>
              <w:jc w:val="left"/>
              <w:rPr>
                <w:rFonts w:eastAsiaTheme="minorEastAsia"/>
                <w:lang w:eastAsia="zh-CN"/>
              </w:rPr>
            </w:pPr>
            <w:r>
              <w:rPr>
                <w:rFonts w:eastAsia="Yu Mincho" w:hint="eastAsia"/>
              </w:rPr>
              <w:t>A</w:t>
            </w:r>
            <w:r>
              <w:rPr>
                <w:rFonts w:eastAsia="Yu Mincho"/>
              </w:rPr>
              <w:t>ll but 8</w:t>
            </w:r>
          </w:p>
        </w:tc>
        <w:tc>
          <w:tcPr>
            <w:tcW w:w="633" w:type="pct"/>
          </w:tcPr>
          <w:p w14:paraId="56B0F313" w14:textId="2F31C448" w:rsidR="00BF594B" w:rsidRDefault="00BF594B" w:rsidP="00BF594B">
            <w:pPr>
              <w:jc w:val="left"/>
              <w:rPr>
                <w:rFonts w:eastAsiaTheme="minorEastAsia"/>
                <w:lang w:eastAsia="zh-CN"/>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5D6A09C6" w14:textId="77777777" w:rsidR="00BF594B" w:rsidRPr="002C2751" w:rsidRDefault="00BF594B" w:rsidP="00BF594B">
            <w:pPr>
              <w:jc w:val="left"/>
              <w:rPr>
                <w:rFonts w:eastAsia="DengXian"/>
                <w:lang w:val="en-US" w:eastAsia="zh-CN"/>
              </w:rPr>
            </w:pPr>
          </w:p>
        </w:tc>
      </w:tr>
      <w:tr w:rsidR="002723FD" w14:paraId="372F943C" w14:textId="77777777" w:rsidTr="002723FD">
        <w:trPr>
          <w:trHeight w:val="645"/>
        </w:trPr>
        <w:tc>
          <w:tcPr>
            <w:tcW w:w="380" w:type="pct"/>
          </w:tcPr>
          <w:p w14:paraId="6EB7F5DD" w14:textId="77777777" w:rsidR="002723FD" w:rsidRDefault="002723FD" w:rsidP="00DF1290">
            <w:pPr>
              <w:jc w:val="left"/>
              <w:rPr>
                <w:rFonts w:eastAsia="DengXian"/>
                <w:lang w:eastAsia="zh-CN"/>
              </w:rPr>
            </w:pPr>
            <w:r>
              <w:rPr>
                <w:rFonts w:eastAsia="DengXian"/>
                <w:lang w:eastAsia="zh-CN"/>
              </w:rPr>
              <w:t>Ericsson</w:t>
            </w:r>
          </w:p>
        </w:tc>
        <w:tc>
          <w:tcPr>
            <w:tcW w:w="543" w:type="pct"/>
          </w:tcPr>
          <w:p w14:paraId="22600FFB" w14:textId="77777777" w:rsidR="002723FD" w:rsidRDefault="002723FD" w:rsidP="00DF1290">
            <w:pPr>
              <w:jc w:val="left"/>
              <w:rPr>
                <w:rFonts w:eastAsiaTheme="minorEastAsia"/>
                <w:lang w:eastAsia="zh-CN"/>
              </w:rPr>
            </w:pPr>
            <w:r>
              <w:rPr>
                <w:rFonts w:eastAsiaTheme="minorEastAsia"/>
                <w:lang w:eastAsia="zh-CN"/>
              </w:rPr>
              <w:t>all</w:t>
            </w:r>
          </w:p>
        </w:tc>
        <w:tc>
          <w:tcPr>
            <w:tcW w:w="587" w:type="pct"/>
          </w:tcPr>
          <w:p w14:paraId="5A51CADA" w14:textId="77777777" w:rsidR="002723FD" w:rsidRDefault="002723FD" w:rsidP="00DF1290">
            <w:pPr>
              <w:jc w:val="left"/>
              <w:rPr>
                <w:rFonts w:eastAsiaTheme="minorEastAsia"/>
                <w:lang w:eastAsia="zh-CN"/>
              </w:rPr>
            </w:pPr>
            <w:r>
              <w:rPr>
                <w:rFonts w:eastAsiaTheme="minorEastAsia"/>
                <w:lang w:eastAsia="zh-CN"/>
              </w:rPr>
              <w:t>All TRPs and all serving cells</w:t>
            </w:r>
          </w:p>
        </w:tc>
        <w:tc>
          <w:tcPr>
            <w:tcW w:w="541" w:type="pct"/>
          </w:tcPr>
          <w:p w14:paraId="0EDFEFA8" w14:textId="77777777" w:rsidR="002723FD" w:rsidRDefault="002723FD" w:rsidP="00DF1290">
            <w:pPr>
              <w:jc w:val="left"/>
              <w:rPr>
                <w:rFonts w:eastAsiaTheme="minorEastAsia"/>
                <w:lang w:eastAsia="zh-CN"/>
              </w:rPr>
            </w:pPr>
          </w:p>
        </w:tc>
        <w:tc>
          <w:tcPr>
            <w:tcW w:w="633" w:type="pct"/>
          </w:tcPr>
          <w:p w14:paraId="3FF9A712" w14:textId="77777777" w:rsidR="002723FD" w:rsidRDefault="002723FD" w:rsidP="00DF1290">
            <w:pPr>
              <w:jc w:val="left"/>
              <w:rPr>
                <w:rFonts w:eastAsiaTheme="minorEastAsia"/>
                <w:lang w:eastAsia="zh-CN"/>
              </w:rPr>
            </w:pPr>
            <w:r>
              <w:rPr>
                <w:rFonts w:eastAsiaTheme="minorEastAsia"/>
                <w:lang w:eastAsia="zh-CN"/>
              </w:rPr>
              <w:t xml:space="preserve">All TRPs of all the </w:t>
            </w:r>
            <w:proofErr w:type="spellStart"/>
            <w:r>
              <w:rPr>
                <w:rFonts w:eastAsiaTheme="minorEastAsia"/>
                <w:lang w:eastAsia="zh-CN"/>
              </w:rPr>
              <w:t>Scell</w:t>
            </w:r>
            <w:r w:rsidRPr="002723FD">
              <w:rPr>
                <w:rFonts w:eastAsiaTheme="minorEastAsia"/>
                <w:b/>
                <w:bCs/>
                <w:i/>
                <w:iCs/>
                <w:highlight w:val="yellow"/>
                <w:lang w:eastAsia="zh-CN"/>
              </w:rPr>
              <w:t>s</w:t>
            </w:r>
            <w:proofErr w:type="spellEnd"/>
            <w:r>
              <w:rPr>
                <w:rFonts w:eastAsiaTheme="minorEastAsia"/>
                <w:lang w:eastAsia="zh-CN"/>
              </w:rPr>
              <w:t xml:space="preserve"> belonging to that STAG</w:t>
            </w:r>
          </w:p>
        </w:tc>
        <w:tc>
          <w:tcPr>
            <w:tcW w:w="2317" w:type="pct"/>
          </w:tcPr>
          <w:p w14:paraId="678B295D" w14:textId="77777777" w:rsidR="002723FD" w:rsidRDefault="002723FD" w:rsidP="00DF1290">
            <w:pPr>
              <w:jc w:val="left"/>
              <w:rPr>
                <w:rFonts w:eastAsia="DengXian"/>
                <w:lang w:eastAsia="zh-CN"/>
              </w:rPr>
            </w:pPr>
            <w:r>
              <w:rPr>
                <w:rFonts w:eastAsia="DengXian"/>
                <w:lang w:eastAsia="zh-CN"/>
              </w:rPr>
              <w:t xml:space="preserve">Existing procedures per PTAG and/or </w:t>
            </w:r>
            <w:proofErr w:type="gramStart"/>
            <w:r>
              <w:rPr>
                <w:rFonts w:eastAsia="DengXian"/>
                <w:lang w:eastAsia="zh-CN"/>
              </w:rPr>
              <w:t>STAG(</w:t>
            </w:r>
            <w:proofErr w:type="gramEnd"/>
            <w:r>
              <w:rPr>
                <w:rFonts w:eastAsia="DengXian"/>
                <w:lang w:eastAsia="zh-CN"/>
              </w:rPr>
              <w:t>for all associated serving cells that also have those two TAGs configured) when both TAGs of any serving cell configured with two TAGs.</w:t>
            </w:r>
          </w:p>
          <w:p w14:paraId="60BECE18" w14:textId="77777777" w:rsidR="002723FD" w:rsidRDefault="002723FD" w:rsidP="00DF1290">
            <w:pPr>
              <w:jc w:val="left"/>
              <w:rPr>
                <w:rFonts w:eastAsia="DengXian"/>
                <w:lang w:eastAsia="zh-CN"/>
              </w:rPr>
            </w:pPr>
          </w:p>
          <w:p w14:paraId="12F54B7C" w14:textId="77777777" w:rsidR="002723FD" w:rsidRDefault="002723FD" w:rsidP="00DF1290">
            <w:pPr>
              <w:jc w:val="left"/>
              <w:rPr>
                <w:rFonts w:eastAsia="DengXian"/>
                <w:lang w:eastAsia="zh-CN"/>
              </w:rPr>
            </w:pPr>
            <w:r>
              <w:rPr>
                <w:rFonts w:eastAsia="DengXian"/>
                <w:lang w:eastAsia="zh-CN"/>
              </w:rPr>
              <w:t xml:space="preserve">Question is what happens in the following </w:t>
            </w:r>
            <w:proofErr w:type="gramStart"/>
            <w:r>
              <w:rPr>
                <w:rFonts w:eastAsia="DengXian"/>
                <w:lang w:eastAsia="zh-CN"/>
              </w:rPr>
              <w:t>case(</w:t>
            </w:r>
            <w:proofErr w:type="gramEnd"/>
            <w:r>
              <w:rPr>
                <w:rFonts w:eastAsia="DengXian"/>
                <w:lang w:eastAsia="zh-CN"/>
              </w:rPr>
              <w:t>if no restrictions to configure are defined):</w:t>
            </w:r>
          </w:p>
          <w:p w14:paraId="675D8293" w14:textId="77777777" w:rsidR="002723FD" w:rsidRDefault="002723FD" w:rsidP="00DF1290">
            <w:pPr>
              <w:jc w:val="left"/>
              <w:rPr>
                <w:rFonts w:eastAsia="DengXian"/>
                <w:lang w:eastAsia="zh-CN"/>
              </w:rPr>
            </w:pPr>
            <w:r>
              <w:rPr>
                <w:rFonts w:eastAsia="DengXian"/>
                <w:lang w:eastAsia="zh-CN"/>
              </w:rPr>
              <w:t>Cell A has TAG1 and TAG2</w:t>
            </w:r>
          </w:p>
          <w:p w14:paraId="096739E4" w14:textId="77777777" w:rsidR="002723FD" w:rsidRDefault="002723FD" w:rsidP="00DF1290">
            <w:pPr>
              <w:jc w:val="left"/>
              <w:rPr>
                <w:rFonts w:eastAsia="DengXian"/>
                <w:lang w:eastAsia="zh-CN"/>
              </w:rPr>
            </w:pPr>
            <w:r>
              <w:rPr>
                <w:rFonts w:eastAsia="DengXian"/>
                <w:lang w:eastAsia="zh-CN"/>
              </w:rPr>
              <w:t>Cell B has TAG1 and TAG3</w:t>
            </w:r>
          </w:p>
          <w:p w14:paraId="5824964D" w14:textId="77777777" w:rsidR="002723FD" w:rsidRDefault="002723FD" w:rsidP="00DF1290">
            <w:pPr>
              <w:jc w:val="left"/>
              <w:rPr>
                <w:rFonts w:eastAsia="DengXian"/>
                <w:lang w:eastAsia="zh-CN"/>
              </w:rPr>
            </w:pPr>
            <w:r>
              <w:rPr>
                <w:rFonts w:eastAsia="DengXian"/>
                <w:lang w:eastAsia="zh-CN"/>
              </w:rPr>
              <w:t xml:space="preserve">TAG1 and TAG2 expire. It is clear all TRPs of </w:t>
            </w:r>
            <w:proofErr w:type="spellStart"/>
            <w:r>
              <w:rPr>
                <w:rFonts w:eastAsia="DengXian"/>
                <w:lang w:eastAsia="zh-CN"/>
              </w:rPr>
              <w:t>cellA</w:t>
            </w:r>
            <w:proofErr w:type="spellEnd"/>
            <w:r>
              <w:rPr>
                <w:rFonts w:eastAsia="DengXian"/>
                <w:lang w:eastAsia="zh-CN"/>
              </w:rPr>
              <w:t xml:space="preserve"> should have the legacy procedures. What happens to cell B? Only procedures related to TRPs under TAG1 will expire? This is aligned with current understanding of the intention of having two TAGs.</w:t>
            </w:r>
          </w:p>
          <w:p w14:paraId="0EA6E3D7" w14:textId="77777777" w:rsidR="002723FD" w:rsidRDefault="002723FD" w:rsidP="00DF1290">
            <w:pPr>
              <w:jc w:val="left"/>
              <w:rPr>
                <w:rFonts w:eastAsia="DengXian"/>
                <w:lang w:eastAsia="zh-CN"/>
              </w:rPr>
            </w:pPr>
            <w:r>
              <w:rPr>
                <w:rFonts w:eastAsia="DengXian"/>
                <w:lang w:eastAsia="zh-CN"/>
              </w:rPr>
              <w:t xml:space="preserve">Def of legacy TAG is that all serving cells and all associated channels will have those procedures run. Here we may need to </w:t>
            </w:r>
            <w:proofErr w:type="spellStart"/>
            <w:r>
              <w:rPr>
                <w:rFonts w:eastAsia="DengXian"/>
                <w:lang w:eastAsia="zh-CN"/>
              </w:rPr>
              <w:t>redine</w:t>
            </w:r>
            <w:proofErr w:type="spellEnd"/>
            <w:r>
              <w:rPr>
                <w:rFonts w:eastAsia="DengXian"/>
                <w:lang w:eastAsia="zh-CN"/>
              </w:rPr>
              <w:t xml:space="preserve"> that if any cell of the UE has two TAGs, it cannot follow existing procedures. </w:t>
            </w:r>
            <w:proofErr w:type="gramStart"/>
            <w:r>
              <w:rPr>
                <w:rFonts w:eastAsia="DengXian"/>
                <w:lang w:eastAsia="zh-CN"/>
              </w:rPr>
              <w:t>Or,</w:t>
            </w:r>
            <w:proofErr w:type="gramEnd"/>
            <w:r>
              <w:rPr>
                <w:rFonts w:eastAsia="DengXian"/>
                <w:lang w:eastAsia="zh-CN"/>
              </w:rPr>
              <w:t xml:space="preserve"> also cell </w:t>
            </w:r>
            <w:proofErr w:type="spellStart"/>
            <w:r>
              <w:rPr>
                <w:rFonts w:eastAsia="DengXian"/>
                <w:lang w:eastAsia="zh-CN"/>
              </w:rPr>
              <w:t>B all</w:t>
            </w:r>
            <w:proofErr w:type="spellEnd"/>
            <w:r>
              <w:rPr>
                <w:rFonts w:eastAsia="DengXian"/>
                <w:lang w:eastAsia="zh-CN"/>
              </w:rPr>
              <w:t xml:space="preserve"> TRPs experience the procedures.</w:t>
            </w:r>
          </w:p>
          <w:p w14:paraId="337F56BE" w14:textId="77777777" w:rsidR="002723FD" w:rsidRDefault="002723FD" w:rsidP="00DF1290">
            <w:pPr>
              <w:jc w:val="left"/>
              <w:rPr>
                <w:rFonts w:eastAsia="DengXian"/>
                <w:lang w:eastAsia="zh-CN"/>
              </w:rPr>
            </w:pPr>
          </w:p>
        </w:tc>
      </w:tr>
      <w:tr w:rsidR="0041256E" w14:paraId="5E51415B" w14:textId="77777777" w:rsidTr="002723FD">
        <w:trPr>
          <w:trHeight w:val="645"/>
        </w:trPr>
        <w:tc>
          <w:tcPr>
            <w:tcW w:w="380" w:type="pct"/>
          </w:tcPr>
          <w:p w14:paraId="2A11EFCA" w14:textId="2F6E5916" w:rsidR="0041256E" w:rsidRDefault="0041256E" w:rsidP="0041256E">
            <w:pPr>
              <w:jc w:val="left"/>
              <w:rPr>
                <w:rFonts w:eastAsia="DengXian"/>
                <w:lang w:eastAsia="zh-CN"/>
              </w:rPr>
            </w:pPr>
            <w:r>
              <w:rPr>
                <w:rFonts w:eastAsiaTheme="minorEastAsia"/>
                <w:lang w:eastAsia="zh-CN"/>
              </w:rPr>
              <w:lastRenderedPageBreak/>
              <w:t>Nokia, Nokia Shanghai Bell</w:t>
            </w:r>
          </w:p>
        </w:tc>
        <w:tc>
          <w:tcPr>
            <w:tcW w:w="543" w:type="pct"/>
          </w:tcPr>
          <w:p w14:paraId="0D28EE8E" w14:textId="375C7164" w:rsidR="0041256E" w:rsidRDefault="0041256E" w:rsidP="0041256E">
            <w:pPr>
              <w:jc w:val="left"/>
              <w:rPr>
                <w:rFonts w:eastAsiaTheme="minorEastAsia"/>
                <w:lang w:eastAsia="zh-CN"/>
              </w:rPr>
            </w:pPr>
            <w:r>
              <w:rPr>
                <w:rFonts w:eastAsiaTheme="minorEastAsia"/>
                <w:lang w:eastAsia="zh-CN"/>
              </w:rPr>
              <w:t>All (same as legacy)</w:t>
            </w:r>
          </w:p>
        </w:tc>
        <w:tc>
          <w:tcPr>
            <w:tcW w:w="587" w:type="pct"/>
          </w:tcPr>
          <w:p w14:paraId="76546CB6" w14:textId="7076DF58" w:rsidR="0041256E" w:rsidRDefault="0041256E" w:rsidP="0041256E">
            <w:pPr>
              <w:jc w:val="left"/>
              <w:rPr>
                <w:rFonts w:eastAsiaTheme="minorEastAsia"/>
                <w:lang w:eastAsia="zh-CN"/>
              </w:rPr>
            </w:pPr>
            <w:r>
              <w:rPr>
                <w:rFonts w:eastAsiaTheme="minorEastAsia"/>
                <w:lang w:eastAsia="zh-CN"/>
              </w:rPr>
              <w:t>All TRPs in the serving cell(s) where the TAG(s) expired</w:t>
            </w:r>
          </w:p>
        </w:tc>
        <w:tc>
          <w:tcPr>
            <w:tcW w:w="541" w:type="pct"/>
          </w:tcPr>
          <w:p w14:paraId="1FDB8BFD" w14:textId="1B6320E4" w:rsidR="0041256E" w:rsidRDefault="0041256E" w:rsidP="0041256E">
            <w:pPr>
              <w:jc w:val="left"/>
              <w:rPr>
                <w:rFonts w:eastAsiaTheme="minorEastAsia"/>
                <w:lang w:eastAsia="zh-CN"/>
              </w:rPr>
            </w:pPr>
            <w:r>
              <w:rPr>
                <w:rFonts w:eastAsiaTheme="minorEastAsia"/>
                <w:lang w:eastAsia="zh-CN"/>
              </w:rPr>
              <w:t>1-7 (same as legacy)</w:t>
            </w:r>
          </w:p>
        </w:tc>
        <w:tc>
          <w:tcPr>
            <w:tcW w:w="633" w:type="pct"/>
          </w:tcPr>
          <w:p w14:paraId="449624C7" w14:textId="44F19049" w:rsidR="0041256E" w:rsidRDefault="0041256E" w:rsidP="0041256E">
            <w:pPr>
              <w:jc w:val="left"/>
              <w:rPr>
                <w:rFonts w:eastAsiaTheme="minorEastAsia"/>
                <w:lang w:eastAsia="zh-CN"/>
              </w:rPr>
            </w:pPr>
            <w:r>
              <w:rPr>
                <w:rFonts w:eastAsiaTheme="minorEastAsia"/>
                <w:lang w:eastAsia="zh-CN"/>
              </w:rPr>
              <w:t>All TRPs in all cells associated with STAG</w:t>
            </w:r>
          </w:p>
        </w:tc>
        <w:tc>
          <w:tcPr>
            <w:tcW w:w="2317" w:type="pct"/>
          </w:tcPr>
          <w:p w14:paraId="4F0DC527" w14:textId="023928F9" w:rsidR="0041256E" w:rsidRDefault="0041256E" w:rsidP="0041256E">
            <w:pPr>
              <w:jc w:val="left"/>
              <w:rPr>
                <w:rFonts w:eastAsia="DengXian"/>
                <w:lang w:eastAsia="zh-CN"/>
              </w:rPr>
            </w:pPr>
            <w:r>
              <w:rPr>
                <w:rFonts w:eastAsia="DengXian"/>
                <w:lang w:eastAsia="zh-CN"/>
              </w:rPr>
              <w:t>This is the same behaviour as in legacy: If PTAG expires, all PUCCH/SRS resources are released. If STAG expires, PUCCH/SRS resources are released in cells belonging to the STAG.</w:t>
            </w: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 xml:space="preserve">In case of </w:t>
            </w:r>
            <w:proofErr w:type="spellStart"/>
            <w:r>
              <w:rPr>
                <w:b/>
                <w:lang w:eastAsia="sv-SE"/>
              </w:rPr>
              <w:t>SCell</w:t>
            </w:r>
            <w:proofErr w:type="spellEnd"/>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proofErr w:type="gramStart"/>
            <w:r w:rsidR="008710BA">
              <w:rPr>
                <w:rFonts w:ascii="Arial" w:eastAsiaTheme="minorEastAsia" w:hAnsi="Arial" w:cs="Arial" w:hint="eastAsia"/>
                <w:sz w:val="20"/>
                <w:szCs w:val="20"/>
                <w:lang w:eastAsia="zh-CN"/>
              </w:rPr>
              <w:t>e.g.</w:t>
            </w:r>
            <w:proofErr w:type="gramEnd"/>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lastRenderedPageBreak/>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 xml:space="preserve">In case of </w:t>
            </w:r>
            <w:proofErr w:type="spellStart"/>
            <w:r>
              <w:rPr>
                <w:rFonts w:ascii="Arial" w:eastAsia="Malgun Gothic" w:hAnsi="Arial" w:cs="Arial"/>
                <w:lang w:eastAsia="ko-KR"/>
              </w:rPr>
              <w:t>SCell</w:t>
            </w:r>
            <w:proofErr w:type="spellEnd"/>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w:t>
            </w:r>
            <w:proofErr w:type="gramStart"/>
            <w:r>
              <w:rPr>
                <w:rFonts w:eastAsiaTheme="minorEastAsia"/>
                <w:lang w:eastAsia="zh-CN"/>
              </w:rPr>
              <w:t>running;</w:t>
            </w:r>
            <w:proofErr w:type="gramEnd"/>
            <w:r>
              <w:rPr>
                <w:rFonts w:eastAsiaTheme="minorEastAsia"/>
                <w:lang w:eastAsia="zh-CN"/>
              </w:rPr>
              <w:t xml:space="preserve">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w:t>
            </w:r>
            <w:proofErr w:type="gramStart"/>
            <w:r>
              <w:rPr>
                <w:rFonts w:eastAsiaTheme="minorEastAsia"/>
                <w:lang w:eastAsia="zh-CN"/>
              </w:rPr>
              <w:t>running;</w:t>
            </w:r>
            <w:proofErr w:type="gramEnd"/>
            <w:r>
              <w:rPr>
                <w:rFonts w:eastAsiaTheme="minorEastAsia"/>
                <w:lang w:eastAsia="zh-CN"/>
              </w:rPr>
              <w:t xml:space="preserve">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 xml:space="preserve">For STAG expiry, the TRP </w:t>
            </w:r>
            <w:r>
              <w:rPr>
                <w:rFonts w:eastAsiaTheme="minorEastAsia"/>
              </w:rPr>
              <w:lastRenderedPageBreak/>
              <w:t>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lastRenderedPageBreak/>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 xml:space="preserve">For STAG expiry, the TRP </w:t>
            </w:r>
            <w:r>
              <w:rPr>
                <w:rFonts w:eastAsiaTheme="minorEastAsia"/>
              </w:rPr>
              <w:lastRenderedPageBreak/>
              <w:t>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lastRenderedPageBreak/>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w:t>
            </w:r>
            <w:r w:rsidR="00424760">
              <w:rPr>
                <w:rFonts w:eastAsia="Yu Mincho"/>
              </w:rPr>
              <w:lastRenderedPageBreak/>
              <w:t xml:space="preserve">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w:t>
            </w:r>
            <w:proofErr w:type="gramStart"/>
            <w:r>
              <w:rPr>
                <w:rFonts w:eastAsiaTheme="minorEastAsia"/>
                <w:lang w:eastAsia="zh-CN"/>
              </w:rPr>
              <w:t>expires</w:t>
            </w:r>
            <w:proofErr w:type="gramEnd"/>
            <w:r>
              <w:rPr>
                <w:rFonts w:eastAsiaTheme="minorEastAsia"/>
                <w:lang w:eastAsia="zh-CN"/>
              </w:rPr>
              <w:t xml:space="preserve">, as indicated in RAN1’s LS, one concerned TRP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PTAG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w:t>
            </w:r>
            <w:proofErr w:type="gramStart"/>
            <w:r>
              <w:rPr>
                <w:rFonts w:eastAsiaTheme="minorEastAsia"/>
                <w:lang w:val="en-US" w:eastAsia="zh-CN"/>
              </w:rPr>
              <w:t>i.e.</w:t>
            </w:r>
            <w:proofErr w:type="gramEnd"/>
            <w:r>
              <w:rPr>
                <w:rFonts w:eastAsiaTheme="minorEastAsia"/>
                <w:lang w:val="en-US" w:eastAsia="zh-CN"/>
              </w:rPr>
              <w:t xml:space="preserv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78" w:type="pct"/>
          </w:tcPr>
          <w:p w14:paraId="0BD461D3" w14:textId="2E0C7398"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DengXian"/>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DengXian"/>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DengXian"/>
              </w:rPr>
            </w:pPr>
            <w:r>
              <w:rPr>
                <w:rFonts w:eastAsia="DengXian" w:hint="eastAsia"/>
                <w:lang w:eastAsia="zh-CN"/>
              </w:rPr>
              <w:t>W</w:t>
            </w:r>
            <w:r>
              <w:rPr>
                <w:rFonts w:eastAsia="DengXian"/>
                <w:lang w:eastAsia="zh-CN"/>
              </w:rPr>
              <w:t xml:space="preserve">e share the view with HW and </w:t>
            </w:r>
            <w:proofErr w:type="gramStart"/>
            <w:r>
              <w:rPr>
                <w:rFonts w:eastAsia="DengXian"/>
                <w:lang w:eastAsia="zh-CN"/>
              </w:rPr>
              <w:t xml:space="preserve">assume </w:t>
            </w:r>
            <w:r>
              <w:rPr>
                <w:rFonts w:eastAsiaTheme="minorEastAsia"/>
                <w:lang w:val="en-US" w:eastAsia="zh-CN"/>
              </w:rPr>
              <w:t xml:space="preserve"> 2</w:t>
            </w:r>
            <w:proofErr w:type="gramEnd"/>
            <w:r>
              <w:rPr>
                <w:rFonts w:eastAsiaTheme="minorEastAsia"/>
                <w:lang w:val="en-US" w:eastAsia="zh-CN"/>
              </w:rPr>
              <w:t xml:space="preserve"> PTAG in  this case.</w:t>
            </w:r>
          </w:p>
        </w:tc>
      </w:tr>
      <w:tr w:rsidR="006E407D" w14:paraId="221E75F2" w14:textId="77777777" w:rsidTr="00495521">
        <w:trPr>
          <w:trHeight w:val="442"/>
        </w:trPr>
        <w:tc>
          <w:tcPr>
            <w:tcW w:w="381" w:type="pct"/>
          </w:tcPr>
          <w:p w14:paraId="3FEBC31E" w14:textId="30520FF6" w:rsidR="006E407D" w:rsidRDefault="006E407D" w:rsidP="006E407D">
            <w:pPr>
              <w:jc w:val="left"/>
              <w:rPr>
                <w:rFonts w:eastAsia="DengXian"/>
                <w:lang w:eastAsia="zh-CN"/>
              </w:rPr>
            </w:pPr>
            <w:r>
              <w:rPr>
                <w:rFonts w:eastAsia="DengXian"/>
                <w:lang w:eastAsia="zh-CN"/>
              </w:rPr>
              <w:t xml:space="preserve">Fujitsu </w:t>
            </w:r>
          </w:p>
        </w:tc>
        <w:tc>
          <w:tcPr>
            <w:tcW w:w="578" w:type="pct"/>
          </w:tcPr>
          <w:p w14:paraId="52A92E2A" w14:textId="3047727D"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3F5CDA0C" w14:textId="33C23F3E" w:rsidR="006E407D" w:rsidRDefault="006E407D" w:rsidP="006E407D">
            <w:pPr>
              <w:jc w:val="left"/>
              <w:rPr>
                <w:rFonts w:eastAsiaTheme="minorEastAsia"/>
                <w:lang w:eastAsia="zh-CN"/>
              </w:rPr>
            </w:pPr>
            <w:r>
              <w:rPr>
                <w:rFonts w:eastAsiaTheme="minorEastAsia"/>
                <w:lang w:eastAsia="zh-CN"/>
              </w:rPr>
              <w:t>the TRP corresponding to the expired TAT</w:t>
            </w:r>
          </w:p>
        </w:tc>
        <w:tc>
          <w:tcPr>
            <w:tcW w:w="579" w:type="pct"/>
          </w:tcPr>
          <w:p w14:paraId="6825E190" w14:textId="2CE7ABAB"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104B3E09" w14:textId="12899D9C" w:rsidR="006E407D" w:rsidRDefault="006E407D" w:rsidP="006E407D">
            <w:pPr>
              <w:jc w:val="left"/>
              <w:rPr>
                <w:rFonts w:eastAsiaTheme="minorEastAsia"/>
              </w:rPr>
            </w:pPr>
            <w:r>
              <w:rPr>
                <w:rFonts w:eastAsiaTheme="minorEastAsia"/>
                <w:lang w:eastAsia="zh-CN"/>
              </w:rPr>
              <w:t>the TRP corresponding to the expired TAT</w:t>
            </w:r>
          </w:p>
        </w:tc>
        <w:tc>
          <w:tcPr>
            <w:tcW w:w="2304" w:type="pct"/>
          </w:tcPr>
          <w:p w14:paraId="3197A840" w14:textId="47AA14D5" w:rsidR="006E407D" w:rsidRDefault="006E407D" w:rsidP="006E407D">
            <w:pPr>
              <w:jc w:val="left"/>
              <w:rPr>
                <w:rFonts w:eastAsia="DengXian"/>
                <w:lang w:eastAsia="zh-CN"/>
              </w:rPr>
            </w:pPr>
            <w:r>
              <w:rPr>
                <w:rFonts w:eastAsia="DengXian" w:hint="eastAsia"/>
                <w:lang w:eastAsia="zh-CN"/>
              </w:rPr>
              <w:t>A</w:t>
            </w:r>
            <w:r>
              <w:rPr>
                <w:rFonts w:eastAsia="DengXian"/>
                <w:lang w:eastAsia="zh-CN"/>
              </w:rPr>
              <w:t xml:space="preserve">ssumption is that </w:t>
            </w:r>
            <w:r w:rsidR="006A37B1">
              <w:rPr>
                <w:rFonts w:eastAsia="DengXian"/>
                <w:lang w:eastAsia="zh-CN"/>
              </w:rPr>
              <w:t>PTAT is running.</w:t>
            </w:r>
            <w:r w:rsidR="00234C86">
              <w:rPr>
                <w:rFonts w:eastAsia="DengXian"/>
                <w:lang w:eastAsia="zh-CN"/>
              </w:rPr>
              <w:t xml:space="preserve"> </w:t>
            </w:r>
          </w:p>
        </w:tc>
      </w:tr>
      <w:tr w:rsidR="00234C28" w14:paraId="13EF2CC1" w14:textId="77777777" w:rsidTr="00495521">
        <w:trPr>
          <w:trHeight w:val="442"/>
        </w:trPr>
        <w:tc>
          <w:tcPr>
            <w:tcW w:w="381" w:type="pct"/>
          </w:tcPr>
          <w:p w14:paraId="05C526DA" w14:textId="0736C5B4" w:rsidR="00234C28" w:rsidRDefault="00234C28" w:rsidP="00234C28">
            <w:pPr>
              <w:jc w:val="left"/>
              <w:rPr>
                <w:rFonts w:eastAsia="DengXian"/>
                <w:lang w:eastAsia="zh-CN"/>
              </w:rPr>
            </w:pPr>
            <w:r>
              <w:rPr>
                <w:rFonts w:eastAsia="DengXian"/>
                <w:lang w:eastAsia="zh-CN"/>
              </w:rPr>
              <w:t>Lenovo</w:t>
            </w:r>
          </w:p>
        </w:tc>
        <w:tc>
          <w:tcPr>
            <w:tcW w:w="578" w:type="pct"/>
          </w:tcPr>
          <w:p w14:paraId="1A3B2E8F" w14:textId="77777777" w:rsidR="005A0248" w:rsidRDefault="00234C28" w:rsidP="00234C28">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77703B6E" w14:textId="3165675D"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26B5F5A7" w14:textId="77777777" w:rsidR="005A0248" w:rsidRDefault="00234C28" w:rsidP="00234C28">
            <w:pPr>
              <w:jc w:val="left"/>
              <w:rPr>
                <w:rFonts w:eastAsiaTheme="minorEastAsia"/>
              </w:rPr>
            </w:pPr>
            <w:r>
              <w:rPr>
                <w:rFonts w:eastAsiaTheme="minorEastAsia"/>
              </w:rPr>
              <w:t xml:space="preserve">the TRP associated with the expired </w:t>
            </w:r>
            <w:proofErr w:type="gramStart"/>
            <w:r>
              <w:rPr>
                <w:rFonts w:eastAsiaTheme="minorEastAsia"/>
              </w:rPr>
              <w:t>TAT;</w:t>
            </w:r>
            <w:proofErr w:type="gramEnd"/>
            <w:r>
              <w:rPr>
                <w:rFonts w:eastAsiaTheme="minorEastAsia"/>
              </w:rPr>
              <w:t xml:space="preserve"> </w:t>
            </w:r>
          </w:p>
          <w:p w14:paraId="71CA9139" w14:textId="6B75F146" w:rsidR="00234C28" w:rsidRDefault="00234C28" w:rsidP="00234C28">
            <w:pPr>
              <w:jc w:val="left"/>
              <w:rPr>
                <w:rFonts w:eastAsiaTheme="minorEastAsia"/>
                <w:lang w:eastAsia="zh-CN"/>
              </w:rPr>
            </w:pPr>
            <w:r>
              <w:rPr>
                <w:rFonts w:eastAsiaTheme="minorEastAsia"/>
                <w:lang w:eastAsia="zh-CN"/>
              </w:rPr>
              <w:t>all TRPs in all serving cells</w:t>
            </w:r>
          </w:p>
          <w:p w14:paraId="27A4DAAE" w14:textId="77777777" w:rsidR="00234C28" w:rsidRDefault="00234C28" w:rsidP="00234C28">
            <w:pPr>
              <w:jc w:val="left"/>
              <w:rPr>
                <w:rFonts w:eastAsiaTheme="minorEastAsia"/>
                <w:lang w:eastAsia="zh-CN"/>
              </w:rPr>
            </w:pPr>
          </w:p>
        </w:tc>
        <w:tc>
          <w:tcPr>
            <w:tcW w:w="579" w:type="pct"/>
          </w:tcPr>
          <w:p w14:paraId="1C798E8E" w14:textId="77777777" w:rsidR="005A0248" w:rsidRDefault="00234C28" w:rsidP="00234C28">
            <w:pPr>
              <w:jc w:val="left"/>
              <w:rPr>
                <w:rFonts w:eastAsiaTheme="minorEastAsia"/>
                <w:lang w:eastAsia="zh-CN"/>
              </w:rPr>
            </w:pPr>
            <w:r>
              <w:rPr>
                <w:rFonts w:eastAsiaTheme="minorEastAsia"/>
                <w:lang w:eastAsia="zh-CN"/>
              </w:rPr>
              <w:t xml:space="preserve">1, 7 if TAT for PTAG is </w:t>
            </w:r>
            <w:proofErr w:type="gramStart"/>
            <w:r>
              <w:rPr>
                <w:rFonts w:eastAsiaTheme="minorEastAsia"/>
                <w:lang w:eastAsia="zh-CN"/>
              </w:rPr>
              <w:t>running;</w:t>
            </w:r>
            <w:proofErr w:type="gramEnd"/>
            <w:r>
              <w:rPr>
                <w:rFonts w:eastAsiaTheme="minorEastAsia"/>
                <w:lang w:eastAsia="zh-CN"/>
              </w:rPr>
              <w:t xml:space="preserve"> </w:t>
            </w:r>
          </w:p>
          <w:p w14:paraId="7A661874" w14:textId="2D9DDED0"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11DAEBD8" w14:textId="77777777" w:rsidR="005A0248" w:rsidRDefault="00234C28" w:rsidP="00234C28">
            <w:pPr>
              <w:jc w:val="left"/>
              <w:rPr>
                <w:rFonts w:eastAsiaTheme="minorEastAsia"/>
              </w:rPr>
            </w:pPr>
            <w:r>
              <w:rPr>
                <w:rFonts w:eastAsiaTheme="minorEastAsia"/>
              </w:rPr>
              <w:t xml:space="preserve">the TRP associated with the expired </w:t>
            </w:r>
            <w:proofErr w:type="gramStart"/>
            <w:r>
              <w:rPr>
                <w:rFonts w:eastAsiaTheme="minorEastAsia"/>
              </w:rPr>
              <w:t>TAT;</w:t>
            </w:r>
            <w:proofErr w:type="gramEnd"/>
            <w:r>
              <w:rPr>
                <w:rFonts w:eastAsiaTheme="minorEastAsia"/>
              </w:rPr>
              <w:t xml:space="preserve"> </w:t>
            </w:r>
          </w:p>
          <w:p w14:paraId="34730730" w14:textId="7E5EB1E0" w:rsidR="00234C28" w:rsidRDefault="00234C28" w:rsidP="00234C28">
            <w:pPr>
              <w:jc w:val="left"/>
              <w:rPr>
                <w:rFonts w:eastAsiaTheme="minorEastAsia"/>
                <w:lang w:eastAsia="zh-CN"/>
              </w:rPr>
            </w:pPr>
            <w:r>
              <w:rPr>
                <w:rFonts w:eastAsiaTheme="minorEastAsia"/>
                <w:lang w:eastAsia="zh-CN"/>
              </w:rPr>
              <w:t>all TRPs in all serving cells</w:t>
            </w:r>
          </w:p>
          <w:p w14:paraId="39C512C7" w14:textId="77777777" w:rsidR="00234C28" w:rsidRDefault="00234C28" w:rsidP="00234C28">
            <w:pPr>
              <w:jc w:val="left"/>
              <w:rPr>
                <w:rFonts w:eastAsiaTheme="minorEastAsia"/>
                <w:lang w:eastAsia="zh-CN"/>
              </w:rPr>
            </w:pPr>
          </w:p>
        </w:tc>
        <w:tc>
          <w:tcPr>
            <w:tcW w:w="2304" w:type="pct"/>
          </w:tcPr>
          <w:p w14:paraId="586E20DA" w14:textId="3BE795E8" w:rsidR="00234C28" w:rsidRDefault="00234C28" w:rsidP="00234C28">
            <w:pPr>
              <w:jc w:val="left"/>
              <w:rPr>
                <w:rFonts w:eastAsia="DengXian"/>
                <w:lang w:eastAsia="zh-CN"/>
              </w:rPr>
            </w:pPr>
            <w:r>
              <w:rPr>
                <w:rFonts w:eastAsia="Yu Mincho"/>
              </w:rPr>
              <w:t>If the resource involved by issue 3~6 is associated with a TRP and the TAT associated with the TRP expires, the resource does not need to be cleared and the transmission on the resource can be restored once the TAT is restarted.</w:t>
            </w:r>
          </w:p>
        </w:tc>
      </w:tr>
      <w:tr w:rsidR="00117CE5" w14:paraId="1F766350" w14:textId="77777777" w:rsidTr="00495521">
        <w:trPr>
          <w:trHeight w:val="442"/>
        </w:trPr>
        <w:tc>
          <w:tcPr>
            <w:tcW w:w="381" w:type="pct"/>
          </w:tcPr>
          <w:p w14:paraId="2B09E8DD" w14:textId="5A044046" w:rsidR="00117CE5" w:rsidRDefault="00117CE5" w:rsidP="00117CE5">
            <w:pPr>
              <w:jc w:val="left"/>
              <w:rPr>
                <w:rFonts w:eastAsia="DengXian"/>
                <w:lang w:eastAsia="zh-CN"/>
              </w:rPr>
            </w:pPr>
            <w:r>
              <w:rPr>
                <w:rFonts w:eastAsia="DengXian"/>
                <w:lang w:eastAsia="zh-CN"/>
              </w:rPr>
              <w:t>Apple</w:t>
            </w:r>
          </w:p>
        </w:tc>
        <w:tc>
          <w:tcPr>
            <w:tcW w:w="578" w:type="pct"/>
          </w:tcPr>
          <w:p w14:paraId="363720F4" w14:textId="35FA151D" w:rsidR="00117CE5" w:rsidRDefault="00117CE5" w:rsidP="00117CE5">
            <w:pPr>
              <w:jc w:val="left"/>
              <w:rPr>
                <w:rFonts w:eastAsiaTheme="minorEastAsia"/>
                <w:lang w:eastAsia="zh-CN"/>
              </w:rPr>
            </w:pPr>
            <w:r>
              <w:rPr>
                <w:rFonts w:eastAsiaTheme="minorEastAsia"/>
                <w:lang w:eastAsia="zh-CN"/>
              </w:rPr>
              <w:t>All for PTAG expiry</w:t>
            </w:r>
          </w:p>
        </w:tc>
        <w:tc>
          <w:tcPr>
            <w:tcW w:w="579" w:type="pct"/>
          </w:tcPr>
          <w:p w14:paraId="78F6F0AA"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BF81318" w14:textId="347BA5B1" w:rsidR="00117CE5" w:rsidRDefault="00117CE5" w:rsidP="00117CE5">
            <w:pPr>
              <w:jc w:val="left"/>
              <w:rPr>
                <w:rFonts w:eastAsiaTheme="minorEastAsia"/>
              </w:rPr>
            </w:pPr>
            <w:r>
              <w:rPr>
                <w:rFonts w:eastAsiaTheme="minorEastAsia"/>
              </w:rPr>
              <w:t>For STAG expiry, the TRP associated with the expired TAT</w:t>
            </w:r>
          </w:p>
        </w:tc>
        <w:tc>
          <w:tcPr>
            <w:tcW w:w="579" w:type="pct"/>
          </w:tcPr>
          <w:p w14:paraId="2D50372A" w14:textId="77777777" w:rsidR="00117CE5" w:rsidRDefault="00117CE5" w:rsidP="00117CE5">
            <w:pPr>
              <w:jc w:val="left"/>
              <w:rPr>
                <w:rFonts w:eastAsiaTheme="minorEastAsia"/>
              </w:rPr>
            </w:pPr>
            <w:r>
              <w:rPr>
                <w:rFonts w:eastAsiaTheme="minorEastAsia"/>
              </w:rPr>
              <w:t>All for PTAG expiry</w:t>
            </w:r>
          </w:p>
          <w:p w14:paraId="7701737B" w14:textId="796124BD" w:rsidR="00117CE5" w:rsidRDefault="00117CE5" w:rsidP="00117CE5">
            <w:pPr>
              <w:jc w:val="left"/>
              <w:rPr>
                <w:rFonts w:eastAsiaTheme="minorEastAsia"/>
                <w:lang w:eastAsia="zh-CN"/>
              </w:rPr>
            </w:pPr>
            <w:r>
              <w:rPr>
                <w:rFonts w:eastAsiaTheme="minorEastAsia"/>
              </w:rPr>
              <w:t>1,3,4,5,6,7 for STAG expiry</w:t>
            </w:r>
          </w:p>
        </w:tc>
        <w:tc>
          <w:tcPr>
            <w:tcW w:w="579" w:type="pct"/>
          </w:tcPr>
          <w:p w14:paraId="4F1DBB23"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0DB827F4" w14:textId="42A0FC18" w:rsidR="00117CE5" w:rsidRDefault="00117CE5" w:rsidP="00117CE5">
            <w:pPr>
              <w:jc w:val="left"/>
              <w:rPr>
                <w:rFonts w:eastAsiaTheme="minorEastAsia"/>
              </w:rPr>
            </w:pPr>
            <w:r>
              <w:rPr>
                <w:rFonts w:eastAsiaTheme="minorEastAsia"/>
              </w:rPr>
              <w:t>For STAG expiry, the TRP associated with the expired TAT.</w:t>
            </w:r>
          </w:p>
        </w:tc>
        <w:tc>
          <w:tcPr>
            <w:tcW w:w="2304" w:type="pct"/>
          </w:tcPr>
          <w:p w14:paraId="6CE16F44" w14:textId="5A4278AB" w:rsidR="00117CE5" w:rsidRDefault="001A7426" w:rsidP="00117CE5">
            <w:pPr>
              <w:jc w:val="left"/>
              <w:rPr>
                <w:rFonts w:eastAsia="Yu Mincho"/>
              </w:rPr>
            </w:pPr>
            <w:r>
              <w:rPr>
                <w:rFonts w:eastAsia="Yu Mincho"/>
              </w:rPr>
              <w:t xml:space="preserve">We share QC’s comments. </w:t>
            </w:r>
          </w:p>
        </w:tc>
      </w:tr>
      <w:bookmarkEnd w:id="9"/>
      <w:tr w:rsidR="002723FD" w14:paraId="54E78E7F" w14:textId="77777777" w:rsidTr="002723FD">
        <w:trPr>
          <w:trHeight w:val="442"/>
        </w:trPr>
        <w:tc>
          <w:tcPr>
            <w:tcW w:w="381" w:type="pct"/>
          </w:tcPr>
          <w:p w14:paraId="0944DC47" w14:textId="77777777" w:rsidR="002723FD" w:rsidRDefault="002723FD" w:rsidP="00DF1290">
            <w:pPr>
              <w:jc w:val="left"/>
              <w:rPr>
                <w:rFonts w:eastAsia="DengXian"/>
                <w:lang w:eastAsia="zh-CN"/>
              </w:rPr>
            </w:pPr>
            <w:r>
              <w:rPr>
                <w:rFonts w:eastAsia="DengXian"/>
                <w:lang w:eastAsia="zh-CN"/>
              </w:rPr>
              <w:t>Ericsson</w:t>
            </w:r>
          </w:p>
        </w:tc>
        <w:tc>
          <w:tcPr>
            <w:tcW w:w="578" w:type="pct"/>
          </w:tcPr>
          <w:p w14:paraId="31C346AE" w14:textId="77777777" w:rsidR="002723FD" w:rsidRDefault="002723FD" w:rsidP="00DF1290">
            <w:pPr>
              <w:jc w:val="left"/>
              <w:rPr>
                <w:rFonts w:eastAsiaTheme="minorEastAsia"/>
                <w:lang w:val="en-US" w:eastAsia="zh-CN"/>
              </w:rPr>
            </w:pPr>
            <w:r>
              <w:rPr>
                <w:rFonts w:eastAsiaTheme="minorEastAsia"/>
                <w:lang w:val="en-US" w:eastAsia="zh-CN"/>
              </w:rPr>
              <w:t>PTAG: 1-8 or STAG: 1,7 and 2-6 FFS</w:t>
            </w:r>
          </w:p>
        </w:tc>
        <w:tc>
          <w:tcPr>
            <w:tcW w:w="579" w:type="pct"/>
          </w:tcPr>
          <w:p w14:paraId="2B7B49DB" w14:textId="77777777" w:rsidR="002723FD" w:rsidRDefault="002723FD" w:rsidP="00DF1290">
            <w:pPr>
              <w:jc w:val="left"/>
              <w:rPr>
                <w:rFonts w:eastAsiaTheme="minorEastAsia"/>
                <w:lang w:val="en-US" w:eastAsia="zh-CN"/>
              </w:rPr>
            </w:pPr>
            <w:proofErr w:type="gramStart"/>
            <w:r>
              <w:rPr>
                <w:rFonts w:eastAsiaTheme="minorEastAsia"/>
                <w:lang w:val="en-US" w:eastAsia="zh-CN"/>
              </w:rPr>
              <w:t>Depends</w:t>
            </w:r>
            <w:proofErr w:type="gramEnd"/>
            <w:r>
              <w:rPr>
                <w:rFonts w:eastAsiaTheme="minorEastAsia"/>
                <w:lang w:val="en-US" w:eastAsia="zh-CN"/>
              </w:rPr>
              <w:t xml:space="preserve"> if STAG or PTAG and if we reuse existing PTAG or define another PTAG.</w:t>
            </w:r>
          </w:p>
          <w:p w14:paraId="33CD2113" w14:textId="77777777" w:rsidR="002723FD" w:rsidRDefault="002723FD" w:rsidP="00DF1290">
            <w:pPr>
              <w:jc w:val="left"/>
              <w:rPr>
                <w:rFonts w:eastAsiaTheme="minorEastAsia"/>
                <w:lang w:val="en-US" w:eastAsia="zh-CN"/>
              </w:rPr>
            </w:pPr>
          </w:p>
          <w:p w14:paraId="5F7AB52C" w14:textId="77777777" w:rsidR="002723FD" w:rsidRDefault="002723FD" w:rsidP="00DF1290">
            <w:pPr>
              <w:jc w:val="left"/>
              <w:rPr>
                <w:rFonts w:eastAsiaTheme="minorEastAsia"/>
                <w:lang w:val="en-US" w:eastAsia="zh-CN"/>
              </w:rPr>
            </w:pPr>
            <w:r>
              <w:rPr>
                <w:rFonts w:eastAsiaTheme="minorEastAsia"/>
                <w:lang w:val="en-US" w:eastAsia="zh-CN"/>
              </w:rPr>
              <w:t>If one PTAG:</w:t>
            </w:r>
          </w:p>
          <w:p w14:paraId="01854453" w14:textId="77777777" w:rsidR="002723FD" w:rsidRDefault="002723FD" w:rsidP="00DF1290">
            <w:pPr>
              <w:jc w:val="left"/>
              <w:rPr>
                <w:rFonts w:eastAsiaTheme="minorEastAsia"/>
                <w:lang w:val="en-US" w:eastAsia="zh-CN"/>
              </w:rPr>
            </w:pPr>
            <w:r>
              <w:rPr>
                <w:rFonts w:eastAsiaTheme="minorEastAsia"/>
                <w:lang w:val="en-US" w:eastAsia="zh-CN"/>
              </w:rPr>
              <w:t xml:space="preserve">If PTAG expires, all serving cells of </w:t>
            </w:r>
            <w:r>
              <w:rPr>
                <w:rFonts w:eastAsiaTheme="minorEastAsia"/>
                <w:lang w:val="en-US" w:eastAsia="zh-CN"/>
              </w:rPr>
              <w:lastRenderedPageBreak/>
              <w:t>the UE (and all TRPs) go through 1-8 as in legacy.</w:t>
            </w:r>
          </w:p>
          <w:p w14:paraId="709ACC29" w14:textId="77777777" w:rsidR="002723FD" w:rsidRDefault="002723FD" w:rsidP="00DF1290">
            <w:pPr>
              <w:jc w:val="left"/>
              <w:rPr>
                <w:rFonts w:eastAsiaTheme="minorEastAsia"/>
                <w:lang w:eastAsia="zh-CN"/>
              </w:rPr>
            </w:pPr>
            <w:r>
              <w:rPr>
                <w:rFonts w:eastAsiaTheme="minorEastAsia"/>
                <w:lang w:val="en-US" w:eastAsia="zh-CN"/>
              </w:rPr>
              <w:t xml:space="preserve">If STAG expires then </w:t>
            </w:r>
            <w:r>
              <w:rPr>
                <w:rFonts w:eastAsiaTheme="minorEastAsia"/>
                <w:lang w:eastAsia="zh-CN"/>
              </w:rPr>
              <w:t xml:space="preserve">all TRPs of all </w:t>
            </w:r>
            <w:proofErr w:type="spellStart"/>
            <w:r>
              <w:rPr>
                <w:rFonts w:eastAsiaTheme="minorEastAsia"/>
                <w:lang w:eastAsia="zh-CN"/>
              </w:rPr>
              <w:t>sCells</w:t>
            </w:r>
            <w:proofErr w:type="spellEnd"/>
            <w:r>
              <w:rPr>
                <w:rFonts w:eastAsiaTheme="minorEastAsia"/>
                <w:lang w:eastAsia="zh-CN"/>
              </w:rPr>
              <w:t xml:space="preserve"> belonging to that TAG. But the TRPs of these </w:t>
            </w:r>
            <w:proofErr w:type="spellStart"/>
            <w:r>
              <w:rPr>
                <w:rFonts w:eastAsiaTheme="minorEastAsia"/>
                <w:lang w:eastAsia="zh-CN"/>
              </w:rPr>
              <w:t>sCells</w:t>
            </w:r>
            <w:proofErr w:type="spellEnd"/>
            <w:r>
              <w:rPr>
                <w:rFonts w:eastAsiaTheme="minorEastAsia"/>
                <w:lang w:eastAsia="zh-CN"/>
              </w:rPr>
              <w:t xml:space="preserve"> belonging to the other TAG should not be impacted.</w:t>
            </w:r>
          </w:p>
          <w:p w14:paraId="7D9740F2" w14:textId="77777777" w:rsidR="002723FD" w:rsidRDefault="002723FD" w:rsidP="00DF1290">
            <w:pPr>
              <w:jc w:val="left"/>
              <w:rPr>
                <w:rFonts w:eastAsiaTheme="minorEastAsia"/>
                <w:lang w:eastAsia="zh-CN"/>
              </w:rPr>
            </w:pPr>
          </w:p>
          <w:p w14:paraId="2EA379A1" w14:textId="77777777" w:rsidR="002723FD" w:rsidRDefault="002723FD" w:rsidP="00DF1290">
            <w:pPr>
              <w:jc w:val="left"/>
              <w:rPr>
                <w:rFonts w:eastAsiaTheme="minorEastAsia"/>
                <w:lang w:eastAsia="zh-CN"/>
              </w:rPr>
            </w:pPr>
            <w:r>
              <w:rPr>
                <w:rFonts w:eastAsiaTheme="minorEastAsia"/>
                <w:lang w:eastAsia="zh-CN"/>
              </w:rPr>
              <w:t>If two PTAGs.</w:t>
            </w:r>
          </w:p>
          <w:p w14:paraId="507DD6C0" w14:textId="77777777" w:rsidR="002723FD" w:rsidRDefault="002723FD" w:rsidP="00DF1290">
            <w:pPr>
              <w:jc w:val="left"/>
              <w:rPr>
                <w:rFonts w:eastAsiaTheme="minorEastAsia"/>
                <w:lang w:eastAsia="zh-CN"/>
              </w:rPr>
            </w:pPr>
          </w:p>
          <w:p w14:paraId="06A4659C" w14:textId="77777777" w:rsidR="002723FD" w:rsidRDefault="002723FD" w:rsidP="00DF1290">
            <w:pPr>
              <w:jc w:val="left"/>
              <w:rPr>
                <w:rFonts w:eastAsiaTheme="minorEastAsia"/>
                <w:lang w:val="en-US" w:eastAsia="zh-CN"/>
              </w:rPr>
            </w:pPr>
            <w:r>
              <w:rPr>
                <w:rFonts w:eastAsiaTheme="minorEastAsia"/>
                <w:lang w:eastAsia="zh-CN"/>
              </w:rPr>
              <w:t>FFS</w:t>
            </w:r>
          </w:p>
          <w:p w14:paraId="6BDACDB0" w14:textId="77777777" w:rsidR="002723FD" w:rsidRDefault="002723FD" w:rsidP="00DF1290">
            <w:pPr>
              <w:jc w:val="left"/>
              <w:rPr>
                <w:rFonts w:eastAsiaTheme="minorEastAsia"/>
                <w:lang w:eastAsia="zh-CN"/>
              </w:rPr>
            </w:pPr>
          </w:p>
        </w:tc>
        <w:tc>
          <w:tcPr>
            <w:tcW w:w="579" w:type="pct"/>
          </w:tcPr>
          <w:p w14:paraId="4411C5BC" w14:textId="77777777" w:rsidR="002723FD" w:rsidRDefault="002723FD" w:rsidP="00DF1290">
            <w:pPr>
              <w:jc w:val="left"/>
              <w:rPr>
                <w:rFonts w:eastAsiaTheme="minorEastAsia"/>
                <w:lang w:val="en-US" w:eastAsia="zh-CN"/>
              </w:rPr>
            </w:pPr>
            <w:r>
              <w:rPr>
                <w:rFonts w:eastAsiaTheme="minorEastAsia"/>
                <w:lang w:val="en-US" w:eastAsia="zh-CN"/>
              </w:rPr>
              <w:lastRenderedPageBreak/>
              <w:t>1,7 at least, to discuss 2-6</w:t>
            </w:r>
          </w:p>
        </w:tc>
        <w:tc>
          <w:tcPr>
            <w:tcW w:w="579" w:type="pct"/>
          </w:tcPr>
          <w:p w14:paraId="78DB8D3E" w14:textId="77777777" w:rsidR="002723FD" w:rsidRDefault="002723FD" w:rsidP="00DF1290">
            <w:pPr>
              <w:jc w:val="left"/>
              <w:rPr>
                <w:rFonts w:eastAsiaTheme="minorEastAsia"/>
                <w:lang w:eastAsia="zh-CN"/>
              </w:rPr>
            </w:pPr>
            <w:r>
              <w:rPr>
                <w:rFonts w:eastAsiaTheme="minorEastAsia"/>
                <w:lang w:eastAsia="zh-CN"/>
              </w:rPr>
              <w:t xml:space="preserve">All TRPs of all </w:t>
            </w:r>
            <w:proofErr w:type="spellStart"/>
            <w:r>
              <w:rPr>
                <w:rFonts w:eastAsiaTheme="minorEastAsia"/>
                <w:lang w:eastAsia="zh-CN"/>
              </w:rPr>
              <w:t>sCells</w:t>
            </w:r>
            <w:proofErr w:type="spellEnd"/>
            <w:r>
              <w:rPr>
                <w:rFonts w:eastAsiaTheme="minorEastAsia"/>
                <w:lang w:eastAsia="zh-CN"/>
              </w:rPr>
              <w:t xml:space="preserve"> belonging to that TAG. But the TRPs of these </w:t>
            </w:r>
            <w:proofErr w:type="spellStart"/>
            <w:r>
              <w:rPr>
                <w:rFonts w:eastAsiaTheme="minorEastAsia"/>
                <w:lang w:eastAsia="zh-CN"/>
              </w:rPr>
              <w:t>sCells</w:t>
            </w:r>
            <w:proofErr w:type="spellEnd"/>
            <w:r>
              <w:rPr>
                <w:rFonts w:eastAsiaTheme="minorEastAsia"/>
                <w:lang w:eastAsia="zh-CN"/>
              </w:rPr>
              <w:t xml:space="preserve"> belonging to the other TAG should not be impacted</w:t>
            </w:r>
          </w:p>
        </w:tc>
        <w:tc>
          <w:tcPr>
            <w:tcW w:w="2304" w:type="pct"/>
          </w:tcPr>
          <w:p w14:paraId="19C67C76" w14:textId="4E5C0F2C" w:rsidR="002723FD" w:rsidRDefault="002723FD" w:rsidP="00DF1290">
            <w:pPr>
              <w:jc w:val="left"/>
              <w:rPr>
                <w:rFonts w:eastAsia="DengXian"/>
                <w:lang w:eastAsia="zh-CN"/>
              </w:rPr>
            </w:pPr>
            <w:r>
              <w:rPr>
                <w:rFonts w:eastAsia="DengXian"/>
                <w:lang w:eastAsia="zh-CN"/>
              </w:rPr>
              <w:t xml:space="preserve">We agree that only one PTAG has limitation of functionality of the two TA. </w:t>
            </w:r>
          </w:p>
          <w:p w14:paraId="3CBEF981" w14:textId="0576A0A2" w:rsidR="002723FD" w:rsidRDefault="002723FD" w:rsidP="00DF1290">
            <w:pPr>
              <w:jc w:val="left"/>
              <w:rPr>
                <w:rFonts w:eastAsia="DengXian"/>
                <w:lang w:eastAsia="zh-CN"/>
              </w:rPr>
            </w:pPr>
          </w:p>
          <w:p w14:paraId="32FD275E" w14:textId="1F0B08B1" w:rsidR="002723FD" w:rsidRDefault="002723FD" w:rsidP="00DF1290">
            <w:pPr>
              <w:jc w:val="left"/>
              <w:rPr>
                <w:rFonts w:eastAsia="DengXian"/>
                <w:lang w:eastAsia="zh-CN"/>
              </w:rPr>
            </w:pPr>
            <w:r>
              <w:rPr>
                <w:rFonts w:eastAsia="DengXian"/>
                <w:lang w:eastAsia="zh-CN"/>
              </w:rPr>
              <w:t>For the case when</w:t>
            </w:r>
          </w:p>
          <w:p w14:paraId="6EA174EF" w14:textId="77777777" w:rsidR="002723FD" w:rsidRDefault="002723FD" w:rsidP="00DF1290">
            <w:pPr>
              <w:jc w:val="left"/>
              <w:rPr>
                <w:rFonts w:eastAsia="DengXian"/>
                <w:lang w:eastAsia="zh-CN"/>
              </w:rPr>
            </w:pPr>
          </w:p>
          <w:p w14:paraId="430FEC43" w14:textId="77777777" w:rsidR="002723FD" w:rsidRDefault="002723FD" w:rsidP="00DF1290">
            <w:pPr>
              <w:jc w:val="left"/>
              <w:rPr>
                <w:rFonts w:eastAsia="DengXian"/>
                <w:lang w:eastAsia="zh-CN"/>
              </w:rPr>
            </w:pPr>
            <w:r>
              <w:rPr>
                <w:rFonts w:eastAsia="DengXian"/>
                <w:lang w:eastAsia="zh-CN"/>
              </w:rPr>
              <w:t xml:space="preserve"> </w:t>
            </w:r>
          </w:p>
        </w:tc>
      </w:tr>
      <w:tr w:rsidR="0041256E" w14:paraId="55DF728D" w14:textId="77777777" w:rsidTr="002723FD">
        <w:trPr>
          <w:trHeight w:val="442"/>
        </w:trPr>
        <w:tc>
          <w:tcPr>
            <w:tcW w:w="381" w:type="pct"/>
          </w:tcPr>
          <w:p w14:paraId="3194B93E" w14:textId="03C190C0" w:rsidR="0041256E" w:rsidRDefault="0041256E" w:rsidP="0041256E">
            <w:pPr>
              <w:jc w:val="left"/>
              <w:rPr>
                <w:rFonts w:eastAsia="DengXian"/>
                <w:lang w:eastAsia="zh-CN"/>
              </w:rPr>
            </w:pPr>
            <w:r>
              <w:rPr>
                <w:rFonts w:eastAsiaTheme="minorEastAsia"/>
                <w:lang w:eastAsia="zh-CN"/>
              </w:rPr>
              <w:t>Nokia, Nokia Shanghai Bell</w:t>
            </w:r>
          </w:p>
        </w:tc>
        <w:tc>
          <w:tcPr>
            <w:tcW w:w="578" w:type="pct"/>
          </w:tcPr>
          <w:p w14:paraId="33DAB96B" w14:textId="77777777" w:rsidR="0041256E" w:rsidRDefault="0041256E" w:rsidP="0041256E">
            <w:pPr>
              <w:jc w:val="left"/>
              <w:rPr>
                <w:rFonts w:eastAsiaTheme="minorEastAsia"/>
                <w:lang w:val="en-US" w:eastAsia="zh-CN"/>
              </w:rPr>
            </w:pPr>
            <w:r>
              <w:rPr>
                <w:rFonts w:eastAsiaTheme="minorEastAsia"/>
                <w:lang w:val="en-US" w:eastAsia="zh-CN"/>
              </w:rPr>
              <w:t>For PTAG: All</w:t>
            </w:r>
          </w:p>
          <w:p w14:paraId="31933F4A" w14:textId="69080307" w:rsidR="0041256E" w:rsidRDefault="0041256E" w:rsidP="0041256E">
            <w:pPr>
              <w:jc w:val="left"/>
              <w:rPr>
                <w:rFonts w:eastAsiaTheme="minorEastAsia"/>
                <w:lang w:val="en-US" w:eastAsia="zh-CN"/>
              </w:rPr>
            </w:pPr>
            <w:r>
              <w:rPr>
                <w:rFonts w:eastAsiaTheme="minorEastAsia"/>
                <w:lang w:val="en-US" w:eastAsia="zh-CN"/>
              </w:rPr>
              <w:t>For STAG: All but 2 and 8</w:t>
            </w:r>
          </w:p>
        </w:tc>
        <w:tc>
          <w:tcPr>
            <w:tcW w:w="579" w:type="pct"/>
          </w:tcPr>
          <w:p w14:paraId="7369167B" w14:textId="77777777" w:rsidR="0041256E" w:rsidRDefault="0041256E" w:rsidP="0041256E">
            <w:pPr>
              <w:jc w:val="left"/>
              <w:rPr>
                <w:rFonts w:eastAsiaTheme="minorEastAsia"/>
                <w:lang w:eastAsia="zh-CN"/>
              </w:rPr>
            </w:pPr>
            <w:r>
              <w:rPr>
                <w:rFonts w:eastAsiaTheme="minorEastAsia"/>
                <w:lang w:eastAsia="zh-CN"/>
              </w:rPr>
              <w:t>For PTAG: All TRPs in all cells</w:t>
            </w:r>
          </w:p>
          <w:p w14:paraId="78EFC376" w14:textId="21905EF4" w:rsidR="0041256E" w:rsidRDefault="0041256E" w:rsidP="0041256E">
            <w:pPr>
              <w:jc w:val="left"/>
              <w:rPr>
                <w:rFonts w:eastAsiaTheme="minorEastAsia"/>
                <w:lang w:val="en-US" w:eastAsia="zh-CN"/>
              </w:rPr>
            </w:pPr>
            <w:r>
              <w:rPr>
                <w:rFonts w:eastAsiaTheme="minorEastAsia"/>
                <w:lang w:eastAsia="zh-CN"/>
              </w:rPr>
              <w:t>For STAG: All TRPs in cells belonging to STAG</w:t>
            </w:r>
          </w:p>
        </w:tc>
        <w:tc>
          <w:tcPr>
            <w:tcW w:w="579" w:type="pct"/>
          </w:tcPr>
          <w:p w14:paraId="3A976A44" w14:textId="77777777" w:rsidR="0041256E" w:rsidRDefault="0041256E" w:rsidP="0041256E">
            <w:pPr>
              <w:jc w:val="left"/>
              <w:rPr>
                <w:rFonts w:eastAsiaTheme="minorEastAsia"/>
                <w:lang w:val="en-US" w:eastAsia="zh-CN"/>
              </w:rPr>
            </w:pPr>
            <w:r>
              <w:rPr>
                <w:rFonts w:eastAsiaTheme="minorEastAsia"/>
                <w:lang w:val="en-US" w:eastAsia="zh-CN"/>
              </w:rPr>
              <w:t>For PTAG: All</w:t>
            </w:r>
          </w:p>
          <w:p w14:paraId="212A6DF2" w14:textId="5DD4924F" w:rsidR="0041256E" w:rsidRDefault="0041256E" w:rsidP="0041256E">
            <w:pPr>
              <w:jc w:val="left"/>
              <w:rPr>
                <w:rFonts w:eastAsiaTheme="minorEastAsia"/>
                <w:lang w:val="en-US" w:eastAsia="zh-CN"/>
              </w:rPr>
            </w:pPr>
            <w:r>
              <w:rPr>
                <w:rFonts w:eastAsiaTheme="minorEastAsia"/>
                <w:lang w:val="en-US" w:eastAsia="zh-CN"/>
              </w:rPr>
              <w:t>For STAG: All but 2 and 8</w:t>
            </w:r>
          </w:p>
        </w:tc>
        <w:tc>
          <w:tcPr>
            <w:tcW w:w="579" w:type="pct"/>
          </w:tcPr>
          <w:p w14:paraId="3EFDD836" w14:textId="77777777" w:rsidR="0041256E" w:rsidRDefault="0041256E" w:rsidP="0041256E">
            <w:pPr>
              <w:jc w:val="left"/>
              <w:rPr>
                <w:rFonts w:eastAsiaTheme="minorEastAsia"/>
                <w:lang w:eastAsia="zh-CN"/>
              </w:rPr>
            </w:pPr>
            <w:r>
              <w:rPr>
                <w:rFonts w:eastAsiaTheme="minorEastAsia"/>
                <w:lang w:eastAsia="zh-CN"/>
              </w:rPr>
              <w:t>For PTAG: All TRPs in all cells</w:t>
            </w:r>
          </w:p>
          <w:p w14:paraId="73C89BED" w14:textId="2B5C5E98" w:rsidR="0041256E" w:rsidRDefault="0041256E" w:rsidP="0041256E">
            <w:pPr>
              <w:jc w:val="left"/>
              <w:rPr>
                <w:rFonts w:eastAsiaTheme="minorEastAsia"/>
                <w:lang w:eastAsia="zh-CN"/>
              </w:rPr>
            </w:pPr>
            <w:r>
              <w:rPr>
                <w:rFonts w:eastAsiaTheme="minorEastAsia"/>
                <w:lang w:eastAsia="zh-CN"/>
              </w:rPr>
              <w:t>For STAG: All TRPs in cells belonging to STAG</w:t>
            </w:r>
          </w:p>
        </w:tc>
        <w:tc>
          <w:tcPr>
            <w:tcW w:w="2304" w:type="pct"/>
          </w:tcPr>
          <w:p w14:paraId="11A5B1EE" w14:textId="77777777" w:rsidR="0041256E" w:rsidRDefault="0041256E" w:rsidP="0041256E">
            <w:pPr>
              <w:jc w:val="left"/>
              <w:rPr>
                <w:rFonts w:eastAsia="DengXian"/>
                <w:lang w:eastAsia="zh-CN"/>
              </w:rPr>
            </w:pPr>
            <w:r>
              <w:rPr>
                <w:rFonts w:eastAsia="DengXian"/>
                <w:lang w:eastAsia="zh-CN"/>
              </w:rPr>
              <w:t>The question is rather unclear as one serving cell could be associated to one TAG or to two TAGs (</w:t>
            </w:r>
            <w:proofErr w:type="spellStart"/>
            <w:r>
              <w:rPr>
                <w:rFonts w:eastAsia="DengXian"/>
                <w:lang w:eastAsia="zh-CN"/>
              </w:rPr>
              <w:t>mTRP</w:t>
            </w:r>
            <w:proofErr w:type="spellEnd"/>
            <w:r>
              <w:rPr>
                <w:rFonts w:eastAsia="DengXian"/>
                <w:lang w:eastAsia="zh-CN"/>
              </w:rPr>
              <w:t xml:space="preserve"> scenario). Then, actions also could depend on whether </w:t>
            </w:r>
            <w:proofErr w:type="spellStart"/>
            <w:r>
              <w:rPr>
                <w:rFonts w:eastAsia="DengXian"/>
                <w:lang w:eastAsia="zh-CN"/>
              </w:rPr>
              <w:t>mTRP</w:t>
            </w:r>
            <w:proofErr w:type="spellEnd"/>
            <w:r>
              <w:rPr>
                <w:rFonts w:eastAsia="DengXian"/>
                <w:lang w:eastAsia="zh-CN"/>
              </w:rPr>
              <w:t xml:space="preserve"> is employed or not.</w:t>
            </w:r>
          </w:p>
          <w:p w14:paraId="7212CA15" w14:textId="1CA7C098" w:rsidR="0041256E" w:rsidRDefault="0041256E" w:rsidP="0041256E">
            <w:pPr>
              <w:jc w:val="left"/>
              <w:rPr>
                <w:rFonts w:eastAsia="DengXian"/>
                <w:lang w:eastAsia="zh-CN"/>
              </w:rPr>
            </w:pPr>
            <w:r>
              <w:rPr>
                <w:rFonts w:eastAsia="DengXian"/>
                <w:lang w:eastAsia="zh-CN"/>
              </w:rPr>
              <w:t xml:space="preserve">Not flushing HARQ buffers within a serving cell with </w:t>
            </w:r>
            <w:proofErr w:type="spellStart"/>
            <w:r>
              <w:rPr>
                <w:rFonts w:eastAsia="DengXian"/>
                <w:lang w:eastAsia="zh-CN"/>
              </w:rPr>
              <w:t>mTRP</w:t>
            </w:r>
            <w:proofErr w:type="spellEnd"/>
            <w:r>
              <w:rPr>
                <w:rFonts w:eastAsia="DengXian"/>
                <w:lang w:eastAsia="zh-CN"/>
              </w:rPr>
              <w:t xml:space="preserve"> could be considered. This all depends on whether any optimizations are sought for a TAT expiry case – after all, any TAT expiry is basically a NW decision and as long as the procedure for the UE is clear, NW knows what happens and what are the implications.</w:t>
            </w:r>
            <w:r w:rsidDel="003225A4">
              <w:rPr>
                <w:rStyle w:val="CommentReference"/>
              </w:rPr>
              <w:t xml:space="preserve"> </w:t>
            </w:r>
          </w:p>
        </w:tc>
      </w:tr>
    </w:tbl>
    <w:p w14:paraId="01DD3DFF" w14:textId="77777777" w:rsidR="005B0FE2" w:rsidRDefault="005B0FE2"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 xml:space="preserve">For intra-cell multi-DCI based </w:t>
            </w:r>
            <w:proofErr w:type="gramStart"/>
            <w:r w:rsidRPr="00B40B9B">
              <w:rPr>
                <w:rStyle w:val="Emphasis"/>
                <w:rFonts w:cs="Times"/>
              </w:rPr>
              <w:t>Multi-TRP</w:t>
            </w:r>
            <w:proofErr w:type="gramEnd"/>
            <w:r w:rsidRPr="00B40B9B">
              <w:rPr>
                <w:rStyle w:val="Emphasis"/>
                <w:rFonts w:cs="Times"/>
              </w:rPr>
              <w:t xml:space="preserve">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00D73898" w:rsidRPr="004D7267">
              <w:rPr>
                <w:rFonts w:ascii="Times New Roman" w:hAnsi="Times New Roman"/>
                <w:noProof/>
                <w:position w:val="-6"/>
                <w:lang w:eastAsia="en-US"/>
              </w:rPr>
              <w:object w:dxaOrig="135" w:dyaOrig="240" w14:anchorId="6827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4.4pt;mso-width-percent:0;mso-height-percent:0;mso-width-percent:0;mso-height-percent:0" o:ole="">
                  <v:imagedata r:id="rId20" o:title=""/>
                </v:shape>
                <o:OLEObject Type="Embed" ProgID="Equation.3" ShapeID="_x0000_i1025" DrawAspect="Content" ObjectID="_1753000777" r:id="rId21"/>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lastRenderedPageBreak/>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29"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29"/>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D73898" w:rsidP="00E145FC">
            <w:pPr>
              <w:keepNext/>
              <w:keepLines/>
              <w:overflowPunct/>
              <w:autoSpaceDE/>
              <w:autoSpaceDN/>
              <w:adjustRightInd/>
              <w:spacing w:before="60" w:line="240" w:lineRule="auto"/>
              <w:jc w:val="center"/>
              <w:rPr>
                <w:rFonts w:eastAsia="SimSun" w:cs="Arial"/>
                <w:b/>
                <w:lang w:val="en-US" w:eastAsia="en-US"/>
              </w:rPr>
            </w:pPr>
            <w:r w:rsidRPr="004D7267">
              <w:rPr>
                <w:b/>
                <w:noProof/>
                <w:lang w:eastAsia="en-US"/>
              </w:rPr>
              <w:object w:dxaOrig="5445" w:dyaOrig="1815" w14:anchorId="5A970DC3">
                <v:shape id="_x0000_i1026" type="#_x0000_t75" alt="" style="width:273.6pt;height:93.3pt;mso-width-percent:0;mso-height-percent:0;mso-width-percent:0;mso-height-percent:0" o:ole="">
                  <v:imagedata r:id="rId22" o:title=""/>
                </v:shape>
                <o:OLEObject Type="Embed" ProgID="Visio.Drawing.11" ShapeID="_x0000_i1026" DrawAspect="Content" ObjectID="_1753000778" r:id="rId23"/>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lastRenderedPageBreak/>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proofErr w:type="spellStart"/>
            <w:r w:rsidRPr="005E4A3C">
              <w:rPr>
                <w:rFonts w:ascii="Times New Roman" w:eastAsia="Batang" w:hAnsi="Times New Roman"/>
                <w:i/>
                <w:iCs/>
                <w:lang w:eastAsia="zh-CN"/>
              </w:rPr>
              <w:t>ul</w:t>
            </w:r>
            <w:proofErr w:type="spellEnd"/>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6737E5" w14:paraId="11DCF0BA" w14:textId="77777777" w:rsidTr="00280E9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280E99">
        <w:tc>
          <w:tcPr>
            <w:tcW w:w="1317" w:type="dxa"/>
          </w:tcPr>
          <w:p w14:paraId="640BC00C" w14:textId="0DCB08AF" w:rsidR="006737E5" w:rsidRPr="00AA00CC" w:rsidRDefault="00AA00CC" w:rsidP="004B3474">
            <w:pPr>
              <w:jc w:val="left"/>
              <w:rPr>
                <w:rFonts w:eastAsia="Yu Mincho"/>
              </w:rPr>
            </w:pPr>
            <w:r>
              <w:rPr>
                <w:rFonts w:eastAsia="Yu Mincho" w:hint="eastAsia"/>
              </w:rPr>
              <w:lastRenderedPageBreak/>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 xml:space="preserve">For intra-cell multi-DCI based </w:t>
                  </w:r>
                  <w:proofErr w:type="gramStart"/>
                  <w:r w:rsidRPr="0066269F">
                    <w:rPr>
                      <w:rFonts w:ascii="Times" w:eastAsia="Yu Gothic" w:hAnsi="Times" w:cs="Times"/>
                      <w:i/>
                      <w:iCs/>
                    </w:rPr>
                    <w:t>Multi-TRP</w:t>
                  </w:r>
                  <w:proofErr w:type="gramEnd"/>
                  <w:r w:rsidRPr="0066269F">
                    <w:rPr>
                      <w:rFonts w:ascii="Times" w:eastAsia="Yu Gothic" w:hAnsi="Times" w:cs="Times"/>
                      <w:i/>
                      <w:iCs/>
                    </w:rPr>
                    <w:t xml:space="preserve">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 xml:space="preserve">For intercell multi-DCI based </w:t>
                  </w:r>
                  <w:proofErr w:type="gramStart"/>
                  <w:r w:rsidRPr="0066269F">
                    <w:rPr>
                      <w:rFonts w:ascii="Times" w:eastAsia="Yu Gothic" w:hAnsi="Times" w:cs="Times"/>
                      <w:i/>
                      <w:iCs/>
                      <w:lang w:val="en-CA"/>
                    </w:rPr>
                    <w:t>Multi-TRP</w:t>
                  </w:r>
                  <w:proofErr w:type="gramEnd"/>
                  <w:r w:rsidRPr="0066269F">
                    <w:rPr>
                      <w:rFonts w:ascii="Times" w:eastAsia="Yu Gothic" w:hAnsi="Times" w:cs="Times"/>
                      <w:i/>
                      <w:iCs/>
                      <w:lang w:val="en-CA"/>
                    </w:rPr>
                    <w:t xml:space="preserve">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280E9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CommentText"/>
              <w:rPr>
                <w:ins w:id="30" w:author="Samsung" w:date="2023-06-29T11:33:00Z"/>
                <w:rFonts w:eastAsiaTheme="minorEastAsia" w:cs="Arial"/>
                <w:bCs/>
                <w:color w:val="0070C0"/>
                <w:lang w:eastAsia="zh-CN"/>
              </w:rPr>
            </w:pPr>
            <w:ins w:id="31"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081E531F" w14:textId="77777777" w:rsidR="008068F3" w:rsidRDefault="008068F3" w:rsidP="008068F3">
            <w:pPr>
              <w:pStyle w:val="CommentText"/>
              <w:rPr>
                <w:ins w:id="32" w:author="CATT-Bufang Zhang" w:date="2023-07-24T16:52:00Z"/>
                <w:rFonts w:eastAsiaTheme="minorEastAsia"/>
                <w:lang w:eastAsia="zh-CN"/>
              </w:rPr>
            </w:pPr>
            <w:ins w:id="33" w:author="CATT-Bufang Zhang" w:date="2023-07-24T16:52:00Z">
              <w:r>
                <w:rPr>
                  <w:rFonts w:eastAsiaTheme="minorEastAsia" w:hint="eastAsia"/>
                  <w:lang w:eastAsia="zh-CN"/>
                </w:rPr>
                <w:t xml:space="preserve">[CATT]: I think </w:t>
              </w:r>
              <w:r>
                <w:rPr>
                  <w:rFonts w:eastAsiaTheme="minorEastAsia" w:cs="Arial" w:hint="eastAsia"/>
                  <w:bCs/>
                  <w:color w:val="0070C0"/>
                  <w:lang w:eastAsia="zh-CN"/>
                </w:rPr>
                <w:t xml:space="preserve">this does not matter with whether the RACH </w:t>
              </w:r>
              <w:r>
                <w:rPr>
                  <w:rFonts w:eastAsiaTheme="minorEastAsia" w:cs="Arial"/>
                  <w:bCs/>
                  <w:color w:val="0070C0"/>
                  <w:lang w:eastAsia="zh-CN"/>
                </w:rPr>
                <w:t>initiated</w:t>
              </w:r>
              <w:r>
                <w:rPr>
                  <w:rFonts w:eastAsiaTheme="minorEastAsia" w:cs="Arial" w:hint="eastAsia"/>
                  <w:bCs/>
                  <w:color w:val="0070C0"/>
                  <w:lang w:eastAsia="zh-CN"/>
                </w:rPr>
                <w:t xml:space="preserve"> by UE is toward </w:t>
              </w:r>
              <w:proofErr w:type="gramStart"/>
              <w:r>
                <w:rPr>
                  <w:rFonts w:eastAsiaTheme="minorEastAsia" w:cs="Arial" w:hint="eastAsia"/>
                  <w:bCs/>
                  <w:color w:val="0070C0"/>
                  <w:lang w:eastAsia="zh-CN"/>
                </w:rPr>
                <w:t>to</w:t>
              </w:r>
              <w:proofErr w:type="gramEnd"/>
              <w:r>
                <w:rPr>
                  <w:rFonts w:eastAsiaTheme="minorEastAsia" w:cs="Arial" w:hint="eastAsia"/>
                  <w:bCs/>
                  <w:color w:val="0070C0"/>
                  <w:lang w:eastAsia="zh-CN"/>
                </w:rPr>
                <w:t xml:space="preserve"> which TRP or whether it is PDCCH order RACH. </w:t>
              </w:r>
              <w:r>
                <w:rPr>
                  <w:rFonts w:eastAsiaTheme="minorEastAsia" w:hint="eastAsia"/>
                  <w:lang w:eastAsia="zh-CN"/>
                </w:rPr>
                <w:t xml:space="preserve">The point is for inter-cell case, </w:t>
              </w:r>
              <w:r>
                <w:rPr>
                  <w:rFonts w:eastAsiaTheme="minorEastAsia"/>
                  <w:lang w:eastAsia="zh-CN"/>
                </w:rPr>
                <w:t xml:space="preserve">the RACH configuration </w:t>
              </w:r>
              <w:r>
                <w:rPr>
                  <w:rFonts w:eastAsiaTheme="minorEastAsia" w:hint="eastAsia"/>
                  <w:lang w:eastAsia="zh-CN"/>
                </w:rPr>
                <w:t xml:space="preserve">and the </w:t>
              </w:r>
              <w:r w:rsidRPr="0002492E">
                <w:rPr>
                  <w:color w:val="0070C0"/>
                </w:rPr>
                <w:t>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Pr>
                  <w:rFonts w:eastAsiaTheme="minorEastAsia" w:cs="Arial" w:hint="eastAsia"/>
                  <w:bCs/>
                  <w:color w:val="0070C0"/>
                  <w:lang w:eastAsia="zh-CN"/>
                </w:rPr>
                <w:t>is</w:t>
              </w:r>
              <w:proofErr w:type="gramEnd"/>
              <w:r>
                <w:rPr>
                  <w:rFonts w:eastAsiaTheme="minorEastAsia" w:cs="Arial" w:hint="eastAsia"/>
                  <w:bCs/>
                  <w:color w:val="0070C0"/>
                  <w:lang w:eastAsia="zh-CN"/>
                </w:rPr>
                <w:t xml:space="preserve"> </w:t>
              </w:r>
              <w:r>
                <w:rPr>
                  <w:rFonts w:eastAsiaTheme="minorEastAsia" w:cs="Arial"/>
                  <w:bCs/>
                  <w:color w:val="0070C0"/>
                  <w:lang w:eastAsia="zh-CN"/>
                </w:rPr>
                <w:t>separately</w:t>
              </w:r>
              <w:r>
                <w:rPr>
                  <w:rFonts w:eastAsiaTheme="minorEastAsia" w:cs="Arial" w:hint="eastAsia"/>
                  <w:bCs/>
                  <w:color w:val="0070C0"/>
                  <w:lang w:eastAsia="zh-CN"/>
                </w:rPr>
                <w:t xml:space="preserve"> configured for the serving cell and the cell with additional PCI, so UE  is clear of the association of the </w:t>
              </w:r>
              <w:r>
                <w:rPr>
                  <w:rFonts w:eastAsiaTheme="minorEastAsia"/>
                  <w:lang w:eastAsia="zh-CN"/>
                </w:rPr>
                <w:t xml:space="preserve">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Pr>
                  <w:rFonts w:eastAsiaTheme="minorEastAsia" w:cs="Arial" w:hint="eastAsia"/>
                  <w:bCs/>
                  <w:color w:val="0070C0"/>
                  <w:lang w:eastAsia="zh-CN"/>
                </w:rPr>
                <w:t xml:space="preserve">. </w:t>
              </w:r>
            </w:ins>
          </w:p>
          <w:p w14:paraId="263B3AC5" w14:textId="77777777" w:rsidR="0002492E" w:rsidRPr="008068F3"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34" w:name="OLE_LINK1"/>
            <w:bookmarkStart w:id="35" w:name="OLE_LINK2"/>
            <w:r w:rsidR="00C65E2D">
              <w:t>N</w:t>
            </w:r>
            <w:r w:rsidR="00C65E2D">
              <w:rPr>
                <w:vertAlign w:val="subscript"/>
              </w:rPr>
              <w:t xml:space="preserve">TA, </w:t>
            </w:r>
            <w:proofErr w:type="gramStart"/>
            <w:r w:rsidR="00C65E2D">
              <w:rPr>
                <w:vertAlign w:val="subscript"/>
              </w:rPr>
              <w:t>offset</w:t>
            </w:r>
            <w:bookmarkEnd w:id="34"/>
            <w:bookmarkEnd w:id="35"/>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CommentText"/>
              <w:rPr>
                <w:ins w:id="36" w:author="Samsung" w:date="2023-06-29T11:33:00Z"/>
                <w:color w:val="0070C0"/>
              </w:rPr>
            </w:pPr>
            <w:ins w:id="37"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CommentText"/>
              <w:numPr>
                <w:ilvl w:val="0"/>
                <w:numId w:val="26"/>
              </w:numPr>
              <w:rPr>
                <w:ins w:id="38" w:author="Samsung" w:date="2023-06-29T11:33:00Z"/>
                <w:rFonts w:eastAsiaTheme="minorEastAsia" w:cs="Arial"/>
                <w:bCs/>
                <w:color w:val="0070C0"/>
                <w:lang w:eastAsia="zh-CN"/>
              </w:rPr>
            </w:pPr>
            <w:ins w:id="39"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1659EC5B" w14:textId="77777777" w:rsidR="008068F3" w:rsidRDefault="008068F3" w:rsidP="008068F3">
            <w:pPr>
              <w:jc w:val="left"/>
              <w:rPr>
                <w:ins w:id="40" w:author="CATT-Bufang Zhang" w:date="2023-07-24T16:53:00Z"/>
                <w:rFonts w:eastAsiaTheme="minorEastAsia"/>
                <w:lang w:eastAsia="zh-CN"/>
              </w:rPr>
            </w:pPr>
            <w:ins w:id="41" w:author="CATT-Bufang Zhang" w:date="2023-07-24T16:53:00Z">
              <w:r>
                <w:rPr>
                  <w:rFonts w:eastAsiaTheme="minorEastAsia" w:hint="eastAsia"/>
                  <w:lang w:eastAsia="zh-CN"/>
                </w:rPr>
                <w:t xml:space="preserve">[CATT]: I </w:t>
              </w:r>
              <w:r>
                <w:rPr>
                  <w:rFonts w:eastAsiaTheme="minorEastAsia"/>
                  <w:lang w:eastAsia="zh-CN"/>
                </w:rPr>
                <w:t>remember</w:t>
              </w:r>
              <w:r>
                <w:rPr>
                  <w:rFonts w:eastAsiaTheme="minorEastAsia" w:hint="eastAsia"/>
                  <w:lang w:eastAsia="zh-CN"/>
                </w:rPr>
                <w:t xml:space="preserve"> RAN2 already agreed it is not supported to trigger UE initiated RACH when only one TAT of one TRP is expired. </w:t>
              </w:r>
            </w:ins>
          </w:p>
          <w:p w14:paraId="12CD0B58" w14:textId="74AC1B87" w:rsidR="008068F3" w:rsidRDefault="008068F3" w:rsidP="008068F3">
            <w:pPr>
              <w:jc w:val="left"/>
              <w:rPr>
                <w:ins w:id="42" w:author="CATT-Bufang Zhang" w:date="2023-07-24T16:53:00Z"/>
                <w:rFonts w:eastAsiaTheme="minorEastAsia"/>
                <w:lang w:eastAsia="zh-CN"/>
              </w:rPr>
            </w:pPr>
            <w:ins w:id="43" w:author="CATT-Bufang Zhang" w:date="2023-07-24T16:53:00Z">
              <w:r>
                <w:rPr>
                  <w:rFonts w:eastAsiaTheme="minorEastAsia" w:hint="eastAsia"/>
                  <w:lang w:eastAsia="zh-CN"/>
                </w:rPr>
                <w:t>In case only one TAT of the TRP is expire</w:t>
              </w:r>
            </w:ins>
            <w:ins w:id="44" w:author="CATT-Bufang Zhang" w:date="2023-07-24T17:27:00Z">
              <w:r w:rsidR="002D0333">
                <w:rPr>
                  <w:rFonts w:eastAsiaTheme="minorEastAsia" w:hint="eastAsia"/>
                  <w:lang w:eastAsia="zh-CN"/>
                </w:rPr>
                <w:t>d</w:t>
              </w:r>
            </w:ins>
            <w:ins w:id="45" w:author="CATT-Bufang Zhang" w:date="2023-07-24T16:53:00Z">
              <w:r>
                <w:rPr>
                  <w:rFonts w:eastAsiaTheme="minorEastAsia" w:hint="eastAsia"/>
                  <w:lang w:eastAsia="zh-CN"/>
                </w:rPr>
                <w:t>, UE has awareness on which TRP is UL out of sync, and also the associat</w:t>
              </w:r>
            </w:ins>
            <w:ins w:id="46" w:author="CATT-Bufang Zhang" w:date="2023-07-24T17:27:00Z">
              <w:r w:rsidR="002D0333">
                <w:rPr>
                  <w:rFonts w:eastAsiaTheme="minorEastAsia" w:hint="eastAsia"/>
                  <w:lang w:eastAsia="zh-CN"/>
                </w:rPr>
                <w:t>ed</w:t>
              </w:r>
            </w:ins>
            <w:ins w:id="47" w:author="CATT-Bufang Zhang" w:date="2023-07-24T16:53:00Z">
              <w:r>
                <w:rPr>
                  <w:rFonts w:eastAsiaTheme="minorEastAsia" w:hint="eastAsia"/>
                  <w:lang w:eastAsia="zh-CN"/>
                </w:rPr>
                <w:t xml:space="preserve"> </w:t>
              </w:r>
              <w:r w:rsidRPr="0002492E">
                <w:rPr>
                  <w:color w:val="0070C0"/>
                </w:rPr>
                <w:t>N</w:t>
              </w:r>
              <w:r w:rsidRPr="0002492E">
                <w:rPr>
                  <w:color w:val="0070C0"/>
                  <w:vertAlign w:val="subscript"/>
                </w:rPr>
                <w:t>TA, offset</w:t>
              </w:r>
              <w:r>
                <w:rPr>
                  <w:rFonts w:eastAsiaTheme="minorEastAsia" w:hint="eastAsia"/>
                  <w:lang w:eastAsia="zh-CN"/>
                </w:rPr>
                <w:t xml:space="preserve">. Then upon </w:t>
              </w:r>
              <w:proofErr w:type="spellStart"/>
              <w:r>
                <w:rPr>
                  <w:rFonts w:eastAsiaTheme="minorEastAsia" w:hint="eastAsia"/>
                  <w:lang w:eastAsia="zh-CN"/>
                </w:rPr>
                <w:t>rece</w:t>
              </w:r>
            </w:ins>
            <w:ins w:id="48" w:author="CATT-Bufang Zhang" w:date="2023-07-24T17:27:00Z">
              <w:r w:rsidR="002D0333">
                <w:rPr>
                  <w:rFonts w:eastAsiaTheme="minorEastAsia" w:hint="eastAsia"/>
                  <w:lang w:eastAsia="zh-CN"/>
                </w:rPr>
                <w:t>v</w:t>
              </w:r>
            </w:ins>
            <w:ins w:id="49" w:author="CATT-Bufang Zhang" w:date="2023-07-24T16:53:00Z">
              <w:r>
                <w:rPr>
                  <w:rFonts w:eastAsiaTheme="minorEastAsia" w:hint="eastAsia"/>
                  <w:lang w:eastAsia="zh-CN"/>
                </w:rPr>
                <w:t>ing</w:t>
              </w:r>
              <w:proofErr w:type="spellEnd"/>
              <w:r>
                <w:rPr>
                  <w:rFonts w:eastAsiaTheme="minorEastAsia" w:hint="eastAsia"/>
                  <w:lang w:eastAsia="zh-CN"/>
                </w:rPr>
                <w:t xml:space="preserve"> the PDCCH order from NW, UE can decide which </w:t>
              </w:r>
              <w:r w:rsidRPr="0002492E">
                <w:rPr>
                  <w:color w:val="0070C0"/>
                </w:rPr>
                <w:t>N</w:t>
              </w:r>
              <w:r w:rsidRPr="0002492E">
                <w:rPr>
                  <w:color w:val="0070C0"/>
                  <w:vertAlign w:val="subscript"/>
                </w:rPr>
                <w:t>TA, offset</w:t>
              </w:r>
              <w:r w:rsidR="002D0333">
                <w:rPr>
                  <w:rFonts w:eastAsiaTheme="minorEastAsia" w:hint="eastAsia"/>
                  <w:lang w:eastAsia="zh-CN"/>
                </w:rPr>
                <w:t xml:space="preserve"> should be </w:t>
              </w:r>
              <w:r>
                <w:rPr>
                  <w:rFonts w:eastAsiaTheme="minorEastAsia" w:hint="eastAsia"/>
                  <w:lang w:eastAsia="zh-CN"/>
                </w:rPr>
                <w:t>u</w:t>
              </w:r>
            </w:ins>
            <w:ins w:id="50" w:author="CATT-Bufang Zhang" w:date="2023-07-24T17:28:00Z">
              <w:r w:rsidR="002D0333">
                <w:rPr>
                  <w:rFonts w:eastAsiaTheme="minorEastAsia" w:hint="eastAsia"/>
                  <w:lang w:eastAsia="zh-CN"/>
                </w:rPr>
                <w:t>s</w:t>
              </w:r>
            </w:ins>
            <w:ins w:id="51" w:author="CATT-Bufang Zhang" w:date="2023-07-24T16:53:00Z">
              <w:r>
                <w:rPr>
                  <w:rFonts w:eastAsiaTheme="minorEastAsia" w:hint="eastAsia"/>
                  <w:lang w:eastAsia="zh-CN"/>
                </w:rPr>
                <w:t xml:space="preserve">ed and also the </w:t>
              </w:r>
            </w:ins>
            <w:ins w:id="52" w:author="CATT-Bufang Zhang" w:date="2023-07-24T17:28:00Z">
              <w:r w:rsidR="002D0333">
                <w:rPr>
                  <w:rFonts w:eastAsiaTheme="minorEastAsia" w:hint="eastAsia"/>
                  <w:lang w:eastAsia="zh-CN"/>
                </w:rPr>
                <w:t xml:space="preserve">acquired </w:t>
              </w:r>
            </w:ins>
            <w:ins w:id="53" w:author="CATT-Bufang Zhang" w:date="2023-07-24T16:53:00Z">
              <w:r>
                <w:rPr>
                  <w:rFonts w:eastAsiaTheme="minorEastAsia" w:hint="eastAsia"/>
                  <w:lang w:eastAsia="zh-CN"/>
                </w:rPr>
                <w:t xml:space="preserve">TA </w:t>
              </w:r>
              <w:proofErr w:type="spellStart"/>
              <w:r>
                <w:rPr>
                  <w:rFonts w:eastAsiaTheme="minorEastAsia" w:hint="eastAsia"/>
                  <w:lang w:eastAsia="zh-CN"/>
                </w:rPr>
                <w:t>trigerred</w:t>
              </w:r>
              <w:proofErr w:type="spellEnd"/>
              <w:r>
                <w:rPr>
                  <w:rFonts w:eastAsiaTheme="minorEastAsia" w:hint="eastAsia"/>
                  <w:lang w:eastAsia="zh-CN"/>
                </w:rPr>
                <w:t xml:space="preserve"> by the PDCCH order is for which TRP. </w:t>
              </w:r>
            </w:ins>
          </w:p>
          <w:p w14:paraId="37810201" w14:textId="351F03FD" w:rsidR="0002492E" w:rsidRPr="002D0333"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280E9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280E9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 xml:space="preserve">For intra-cell PDCCH order RACH, the issue is </w:t>
            </w:r>
            <w:proofErr w:type="gramStart"/>
            <w:r>
              <w:rPr>
                <w:rFonts w:eastAsiaTheme="minorEastAsia"/>
                <w:lang w:eastAsia="zh-CN"/>
              </w:rPr>
              <w:t>there</w:t>
            </w:r>
            <w:proofErr w:type="gramEnd"/>
            <w:r>
              <w:rPr>
                <w:rFonts w:eastAsiaTheme="minorEastAsia"/>
                <w:lang w:eastAsia="zh-CN"/>
              </w:rPr>
              <w:t xml:space="preserv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280E9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280E9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lastRenderedPageBreak/>
              <w:t>F</w:t>
            </w:r>
            <w:r>
              <w:rPr>
                <w:rFonts w:eastAsiaTheme="minorEastAsia"/>
                <w:lang w:eastAsia="zh-CN"/>
              </w:rPr>
              <w:t>or PDCCH order triggered CFRA:</w:t>
            </w:r>
          </w:p>
          <w:p w14:paraId="68644E05" w14:textId="2430FCF9" w:rsidR="00984DE1" w:rsidRDefault="00984DE1" w:rsidP="00984DE1">
            <w:pPr>
              <w:jc w:val="left"/>
              <w:rPr>
                <w:ins w:id="54"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55" w:author="Samsung" w:date="2023-06-29T10:56:00Z">
              <w:r>
                <w:rPr>
                  <w:rFonts w:eastAsiaTheme="minorEastAsia"/>
                  <w:color w:val="0070C0"/>
                  <w:lang w:eastAsia="zh-CN"/>
                </w:rPr>
                <w:t xml:space="preserve">[Rapp] </w:t>
              </w:r>
            </w:ins>
            <w:ins w:id="56" w:author="Samsung" w:date="2023-06-29T10:57:00Z">
              <w:r>
                <w:rPr>
                  <w:rFonts w:eastAsiaTheme="minorEastAsia"/>
                  <w:color w:val="0070C0"/>
                  <w:lang w:eastAsia="zh-CN"/>
                </w:rPr>
                <w:t xml:space="preserve">Rapp understands the </w:t>
              </w:r>
            </w:ins>
            <w:ins w:id="57" w:author="Samsung" w:date="2023-06-29T11:02:00Z">
              <w:r w:rsidR="00D53699">
                <w:rPr>
                  <w:rFonts w:eastAsiaTheme="minorEastAsia"/>
                  <w:color w:val="0070C0"/>
                  <w:lang w:eastAsia="zh-CN"/>
                </w:rPr>
                <w:t xml:space="preserve">RAN1 agreements support </w:t>
              </w:r>
            </w:ins>
            <w:ins w:id="58" w:author="Samsung" w:date="2023-06-29T11:03:00Z">
              <w:r w:rsidR="00D53699">
                <w:rPr>
                  <w:rFonts w:eastAsiaTheme="minorEastAsia"/>
                  <w:color w:val="0070C0"/>
                  <w:lang w:eastAsia="zh-CN"/>
                </w:rPr>
                <w:t xml:space="preserve">each additional PCI has a PRACH configuration </w:t>
              </w:r>
            </w:ins>
            <w:ins w:id="59" w:author="Samsung" w:date="2023-06-29T11:04:00Z">
              <w:r w:rsidR="00D53699">
                <w:rPr>
                  <w:rFonts w:eastAsiaTheme="minorEastAsia"/>
                  <w:color w:val="0070C0"/>
                  <w:lang w:eastAsia="zh-CN"/>
                </w:rPr>
                <w:t xml:space="preserve">(there are up to 7 additional PCI), </w:t>
              </w:r>
            </w:ins>
            <w:ins w:id="60" w:author="Samsung" w:date="2023-06-29T11:03:00Z">
              <w:r w:rsidR="00D53699">
                <w:rPr>
                  <w:rFonts w:eastAsiaTheme="minorEastAsia"/>
                  <w:color w:val="0070C0"/>
                  <w:lang w:eastAsia="zh-CN"/>
                </w:rPr>
                <w:t>and</w:t>
              </w:r>
            </w:ins>
            <w:ins w:id="61" w:author="Samsung" w:date="2023-06-29T10:57:00Z">
              <w:r>
                <w:rPr>
                  <w:rFonts w:eastAsiaTheme="minorEastAsia"/>
                  <w:color w:val="0070C0"/>
                  <w:lang w:eastAsia="zh-CN"/>
                </w:rPr>
                <w:t xml:space="preserve"> </w:t>
              </w:r>
            </w:ins>
            <w:ins w:id="62" w:author="Samsung" w:date="2023-06-29T11:03:00Z">
              <w:r w:rsidR="00D53699">
                <w:rPr>
                  <w:rFonts w:eastAsiaTheme="minorEastAsia"/>
                  <w:color w:val="0070C0"/>
                  <w:lang w:eastAsia="zh-CN"/>
                </w:rPr>
                <w:t>PDCCH order includes an</w:t>
              </w:r>
            </w:ins>
            <w:ins w:id="63" w:author="Samsung" w:date="2023-06-29T10:57:00Z">
              <w:r>
                <w:rPr>
                  <w:rFonts w:eastAsiaTheme="minorEastAsia"/>
                  <w:color w:val="0070C0"/>
                  <w:lang w:eastAsia="zh-CN"/>
                </w:rPr>
                <w:t xml:space="preserve"> indication of </w:t>
              </w:r>
            </w:ins>
            <w:ins w:id="64" w:author="Samsung" w:date="2023-06-29T11:03:00Z">
              <w:r w:rsidR="00D53699">
                <w:rPr>
                  <w:rFonts w:eastAsiaTheme="minorEastAsia"/>
                  <w:color w:val="0070C0"/>
                  <w:lang w:eastAsia="zh-CN"/>
                </w:rPr>
                <w:t xml:space="preserve">the </w:t>
              </w:r>
            </w:ins>
            <w:ins w:id="65" w:author="Samsung" w:date="2023-06-29T10:57:00Z">
              <w:r>
                <w:rPr>
                  <w:rFonts w:eastAsiaTheme="minorEastAsia"/>
                  <w:color w:val="0070C0"/>
                  <w:lang w:eastAsia="zh-CN"/>
                </w:rPr>
                <w:t>PRACH configuration to be used</w:t>
              </w:r>
            </w:ins>
            <w:ins w:id="66" w:author="Samsung" w:date="2023-06-29T10:58:00Z">
              <w:r>
                <w:rPr>
                  <w:rFonts w:eastAsiaTheme="minorEastAsia"/>
                  <w:color w:val="0070C0"/>
                  <w:lang w:eastAsia="zh-CN"/>
                </w:rPr>
                <w:t xml:space="preserve"> for the additional PCI. But </w:t>
              </w:r>
            </w:ins>
            <w:ins w:id="67" w:author="Samsung" w:date="2023-06-29T11:05:00Z">
              <w:r w:rsidR="00D53699">
                <w:rPr>
                  <w:rFonts w:eastAsiaTheme="minorEastAsia"/>
                  <w:color w:val="0070C0"/>
                  <w:lang w:eastAsia="zh-CN"/>
                </w:rPr>
                <w:t>2</w:t>
              </w:r>
            </w:ins>
            <w:ins w:id="68"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69" w:author="Samsung" w:date="2023-06-29T11:05:00Z">
              <w:r w:rsidR="00D53699">
                <w:rPr>
                  <w:rFonts w:eastAsiaTheme="minorEastAsia"/>
                  <w:color w:val="0070C0"/>
                  <w:lang w:eastAsia="zh-CN"/>
                </w:rPr>
                <w:t xml:space="preserve">d for </w:t>
              </w:r>
            </w:ins>
            <w:ins w:id="70" w:author="Samsung" w:date="2023-06-29T11:04:00Z">
              <w:r w:rsidR="00D53699">
                <w:rPr>
                  <w:rFonts w:eastAsiaTheme="minorEastAsia"/>
                  <w:color w:val="0070C0"/>
                  <w:lang w:eastAsia="zh-CN"/>
                </w:rPr>
                <w:t>a serving cell</w:t>
              </w:r>
            </w:ins>
            <w:ins w:id="71" w:author="Samsung" w:date="2023-06-29T11:05:00Z">
              <w:r w:rsidR="00D53699">
                <w:rPr>
                  <w:rFonts w:eastAsiaTheme="minorEastAsia"/>
                  <w:color w:val="0070C0"/>
                  <w:lang w:eastAsia="zh-CN"/>
                </w:rPr>
                <w:t>, when PDCCH orders RACH for an additional PCI</w:t>
              </w:r>
            </w:ins>
            <w:ins w:id="72" w:author="Samsung" w:date="2023-06-29T11:06:00Z">
              <w:r w:rsidR="00D53699">
                <w:rPr>
                  <w:rFonts w:eastAsiaTheme="minorEastAsia"/>
                  <w:color w:val="0070C0"/>
                  <w:lang w:eastAsia="zh-CN"/>
                </w:rPr>
                <w:t xml:space="preserve"> associated with this serving cell</w:t>
              </w:r>
            </w:ins>
            <w:ins w:id="73" w:author="Samsung" w:date="2023-06-29T11:05:00Z">
              <w:r w:rsidR="00D53699">
                <w:rPr>
                  <w:rFonts w:eastAsiaTheme="minorEastAsia"/>
                  <w:color w:val="0070C0"/>
                  <w:lang w:eastAsia="zh-CN"/>
                </w:rPr>
                <w:t xml:space="preserve">, </w:t>
              </w:r>
            </w:ins>
            <w:ins w:id="74"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75" w:author="Samsung" w:date="2023-06-29T10:59:00Z">
              <w:r>
                <w:rPr>
                  <w:rFonts w:eastAsiaTheme="minorEastAsia"/>
                  <w:color w:val="0070C0"/>
                  <w:lang w:eastAsia="zh-CN"/>
                </w:rPr>
                <w:t>.</w:t>
              </w:r>
            </w:ins>
            <w:ins w:id="76"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it doesn’t matter which TAG UE tries to recover. </w:t>
            </w:r>
            <w:proofErr w:type="gramStart"/>
            <w:r>
              <w:rPr>
                <w:rFonts w:eastAsiaTheme="minorEastAsia"/>
                <w:lang w:eastAsia="zh-CN"/>
              </w:rPr>
              <w:t>So</w:t>
            </w:r>
            <w:proofErr w:type="gramEnd"/>
            <w:r>
              <w:rPr>
                <w:rFonts w:eastAsiaTheme="minorEastAsia"/>
                <w:lang w:eastAsia="zh-CN"/>
              </w:rPr>
              <w:t xml:space="preserve">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proofErr w:type="gramStart"/>
            <w:r>
              <w:rPr>
                <w:rFonts w:eastAsiaTheme="minorEastAsia"/>
                <w:lang w:eastAsia="zh-CN"/>
              </w:rPr>
              <w:t>Actually</w:t>
            </w:r>
            <w:proofErr w:type="gramEnd"/>
            <w:r>
              <w:rPr>
                <w:rFonts w:eastAsiaTheme="minorEastAsia"/>
                <w:lang w:eastAsia="zh-CN"/>
              </w:rPr>
              <w:t xml:space="preserve">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280E9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lastRenderedPageBreak/>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280E9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 xml:space="preserve">For the details on how UE can know the TAG for RA and Ran2 should wait for RAN1 since it is unclear whether RACH resource/configuration can be associated with TAG ID provided in RRC </w:t>
            </w:r>
            <w:proofErr w:type="spellStart"/>
            <w:r>
              <w:rPr>
                <w:rFonts w:eastAsiaTheme="minorEastAsia"/>
                <w:lang w:val="en-US" w:eastAsia="zh-CN"/>
              </w:rPr>
              <w:t>signalling</w:t>
            </w:r>
            <w:proofErr w:type="spellEnd"/>
            <w:r>
              <w:rPr>
                <w:rFonts w:eastAsiaTheme="minorEastAsia"/>
                <w:lang w:val="en-US" w:eastAsia="zh-CN"/>
              </w:rPr>
              <w:t>. If it is yes, L1 can know it based on the RRC signaling. Then nothing more is needed from MAC layer.</w:t>
            </w:r>
          </w:p>
        </w:tc>
      </w:tr>
      <w:tr w:rsidR="00212761" w14:paraId="464A4F0D" w14:textId="77777777" w:rsidTr="00280E9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w:t>
            </w:r>
            <w:proofErr w:type="gramStart"/>
            <w:r>
              <w:rPr>
                <w:rFonts w:eastAsiaTheme="minorEastAsia"/>
                <w:lang w:val="en-US" w:eastAsia="zh-CN"/>
              </w:rPr>
              <w:t>offset</w:t>
            </w:r>
            <w:proofErr w:type="spellEnd"/>
            <w:r>
              <w:rPr>
                <w:rFonts w:eastAsiaTheme="minorEastAsia"/>
                <w:lang w:val="en-US" w:eastAsia="zh-CN"/>
              </w:rPr>
              <w:t xml:space="preserve">  regardless</w:t>
            </w:r>
            <w:proofErr w:type="gramEnd"/>
            <w:r>
              <w:rPr>
                <w:rFonts w:eastAsiaTheme="minorEastAsia"/>
                <w:lang w:val="en-US" w:eastAsia="zh-CN"/>
              </w:rPr>
              <w:t xml:space="preserve">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280E99">
        <w:tc>
          <w:tcPr>
            <w:tcW w:w="1317" w:type="dxa"/>
          </w:tcPr>
          <w:p w14:paraId="2BC78ABA" w14:textId="0491692A"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2121D5B8" w14:textId="597C1EA3" w:rsidR="00B970A7" w:rsidRDefault="00B970A7" w:rsidP="00B970A7">
            <w:pPr>
              <w:jc w:val="left"/>
              <w:rPr>
                <w:rFonts w:eastAsia="DengXian"/>
              </w:rPr>
            </w:pPr>
            <w:r>
              <w:rPr>
                <w:rFonts w:eastAsia="DengXian" w:hint="eastAsia"/>
                <w:lang w:eastAsia="zh-CN"/>
              </w:rPr>
              <w:t>Y</w:t>
            </w:r>
            <w:r>
              <w:rPr>
                <w:rFonts w:eastAsia="DengXian"/>
                <w:lang w:eastAsia="zh-CN"/>
              </w:rPr>
              <w:t>es</w:t>
            </w:r>
          </w:p>
        </w:tc>
        <w:tc>
          <w:tcPr>
            <w:tcW w:w="7080" w:type="dxa"/>
          </w:tcPr>
          <w:p w14:paraId="2A10A6A6" w14:textId="09B03DC4" w:rsidR="00B970A7" w:rsidRDefault="00B970A7" w:rsidP="00B970A7">
            <w:pPr>
              <w:jc w:val="left"/>
              <w:rPr>
                <w:rFonts w:eastAsia="DengXian"/>
              </w:rPr>
            </w:pPr>
            <w:r>
              <w:rPr>
                <w:rFonts w:eastAsiaTheme="minorEastAsia"/>
                <w:lang w:val="en-US" w:eastAsia="zh-CN"/>
              </w:rPr>
              <w:t xml:space="preserve">The applicable TAG ID should be known when initiating a RA procedure or within the RA </w:t>
            </w:r>
            <w:proofErr w:type="spellStart"/>
            <w:r>
              <w:rPr>
                <w:rFonts w:eastAsiaTheme="minorEastAsia"/>
                <w:lang w:val="en-US" w:eastAsia="zh-CN"/>
              </w:rPr>
              <w:t>prodedure</w:t>
            </w:r>
            <w:proofErr w:type="spellEnd"/>
            <w:r>
              <w:rPr>
                <w:rFonts w:eastAsiaTheme="minorEastAsia"/>
                <w:lang w:val="en-US" w:eastAsia="zh-CN"/>
              </w:rPr>
              <w:t xml:space="preserve">. We should ensure UE to get the </w:t>
            </w:r>
            <w:proofErr w:type="spellStart"/>
            <w:r>
              <w:rPr>
                <w:rFonts w:eastAsiaTheme="minorEastAsia"/>
                <w:lang w:val="en-US" w:eastAsia="zh-CN"/>
              </w:rPr>
              <w:t>accuate</w:t>
            </w:r>
            <w:proofErr w:type="spellEnd"/>
            <w:r>
              <w:rPr>
                <w:rFonts w:eastAsiaTheme="minorEastAsia"/>
                <w:lang w:val="en-US" w:eastAsia="zh-CN"/>
              </w:rPr>
              <w:t xml:space="preserve"> TAG info.</w:t>
            </w:r>
          </w:p>
        </w:tc>
      </w:tr>
      <w:tr w:rsidR="006A37B1" w14:paraId="1A874776" w14:textId="77777777" w:rsidTr="00280E99">
        <w:tc>
          <w:tcPr>
            <w:tcW w:w="1317" w:type="dxa"/>
          </w:tcPr>
          <w:p w14:paraId="40B40182" w14:textId="6DFFE19D"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54AAB762" w14:textId="0F0087D1" w:rsidR="006A37B1" w:rsidRDefault="006A37B1" w:rsidP="00B970A7">
            <w:pPr>
              <w:jc w:val="left"/>
              <w:rPr>
                <w:rFonts w:eastAsia="DengXian"/>
                <w:lang w:eastAsia="zh-CN"/>
              </w:rPr>
            </w:pPr>
            <w:r>
              <w:rPr>
                <w:rFonts w:eastAsia="DengXian"/>
                <w:lang w:eastAsia="zh-CN"/>
              </w:rPr>
              <w:t xml:space="preserve">Yes </w:t>
            </w:r>
          </w:p>
        </w:tc>
        <w:tc>
          <w:tcPr>
            <w:tcW w:w="7080" w:type="dxa"/>
          </w:tcPr>
          <w:p w14:paraId="344A1EAB" w14:textId="479C1CBD" w:rsidR="006A37B1" w:rsidRDefault="006A37B1" w:rsidP="00B970A7">
            <w:pPr>
              <w:jc w:val="left"/>
              <w:rPr>
                <w:rFonts w:eastAsiaTheme="minorEastAsia"/>
                <w:lang w:val="en-US" w:eastAsia="zh-CN"/>
              </w:rPr>
            </w:pPr>
            <w:r w:rsidRPr="006A37B1">
              <w:rPr>
                <w:rFonts w:eastAsiaTheme="minorEastAsia"/>
                <w:lang w:val="en-US" w:eastAsia="zh-CN"/>
              </w:rPr>
              <w:t>UE has to know whether to apply TAG1 or TAG2 for PRACH transmission</w:t>
            </w:r>
            <w:r>
              <w:rPr>
                <w:rFonts w:eastAsiaTheme="minorEastAsia"/>
                <w:lang w:val="en-US" w:eastAsia="zh-CN"/>
              </w:rPr>
              <w:t>.</w:t>
            </w:r>
          </w:p>
        </w:tc>
      </w:tr>
      <w:tr w:rsidR="00280E99" w14:paraId="696A1EF9" w14:textId="77777777" w:rsidTr="00280E99">
        <w:tc>
          <w:tcPr>
            <w:tcW w:w="1317" w:type="dxa"/>
          </w:tcPr>
          <w:p w14:paraId="04D09C4C" w14:textId="6DCDC14D" w:rsidR="00280E99" w:rsidRDefault="00280E99" w:rsidP="00280E99">
            <w:pPr>
              <w:jc w:val="left"/>
              <w:rPr>
                <w:rFonts w:eastAsia="DengXian"/>
                <w:lang w:eastAsia="zh-CN"/>
              </w:rPr>
            </w:pPr>
            <w:r>
              <w:rPr>
                <w:rFonts w:eastAsia="DengXian"/>
                <w:lang w:eastAsia="zh-CN"/>
              </w:rPr>
              <w:t>Lenovo</w:t>
            </w:r>
          </w:p>
        </w:tc>
        <w:tc>
          <w:tcPr>
            <w:tcW w:w="1316" w:type="dxa"/>
          </w:tcPr>
          <w:p w14:paraId="5208B440" w14:textId="097D9233" w:rsidR="00280E99" w:rsidRDefault="00280E99" w:rsidP="00280E99">
            <w:pPr>
              <w:jc w:val="left"/>
              <w:rPr>
                <w:rFonts w:eastAsia="DengXian"/>
                <w:lang w:eastAsia="zh-CN"/>
              </w:rPr>
            </w:pPr>
            <w:r>
              <w:rPr>
                <w:rFonts w:eastAsia="DengXian"/>
                <w:lang w:eastAsia="zh-CN"/>
              </w:rPr>
              <w:t>Yes</w:t>
            </w:r>
          </w:p>
        </w:tc>
        <w:tc>
          <w:tcPr>
            <w:tcW w:w="7080" w:type="dxa"/>
          </w:tcPr>
          <w:p w14:paraId="32F7D9C5" w14:textId="77777777" w:rsidR="00280E99" w:rsidRPr="006A37B1" w:rsidRDefault="00280E99" w:rsidP="00280E99">
            <w:pPr>
              <w:jc w:val="left"/>
              <w:rPr>
                <w:rFonts w:eastAsiaTheme="minorEastAsia"/>
                <w:lang w:val="en-US" w:eastAsia="zh-CN"/>
              </w:rPr>
            </w:pPr>
          </w:p>
        </w:tc>
      </w:tr>
      <w:tr w:rsidR="00E14B75" w14:paraId="6D07F073" w14:textId="77777777" w:rsidTr="00280E99">
        <w:tc>
          <w:tcPr>
            <w:tcW w:w="1317" w:type="dxa"/>
          </w:tcPr>
          <w:p w14:paraId="2E00B32D" w14:textId="41A9724C" w:rsidR="00E14B75" w:rsidRDefault="00E14B75" w:rsidP="00280E99">
            <w:pPr>
              <w:jc w:val="left"/>
              <w:rPr>
                <w:rFonts w:eastAsia="DengXian"/>
                <w:lang w:eastAsia="zh-CN"/>
              </w:rPr>
            </w:pPr>
            <w:r>
              <w:rPr>
                <w:rFonts w:eastAsia="DengXian"/>
                <w:lang w:eastAsia="zh-CN"/>
              </w:rPr>
              <w:t>Apple</w:t>
            </w:r>
          </w:p>
        </w:tc>
        <w:tc>
          <w:tcPr>
            <w:tcW w:w="1316" w:type="dxa"/>
          </w:tcPr>
          <w:p w14:paraId="6BE68F99" w14:textId="10F45E4B" w:rsidR="00E14B75" w:rsidRDefault="00E14B75" w:rsidP="00280E99">
            <w:pPr>
              <w:jc w:val="left"/>
              <w:rPr>
                <w:rFonts w:eastAsia="DengXian"/>
                <w:lang w:eastAsia="zh-CN"/>
              </w:rPr>
            </w:pPr>
            <w:r>
              <w:rPr>
                <w:rFonts w:eastAsia="DengXian"/>
                <w:lang w:eastAsia="zh-CN"/>
              </w:rPr>
              <w:t>Yes</w:t>
            </w:r>
          </w:p>
        </w:tc>
        <w:tc>
          <w:tcPr>
            <w:tcW w:w="7080" w:type="dxa"/>
          </w:tcPr>
          <w:p w14:paraId="3A1648DC" w14:textId="77777777" w:rsidR="002F670D" w:rsidRDefault="002F670D" w:rsidP="00280E99">
            <w:pPr>
              <w:jc w:val="left"/>
              <w:rPr>
                <w:rFonts w:eastAsiaTheme="minorEastAsia"/>
                <w:lang w:val="en-US" w:eastAsia="zh-CN"/>
              </w:rPr>
            </w:pPr>
            <w:r>
              <w:rPr>
                <w:rFonts w:eastAsiaTheme="minorEastAsia"/>
                <w:lang w:val="en-US" w:eastAsia="zh-CN"/>
              </w:rPr>
              <w:t xml:space="preserve">For inter-cell scenario, PCI info can be used to </w:t>
            </w:r>
            <w:proofErr w:type="spellStart"/>
            <w:r>
              <w:rPr>
                <w:rFonts w:eastAsiaTheme="minorEastAsia"/>
                <w:lang w:val="en-US" w:eastAsia="zh-CN"/>
              </w:rPr>
              <w:t>differenciate</w:t>
            </w:r>
            <w:proofErr w:type="spellEnd"/>
            <w:r>
              <w:rPr>
                <w:rFonts w:eastAsiaTheme="minorEastAsia"/>
                <w:lang w:val="en-US" w:eastAsia="zh-CN"/>
              </w:rPr>
              <w:t xml:space="preserve"> the TAG specific info. </w:t>
            </w:r>
          </w:p>
          <w:p w14:paraId="071FE103" w14:textId="413BC56E" w:rsidR="00E14B75" w:rsidRPr="006A37B1" w:rsidRDefault="002F670D" w:rsidP="00280E99">
            <w:pPr>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inta</w:t>
            </w:r>
            <w:proofErr w:type="spellEnd"/>
            <w:r>
              <w:rPr>
                <w:rFonts w:eastAsiaTheme="minorEastAsia"/>
                <w:lang w:val="en-US" w:eastAsia="zh-CN"/>
              </w:rPr>
              <w:t xml:space="preserve">-cell scenario, we can wait for RAN1 discussion.  </w:t>
            </w:r>
          </w:p>
        </w:tc>
      </w:tr>
      <w:tr w:rsidR="00034FC3" w14:paraId="57A65512" w14:textId="77777777" w:rsidTr="00280E99">
        <w:tc>
          <w:tcPr>
            <w:tcW w:w="1317" w:type="dxa"/>
          </w:tcPr>
          <w:p w14:paraId="68E9FCB9" w14:textId="3255346F" w:rsidR="00034FC3" w:rsidRDefault="00034FC3" w:rsidP="00034FC3">
            <w:pPr>
              <w:jc w:val="left"/>
              <w:rPr>
                <w:rFonts w:eastAsia="DengXian"/>
                <w:lang w:eastAsia="zh-CN"/>
              </w:rPr>
            </w:pPr>
            <w:r>
              <w:rPr>
                <w:rFonts w:eastAsia="DengXian"/>
                <w:lang w:eastAsia="zh-CN"/>
              </w:rPr>
              <w:lastRenderedPageBreak/>
              <w:t>Ericsson</w:t>
            </w:r>
          </w:p>
        </w:tc>
        <w:tc>
          <w:tcPr>
            <w:tcW w:w="1316" w:type="dxa"/>
          </w:tcPr>
          <w:p w14:paraId="7391220A" w14:textId="59AFDEDB" w:rsidR="00034FC3" w:rsidRDefault="00034FC3" w:rsidP="00034FC3">
            <w:pPr>
              <w:jc w:val="left"/>
              <w:rPr>
                <w:rFonts w:eastAsia="DengXian"/>
                <w:lang w:eastAsia="zh-CN"/>
              </w:rPr>
            </w:pPr>
            <w:r>
              <w:rPr>
                <w:rFonts w:eastAsia="DengXian"/>
                <w:lang w:eastAsia="zh-CN"/>
              </w:rPr>
              <w:t>comment</w:t>
            </w:r>
          </w:p>
        </w:tc>
        <w:tc>
          <w:tcPr>
            <w:tcW w:w="7080" w:type="dxa"/>
          </w:tcPr>
          <w:p w14:paraId="21D3DBDC" w14:textId="26A32122" w:rsidR="00034FC3" w:rsidRDefault="00034FC3" w:rsidP="00034FC3">
            <w:pPr>
              <w:jc w:val="left"/>
              <w:rPr>
                <w:rFonts w:eastAsiaTheme="minorEastAsia"/>
                <w:lang w:val="en-US" w:eastAsia="zh-CN"/>
              </w:rPr>
            </w:pPr>
            <w:r>
              <w:rPr>
                <w:rFonts w:eastAsiaTheme="minorEastAsia"/>
                <w:lang w:val="en-US" w:eastAsia="zh-CN"/>
              </w:rPr>
              <w:t>Unclear question. RAN1 needs to decide if a PRACH configuration is provided per TAG ID (this then may impact RAN2 MAC CE discussions).</w:t>
            </w:r>
            <w:r>
              <w:rPr>
                <w:rFonts w:eastAsiaTheme="minorEastAsia"/>
                <w:lang w:val="en-US" w:eastAsia="zh-CN"/>
              </w:rPr>
              <w:br/>
              <w:t>RAN2 should wait for progress here.</w:t>
            </w:r>
          </w:p>
        </w:tc>
      </w:tr>
      <w:tr w:rsidR="0041256E" w14:paraId="162379E0" w14:textId="77777777" w:rsidTr="00280E99">
        <w:tc>
          <w:tcPr>
            <w:tcW w:w="1317" w:type="dxa"/>
          </w:tcPr>
          <w:p w14:paraId="4C908E46" w14:textId="11F7277C"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60AEFD27" w14:textId="51B273E6" w:rsidR="0041256E" w:rsidRDefault="0041256E" w:rsidP="0041256E">
            <w:pPr>
              <w:jc w:val="left"/>
              <w:rPr>
                <w:rFonts w:eastAsia="DengXian"/>
                <w:lang w:eastAsia="zh-CN"/>
              </w:rPr>
            </w:pPr>
            <w:r>
              <w:rPr>
                <w:rFonts w:eastAsia="DengXian"/>
                <w:lang w:eastAsia="zh-CN"/>
              </w:rPr>
              <w:t>Maybe</w:t>
            </w:r>
          </w:p>
        </w:tc>
        <w:tc>
          <w:tcPr>
            <w:tcW w:w="7080" w:type="dxa"/>
          </w:tcPr>
          <w:p w14:paraId="3432A652" w14:textId="0463BDF2" w:rsidR="0041256E" w:rsidRDefault="0041256E" w:rsidP="0041256E">
            <w:pPr>
              <w:jc w:val="left"/>
              <w:rPr>
                <w:rFonts w:eastAsiaTheme="minorEastAsia"/>
                <w:lang w:val="en-US" w:eastAsia="zh-CN"/>
              </w:rPr>
            </w:pPr>
            <w:r>
              <w:rPr>
                <w:rFonts w:eastAsiaTheme="minorEastAsia"/>
                <w:lang w:val="en-US" w:eastAsia="zh-CN"/>
              </w:rPr>
              <w:t xml:space="preserve">UE will need to know which TAG it should apply the TAC one way or another. It seems simplest </w:t>
            </w:r>
            <w:r>
              <w:rPr>
                <w:rFonts w:eastAsiaTheme="minorEastAsia"/>
                <w:lang w:val="en-US" w:eastAsia="zh-CN"/>
              </w:rPr>
              <w:t xml:space="preserve">is </w:t>
            </w:r>
            <w:r>
              <w:rPr>
                <w:rFonts w:eastAsiaTheme="minorEastAsia"/>
                <w:lang w:val="en-US" w:eastAsia="zh-CN"/>
              </w:rPr>
              <w:t>to just indicate for which TAG the RA applies, but we can also wait for RAN1 to inform their final decision on PDCCH order. Furthermore, it would be good to have a same solution for all the cases: intra-/inter-cell, CBRA/CFRA. See also Q7</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77"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78" w:author="Samsung" w:date="2023-06-29T11:23:00Z">
        <w:r w:rsidR="002B0069">
          <w:rPr>
            <w:rFonts w:cs="Arial"/>
          </w:rPr>
          <w:t xml:space="preserve">i.e., </w:t>
        </w:r>
      </w:ins>
      <w:ins w:id="79"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80"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A69A9" w14:paraId="01275C21" w14:textId="77777777" w:rsidTr="00280E9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280E9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280E9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w:t>
            </w:r>
            <w:proofErr w:type="gramStart"/>
            <w:r>
              <w:rPr>
                <w:rFonts w:eastAsiaTheme="minorEastAsia" w:hint="eastAsia"/>
                <w:lang w:eastAsia="zh-CN"/>
              </w:rPr>
              <w:t>simple, and</w:t>
            </w:r>
            <w:proofErr w:type="gramEnd"/>
            <w:r>
              <w:rPr>
                <w:rFonts w:eastAsiaTheme="minorEastAsia" w:hint="eastAsia"/>
                <w:lang w:eastAsia="zh-CN"/>
              </w:rPr>
              <w:t xml:space="preserve">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proofErr w:type="gramStart"/>
            <w:r>
              <w:rPr>
                <w:rFonts w:eastAsiaTheme="minorEastAsia"/>
                <w:lang w:eastAsia="zh-CN"/>
              </w:rPr>
              <w:t>O</w:t>
            </w:r>
            <w:r>
              <w:rPr>
                <w:rFonts w:eastAsiaTheme="minorEastAsia" w:hint="eastAsia"/>
                <w:lang w:eastAsia="zh-CN"/>
              </w:rPr>
              <w:t>therwise</w:t>
            </w:r>
            <w:proofErr w:type="gramEnd"/>
            <w:r>
              <w:rPr>
                <w:rFonts w:eastAsiaTheme="minorEastAsia" w:hint="eastAsia"/>
                <w:lang w:eastAsia="zh-CN"/>
              </w:rPr>
              <w:t xml:space="preserv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280E9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 xml:space="preserve">If the number of </w:t>
            </w:r>
            <w:proofErr w:type="gramStart"/>
            <w:r w:rsidRPr="00C411D0">
              <w:rPr>
                <w:rFonts w:eastAsia="Malgun Gothic"/>
                <w:lang w:eastAsia="ko-KR"/>
              </w:rPr>
              <w:t>PTAG</w:t>
            </w:r>
            <w:proofErr w:type="gramEnd"/>
            <w:r w:rsidRPr="00C411D0">
              <w:rPr>
                <w:rFonts w:eastAsia="Malgun Gothic"/>
                <w:lang w:eastAsia="ko-KR"/>
              </w:rPr>
              <w:t xml:space="preserve">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280E9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280E99">
        <w:tc>
          <w:tcPr>
            <w:tcW w:w="1317" w:type="dxa"/>
          </w:tcPr>
          <w:p w14:paraId="481789F8" w14:textId="4608736C" w:rsidR="006E3E99" w:rsidRDefault="006E3E99" w:rsidP="006E3E99">
            <w:pPr>
              <w:jc w:val="left"/>
              <w:rPr>
                <w:rFonts w:eastAsiaTheme="minorEastAsia"/>
              </w:rPr>
            </w:pPr>
            <w:r>
              <w:rPr>
                <w:rFonts w:eastAsiaTheme="minorEastAsia"/>
              </w:rPr>
              <w:lastRenderedPageBreak/>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81"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 xml:space="preserve">o, for 4-step RACH, we </w:t>
            </w:r>
            <w:proofErr w:type="gramStart"/>
            <w:r>
              <w:rPr>
                <w:rFonts w:eastAsiaTheme="minorEastAsia"/>
                <w:lang w:eastAsia="zh-CN"/>
              </w:rPr>
              <w:t>would</w:t>
            </w:r>
            <w:proofErr w:type="gramEnd"/>
            <w:r>
              <w:rPr>
                <w:rFonts w:eastAsiaTheme="minorEastAsia"/>
                <w:lang w:eastAsia="zh-CN"/>
              </w:rPr>
              <w:t xml:space="preserve"> to prefer to have a consistent solution. i.e., indication in RAR.</w:t>
            </w:r>
          </w:p>
          <w:p w14:paraId="30FED773" w14:textId="77777777" w:rsidR="00F8042F" w:rsidRDefault="00F8042F" w:rsidP="006E3E99">
            <w:pPr>
              <w:jc w:val="left"/>
              <w:rPr>
                <w:rFonts w:eastAsiaTheme="minorEastAsia"/>
                <w:color w:val="0070C0"/>
              </w:rPr>
            </w:pPr>
            <w:ins w:id="82" w:author="Samsung" w:date="2023-06-29T11:13:00Z">
              <w:r>
                <w:rPr>
                  <w:rFonts w:eastAsiaTheme="minorEastAsia"/>
                  <w:color w:val="0070C0"/>
                </w:rPr>
                <w:t>[Rapp] Rapp</w:t>
              </w:r>
            </w:ins>
            <w:ins w:id="83"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84"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85" w:author="Samsung" w:date="2023-06-29T11:16:00Z">
              <w:r w:rsidR="00D82FE1">
                <w:rPr>
                  <w:rFonts w:eastAsiaTheme="minorEastAsia"/>
                  <w:color w:val="0070C0"/>
                </w:rPr>
                <w:t>supported</w:t>
              </w:r>
            </w:ins>
            <w:ins w:id="86" w:author="Samsung" w:date="2023-06-29T11:15:00Z">
              <w:r w:rsidR="00D82FE1">
                <w:rPr>
                  <w:rFonts w:eastAsiaTheme="minorEastAsia"/>
                  <w:color w:val="0070C0"/>
                </w:rPr>
                <w:t xml:space="preserve"> in </w:t>
              </w:r>
            </w:ins>
            <w:ins w:id="87" w:author="Samsung" w:date="2023-06-29T11:16:00Z">
              <w:r w:rsidR="00D82FE1">
                <w:rPr>
                  <w:rFonts w:eastAsiaTheme="minorEastAsia"/>
                  <w:color w:val="0070C0"/>
                </w:rPr>
                <w:t xml:space="preserve">PDCCH </w:t>
              </w:r>
            </w:ins>
            <w:ins w:id="88" w:author="Samsung" w:date="2023-06-29T11:15:00Z">
              <w:r w:rsidR="00D82FE1">
                <w:rPr>
                  <w:rFonts w:eastAsiaTheme="minorEastAsia"/>
                  <w:color w:val="0070C0"/>
                </w:rPr>
                <w:t>order RACH</w:t>
              </w:r>
            </w:ins>
            <w:ins w:id="89"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90" w:author="Samsung" w:date="2023-06-29T11:15:00Z">
              <w:r w:rsidR="00D82FE1">
                <w:rPr>
                  <w:rFonts w:eastAsiaTheme="minorEastAsia"/>
                  <w:color w:val="0070C0"/>
                </w:rPr>
                <w:t>.</w:t>
              </w:r>
              <w:proofErr w:type="gramEnd"/>
              <w:r w:rsidR="00D82FE1">
                <w:rPr>
                  <w:rFonts w:eastAsiaTheme="minorEastAsia"/>
                  <w:color w:val="0070C0"/>
                </w:rPr>
                <w:t xml:space="preserve"> So </w:t>
              </w:r>
              <w:proofErr w:type="gramStart"/>
              <w:r w:rsidR="00D82FE1">
                <w:rPr>
                  <w:rFonts w:eastAsiaTheme="minorEastAsia"/>
                  <w:color w:val="0070C0"/>
                </w:rPr>
                <w:t>basically</w:t>
              </w:r>
              <w:proofErr w:type="gramEnd"/>
              <w:r w:rsidR="00D82FE1">
                <w:rPr>
                  <w:rFonts w:eastAsiaTheme="minorEastAsia"/>
                  <w:color w:val="0070C0"/>
                </w:rPr>
                <w:t xml:space="preserve"> I don’t think that RAN1 agreement </w:t>
              </w:r>
            </w:ins>
            <w:ins w:id="91"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280E9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92" w:author="Samsung" w:date="2023-06-29T11:21:00Z"/>
                <w:rFonts w:eastAsiaTheme="minorEastAsia"/>
                <w:lang w:eastAsia="zh-CN"/>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93" w:author="Samsung" w:date="2023-06-29T11:26:00Z"/>
                <w:rFonts w:eastAsiaTheme="minorEastAsia"/>
                <w:color w:val="0070C0"/>
              </w:rPr>
            </w:pPr>
            <w:ins w:id="94" w:author="Samsung" w:date="2023-06-29T11:21:00Z">
              <w:r>
                <w:rPr>
                  <w:rFonts w:eastAsiaTheme="minorEastAsia"/>
                  <w:color w:val="0070C0"/>
                </w:rPr>
                <w:t xml:space="preserve">[Rapp] </w:t>
              </w:r>
            </w:ins>
            <w:ins w:id="95" w:author="Samsung" w:date="2023-06-29T11:24:00Z">
              <w:r w:rsidR="00A30A1C">
                <w:rPr>
                  <w:rFonts w:eastAsiaTheme="minorEastAsia"/>
                  <w:color w:val="0070C0"/>
                </w:rPr>
                <w:t xml:space="preserve">UE can initiate RACH </w:t>
              </w:r>
            </w:ins>
            <w:ins w:id="96" w:author="Samsung" w:date="2023-06-29T11:25:00Z">
              <w:r w:rsidR="006C4479">
                <w:rPr>
                  <w:rFonts w:eastAsiaTheme="minorEastAsia"/>
                  <w:color w:val="0070C0"/>
                </w:rPr>
                <w:t>if there</w:t>
              </w:r>
            </w:ins>
            <w:ins w:id="97" w:author="Samsung" w:date="2023-06-29T11:24:00Z">
              <w:r w:rsidR="00A30A1C">
                <w:rPr>
                  <w:rFonts w:eastAsiaTheme="minorEastAsia"/>
                  <w:color w:val="0070C0"/>
                </w:rPr>
                <w:t xml:space="preserve"> is </w:t>
              </w:r>
            </w:ins>
            <w:ins w:id="98"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99" w:author="Samsung" w:date="2023-06-29T11:29:00Z"/>
                <w:rFonts w:eastAsiaTheme="minorEastAsia"/>
                <w:color w:val="0070C0"/>
              </w:rPr>
            </w:pPr>
            <w:ins w:id="100"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101"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102" w:author="Samsung" w:date="2023-06-29T11:27:00Z">
              <w:r>
                <w:rPr>
                  <w:rFonts w:eastAsiaTheme="minorEastAsia"/>
                  <w:color w:val="0070C0"/>
                </w:rPr>
                <w:t xml:space="preserve">But one issue with this option is that </w:t>
              </w:r>
            </w:ins>
            <w:ins w:id="103" w:author="Samsung" w:date="2023-06-29T11:28:00Z">
              <w:r>
                <w:rPr>
                  <w:rFonts w:eastAsiaTheme="minorEastAsia"/>
                  <w:color w:val="0070C0"/>
                </w:rPr>
                <w:t>when UE select</w:t>
              </w:r>
            </w:ins>
            <w:ins w:id="104" w:author="Samsung" w:date="2023-06-29T11:29:00Z">
              <w:r>
                <w:rPr>
                  <w:rFonts w:eastAsiaTheme="minorEastAsia"/>
                  <w:color w:val="0070C0"/>
                </w:rPr>
                <w:t>s</w:t>
              </w:r>
            </w:ins>
            <w:ins w:id="105" w:author="Samsung" w:date="2023-06-29T11:28:00Z">
              <w:r>
                <w:rPr>
                  <w:rFonts w:eastAsiaTheme="minorEastAsia"/>
                  <w:color w:val="0070C0"/>
                </w:rPr>
                <w:t xml:space="preserve"> SSB for PRACH transmission, a SSB from the TRP associated with the </w:t>
              </w:r>
            </w:ins>
            <w:ins w:id="106" w:author="Samsung" w:date="2023-06-29T11:31:00Z">
              <w:r>
                <w:rPr>
                  <w:rFonts w:eastAsiaTheme="minorEastAsia"/>
                  <w:color w:val="0070C0"/>
                </w:rPr>
                <w:t>new</w:t>
              </w:r>
            </w:ins>
            <w:ins w:id="107" w:author="Samsung" w:date="2023-06-29T11:28:00Z">
              <w:r>
                <w:rPr>
                  <w:rFonts w:eastAsiaTheme="minorEastAsia"/>
                  <w:color w:val="0070C0"/>
                </w:rPr>
                <w:t xml:space="preserve"> TAG</w:t>
              </w:r>
            </w:ins>
            <w:ins w:id="108" w:author="Samsung" w:date="2023-06-29T11:30:00Z">
              <w:r>
                <w:rPr>
                  <w:rFonts w:eastAsiaTheme="minorEastAsia"/>
                  <w:color w:val="0070C0"/>
                </w:rPr>
                <w:t xml:space="preserve"> (not the legacy TAG)</w:t>
              </w:r>
            </w:ins>
            <w:ins w:id="109" w:author="Samsung" w:date="2023-06-29T11:31:00Z">
              <w:r>
                <w:rPr>
                  <w:rFonts w:eastAsiaTheme="minorEastAsia"/>
                  <w:color w:val="0070C0"/>
                </w:rPr>
                <w:t xml:space="preserve"> can be selected</w:t>
              </w:r>
            </w:ins>
            <w:ins w:id="110" w:author="Samsung" w:date="2023-06-29T11:30:00Z">
              <w:r>
                <w:rPr>
                  <w:rFonts w:eastAsiaTheme="minorEastAsia"/>
                  <w:color w:val="0070C0"/>
                </w:rPr>
                <w:t>,</w:t>
              </w:r>
            </w:ins>
            <w:ins w:id="111" w:author="Samsung" w:date="2023-06-29T11:31:00Z">
              <w:r>
                <w:rPr>
                  <w:rFonts w:eastAsiaTheme="minorEastAsia"/>
                  <w:color w:val="0070C0"/>
                </w:rPr>
                <w:t xml:space="preserve"> </w:t>
              </w:r>
            </w:ins>
            <w:ins w:id="112" w:author="Samsung" w:date="2023-06-29T13:01:00Z">
              <w:r w:rsidR="00AE3033">
                <w:rPr>
                  <w:rFonts w:eastAsiaTheme="minorEastAsia"/>
                  <w:color w:val="0070C0"/>
                </w:rPr>
                <w:t xml:space="preserve">and NW sends TA for this TAG, </w:t>
              </w:r>
            </w:ins>
            <w:ins w:id="113" w:author="Samsung" w:date="2023-06-29T11:31:00Z">
              <w:r>
                <w:rPr>
                  <w:rFonts w:eastAsiaTheme="minorEastAsia"/>
                  <w:color w:val="0070C0"/>
                </w:rPr>
                <w:t>in this case UE should apply the</w:t>
              </w:r>
            </w:ins>
            <w:ins w:id="114" w:author="Samsung" w:date="2023-06-29T11:30:00Z">
              <w:r>
                <w:rPr>
                  <w:rFonts w:eastAsiaTheme="minorEastAsia"/>
                  <w:color w:val="0070C0"/>
                </w:rPr>
                <w:t xml:space="preserve"> </w:t>
              </w:r>
            </w:ins>
            <w:ins w:id="115" w:author="Samsung" w:date="2023-06-29T11:32:00Z">
              <w:r>
                <w:rPr>
                  <w:rFonts w:eastAsiaTheme="minorEastAsia"/>
                  <w:color w:val="0070C0"/>
                </w:rPr>
                <w:t>new</w:t>
              </w:r>
            </w:ins>
            <w:ins w:id="116" w:author="Samsung" w:date="2023-06-29T11:31:00Z">
              <w:r>
                <w:rPr>
                  <w:rFonts w:eastAsiaTheme="minorEastAsia"/>
                  <w:color w:val="0070C0"/>
                </w:rPr>
                <w:t xml:space="preserve"> TAG and </w:t>
              </w:r>
            </w:ins>
            <w:ins w:id="117" w:author="Samsung" w:date="2023-06-29T11:32:00Z">
              <w:r>
                <w:rPr>
                  <w:rFonts w:eastAsiaTheme="minorEastAsia"/>
                  <w:color w:val="0070C0"/>
                </w:rPr>
                <w:t xml:space="preserve">new </w:t>
              </w:r>
            </w:ins>
            <w:proofErr w:type="spellStart"/>
            <w:ins w:id="118" w:author="Samsung" w:date="2023-06-29T11:31:00Z">
              <w:r>
                <w:rPr>
                  <w:rFonts w:eastAsiaTheme="minorEastAsia"/>
                  <w:color w:val="0070C0"/>
                </w:rPr>
                <w:t>N_TAoffset</w:t>
              </w:r>
            </w:ins>
            <w:proofErr w:type="spellEnd"/>
            <w:ins w:id="119" w:author="Samsung" w:date="2023-06-29T11:32:00Z">
              <w:r>
                <w:rPr>
                  <w:rFonts w:eastAsiaTheme="minorEastAsia"/>
                  <w:color w:val="0070C0"/>
                </w:rPr>
                <w:t>.</w:t>
              </w:r>
            </w:ins>
          </w:p>
        </w:tc>
      </w:tr>
      <w:tr w:rsidR="003C09A1" w14:paraId="41EFB9C4" w14:textId="77777777" w:rsidTr="00280E9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280E9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2DBA2A54"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t>On the other hand, UE should first know the RA is initiated for which TAG for applying the accurate parameter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NTA_offset</w:t>
            </w:r>
            <w:proofErr w:type="spellEnd"/>
            <w:r>
              <w:rPr>
                <w:rFonts w:eastAsiaTheme="minorEastAsia"/>
                <w:lang w:val="en-US" w:eastAsia="zh-CN"/>
              </w:rPr>
              <w:t>) for preamble transmission. RAR with TAG id seems not needed.</w:t>
            </w:r>
          </w:p>
        </w:tc>
      </w:tr>
      <w:tr w:rsidR="00212761" w14:paraId="7566B012" w14:textId="77777777" w:rsidTr="00280E9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w:t>
            </w:r>
            <w:proofErr w:type="gramStart"/>
            <w:r>
              <w:rPr>
                <w:rFonts w:eastAsiaTheme="minorEastAsia"/>
                <w:lang w:val="en-US" w:eastAsia="zh-CN"/>
              </w:rPr>
              <w:t>6,the</w:t>
            </w:r>
            <w:proofErr w:type="gramEnd"/>
            <w:r>
              <w:rPr>
                <w:rFonts w:eastAsiaTheme="minorEastAsia"/>
                <w:lang w:val="en-US" w:eastAsia="zh-CN"/>
              </w:rPr>
              <w:t xml:space="preserve"> other options may not work since UE cannot be aware of the TAG/TRP/N-TA-OFFSET of the selected preamble</w:t>
            </w:r>
          </w:p>
        </w:tc>
      </w:tr>
      <w:tr w:rsidR="00B970A7" w14:paraId="67DF2005" w14:textId="77777777" w:rsidTr="00280E99">
        <w:tc>
          <w:tcPr>
            <w:tcW w:w="1317" w:type="dxa"/>
          </w:tcPr>
          <w:p w14:paraId="7F7D9387" w14:textId="223444BC"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0F919EF4" w14:textId="4A3DA202" w:rsidR="00B970A7" w:rsidRDefault="00B970A7" w:rsidP="00B970A7">
            <w:pPr>
              <w:jc w:val="left"/>
              <w:rPr>
                <w:rFonts w:eastAsia="DengXian"/>
              </w:rPr>
            </w:pPr>
            <w:r>
              <w:rPr>
                <w:rFonts w:eastAsia="DengXian" w:hint="eastAsia"/>
                <w:lang w:eastAsia="zh-CN"/>
              </w:rPr>
              <w:t>O</w:t>
            </w:r>
            <w:r>
              <w:rPr>
                <w:rFonts w:eastAsia="DengXian"/>
                <w:lang w:eastAsia="zh-CN"/>
              </w:rPr>
              <w:t>ption 1</w:t>
            </w:r>
          </w:p>
        </w:tc>
        <w:tc>
          <w:tcPr>
            <w:tcW w:w="7080" w:type="dxa"/>
          </w:tcPr>
          <w:p w14:paraId="608BA252" w14:textId="397D0C08" w:rsidR="00B970A7" w:rsidRDefault="00B970A7" w:rsidP="00B970A7">
            <w:pPr>
              <w:jc w:val="left"/>
              <w:rPr>
                <w:rFonts w:eastAsia="DengXian"/>
              </w:rPr>
            </w:pPr>
            <w:r>
              <w:rPr>
                <w:rFonts w:eastAsiaTheme="minorEastAsia"/>
                <w:lang w:val="en-US" w:eastAsia="zh-CN"/>
              </w:rPr>
              <w:t>We share the same view with CATT.</w:t>
            </w:r>
          </w:p>
        </w:tc>
      </w:tr>
      <w:tr w:rsidR="006A37B1" w14:paraId="1C98FBCA" w14:textId="77777777" w:rsidTr="00280E99">
        <w:tc>
          <w:tcPr>
            <w:tcW w:w="1317" w:type="dxa"/>
          </w:tcPr>
          <w:p w14:paraId="6193748D" w14:textId="738086F4"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70EB341D" w14:textId="5209790E" w:rsidR="006A37B1" w:rsidRDefault="006A37B1" w:rsidP="00B970A7">
            <w:pPr>
              <w:jc w:val="left"/>
              <w:rPr>
                <w:rFonts w:eastAsia="DengXian"/>
                <w:lang w:eastAsia="zh-CN"/>
              </w:rPr>
            </w:pPr>
            <w:r>
              <w:rPr>
                <w:rFonts w:eastAsia="DengXian"/>
                <w:lang w:eastAsia="zh-CN"/>
              </w:rPr>
              <w:t>Option 1</w:t>
            </w:r>
          </w:p>
        </w:tc>
        <w:tc>
          <w:tcPr>
            <w:tcW w:w="7080" w:type="dxa"/>
          </w:tcPr>
          <w:p w14:paraId="0A3B3626" w14:textId="6912BC61" w:rsidR="006A37B1" w:rsidRDefault="006A37B1" w:rsidP="00B970A7">
            <w:pPr>
              <w:jc w:val="left"/>
              <w:rPr>
                <w:rFonts w:eastAsiaTheme="minorEastAsia"/>
                <w:lang w:val="en-US" w:eastAsia="zh-CN"/>
              </w:rPr>
            </w:pPr>
            <w:r>
              <w:rPr>
                <w:rFonts w:eastAsiaTheme="minorEastAsia"/>
                <w:lang w:val="en-US" w:eastAsia="zh-CN"/>
              </w:rPr>
              <w:t>Agree with CATT.</w:t>
            </w:r>
          </w:p>
        </w:tc>
      </w:tr>
      <w:tr w:rsidR="00280E99" w14:paraId="615FEE54" w14:textId="77777777" w:rsidTr="00280E99">
        <w:tc>
          <w:tcPr>
            <w:tcW w:w="1317" w:type="dxa"/>
          </w:tcPr>
          <w:p w14:paraId="1102034D" w14:textId="6EDAB435" w:rsidR="00280E99" w:rsidRDefault="00280E99" w:rsidP="00280E99">
            <w:pPr>
              <w:jc w:val="left"/>
              <w:rPr>
                <w:rFonts w:eastAsia="DengXian"/>
                <w:lang w:eastAsia="zh-CN"/>
              </w:rPr>
            </w:pPr>
            <w:r>
              <w:rPr>
                <w:rFonts w:eastAsia="DengXian"/>
                <w:lang w:eastAsia="zh-CN"/>
              </w:rPr>
              <w:t>Lenovo</w:t>
            </w:r>
          </w:p>
        </w:tc>
        <w:tc>
          <w:tcPr>
            <w:tcW w:w="1316" w:type="dxa"/>
          </w:tcPr>
          <w:p w14:paraId="154564C9" w14:textId="574038C2" w:rsidR="00280E99" w:rsidRDefault="00280E99" w:rsidP="00280E99">
            <w:pPr>
              <w:jc w:val="left"/>
              <w:rPr>
                <w:rFonts w:eastAsia="DengXian"/>
                <w:lang w:eastAsia="zh-CN"/>
              </w:rPr>
            </w:pPr>
            <w:r>
              <w:rPr>
                <w:lang w:eastAsia="sv-SE"/>
              </w:rPr>
              <w:t>Option 1</w:t>
            </w:r>
          </w:p>
        </w:tc>
        <w:tc>
          <w:tcPr>
            <w:tcW w:w="7080" w:type="dxa"/>
          </w:tcPr>
          <w:p w14:paraId="22383542" w14:textId="55CE583F" w:rsidR="00280E99" w:rsidRDefault="00280E99" w:rsidP="00280E99">
            <w:pPr>
              <w:jc w:val="left"/>
              <w:rPr>
                <w:rFonts w:eastAsiaTheme="minorEastAsia"/>
                <w:lang w:val="en-US" w:eastAsia="zh-CN"/>
              </w:rPr>
            </w:pPr>
            <w:r>
              <w:rPr>
                <w:rFonts w:eastAsiaTheme="minorEastAsia"/>
                <w:lang w:val="en-US" w:eastAsia="zh-CN"/>
              </w:rPr>
              <w:t>Agree with Xiaomi</w:t>
            </w:r>
          </w:p>
        </w:tc>
      </w:tr>
      <w:tr w:rsidR="002D6C3B" w14:paraId="1330CB39" w14:textId="77777777" w:rsidTr="00280E99">
        <w:tc>
          <w:tcPr>
            <w:tcW w:w="1317" w:type="dxa"/>
          </w:tcPr>
          <w:p w14:paraId="1B123A64" w14:textId="17E26DEE" w:rsidR="002D6C3B" w:rsidRDefault="002D6C3B" w:rsidP="00280E99">
            <w:pPr>
              <w:jc w:val="left"/>
              <w:rPr>
                <w:rFonts w:eastAsia="DengXian"/>
                <w:lang w:eastAsia="zh-CN"/>
              </w:rPr>
            </w:pPr>
            <w:r>
              <w:rPr>
                <w:rFonts w:eastAsia="DengXian"/>
                <w:lang w:eastAsia="zh-CN"/>
              </w:rPr>
              <w:t>Apple</w:t>
            </w:r>
          </w:p>
        </w:tc>
        <w:tc>
          <w:tcPr>
            <w:tcW w:w="1316" w:type="dxa"/>
          </w:tcPr>
          <w:p w14:paraId="2556D6A3" w14:textId="3A88D96D" w:rsidR="002D6C3B" w:rsidRDefault="002D6C3B" w:rsidP="00280E99">
            <w:pPr>
              <w:jc w:val="left"/>
              <w:rPr>
                <w:lang w:eastAsia="sv-SE"/>
              </w:rPr>
            </w:pPr>
            <w:r>
              <w:rPr>
                <w:lang w:eastAsia="sv-SE"/>
              </w:rPr>
              <w:t>Option 1</w:t>
            </w:r>
          </w:p>
        </w:tc>
        <w:tc>
          <w:tcPr>
            <w:tcW w:w="7080" w:type="dxa"/>
          </w:tcPr>
          <w:p w14:paraId="0F74E98F" w14:textId="4A002640" w:rsidR="002D6C3B" w:rsidRDefault="002D6C3B" w:rsidP="00280E99">
            <w:pPr>
              <w:jc w:val="left"/>
              <w:rPr>
                <w:rFonts w:eastAsiaTheme="minorEastAsia"/>
                <w:lang w:val="en-US" w:eastAsia="zh-CN"/>
              </w:rPr>
            </w:pPr>
            <w:r>
              <w:rPr>
                <w:rFonts w:eastAsiaTheme="minorEastAsia"/>
                <w:lang w:val="en-US" w:eastAsia="zh-CN"/>
              </w:rPr>
              <w:t xml:space="preserve">Agree with CATT. </w:t>
            </w:r>
          </w:p>
        </w:tc>
      </w:tr>
      <w:tr w:rsidR="00034FC3" w14:paraId="0B4C9507" w14:textId="77777777" w:rsidTr="00280E99">
        <w:tc>
          <w:tcPr>
            <w:tcW w:w="1317" w:type="dxa"/>
          </w:tcPr>
          <w:p w14:paraId="55B0F695" w14:textId="60905F3F" w:rsidR="00034FC3" w:rsidRDefault="00034FC3" w:rsidP="00280E99">
            <w:pPr>
              <w:jc w:val="left"/>
              <w:rPr>
                <w:rFonts w:eastAsia="DengXian"/>
                <w:lang w:eastAsia="zh-CN"/>
              </w:rPr>
            </w:pPr>
            <w:r>
              <w:rPr>
                <w:rFonts w:eastAsia="DengXian"/>
                <w:lang w:eastAsia="zh-CN"/>
              </w:rPr>
              <w:t>Ericsson</w:t>
            </w:r>
          </w:p>
        </w:tc>
        <w:tc>
          <w:tcPr>
            <w:tcW w:w="1316" w:type="dxa"/>
          </w:tcPr>
          <w:p w14:paraId="00F09962" w14:textId="4017227C" w:rsidR="00034FC3" w:rsidRDefault="00034FC3" w:rsidP="00280E99">
            <w:pPr>
              <w:jc w:val="left"/>
              <w:rPr>
                <w:lang w:eastAsia="sv-SE"/>
              </w:rPr>
            </w:pPr>
            <w:r>
              <w:rPr>
                <w:lang w:eastAsia="sv-SE"/>
              </w:rPr>
              <w:t>Option 1</w:t>
            </w:r>
          </w:p>
        </w:tc>
        <w:tc>
          <w:tcPr>
            <w:tcW w:w="7080" w:type="dxa"/>
          </w:tcPr>
          <w:p w14:paraId="2939039E" w14:textId="62F62BEC" w:rsidR="00034FC3" w:rsidRDefault="00034FC3" w:rsidP="00280E99">
            <w:pPr>
              <w:jc w:val="left"/>
              <w:rPr>
                <w:rFonts w:eastAsiaTheme="minorEastAsia"/>
                <w:lang w:val="en-US" w:eastAsia="zh-CN"/>
              </w:rPr>
            </w:pPr>
            <w:r>
              <w:rPr>
                <w:rFonts w:eastAsiaTheme="minorEastAsia"/>
                <w:lang w:val="en-US" w:eastAsia="zh-CN"/>
              </w:rPr>
              <w:t>However, should wait for RAN1 progress on RACH config</w:t>
            </w:r>
          </w:p>
        </w:tc>
      </w:tr>
      <w:tr w:rsidR="0041256E" w14:paraId="65BBDD53" w14:textId="77777777" w:rsidTr="00280E99">
        <w:tc>
          <w:tcPr>
            <w:tcW w:w="1317" w:type="dxa"/>
          </w:tcPr>
          <w:p w14:paraId="3E250427" w14:textId="51042063"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2D1D17B2" w14:textId="265B67DC" w:rsidR="0041256E" w:rsidRDefault="0041256E" w:rsidP="0041256E">
            <w:pPr>
              <w:jc w:val="left"/>
              <w:rPr>
                <w:lang w:eastAsia="sv-SE"/>
              </w:rPr>
            </w:pPr>
            <w:r>
              <w:rPr>
                <w:rFonts w:eastAsia="DengXian"/>
                <w:lang w:eastAsia="zh-CN"/>
              </w:rPr>
              <w:t>Depends on RAN1 decision</w:t>
            </w:r>
          </w:p>
        </w:tc>
        <w:tc>
          <w:tcPr>
            <w:tcW w:w="7080" w:type="dxa"/>
          </w:tcPr>
          <w:p w14:paraId="1BAC19FF" w14:textId="77777777" w:rsidR="0041256E" w:rsidRDefault="0041256E" w:rsidP="0041256E">
            <w:pPr>
              <w:jc w:val="left"/>
              <w:rPr>
                <w:rFonts w:eastAsiaTheme="minorEastAsia"/>
                <w:lang w:val="en-US" w:eastAsia="zh-CN"/>
              </w:rPr>
            </w:pPr>
            <w:r>
              <w:rPr>
                <w:rFonts w:eastAsiaTheme="minorEastAsia"/>
                <w:lang w:val="en-US" w:eastAsia="zh-CN"/>
              </w:rPr>
              <w:t xml:space="preserve">In any case, we should strive for same solution for all the scenarios: intra-/inter-cell and CBRA/CFRA. As some companies already noted, RAN1 agreed for some reason this indication in the Absolute Timing Advance </w:t>
            </w:r>
            <w:r>
              <w:rPr>
                <w:rFonts w:eastAsiaTheme="minorEastAsia"/>
                <w:lang w:val="en-US" w:eastAsia="zh-CN"/>
              </w:rPr>
              <w:lastRenderedPageBreak/>
              <w:t>Command MAC CE. If we go for Option 1, then this indication in the Absolute Timing Advance Command MAC CE is not needed either.</w:t>
            </w:r>
          </w:p>
          <w:p w14:paraId="5022E519" w14:textId="346E1285" w:rsidR="0041256E" w:rsidRDefault="0041256E" w:rsidP="0041256E">
            <w:pPr>
              <w:jc w:val="left"/>
              <w:rPr>
                <w:rFonts w:eastAsiaTheme="minorEastAsia"/>
                <w:lang w:val="en-US" w:eastAsia="zh-CN"/>
              </w:rPr>
            </w:pPr>
            <w:r>
              <w:rPr>
                <w:rFonts w:eastAsiaTheme="minorEastAsia"/>
                <w:lang w:val="en-US" w:eastAsia="zh-CN"/>
              </w:rPr>
              <w:t>From RAN2 point of view, both solutions should work equally. There is no need for UE to know TAG at the point of PRACH transmission but at the point of receiving RAR to know to which TAG to apply the TAC, hence, both options 1 and 2 work.</w:t>
            </w: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120" w:author="LGE (Hanul)" w:date="2023-06-28T14:12:00Z">
        <w:r w:rsidDel="00E9465F">
          <w:rPr>
            <w:rFonts w:cs="Arial"/>
            <w:b/>
            <w:bCs/>
          </w:rPr>
          <w:delText>Q</w:delText>
        </w:r>
        <w:r w:rsidR="008076D3" w:rsidDel="00E9465F">
          <w:rPr>
            <w:rFonts w:eastAsia="SimSun" w:cs="Arial"/>
            <w:b/>
            <w:bCs/>
          </w:rPr>
          <w:delText>6</w:delText>
        </w:r>
      </w:del>
      <w:ins w:id="121"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122"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PTAG for </w:t>
            </w:r>
            <w:proofErr w:type="spellStart"/>
            <w:r>
              <w:rPr>
                <w:rFonts w:eastAsiaTheme="minorEastAsia"/>
                <w:lang w:eastAsia="zh-CN"/>
              </w:rPr>
              <w:t>mTRP</w:t>
            </w:r>
            <w:proofErr w:type="spellEnd"/>
            <w:r>
              <w:rPr>
                <w:rFonts w:eastAsiaTheme="minorEastAsia"/>
                <w:lang w:eastAsia="zh-CN"/>
              </w:rPr>
              <w:t xml:space="preserve"> level TA management, </w:t>
            </w:r>
            <w:proofErr w:type="gramStart"/>
            <w:r>
              <w:rPr>
                <w:rFonts w:eastAsiaTheme="minorEastAsia"/>
                <w:lang w:eastAsia="zh-CN"/>
              </w:rPr>
              <w:t>i.e.</w:t>
            </w:r>
            <w:proofErr w:type="gramEnd"/>
            <w:r>
              <w:rPr>
                <w:rFonts w:eastAsiaTheme="minorEastAsia"/>
                <w:lang w:eastAsia="zh-CN"/>
              </w:rPr>
              <w:t xml:space="preserve"> 2 PTAG </w:t>
            </w:r>
            <w:r>
              <w:rPr>
                <w:rFonts w:eastAsiaTheme="minorEastAsia" w:hint="eastAsia"/>
                <w:lang w:eastAsia="zh-CN"/>
              </w:rPr>
              <w:t>or</w:t>
            </w:r>
            <w:r>
              <w:rPr>
                <w:rFonts w:eastAsiaTheme="minorEastAsia"/>
                <w:lang w:eastAsia="zh-CN"/>
              </w:rPr>
              <w:t xml:space="preserve"> 1 PTAG</w:t>
            </w:r>
          </w:p>
        </w:tc>
      </w:tr>
      <w:tr w:rsidR="00A915B3" w14:paraId="31763824" w14:textId="77777777" w:rsidTr="00127FC3">
        <w:tc>
          <w:tcPr>
            <w:tcW w:w="1404" w:type="pct"/>
          </w:tcPr>
          <w:p w14:paraId="13DCC8F7" w14:textId="6F185CFA" w:rsidR="00A915B3" w:rsidRDefault="00A915B3" w:rsidP="00A915B3">
            <w:pPr>
              <w:jc w:val="left"/>
              <w:rPr>
                <w:rFonts w:eastAsiaTheme="minorEastAsia"/>
              </w:rPr>
            </w:pPr>
            <w:r>
              <w:rPr>
                <w:rFonts w:eastAsiaTheme="minorEastAsia"/>
              </w:rPr>
              <w:t>Lenovo</w:t>
            </w:r>
          </w:p>
        </w:tc>
        <w:tc>
          <w:tcPr>
            <w:tcW w:w="3596" w:type="pct"/>
          </w:tcPr>
          <w:p w14:paraId="71A7124E" w14:textId="14B3E25A" w:rsidR="00A915B3" w:rsidRDefault="00A915B3" w:rsidP="00A915B3">
            <w:pPr>
              <w:jc w:val="left"/>
              <w:rPr>
                <w:rFonts w:eastAsiaTheme="minorEastAsia"/>
              </w:rPr>
            </w:pPr>
            <w:r>
              <w:rPr>
                <w:rFonts w:eastAsiaTheme="minorEastAsia"/>
              </w:rPr>
              <w:t>We think it’s better to first discuss the modelling of the PTAG/STAG for 2TAs case.</w:t>
            </w:r>
          </w:p>
        </w:tc>
      </w:tr>
      <w:tr w:rsidR="00A915B3" w14:paraId="576F1DAF" w14:textId="77777777" w:rsidTr="00127FC3">
        <w:tc>
          <w:tcPr>
            <w:tcW w:w="1404" w:type="pct"/>
          </w:tcPr>
          <w:p w14:paraId="1F549605" w14:textId="30922F2B" w:rsidR="00A915B3" w:rsidRDefault="00714BAE" w:rsidP="00A915B3">
            <w:pPr>
              <w:jc w:val="left"/>
              <w:rPr>
                <w:rFonts w:eastAsiaTheme="minorEastAsia"/>
              </w:rPr>
            </w:pPr>
            <w:r>
              <w:rPr>
                <w:rFonts w:eastAsiaTheme="minorEastAsia"/>
              </w:rPr>
              <w:t>Apple</w:t>
            </w:r>
          </w:p>
        </w:tc>
        <w:tc>
          <w:tcPr>
            <w:tcW w:w="3596" w:type="pct"/>
          </w:tcPr>
          <w:p w14:paraId="4871F920" w14:textId="3F692C55" w:rsidR="00A915B3" w:rsidRDefault="00714BAE" w:rsidP="00A915B3">
            <w:pPr>
              <w:jc w:val="left"/>
              <w:rPr>
                <w:rFonts w:eastAsiaTheme="minorEastAsia"/>
              </w:rPr>
            </w:pPr>
            <w:r>
              <w:rPr>
                <w:rFonts w:eastAsiaTheme="minorEastAsia"/>
              </w:rPr>
              <w:t xml:space="preserve">Agree with other companies, we should first clarify the model of PTAG and STAG in the </w:t>
            </w:r>
            <w:proofErr w:type="spellStart"/>
            <w:r>
              <w:rPr>
                <w:rFonts w:eastAsiaTheme="minorEastAsia"/>
              </w:rPr>
              <w:t>mDCI</w:t>
            </w:r>
            <w:proofErr w:type="spellEnd"/>
            <w:r>
              <w:rPr>
                <w:rFonts w:eastAsiaTheme="minorEastAsia"/>
              </w:rPr>
              <w:t xml:space="preserve"> </w:t>
            </w:r>
            <w:proofErr w:type="spellStart"/>
            <w:r>
              <w:rPr>
                <w:rFonts w:eastAsiaTheme="minorEastAsia"/>
              </w:rPr>
              <w:t>mTRP</w:t>
            </w:r>
            <w:proofErr w:type="spellEnd"/>
            <w:r>
              <w:rPr>
                <w:rFonts w:eastAsiaTheme="minorEastAsia"/>
              </w:rPr>
              <w:t xml:space="preserve"> scenario. </w:t>
            </w:r>
          </w:p>
        </w:tc>
      </w:tr>
      <w:tr w:rsidR="002723FD" w14:paraId="3B7C9482" w14:textId="77777777" w:rsidTr="00127FC3">
        <w:tc>
          <w:tcPr>
            <w:tcW w:w="1404" w:type="pct"/>
          </w:tcPr>
          <w:p w14:paraId="5CD2B357" w14:textId="00AAFAFD" w:rsidR="002723FD" w:rsidRDefault="002723FD" w:rsidP="002723FD">
            <w:pPr>
              <w:jc w:val="left"/>
              <w:rPr>
                <w:rFonts w:eastAsiaTheme="minorEastAsia"/>
                <w:lang w:eastAsia="zh-CN"/>
              </w:rPr>
            </w:pPr>
            <w:r>
              <w:rPr>
                <w:rFonts w:eastAsiaTheme="minorEastAsia"/>
              </w:rPr>
              <w:t>Ericsson</w:t>
            </w:r>
          </w:p>
        </w:tc>
        <w:tc>
          <w:tcPr>
            <w:tcW w:w="3596" w:type="pct"/>
          </w:tcPr>
          <w:p w14:paraId="50BC0F69" w14:textId="1BBD2DF9" w:rsidR="002723FD" w:rsidRDefault="002723FD" w:rsidP="002723FD">
            <w:pPr>
              <w:jc w:val="left"/>
              <w:rPr>
                <w:ins w:id="123" w:author="L1param R1-230671 preRAN2#123" w:date="2023-08-03T16:25:00Z"/>
                <w:rFonts w:eastAsiaTheme="minorEastAsia"/>
              </w:rPr>
            </w:pPr>
            <w:r>
              <w:rPr>
                <w:rFonts w:eastAsiaTheme="minorEastAsia"/>
              </w:rPr>
              <w:t xml:space="preserve">Definition of PTAG and STAG and possible configuration limitations need to </w:t>
            </w:r>
            <w:proofErr w:type="gramStart"/>
            <w:r>
              <w:rPr>
                <w:rFonts w:eastAsiaTheme="minorEastAsia"/>
              </w:rPr>
              <w:t>clarified</w:t>
            </w:r>
            <w:proofErr w:type="gramEnd"/>
            <w:r>
              <w:rPr>
                <w:rFonts w:eastAsiaTheme="minorEastAsia"/>
              </w:rPr>
              <w:t>.</w:t>
            </w:r>
          </w:p>
          <w:p w14:paraId="43B61626" w14:textId="2838FFFB" w:rsidR="002723FD" w:rsidRDefault="002723FD" w:rsidP="002723FD">
            <w:pPr>
              <w:jc w:val="left"/>
              <w:rPr>
                <w:rFonts w:eastAsiaTheme="minorEastAsia"/>
              </w:rPr>
            </w:pPr>
            <w:proofErr w:type="gramStart"/>
            <w:r w:rsidRPr="002723FD">
              <w:rPr>
                <w:rFonts w:eastAsiaTheme="minorEastAsia"/>
              </w:rPr>
              <w:t>Further,RAN</w:t>
            </w:r>
            <w:proofErr w:type="gramEnd"/>
            <w:r w:rsidRPr="002723FD">
              <w:rPr>
                <w:rFonts w:eastAsiaTheme="minorEastAsia"/>
              </w:rPr>
              <w:t>1 defines a new parameter</w:t>
            </w:r>
            <w:r w:rsidR="00034FC3">
              <w:rPr>
                <w:rFonts w:eastAsiaTheme="minorEastAsia"/>
              </w:rPr>
              <w:t xml:space="preserve"> </w:t>
            </w:r>
            <w:r>
              <w:rPr>
                <w:rFonts w:eastAsiaTheme="minorEastAsia"/>
              </w:rPr>
              <w:t>tag-id-</w:t>
            </w:r>
            <w:proofErr w:type="spellStart"/>
            <w:r>
              <w:rPr>
                <w:rFonts w:eastAsiaTheme="minorEastAsia"/>
              </w:rPr>
              <w:t>trp</w:t>
            </w:r>
            <w:proofErr w:type="spellEnd"/>
            <w:r w:rsidR="00034FC3">
              <w:rPr>
                <w:rFonts w:eastAsiaTheme="minorEastAsia"/>
              </w:rPr>
              <w:t xml:space="preserve"> to be configured in a TCI state. RAN2 needs to discuss the relation of this parameter and the existing parameter tag-id which is configured per serving cell which has its legacy definition and legacy procedures on cell level. </w:t>
            </w:r>
          </w:p>
        </w:tc>
      </w:tr>
      <w:tr w:rsidR="0041256E" w14:paraId="604C5FC1" w14:textId="77777777" w:rsidTr="00127FC3">
        <w:tc>
          <w:tcPr>
            <w:tcW w:w="1404" w:type="pct"/>
          </w:tcPr>
          <w:p w14:paraId="355A1DDD" w14:textId="55B37259" w:rsidR="0041256E" w:rsidRDefault="0041256E" w:rsidP="0041256E">
            <w:pPr>
              <w:jc w:val="left"/>
              <w:rPr>
                <w:rFonts w:eastAsia="Yu Mincho"/>
                <w:lang w:val="en-US"/>
              </w:rPr>
            </w:pPr>
            <w:r>
              <w:rPr>
                <w:rFonts w:eastAsiaTheme="minorEastAsia"/>
              </w:rPr>
              <w:t>Nokia</w:t>
            </w:r>
          </w:p>
        </w:tc>
        <w:tc>
          <w:tcPr>
            <w:tcW w:w="3596" w:type="pct"/>
          </w:tcPr>
          <w:p w14:paraId="59CE7431" w14:textId="6036B358" w:rsidR="0041256E" w:rsidRDefault="0041256E" w:rsidP="0041256E">
            <w:pPr>
              <w:jc w:val="left"/>
              <w:rPr>
                <w:rFonts w:eastAsiaTheme="minorEastAsia"/>
                <w:lang w:val="en-US"/>
              </w:rPr>
            </w:pPr>
            <w:r>
              <w:rPr>
                <w:rFonts w:eastAsiaTheme="minorEastAsia"/>
              </w:rPr>
              <w:t xml:space="preserve">We agree with others that PTAG/STAG modelling for </w:t>
            </w:r>
            <w:proofErr w:type="spellStart"/>
            <w:r>
              <w:rPr>
                <w:rFonts w:eastAsiaTheme="minorEastAsia"/>
              </w:rPr>
              <w:t>SpCell</w:t>
            </w:r>
            <w:proofErr w:type="spellEnd"/>
            <w:r>
              <w:rPr>
                <w:rFonts w:eastAsiaTheme="minorEastAsia"/>
              </w:rPr>
              <w:t xml:space="preserve"> needs to be thought of. However, that modelling is perhaps simpler to decide once we agree on what happens if one of the TATs associated with a TAG of </w:t>
            </w:r>
            <w:proofErr w:type="spellStart"/>
            <w:r>
              <w:rPr>
                <w:rFonts w:eastAsiaTheme="minorEastAsia"/>
              </w:rPr>
              <w:t>SpCell</w:t>
            </w:r>
            <w:proofErr w:type="spellEnd"/>
            <w:r>
              <w:rPr>
                <w:rFonts w:eastAsiaTheme="minorEastAsia"/>
              </w:rPr>
              <w:t xml:space="preserve"> expires and what happens when both TATs expire.</w:t>
            </w:r>
          </w:p>
        </w:tc>
      </w:tr>
      <w:tr w:rsidR="0041256E" w14:paraId="2F01FA1D" w14:textId="77777777" w:rsidTr="00127FC3">
        <w:tc>
          <w:tcPr>
            <w:tcW w:w="1404" w:type="pct"/>
          </w:tcPr>
          <w:p w14:paraId="6D0254CA" w14:textId="77777777" w:rsidR="0041256E" w:rsidRDefault="0041256E" w:rsidP="0041256E">
            <w:pPr>
              <w:jc w:val="left"/>
              <w:rPr>
                <w:rFonts w:eastAsiaTheme="minorEastAsia"/>
              </w:rPr>
            </w:pPr>
          </w:p>
        </w:tc>
        <w:tc>
          <w:tcPr>
            <w:tcW w:w="3596" w:type="pct"/>
          </w:tcPr>
          <w:p w14:paraId="1A50F634" w14:textId="77777777" w:rsidR="0041256E" w:rsidRDefault="0041256E" w:rsidP="0041256E">
            <w:pPr>
              <w:jc w:val="left"/>
              <w:rPr>
                <w:lang w:eastAsia="sv-SE"/>
              </w:rPr>
            </w:pPr>
          </w:p>
        </w:tc>
      </w:tr>
      <w:tr w:rsidR="0041256E" w14:paraId="10AA8B27" w14:textId="77777777" w:rsidTr="00127FC3">
        <w:tc>
          <w:tcPr>
            <w:tcW w:w="1404" w:type="pct"/>
          </w:tcPr>
          <w:p w14:paraId="79E5007A" w14:textId="77777777" w:rsidR="0041256E" w:rsidRDefault="0041256E" w:rsidP="0041256E">
            <w:pPr>
              <w:jc w:val="left"/>
              <w:rPr>
                <w:rFonts w:eastAsia="DengXian"/>
              </w:rPr>
            </w:pPr>
          </w:p>
        </w:tc>
        <w:tc>
          <w:tcPr>
            <w:tcW w:w="3596" w:type="pct"/>
          </w:tcPr>
          <w:p w14:paraId="08F095AC" w14:textId="77777777" w:rsidR="0041256E" w:rsidRDefault="0041256E" w:rsidP="0041256E">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24" w:name="_Toc106014740"/>
      <w:bookmarkStart w:id="125" w:name="_Toc51774049"/>
      <w:bookmarkStart w:id="126" w:name="_Toc45107380"/>
      <w:bookmarkStart w:id="127" w:name="_Toc36026541"/>
      <w:bookmarkStart w:id="128" w:name="_Toc29230282"/>
      <w:bookmarkStart w:id="129" w:name="_Toc26459634"/>
      <w:bookmarkStart w:id="130" w:name="_Toc19796408"/>
      <w:r w:rsidRPr="0017209F">
        <w:rPr>
          <w:lang w:eastAsia="en-US"/>
        </w:rPr>
        <w:t>5.3.2</w:t>
      </w:r>
      <w:r w:rsidRPr="0017209F">
        <w:rPr>
          <w:lang w:eastAsia="en-US"/>
        </w:rPr>
        <w:tab/>
        <w:t>OFDM baseband signal generation for PRACH</w:t>
      </w:r>
      <w:bookmarkEnd w:id="124"/>
      <w:bookmarkEnd w:id="125"/>
      <w:bookmarkEnd w:id="126"/>
      <w:bookmarkEnd w:id="127"/>
      <w:bookmarkEnd w:id="128"/>
      <w:bookmarkEnd w:id="129"/>
      <w:bookmarkEnd w:id="130"/>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00D73898" w:rsidRPr="0017209F">
        <w:rPr>
          <w:rFonts w:ascii="Times New Roman" w:hAnsi="Times New Roman"/>
          <w:noProof/>
          <w:position w:val="-12"/>
          <w:lang w:eastAsia="en-US"/>
        </w:rPr>
        <w:object w:dxaOrig="780" w:dyaOrig="405" w14:anchorId="23F13388">
          <v:shape id="_x0000_i1027" type="#_x0000_t75" alt="" style="width:35.05pt;height:21.3pt;mso-width-percent:0;mso-height-percent:0;mso-width-percent:0;mso-height-percent:0" o:ole="">
            <v:imagedata r:id="rId25" o:title=""/>
          </v:shape>
          <o:OLEObject Type="Embed" ProgID="Equation.3" ShapeID="_x0000_i1027" DrawAspect="Content" ObjectID="_1753000779" r:id="rId26"/>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w:t>
      </w:r>
      <w:proofErr w:type="gramStart"/>
      <w:r w:rsidRPr="0017209F">
        <w:rPr>
          <w:rFonts w:ascii="Times New Roman" w:hAnsi="Times New Roman"/>
          <w:lang w:eastAsia="en-US"/>
        </w:rPr>
        <w:t>by</w:t>
      </w:r>
      <w:proofErr w:type="gramEnd"/>
    </w:p>
    <w:p w14:paraId="303EAB78" w14:textId="77777777" w:rsidR="0017209F" w:rsidRPr="0017209F" w:rsidRDefault="00000000"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00D73898" w:rsidRPr="0017209F">
        <w:rPr>
          <w:rFonts w:ascii="Times New Roman" w:hAnsi="Times New Roman"/>
          <w:noProof/>
          <w:position w:val="-12"/>
          <w:lang w:eastAsia="en-US"/>
        </w:rPr>
        <w:object w:dxaOrig="2535" w:dyaOrig="375" w14:anchorId="0D1E21E9">
          <v:shape id="_x0000_i1028" type="#_x0000_t75" alt="" style="width:130.85pt;height:21.9pt;mso-width-percent:0;mso-height-percent:0;mso-width-percent:0;mso-height-percent:0" o:ole="">
            <v:imagedata r:id="rId27" o:title=""/>
          </v:shape>
          <o:OLEObject Type="Embed" ProgID="Equation.3" ShapeID="_x0000_i1028" DrawAspect="Content" ObjectID="_1753000780" r:id="rId28"/>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6"/>
          <w:lang w:eastAsia="en-US"/>
        </w:rPr>
        <w:object w:dxaOrig="195" w:dyaOrig="300" w14:anchorId="1A577969">
          <v:shape id="_x0000_i1029" type="#_x0000_t75" alt="" style="width:5.65pt;height:14.4pt;mso-width-percent:0;mso-height-percent:0;mso-width-percent:0;mso-height-percent:0" o:ole="">
            <v:imagedata r:id="rId29" o:title=""/>
          </v:shape>
          <o:OLEObject Type="Embed" ProgID="Equation.3" ShapeID="_x0000_i1029" DrawAspect="Content" ObjectID="_1753000781" r:id="rId30"/>
        </w:object>
      </w:r>
      <w:r w:rsidRPr="0017209F">
        <w:rPr>
          <w:rFonts w:ascii="Times New Roman" w:eastAsia="SimSun" w:hAnsi="Times New Roman"/>
          <w:lang w:val="en-US" w:eastAsia="en-US"/>
        </w:rPr>
        <w:t xml:space="preserve"> is given by clause </w:t>
      </w:r>
      <w:proofErr w:type="gramStart"/>
      <w:r w:rsidRPr="0017209F">
        <w:rPr>
          <w:rFonts w:ascii="Times New Roman" w:eastAsia="SimSun" w:hAnsi="Times New Roman"/>
          <w:lang w:val="en-US" w:eastAsia="en-US"/>
        </w:rPr>
        <w:t>6.3.3;</w:t>
      </w:r>
      <w:proofErr w:type="gramEnd"/>
      <w:r w:rsidRPr="0017209F">
        <w:rPr>
          <w:rFonts w:ascii="Times New Roman" w:eastAsia="SimSun" w:hAnsi="Times New Roman"/>
          <w:lang w:val="en-US" w:eastAsia="en-US"/>
        </w:rPr>
        <w:t xml:space="preserve">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300" w:dyaOrig="300" w14:anchorId="1C09EF20">
          <v:shape id="_x0000_i1030" type="#_x0000_t75" alt="" style="width:14.4pt;height:14.4pt;mso-width-percent:0;mso-height-percent:0;mso-width-percent:0;mso-height-percent:0" o:ole="">
            <v:imagedata r:id="rId31" o:title=""/>
          </v:shape>
          <o:OLEObject Type="Embed" ProgID="Equation.3" ShapeID="_x0000_i1030" DrawAspect="Content" ObjectID="_1753000782" r:id="rId32"/>
        </w:object>
      </w:r>
      <w:r w:rsidRPr="0017209F">
        <w:rPr>
          <w:rFonts w:ascii="Times New Roman" w:eastAsia="SimSun" w:hAnsi="Times New Roman"/>
          <w:lang w:val="en-US" w:eastAsia="en-US"/>
        </w:rPr>
        <w:t xml:space="preserve"> is the subcarrier spacing of the initial uplink bandwidth part during initial access. Otherwise, </w:t>
      </w:r>
      <w:r w:rsidR="00D73898" w:rsidRPr="0017209F">
        <w:rPr>
          <w:rFonts w:ascii="Times New Roman" w:hAnsi="Times New Roman"/>
          <w:noProof/>
          <w:position w:val="-10"/>
          <w:lang w:eastAsia="en-US"/>
        </w:rPr>
        <w:object w:dxaOrig="300" w:dyaOrig="300" w14:anchorId="1E5F91C9">
          <v:shape id="_x0000_i1031" type="#_x0000_t75" alt="" style="width:14.4pt;height:14.4pt;mso-width-percent:0;mso-height-percent:0;mso-width-percent:0;mso-height-percent:0" o:ole="">
            <v:imagedata r:id="rId31" o:title=""/>
          </v:shape>
          <o:OLEObject Type="Embed" ProgID="Equation.3" ShapeID="_x0000_i1031" DrawAspect="Content" ObjectID="_1753000783" r:id="rId33"/>
        </w:object>
      </w:r>
      <w:r w:rsidRPr="0017209F">
        <w:rPr>
          <w:rFonts w:ascii="Times New Roman" w:eastAsia="SimSun" w:hAnsi="Times New Roman"/>
          <w:lang w:val="en-US" w:eastAsia="en-US"/>
        </w:rPr>
        <w:t xml:space="preserve"> is the subcarrier spacing of the active uplink bandwidth </w:t>
      </w:r>
      <w:proofErr w:type="gramStart"/>
      <w:r w:rsidRPr="0017209F">
        <w:rPr>
          <w:rFonts w:ascii="Times New Roman" w:eastAsia="SimSun" w:hAnsi="Times New Roman"/>
          <w:lang w:val="en-US" w:eastAsia="en-US"/>
        </w:rPr>
        <w:t>part;</w:t>
      </w:r>
      <w:proofErr w:type="gramEnd"/>
      <w:r w:rsidRPr="0017209F">
        <w:rPr>
          <w:rFonts w:ascii="Times New Roman" w:eastAsia="SimSun" w:hAnsi="Times New Roman"/>
          <w:lang w:val="en-US" w:eastAsia="en-US"/>
        </w:rPr>
        <w:t xml:space="preserve">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w:t>
      </w:r>
      <w:proofErr w:type="gramStart"/>
      <w:r w:rsidRPr="0017209F">
        <w:rPr>
          <w:rFonts w:ascii="Times New Roman" w:eastAsia="SimSun" w:hAnsi="Times New Roman"/>
          <w:i/>
          <w:lang w:val="en-US" w:eastAsia="en-US"/>
        </w:rPr>
        <w:t>SpecificCarrierList</w:t>
      </w:r>
      <w:proofErr w:type="spellEnd"/>
      <w:r w:rsidRPr="0017209F">
        <w:rPr>
          <w:rFonts w:ascii="Times New Roman" w:eastAsia="SimSun" w:hAnsi="Times New Roman"/>
          <w:lang w:val="en-US" w:eastAsia="en-US"/>
        </w:rPr>
        <w:t>;</w:t>
      </w:r>
      <w:proofErr w:type="gramEnd"/>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w:t>
      </w:r>
      <w:proofErr w:type="gramStart"/>
      <w:r w:rsidRPr="0017209F">
        <w:rPr>
          <w:rFonts w:ascii="Times New Roman" w:eastAsia="SimSun" w:hAnsi="Times New Roman"/>
          <w:i/>
          <w:lang w:val="en-US" w:eastAsia="en-US"/>
        </w:rPr>
        <w:t>Uplink</w:t>
      </w:r>
      <w:r w:rsidRPr="0017209F">
        <w:rPr>
          <w:rFonts w:ascii="Times New Roman" w:eastAsia="SimSun" w:hAnsi="Times New Roman"/>
          <w:lang w:val="en-US" w:eastAsia="en-US"/>
        </w:rPr>
        <w:t>;</w:t>
      </w:r>
      <w:proofErr w:type="gramEnd"/>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roofErr w:type="gramStart"/>
      <w:r w:rsidRPr="0017209F">
        <w:rPr>
          <w:rFonts w:ascii="Times New Roman" w:eastAsia="SimSun" w:hAnsi="Times New Roman"/>
          <w:lang w:val="en-US" w:eastAsia="en-US"/>
        </w:rPr>
        <w:t>];</w:t>
      </w:r>
      <w:proofErr w:type="gramEnd"/>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w:t>
      </w:r>
      <w:proofErr w:type="gramStart"/>
      <w:r w:rsidRPr="0017209F">
        <w:rPr>
          <w:rFonts w:ascii="Times New Roman" w:eastAsia="SimSun" w:hAnsi="Times New Roman"/>
          <w:lang w:val="en-US" w:eastAsia="en-US"/>
        </w:rPr>
        <w:t>6.3.3.2;</w:t>
      </w:r>
      <w:proofErr w:type="gramEnd"/>
      <w:r w:rsidRPr="0017209F">
        <w:rPr>
          <w:rFonts w:ascii="Times New Roman" w:eastAsia="SimSun" w:hAnsi="Times New Roman"/>
          <w:lang w:val="en-US" w:eastAsia="en-US"/>
        </w:rPr>
        <w:t xml:space="preserve">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420" w:dyaOrig="285" w14:anchorId="43D762A8">
          <v:shape id="_x0000_i1032" type="#_x0000_t75" alt="" style="width:21.9pt;height:14.4pt;mso-width-percent:0;mso-height-percent:0;mso-width-percent:0;mso-height-percent:0" o:ole="">
            <v:imagedata r:id="rId37" o:title=""/>
          </v:shape>
          <o:OLEObject Type="Embed" ProgID="Equation.3" ShapeID="_x0000_i1032" DrawAspect="Content" ObjectID="_1753000784" r:id="rId38"/>
        </w:object>
      </w:r>
      <w:r w:rsidRPr="0017209F">
        <w:rPr>
          <w:rFonts w:ascii="Times New Roman" w:eastAsia="SimSun" w:hAnsi="Times New Roman"/>
          <w:lang w:val="en-US" w:eastAsia="en-US"/>
        </w:rPr>
        <w:t xml:space="preserve"> and </w:t>
      </w:r>
      <w:r w:rsidR="00D73898" w:rsidRPr="0017209F">
        <w:rPr>
          <w:rFonts w:ascii="Times New Roman" w:hAnsi="Times New Roman"/>
          <w:noProof/>
          <w:position w:val="-10"/>
          <w:lang w:eastAsia="en-US"/>
        </w:rPr>
        <w:object w:dxaOrig="285" w:dyaOrig="285" w14:anchorId="0AFAEBBD">
          <v:shape id="_x0000_i1033" type="#_x0000_t75" alt="" style="width:14.4pt;height:14.4pt;mso-width-percent:0;mso-height-percent:0;mso-width-percent:0;mso-height-percent:0" o:ole="">
            <v:imagedata r:id="rId39" o:title=""/>
          </v:shape>
          <o:OLEObject Type="Embed" ProgID="Equation.3" ShapeID="_x0000_i1033" DrawAspect="Content" ObjectID="_1753000785" r:id="rId40"/>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t>
      </w:r>
      <w:proofErr w:type="gramStart"/>
      <w:r w:rsidRPr="0017209F">
        <w:rPr>
          <w:rFonts w:ascii="Times New Roman" w:eastAsia="SimSun" w:hAnsi="Times New Roman"/>
          <w:lang w:val="en-US" w:eastAsia="en-US"/>
        </w:rPr>
        <w:t>where</w:t>
      </w:r>
      <w:proofErr w:type="gramEnd"/>
      <w:r w:rsidRPr="0017209F">
        <w:rPr>
          <w:rFonts w:ascii="Times New Roman" w:eastAsia="SimSun" w:hAnsi="Times New Roman"/>
          <w:lang w:val="en-US" w:eastAsia="en-US"/>
        </w:rPr>
        <w:t xml:space="preserv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00D73898" w:rsidRPr="0017209F">
        <w:rPr>
          <w:rFonts w:ascii="Times New Roman" w:hAnsi="Times New Roman"/>
          <w:noProof/>
          <w:position w:val="-10"/>
          <w:lang w:eastAsia="en-US"/>
        </w:rPr>
        <w:object w:dxaOrig="1725" w:dyaOrig="285" w14:anchorId="6F9C66A6">
          <v:shape id="_x0000_i1034" type="#_x0000_t75" alt="" style="width:85.75pt;height:14.4pt;mso-width-percent:0;mso-height-percent:0;mso-width-percent:0;mso-height-percent:0" o:ole="">
            <v:imagedata r:id="rId41" o:title=""/>
          </v:shape>
          <o:OLEObject Type="Embed" ProgID="Equation.3" ShapeID="_x0000_i1034" DrawAspect="Content" ObjectID="_1753000786" r:id="rId42"/>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00D73898" w:rsidRPr="0017209F">
        <w:rPr>
          <w:rFonts w:ascii="Times New Roman" w:hAnsi="Times New Roman"/>
          <w:noProof/>
          <w:position w:val="-10"/>
          <w:lang w:eastAsia="en-US"/>
        </w:rPr>
        <w:object w:dxaOrig="2460" w:dyaOrig="285" w14:anchorId="449D6DE6">
          <v:shape id="_x0000_i1035" type="#_x0000_t75" alt="" style="width:122.7pt;height:14.4pt;mso-width-percent:0;mso-height-percent:0;mso-width-percent:0;mso-height-percent:0" o:ole="">
            <v:imagedata r:id="rId43" o:title=""/>
          </v:shape>
          <o:OLEObject Type="Embed" ProgID="Equation.3" ShapeID="_x0000_i1035" DrawAspect="Content" ObjectID="_1753000787" r:id="rId44"/>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00D73898" w:rsidRPr="0017209F">
        <w:rPr>
          <w:rFonts w:ascii="Times New Roman" w:hAnsi="Times New Roman"/>
          <w:noProof/>
          <w:position w:val="-12"/>
          <w:lang w:eastAsia="en-US"/>
        </w:rPr>
        <w:object w:dxaOrig="2325" w:dyaOrig="345" w14:anchorId="363F406A">
          <v:shape id="_x0000_i1036" type="#_x0000_t75" alt="" style="width:115.85pt;height:14.4pt;mso-width-percent:0;mso-height-percent:0;mso-width-percent:0;mso-height-percent:0" o:ole="">
            <v:imagedata r:id="rId45" o:title=""/>
          </v:shape>
          <o:OLEObject Type="Embed" ProgID="Equation.DSMT4" ShapeID="_x0000_i1036" DrawAspect="Content" ObjectID="_1753000788" r:id="rId46"/>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 xml:space="preserve">kHz) is given </w:t>
      </w:r>
      <w:proofErr w:type="gramStart"/>
      <w:r w:rsidRPr="0017209F">
        <w:rPr>
          <w:rFonts w:ascii="Times New Roman" w:hAnsi="Times New Roman"/>
          <w:lang w:eastAsia="en-US"/>
        </w:rPr>
        <w:t>by</w:t>
      </w:r>
      <w:proofErr w:type="gramEnd"/>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00D73898" w:rsidRPr="0017209F">
        <w:rPr>
          <w:rFonts w:ascii="Times New Roman" w:hAnsi="Times New Roman"/>
          <w:noProof/>
          <w:lang w:eastAsia="en-US"/>
        </w:rPr>
        <w:object w:dxaOrig="3720" w:dyaOrig="1035" w14:anchorId="42D33F59">
          <v:shape id="_x0000_i1037" type="#_x0000_t75" alt="" style="width:186.55pt;height:50.1pt;mso-width-percent:0;mso-height-percent:0;mso-width-percent:0;mso-height-percent:0" o:ole="">
            <v:imagedata r:id="rId47" o:title=""/>
          </v:shape>
          <o:OLEObject Type="Embed" ProgID="Equation.DSMT4" ShapeID="_x0000_i1037" DrawAspect="Content" ObjectID="_1753000789" r:id="rId48"/>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proofErr w:type="gramStart"/>
      <w:r w:rsidRPr="0017209F">
        <w:rPr>
          <w:rFonts w:ascii="Times New Roman" w:hAnsi="Times New Roman"/>
          <w:lang w:eastAsia="en-US"/>
        </w:rPr>
        <w:t>where</w:t>
      </w:r>
      <w:proofErr w:type="gramEnd"/>
      <w:r w:rsidRPr="0017209F">
        <w:rPr>
          <w:rFonts w:ascii="Times New Roman" w:hAnsi="Times New Roman"/>
          <w:lang w:eastAsia="en-US"/>
        </w:rPr>
        <w:t xml:space="preserv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w:t>
      </w:r>
      <w:proofErr w:type="gramStart"/>
      <w:r w:rsidRPr="0017209F">
        <w:rPr>
          <w:rFonts w:ascii="Times New Roman" w:eastAsia="SimSun" w:hAnsi="Times New Roman"/>
          <w:highlight w:val="yellow"/>
          <w:lang w:val="en-US" w:eastAsia="en-US"/>
        </w:rPr>
        <w:t>assumed;</w:t>
      </w:r>
      <w:proofErr w:type="gramEnd"/>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w:t>
      </w:r>
      <w:proofErr w:type="gramStart"/>
      <w:r w:rsidRPr="0017209F">
        <w:rPr>
          <w:rFonts w:ascii="Times New Roman" w:eastAsia="SimSun" w:hAnsi="Times New Roman"/>
          <w:lang w:val="en-US" w:eastAsia="en-US"/>
        </w:rPr>
        <w:t>5.3.1;</w:t>
      </w:r>
      <w:proofErr w:type="gramEnd"/>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proofErr w:type="gramStart"/>
      <w:r w:rsidRPr="0017209F">
        <w:rPr>
          <w:rFonts w:ascii="Times New Roman" w:hAnsi="Times New Roman"/>
          <w:lang w:eastAsia="en-US"/>
        </w:rPr>
        <w:t>where</w:t>
      </w:r>
      <w:proofErr w:type="gramEnd"/>
      <w:r w:rsidRPr="0017209F">
        <w:rPr>
          <w:rFonts w:ascii="Times New Roman" w:hAnsi="Times New Roman"/>
          <w:lang w:eastAsia="en-US"/>
        </w:rPr>
        <w:t xml:space="preserv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w:t>
      </w:r>
      <w:proofErr w:type="gramStart"/>
      <w:r w:rsidRPr="0017209F">
        <w:rPr>
          <w:rFonts w:ascii="Times New Roman" w:eastAsia="SimSun" w:hAnsi="Times New Roman"/>
          <w:lang w:val="en-US" w:eastAsia="en-US"/>
        </w:rPr>
        <w:t>4;</w:t>
      </w:r>
      <w:proofErr w:type="gramEnd"/>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00D73898" w:rsidRPr="0017209F">
        <w:rPr>
          <w:rFonts w:ascii="Times New Roman" w:hAnsi="Times New Roman"/>
          <w:noProof/>
          <w:position w:val="-10"/>
          <w:lang w:eastAsia="en-US"/>
        </w:rPr>
        <w:object w:dxaOrig="870" w:dyaOrig="285" w14:anchorId="28D48E0D">
          <v:shape id="_x0000_i1038" type="#_x0000_t75" alt="" style="width:43.2pt;height:14.4pt;mso-width-percent:0;mso-height-percent:0;mso-width-percent:0;mso-height-percent:0" o:ole="">
            <v:imagedata r:id="rId55" o:title=""/>
          </v:shape>
          <o:OLEObject Type="Embed" ProgID="Equation.DSMT4" ShapeID="_x0000_i1038" DrawAspect="Content" ObjectID="_1753000790" r:id="rId56"/>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w:t>
      </w:r>
      <w:proofErr w:type="gramStart"/>
      <w:r w:rsidRPr="0017209F">
        <w:rPr>
          <w:rFonts w:ascii="Times New Roman" w:eastAsia="SimSun" w:hAnsi="Times New Roman"/>
          <w:lang w:val="en-US" w:eastAsia="en-US"/>
        </w:rPr>
        <w:t>4;</w:t>
      </w:r>
      <w:proofErr w:type="gramEnd"/>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proofErr w:type="gramStart"/>
      <w:r w:rsidRPr="0017209F">
        <w:rPr>
          <w:rFonts w:ascii="Times New Roman" w:eastAsia="SimSun" w:hAnsi="Times New Roman"/>
          <w:lang w:val="en-US" w:eastAsia="en-US"/>
        </w:rPr>
        <w:t>otherwise</w:t>
      </w:r>
      <w:proofErr w:type="gramEnd"/>
      <w:r w:rsidRPr="0017209F">
        <w:rPr>
          <w:rFonts w:ascii="Times New Roman" w:eastAsia="SimSun" w:hAnsi="Times New Roman"/>
          <w:lang w:val="en-US" w:eastAsia="en-US"/>
        </w:rPr>
        <w:t xml:space="preserv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lastRenderedPageBreak/>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 xml:space="preserve">Further issues for </w:t>
      </w:r>
      <w:proofErr w:type="gramStart"/>
      <w:r>
        <w:rPr>
          <w:lang w:eastAsia="zh-CN"/>
        </w:rPr>
        <w:t>Multi-TRP</w:t>
      </w:r>
      <w:proofErr w:type="gramEnd"/>
      <w:r>
        <w:rPr>
          <w:lang w:eastAsia="zh-CN"/>
        </w:rPr>
        <w:t xml:space="preserve">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60"/>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elka-Liina Maattanen" w:date="2023-08-03T16:37:00Z" w:initials="HLM">
    <w:p w14:paraId="0F276C71" w14:textId="2D6D76E5" w:rsidR="00D52C7F" w:rsidRDefault="00D52C7F" w:rsidP="00D52C7F">
      <w:pPr>
        <w:pStyle w:val="CommentText"/>
      </w:pPr>
      <w:r>
        <w:rPr>
          <w:rStyle w:val="CommentReference"/>
        </w:rPr>
        <w:annotationRef/>
      </w:r>
      <w:r>
        <w:t>If this refers to additionalPCI, it is under same serving cell and is only a PCI associated to a TRP but it has not it’s own serving cell configuration. Question is wether it will have it’s own RACH config. The parameters were not in the excel.</w:t>
      </w:r>
    </w:p>
    <w:p w14:paraId="7677EA96" w14:textId="77777777" w:rsidR="00D52C7F" w:rsidRDefault="00D52C7F" w:rsidP="00D52C7F">
      <w:pPr>
        <w:pStyle w:val="CommentText"/>
      </w:pPr>
    </w:p>
    <w:p w14:paraId="7C9D1BBE" w14:textId="716F7DE4" w:rsidR="00D52C7F" w:rsidRDefault="00D52C7F" w:rsidP="00D52C7F">
      <w:pPr>
        <w:pStyle w:val="CommentText"/>
      </w:pPr>
      <w:r>
        <w:t>In RRC, same RACH config is currently for a cell group. Hence only cells from another cell group would have different RACH config. It is unclear if we will en up having separate RACh config for a TRP apart from what is for a serving cell(and all the other serving cells of that group).</w:t>
      </w:r>
    </w:p>
  </w:comment>
  <w:comment w:id="10" w:author="Riki Okawa (大川 立樹)" w:date="2023-06-26T16:22:00Z" w:initials="RO(立">
    <w:p w14:paraId="4A68CC96" w14:textId="5194E403" w:rsidR="00913055" w:rsidRPr="00FD30EA" w:rsidRDefault="00913055">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9D1BBE" w15:done="0"/>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564E" w16cex:dateUtc="2023-08-03T13:37:00Z"/>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9D1BBE" w16cid:durableId="2876564E"/>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BB5E" w14:textId="77777777" w:rsidR="002F6381" w:rsidRDefault="002F6381">
      <w:pPr>
        <w:spacing w:line="240" w:lineRule="auto"/>
      </w:pPr>
      <w:r>
        <w:separator/>
      </w:r>
    </w:p>
  </w:endnote>
  <w:endnote w:type="continuationSeparator" w:id="0">
    <w:p w14:paraId="22010A90" w14:textId="77777777" w:rsidR="002F6381" w:rsidRDefault="002F6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panose1 w:val="02020609040205080304"/>
    <w:charset w:val="80"/>
    <w:family w:val="modern"/>
    <w:pitch w:val="fixed"/>
    <w:sig w:usb0="E00002FF" w:usb1="6AC7FDFB" w:usb2="08000012" w:usb3="00000000" w:csb0="0002009F" w:csb1="00000000"/>
  </w:font>
  <w:font w:name="–¾’©">
    <w:altName w:val="MS Gothic"/>
    <w:panose1 w:val="00000000000000000000"/>
    <w:charset w:val="80"/>
    <w:family w:val="roman"/>
    <w:notTrueType/>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4045231F" w:rsidR="00913055" w:rsidRDefault="009130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A6DF" w14:textId="77777777" w:rsidR="002F6381" w:rsidRDefault="002F6381">
      <w:pPr>
        <w:spacing w:after="0"/>
      </w:pPr>
      <w:r>
        <w:separator/>
      </w:r>
    </w:p>
  </w:footnote>
  <w:footnote w:type="continuationSeparator" w:id="0">
    <w:p w14:paraId="20D3245B" w14:textId="77777777" w:rsidR="002F6381" w:rsidRDefault="002F63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390123">
    <w:abstractNumId w:val="1"/>
  </w:num>
  <w:num w:numId="2" w16cid:durableId="1850872594">
    <w:abstractNumId w:val="15"/>
  </w:num>
  <w:num w:numId="3" w16cid:durableId="559748242">
    <w:abstractNumId w:val="17"/>
  </w:num>
  <w:num w:numId="4" w16cid:durableId="883060895">
    <w:abstractNumId w:val="16"/>
  </w:num>
  <w:num w:numId="5" w16cid:durableId="1520511947">
    <w:abstractNumId w:val="9"/>
  </w:num>
  <w:num w:numId="6" w16cid:durableId="1515530904">
    <w:abstractNumId w:val="11"/>
  </w:num>
  <w:num w:numId="7" w16cid:durableId="1341856870">
    <w:abstractNumId w:val="23"/>
  </w:num>
  <w:num w:numId="8" w16cid:durableId="401568605">
    <w:abstractNumId w:val="2"/>
  </w:num>
  <w:num w:numId="9" w16cid:durableId="378632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198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683575">
    <w:abstractNumId w:val="18"/>
  </w:num>
  <w:num w:numId="12" w16cid:durableId="1045640798">
    <w:abstractNumId w:val="6"/>
  </w:num>
  <w:num w:numId="13" w16cid:durableId="300422506">
    <w:abstractNumId w:val="5"/>
  </w:num>
  <w:num w:numId="14" w16cid:durableId="148447792">
    <w:abstractNumId w:val="19"/>
  </w:num>
  <w:num w:numId="15" w16cid:durableId="1459421607">
    <w:abstractNumId w:val="13"/>
  </w:num>
  <w:num w:numId="16" w16cid:durableId="630093257">
    <w:abstractNumId w:val="8"/>
  </w:num>
  <w:num w:numId="17" w16cid:durableId="1860196503">
    <w:abstractNumId w:val="3"/>
  </w:num>
  <w:num w:numId="18" w16cid:durableId="261382749">
    <w:abstractNumId w:val="14"/>
  </w:num>
  <w:num w:numId="19" w16cid:durableId="451437533">
    <w:abstractNumId w:val="24"/>
  </w:num>
  <w:num w:numId="20" w16cid:durableId="1501502465">
    <w:abstractNumId w:val="22"/>
  </w:num>
  <w:num w:numId="21" w16cid:durableId="1872691994">
    <w:abstractNumId w:val="20"/>
  </w:num>
  <w:num w:numId="22" w16cid:durableId="804931755">
    <w:abstractNumId w:val="12"/>
  </w:num>
  <w:num w:numId="23" w16cid:durableId="475296771">
    <w:abstractNumId w:val="0"/>
  </w:num>
  <w:num w:numId="24" w16cid:durableId="1179738573">
    <w:abstractNumId w:val="4"/>
  </w:num>
  <w:num w:numId="25" w16cid:durableId="2037080005">
    <w:abstractNumId w:val="7"/>
  </w:num>
  <w:num w:numId="26" w16cid:durableId="393550219">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elka-Liina Maattanen">
    <w15:presenceInfo w15:providerId="AD" w15:userId="S::helka-liina.maattanen@ericsson.com::e26ee464-0f99-4fcb-98a1-6a2284a7ccf7"/>
  </w15:person>
  <w15:person w15:author="Riki Okawa (大川 立樹)">
    <w15:presenceInfo w15:providerId="AD" w15:userId="S::riki.ookawa.rp@nttdocomo.com::709f8791-4b5f-4df4-a410-79c11a86443c"/>
  </w15:person>
  <w15:person w15:author="LGE (Hanul)">
    <w15:presenceInfo w15:providerId="None" w15:userId="LGE (Hanul)"/>
  </w15:person>
  <w15:person w15:author="CATT-Bufang Zhang">
    <w15:presenceInfo w15:providerId="None" w15:userId="CATT-Bufang Zhang"/>
  </w15:person>
  <w15:person w15:author="L1param R1-230671 preRAN2#123">
    <w15:presenceInfo w15:providerId="None" w15:userId="L1param R1-230671 pre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17CE5"/>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23FD"/>
    <w:rsid w:val="00275D83"/>
    <w:rsid w:val="00280218"/>
    <w:rsid w:val="002804AE"/>
    <w:rsid w:val="00280E99"/>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381"/>
    <w:rsid w:val="002F6671"/>
    <w:rsid w:val="002F670D"/>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256E"/>
    <w:rsid w:val="0041341E"/>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2262"/>
    <w:rsid w:val="0088280D"/>
    <w:rsid w:val="008829F5"/>
    <w:rsid w:val="00882AB6"/>
    <w:rsid w:val="00883967"/>
    <w:rsid w:val="00885B07"/>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EE7"/>
    <w:rsid w:val="00B34F86"/>
    <w:rsid w:val="00B3523E"/>
    <w:rsid w:val="00B352E9"/>
    <w:rsid w:val="00B3561C"/>
    <w:rsid w:val="00B35D11"/>
    <w:rsid w:val="00B36F72"/>
    <w:rsid w:val="00B40852"/>
    <w:rsid w:val="00B4184E"/>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A1B39"/>
  <w15:docId w15:val="{F21F4091-5264-45ED-8B21-2AF5BDEE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 w:type="character" w:styleId="UnresolvedMention">
    <w:name w:val="Unresolved Mention"/>
    <w:basedOn w:val="DefaultParagraphFont"/>
    <w:uiPriority w:val="99"/>
    <w:semiHidden/>
    <w:unhideWhenUsed/>
    <w:rsid w:val="0041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oleObject" Target="embeddings/oleObject2.bin"/><Relationship Id="rId39" Type="http://schemas.openxmlformats.org/officeDocument/2006/relationships/image" Target="media/image16.wmf"/><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oleObject" Target="embeddings/oleObject9.bin"/><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5.wmf"/><Relationship Id="rId29" Type="http://schemas.openxmlformats.org/officeDocument/2006/relationships/image" Target="media/image10.wmf"/><Relationship Id="rId41" Type="http://schemas.openxmlformats.org/officeDocument/2006/relationships/image" Target="media/image17.wmf"/><Relationship Id="rId54" Type="http://schemas.openxmlformats.org/officeDocument/2006/relationships/image" Target="media/image26.wmf"/><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ka-liina.maattanen@ericsson.com" TargetMode="External"/><Relationship Id="rId24" Type="http://schemas.openxmlformats.org/officeDocument/2006/relationships/image" Target="media/image7.png"/><Relationship Id="rId32" Type="http://schemas.openxmlformats.org/officeDocument/2006/relationships/oleObject" Target="embeddings/oleObject5.bin"/><Relationship Id="rId37" Type="http://schemas.openxmlformats.org/officeDocument/2006/relationships/image" Target="media/image15.wmf"/><Relationship Id="rId40" Type="http://schemas.openxmlformats.org/officeDocument/2006/relationships/oleObject" Target="embeddings/oleObject8.bin"/><Relationship Id="rId45" Type="http://schemas.openxmlformats.org/officeDocument/2006/relationships/image" Target="media/image19.wmf"/><Relationship Id="rId53" Type="http://schemas.openxmlformats.org/officeDocument/2006/relationships/image" Target="media/image25.wmf"/><Relationship Id="rId58" Type="http://schemas.openxmlformats.org/officeDocument/2006/relationships/image" Target="media/image29.w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oleObject" Target="embeddings/Microsoft_Visio_2003-2010_Drawing.vsd"/><Relationship Id="rId28" Type="http://schemas.openxmlformats.org/officeDocument/2006/relationships/oleObject" Target="embeddings/oleObject3.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8.wmf"/><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1.wmf"/><Relationship Id="rId44" Type="http://schemas.openxmlformats.org/officeDocument/2006/relationships/oleObject" Target="embeddings/oleObject10.bin"/><Relationship Id="rId52" Type="http://schemas.openxmlformats.org/officeDocument/2006/relationships/image" Target="media/image24.wmf"/><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oleObject" Target="embeddings/oleObject4.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12.bin"/><Relationship Id="rId56" Type="http://schemas.openxmlformats.org/officeDocument/2006/relationships/oleObject" Target="embeddings/oleObject13.bin"/><Relationship Id="rId8" Type="http://schemas.openxmlformats.org/officeDocument/2006/relationships/webSettings" Target="webSettings.xml"/><Relationship Id="rId51" Type="http://schemas.openxmlformats.org/officeDocument/2006/relationships/image" Target="media/image23.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8.wmf"/><Relationship Id="rId33" Type="http://schemas.openxmlformats.org/officeDocument/2006/relationships/oleObject" Target="embeddings/oleObject6.bin"/><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4A20909-B878-4CB6-9204-D0BCAE30F881}">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9309</Words>
  <Characters>53064</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62249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Nokia (Samuli)</cp:lastModifiedBy>
  <cp:revision>2</cp:revision>
  <dcterms:created xsi:type="dcterms:W3CDTF">2023-08-08T08:45:00Z</dcterms:created>
  <dcterms:modified xsi:type="dcterms:W3CDTF">2023-08-08T08:45:00Z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