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proofErr w:type="gramStart"/>
      <w:r>
        <w:t>12</w:t>
      </w:r>
      <w:r w:rsidRPr="00263E0F">
        <w:rPr>
          <w:rFonts w:eastAsia="SimSun" w:hint="eastAsia"/>
          <w:lang w:eastAsia="zh-CN"/>
        </w:rPr>
        <w:t>2</w:t>
      </w:r>
      <w:r>
        <w:t>][</w:t>
      </w:r>
      <w:proofErr w:type="gramEnd"/>
      <w:r>
        <w:t>85</w:t>
      </w:r>
      <w:r w:rsidRPr="00263E0F">
        <w:rPr>
          <w:rFonts w:eastAsia="SimSun" w:hint="eastAsia"/>
          <w:lang w:eastAsia="zh-CN"/>
        </w:rPr>
        <w:t>2</w:t>
      </w:r>
      <w:r>
        <w:t>][</w:t>
      </w:r>
      <w:proofErr w:type="spellStart"/>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984DE1" w:rsidRDefault="00984DE1" w:rsidP="00984DE1">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984DE1" w:rsidRDefault="00984DE1" w:rsidP="00984DE1">
            <w:pPr>
              <w:pStyle w:val="TAC"/>
              <w:spacing w:before="20" w:after="20"/>
              <w:ind w:left="57" w:right="57"/>
              <w:jc w:val="left"/>
              <w:rPr>
                <w:rFonts w:eastAsia="Yu Mincho" w:cs="Arial"/>
                <w:sz w:val="20"/>
                <w:lang w:val="en-US"/>
              </w:rPr>
            </w:pP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984DE1" w:rsidRDefault="00984DE1" w:rsidP="00984DE1">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984DE1" w:rsidRDefault="00984DE1" w:rsidP="00984DE1">
            <w:pPr>
              <w:pStyle w:val="TAC"/>
              <w:spacing w:before="20" w:after="20"/>
              <w:ind w:left="57" w:right="57"/>
              <w:jc w:val="left"/>
              <w:rPr>
                <w:sz w:val="20"/>
                <w:lang w:val="en-US"/>
              </w:rPr>
            </w:pP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984DE1" w:rsidRDefault="00984DE1" w:rsidP="00984DE1">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984DE1" w:rsidRDefault="00984DE1" w:rsidP="00984DE1">
            <w:pPr>
              <w:pStyle w:val="TAC"/>
              <w:spacing w:before="20" w:after="20"/>
              <w:ind w:left="57" w:right="57"/>
              <w:jc w:val="left"/>
              <w:rPr>
                <w:rFonts w:eastAsia="DengXian"/>
                <w:sz w:val="20"/>
                <w:lang w:val="en-US"/>
              </w:rPr>
            </w:pP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984DE1" w:rsidRDefault="00984DE1" w:rsidP="00984DE1">
            <w:pPr>
              <w:pStyle w:val="TAC"/>
              <w:spacing w:before="20" w:after="20"/>
              <w:ind w:left="57" w:right="57"/>
              <w:jc w:val="left"/>
              <w:rPr>
                <w:rFonts w:eastAsia="DengXian"/>
                <w:sz w:val="20"/>
                <w:lang w:val="en-US" w:eastAsia="zh-CN"/>
              </w:rPr>
            </w:pP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DengXian"/>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DengXian"/>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w:t>
      </w:r>
      <w:proofErr w:type="gramStart"/>
      <w:r w:rsidR="003E4E24">
        <w:rPr>
          <w:lang w:eastAsia="zh-CN"/>
        </w:rPr>
        <w:t>an</w:t>
      </w:r>
      <w:proofErr w:type="gramEnd"/>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7F248365" w:rsidR="00BF4201" w:rsidRDefault="00BF4201" w:rsidP="00BF4201">
            <w:pPr>
              <w:jc w:val="left"/>
              <w:rPr>
                <w:rFonts w:eastAsia="Yu Mincho"/>
                <w:lang w:val="en-US"/>
              </w:rPr>
            </w:pPr>
          </w:p>
        </w:tc>
        <w:tc>
          <w:tcPr>
            <w:tcW w:w="1316" w:type="dxa"/>
          </w:tcPr>
          <w:p w14:paraId="322E37FF" w14:textId="6D0F4DB1" w:rsidR="00BF4201" w:rsidRDefault="00BF4201" w:rsidP="00BF4201">
            <w:pPr>
              <w:jc w:val="left"/>
              <w:rPr>
                <w:rFonts w:eastAsia="Yu Mincho"/>
                <w:lang w:val="en-US"/>
              </w:rPr>
            </w:pPr>
          </w:p>
        </w:tc>
        <w:tc>
          <w:tcPr>
            <w:tcW w:w="7080" w:type="dxa"/>
          </w:tcPr>
          <w:p w14:paraId="32270AE1" w14:textId="77777777" w:rsidR="00BF4201" w:rsidRDefault="00BF4201" w:rsidP="00BF4201">
            <w:pPr>
              <w:jc w:val="left"/>
              <w:rPr>
                <w:rFonts w:eastAsiaTheme="minorEastAsia"/>
                <w:lang w:val="en-US"/>
              </w:rPr>
            </w:pPr>
          </w:p>
        </w:tc>
      </w:tr>
      <w:tr w:rsidR="00BF4201" w14:paraId="7BA915B2" w14:textId="77777777" w:rsidTr="00E5132F">
        <w:tc>
          <w:tcPr>
            <w:tcW w:w="1317" w:type="dxa"/>
          </w:tcPr>
          <w:p w14:paraId="09C8528B" w14:textId="129D156E" w:rsidR="00BF4201" w:rsidRDefault="00BF4201" w:rsidP="00BF4201">
            <w:pPr>
              <w:jc w:val="left"/>
              <w:rPr>
                <w:rFonts w:eastAsiaTheme="minorEastAsia"/>
              </w:rPr>
            </w:pPr>
          </w:p>
        </w:tc>
        <w:tc>
          <w:tcPr>
            <w:tcW w:w="1316" w:type="dxa"/>
          </w:tcPr>
          <w:p w14:paraId="6513435C" w14:textId="282E486C" w:rsidR="00BF4201" w:rsidRDefault="00BF4201" w:rsidP="00BF4201">
            <w:pPr>
              <w:jc w:val="left"/>
              <w:rPr>
                <w:rFonts w:eastAsiaTheme="minorEastAsia"/>
              </w:rPr>
            </w:pPr>
          </w:p>
        </w:tc>
        <w:tc>
          <w:tcPr>
            <w:tcW w:w="7080" w:type="dxa"/>
          </w:tcPr>
          <w:p w14:paraId="2F0C0859" w14:textId="36D1C2E3" w:rsidR="00BF4201" w:rsidRDefault="00BF4201" w:rsidP="00BF4201">
            <w:pPr>
              <w:jc w:val="left"/>
              <w:rPr>
                <w:lang w:eastAsia="sv-SE"/>
              </w:rPr>
            </w:pPr>
          </w:p>
        </w:tc>
      </w:tr>
      <w:tr w:rsidR="00BF4201" w14:paraId="6D256555" w14:textId="77777777" w:rsidTr="00E5132F">
        <w:tc>
          <w:tcPr>
            <w:tcW w:w="1317" w:type="dxa"/>
          </w:tcPr>
          <w:p w14:paraId="20B245ED" w14:textId="09297A24" w:rsidR="00BF4201" w:rsidRDefault="00BF4201" w:rsidP="00BF4201">
            <w:pPr>
              <w:jc w:val="left"/>
              <w:rPr>
                <w:rFonts w:eastAsia="DengXian"/>
              </w:rPr>
            </w:pPr>
          </w:p>
        </w:tc>
        <w:tc>
          <w:tcPr>
            <w:tcW w:w="1316" w:type="dxa"/>
          </w:tcPr>
          <w:p w14:paraId="72315D1A" w14:textId="2F4BC74C" w:rsidR="00BF4201" w:rsidRDefault="00BF4201" w:rsidP="00BF4201">
            <w:pPr>
              <w:jc w:val="left"/>
              <w:rPr>
                <w:rFonts w:eastAsia="DengXian"/>
              </w:rPr>
            </w:pPr>
          </w:p>
        </w:tc>
        <w:tc>
          <w:tcPr>
            <w:tcW w:w="7080" w:type="dxa"/>
          </w:tcPr>
          <w:p w14:paraId="6ACD9DA3" w14:textId="77777777" w:rsidR="00BF4201" w:rsidRDefault="00BF4201" w:rsidP="00BF4201">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lastRenderedPageBreak/>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77777777" w:rsidR="00984DE1" w:rsidRDefault="00984DE1" w:rsidP="00984DE1">
            <w:pPr>
              <w:jc w:val="left"/>
              <w:rPr>
                <w:rFonts w:eastAsiaTheme="minorEastAsia"/>
                <w:lang w:eastAsia="zh-CN"/>
              </w:rPr>
            </w:pPr>
          </w:p>
        </w:tc>
        <w:tc>
          <w:tcPr>
            <w:tcW w:w="1316" w:type="dxa"/>
          </w:tcPr>
          <w:p w14:paraId="36A569A8" w14:textId="77777777" w:rsidR="00984DE1" w:rsidRDefault="00984DE1" w:rsidP="00984DE1">
            <w:pPr>
              <w:jc w:val="left"/>
              <w:rPr>
                <w:lang w:eastAsia="sv-SE"/>
              </w:rPr>
            </w:pPr>
          </w:p>
        </w:tc>
        <w:tc>
          <w:tcPr>
            <w:tcW w:w="7080" w:type="dxa"/>
          </w:tcPr>
          <w:p w14:paraId="02D3310B" w14:textId="77777777" w:rsidR="00984DE1" w:rsidRDefault="00984DE1" w:rsidP="00984DE1">
            <w:pPr>
              <w:jc w:val="left"/>
              <w:rPr>
                <w:rFonts w:eastAsiaTheme="minorEastAsia"/>
              </w:rPr>
            </w:pPr>
          </w:p>
        </w:tc>
      </w:tr>
      <w:tr w:rsidR="00984DE1" w14:paraId="2FECC553" w14:textId="77777777" w:rsidTr="00E5132F">
        <w:tc>
          <w:tcPr>
            <w:tcW w:w="1317" w:type="dxa"/>
          </w:tcPr>
          <w:p w14:paraId="44612C6C" w14:textId="77777777" w:rsidR="00984DE1" w:rsidRDefault="00984DE1" w:rsidP="00984DE1">
            <w:pPr>
              <w:jc w:val="left"/>
              <w:rPr>
                <w:rFonts w:eastAsia="Yu Mincho"/>
                <w:lang w:val="en-US"/>
              </w:rPr>
            </w:pPr>
          </w:p>
        </w:tc>
        <w:tc>
          <w:tcPr>
            <w:tcW w:w="1316" w:type="dxa"/>
          </w:tcPr>
          <w:p w14:paraId="5EF20406" w14:textId="77777777" w:rsidR="00984DE1" w:rsidRDefault="00984DE1" w:rsidP="00984DE1">
            <w:pPr>
              <w:jc w:val="left"/>
              <w:rPr>
                <w:rFonts w:eastAsia="Yu Mincho"/>
                <w:lang w:val="en-US"/>
              </w:rPr>
            </w:pPr>
          </w:p>
        </w:tc>
        <w:tc>
          <w:tcPr>
            <w:tcW w:w="7080" w:type="dxa"/>
          </w:tcPr>
          <w:p w14:paraId="05913D63" w14:textId="77777777" w:rsidR="00984DE1" w:rsidRDefault="00984DE1" w:rsidP="00984DE1">
            <w:pPr>
              <w:jc w:val="left"/>
              <w:rPr>
                <w:rFonts w:eastAsiaTheme="minorEastAsia"/>
                <w:lang w:val="en-US"/>
              </w:rPr>
            </w:pPr>
          </w:p>
        </w:tc>
      </w:tr>
      <w:tr w:rsidR="00984DE1" w14:paraId="215174F1" w14:textId="77777777" w:rsidTr="00E5132F">
        <w:tc>
          <w:tcPr>
            <w:tcW w:w="1317" w:type="dxa"/>
          </w:tcPr>
          <w:p w14:paraId="295ACA22" w14:textId="77777777" w:rsidR="00984DE1" w:rsidRDefault="00984DE1" w:rsidP="00984DE1">
            <w:pPr>
              <w:jc w:val="left"/>
              <w:rPr>
                <w:rFonts w:eastAsiaTheme="minorEastAsia"/>
              </w:rPr>
            </w:pPr>
          </w:p>
        </w:tc>
        <w:tc>
          <w:tcPr>
            <w:tcW w:w="1316" w:type="dxa"/>
          </w:tcPr>
          <w:p w14:paraId="1B09510C" w14:textId="77777777" w:rsidR="00984DE1" w:rsidRDefault="00984DE1" w:rsidP="00984DE1">
            <w:pPr>
              <w:jc w:val="left"/>
              <w:rPr>
                <w:rFonts w:eastAsiaTheme="minorEastAsia"/>
              </w:rPr>
            </w:pPr>
          </w:p>
        </w:tc>
        <w:tc>
          <w:tcPr>
            <w:tcW w:w="7080" w:type="dxa"/>
          </w:tcPr>
          <w:p w14:paraId="4F76F2E7" w14:textId="77777777" w:rsidR="00984DE1" w:rsidRDefault="00984DE1" w:rsidP="00984DE1">
            <w:pPr>
              <w:jc w:val="left"/>
              <w:rPr>
                <w:lang w:eastAsia="sv-SE"/>
              </w:rPr>
            </w:pPr>
          </w:p>
        </w:tc>
      </w:tr>
      <w:tr w:rsidR="00984DE1" w14:paraId="7C318A8A" w14:textId="77777777" w:rsidTr="00E5132F">
        <w:tc>
          <w:tcPr>
            <w:tcW w:w="1317" w:type="dxa"/>
          </w:tcPr>
          <w:p w14:paraId="4D00000A" w14:textId="77777777" w:rsidR="00984DE1" w:rsidRDefault="00984DE1" w:rsidP="00984DE1">
            <w:pPr>
              <w:jc w:val="left"/>
              <w:rPr>
                <w:rFonts w:eastAsia="DengXian"/>
              </w:rPr>
            </w:pPr>
          </w:p>
        </w:tc>
        <w:tc>
          <w:tcPr>
            <w:tcW w:w="1316" w:type="dxa"/>
          </w:tcPr>
          <w:p w14:paraId="140E6C35" w14:textId="77777777" w:rsidR="00984DE1" w:rsidRDefault="00984DE1" w:rsidP="00984DE1">
            <w:pPr>
              <w:jc w:val="left"/>
              <w:rPr>
                <w:rFonts w:eastAsia="DengXian"/>
              </w:rPr>
            </w:pPr>
          </w:p>
        </w:tc>
        <w:tc>
          <w:tcPr>
            <w:tcW w:w="7080" w:type="dxa"/>
          </w:tcPr>
          <w:p w14:paraId="0859E84D" w14:textId="77777777" w:rsidR="00984DE1" w:rsidRDefault="00984DE1" w:rsidP="00984DE1">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lastRenderedPageBreak/>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SimSun" w:cs="Arial"/>
          <w:b/>
          <w:bCs/>
        </w:rPr>
        <w:t>4</w:t>
      </w:r>
      <w:r>
        <w:rPr>
          <w:rFonts w:cs="Arial"/>
          <w:b/>
          <w:bCs/>
        </w:rPr>
        <w:t>)</w:t>
      </w:r>
      <w:commentRangeEnd w:id="9"/>
      <w:r w:rsidR="00FD30EA">
        <w:rPr>
          <w:rStyle w:val="CommentReference"/>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lastRenderedPageBreak/>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6FED4263" w:rsidR="00E21387" w:rsidRPr="00E21387" w:rsidRDefault="00BF4201" w:rsidP="001E65B4">
            <w:pPr>
              <w:jc w:val="left"/>
              <w:rPr>
                <w:rFonts w:eastAsia="Malgun Gothic"/>
                <w:color w:val="0070C0"/>
                <w:lang w:eastAsia="ko-KR"/>
              </w:rPr>
            </w:pPr>
            <w:ins w:id="10" w:author="Samsung" w:date="2023-06-29T11:34:00Z">
              <w:r>
                <w:rPr>
                  <w:rFonts w:eastAsia="Malgun Gothic"/>
                  <w:color w:val="0070C0"/>
                  <w:lang w:eastAsia="ko-KR"/>
                </w:rPr>
                <w:t>[Rapp] Type-1 CSS is cell specific, wonder how type-1 CSS is associated with TRP/TAG, there seems no clear association between the two.</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w:t>
            </w:r>
            <w:proofErr w:type="gramStart"/>
            <w:r>
              <w:rPr>
                <w:rFonts w:eastAsiaTheme="minorEastAsia"/>
              </w:rPr>
              <w:t>is based on the assumption</w:t>
            </w:r>
            <w:proofErr w:type="gramEnd"/>
            <w:r>
              <w:rPr>
                <w:rFonts w:eastAsiaTheme="minorEastAsia"/>
              </w:rPr>
              <w:t xml:space="preserve">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w:t>
            </w:r>
            <w:proofErr w:type="gramStart"/>
            <w:r>
              <w:rPr>
                <w:rFonts w:eastAsiaTheme="minorEastAsia"/>
                <w:lang w:eastAsia="zh-CN"/>
              </w:rPr>
              <w:t>expires</w:t>
            </w:r>
            <w:proofErr w:type="gramEnd"/>
            <w:r>
              <w:rPr>
                <w:rFonts w:eastAsiaTheme="minorEastAsia"/>
                <w:lang w:eastAsia="zh-CN"/>
              </w:rPr>
              <w:t xml:space="preserve">. It will be strange that legacy UE’s behaviour applies when one </w:t>
            </w:r>
            <w:r>
              <w:rPr>
                <w:rFonts w:eastAsiaTheme="minorEastAsia"/>
                <w:lang w:eastAsia="zh-CN"/>
              </w:rPr>
              <w:lastRenderedPageBreak/>
              <w:t xml:space="preserve">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984DE1" w14:paraId="5CF65135" w14:textId="595984ED" w:rsidTr="00984DE1">
        <w:trPr>
          <w:trHeight w:val="661"/>
        </w:trPr>
        <w:tc>
          <w:tcPr>
            <w:tcW w:w="380" w:type="pct"/>
          </w:tcPr>
          <w:p w14:paraId="0E240D0D" w14:textId="77777777" w:rsidR="00984DE1" w:rsidRDefault="00984DE1" w:rsidP="00984DE1">
            <w:pPr>
              <w:jc w:val="left"/>
              <w:rPr>
                <w:rFonts w:eastAsiaTheme="minorEastAsia"/>
                <w:lang w:eastAsia="zh-CN"/>
              </w:rPr>
            </w:pPr>
          </w:p>
        </w:tc>
        <w:tc>
          <w:tcPr>
            <w:tcW w:w="545" w:type="pct"/>
          </w:tcPr>
          <w:p w14:paraId="18155409" w14:textId="77777777" w:rsidR="00984DE1" w:rsidRDefault="00984DE1" w:rsidP="00984DE1">
            <w:pPr>
              <w:jc w:val="left"/>
              <w:rPr>
                <w:lang w:eastAsia="sv-SE"/>
              </w:rPr>
            </w:pPr>
          </w:p>
        </w:tc>
        <w:tc>
          <w:tcPr>
            <w:tcW w:w="589" w:type="pct"/>
            <w:gridSpan w:val="2"/>
          </w:tcPr>
          <w:p w14:paraId="08FA246A" w14:textId="77777777" w:rsidR="00984DE1" w:rsidRDefault="00984DE1" w:rsidP="00984DE1">
            <w:pPr>
              <w:jc w:val="left"/>
              <w:rPr>
                <w:rFonts w:eastAsiaTheme="minorEastAsia"/>
              </w:rPr>
            </w:pPr>
          </w:p>
        </w:tc>
        <w:tc>
          <w:tcPr>
            <w:tcW w:w="543" w:type="pct"/>
            <w:gridSpan w:val="2"/>
          </w:tcPr>
          <w:p w14:paraId="0545AC79" w14:textId="6504ECB7" w:rsidR="00984DE1" w:rsidRDefault="00984DE1" w:rsidP="00984DE1">
            <w:pPr>
              <w:jc w:val="left"/>
              <w:rPr>
                <w:rFonts w:eastAsiaTheme="minorEastAsia"/>
              </w:rPr>
            </w:pPr>
          </w:p>
        </w:tc>
        <w:tc>
          <w:tcPr>
            <w:tcW w:w="635" w:type="pct"/>
            <w:gridSpan w:val="2"/>
          </w:tcPr>
          <w:p w14:paraId="5E91B66B" w14:textId="77777777" w:rsidR="00984DE1" w:rsidRDefault="00984DE1" w:rsidP="00984DE1">
            <w:pPr>
              <w:jc w:val="left"/>
              <w:rPr>
                <w:rFonts w:eastAsiaTheme="minorEastAsia"/>
              </w:rPr>
            </w:pPr>
          </w:p>
        </w:tc>
        <w:tc>
          <w:tcPr>
            <w:tcW w:w="2308" w:type="pct"/>
          </w:tcPr>
          <w:p w14:paraId="5A4D5528" w14:textId="77777777" w:rsidR="00984DE1" w:rsidRDefault="00984DE1" w:rsidP="00984DE1">
            <w:pPr>
              <w:jc w:val="left"/>
              <w:rPr>
                <w:rFonts w:eastAsiaTheme="minorEastAsia"/>
              </w:rPr>
            </w:pPr>
          </w:p>
        </w:tc>
      </w:tr>
      <w:tr w:rsidR="00984DE1" w14:paraId="59B3ACF4" w14:textId="63C8D04C" w:rsidTr="00984DE1">
        <w:trPr>
          <w:trHeight w:val="661"/>
        </w:trPr>
        <w:tc>
          <w:tcPr>
            <w:tcW w:w="380" w:type="pct"/>
          </w:tcPr>
          <w:p w14:paraId="70964162" w14:textId="77777777" w:rsidR="00984DE1" w:rsidRDefault="00984DE1" w:rsidP="00984DE1">
            <w:pPr>
              <w:jc w:val="left"/>
              <w:rPr>
                <w:rFonts w:eastAsia="Yu Mincho"/>
                <w:lang w:val="en-US"/>
              </w:rPr>
            </w:pPr>
          </w:p>
        </w:tc>
        <w:tc>
          <w:tcPr>
            <w:tcW w:w="545" w:type="pct"/>
          </w:tcPr>
          <w:p w14:paraId="4F57325B" w14:textId="77777777" w:rsidR="00984DE1" w:rsidRDefault="00984DE1" w:rsidP="00984DE1">
            <w:pPr>
              <w:jc w:val="left"/>
              <w:rPr>
                <w:rFonts w:eastAsia="Yu Mincho"/>
                <w:lang w:val="en-US"/>
              </w:rPr>
            </w:pPr>
          </w:p>
        </w:tc>
        <w:tc>
          <w:tcPr>
            <w:tcW w:w="589" w:type="pct"/>
            <w:gridSpan w:val="2"/>
          </w:tcPr>
          <w:p w14:paraId="4A2B1D82" w14:textId="77777777" w:rsidR="00984DE1" w:rsidRDefault="00984DE1" w:rsidP="00984DE1">
            <w:pPr>
              <w:jc w:val="left"/>
              <w:rPr>
                <w:rFonts w:eastAsiaTheme="minorEastAsia"/>
                <w:lang w:val="en-US"/>
              </w:rPr>
            </w:pPr>
          </w:p>
        </w:tc>
        <w:tc>
          <w:tcPr>
            <w:tcW w:w="543" w:type="pct"/>
            <w:gridSpan w:val="2"/>
          </w:tcPr>
          <w:p w14:paraId="5F339A4F" w14:textId="7F53BA9D" w:rsidR="00984DE1" w:rsidRDefault="00984DE1" w:rsidP="00984DE1">
            <w:pPr>
              <w:jc w:val="left"/>
              <w:rPr>
                <w:rFonts w:eastAsiaTheme="minorEastAsia"/>
                <w:lang w:val="en-US"/>
              </w:rPr>
            </w:pPr>
          </w:p>
        </w:tc>
        <w:tc>
          <w:tcPr>
            <w:tcW w:w="635" w:type="pct"/>
            <w:gridSpan w:val="2"/>
          </w:tcPr>
          <w:p w14:paraId="767F1FC7" w14:textId="77777777" w:rsidR="00984DE1" w:rsidRDefault="00984DE1" w:rsidP="00984DE1">
            <w:pPr>
              <w:jc w:val="left"/>
              <w:rPr>
                <w:rFonts w:eastAsiaTheme="minorEastAsia"/>
                <w:lang w:val="en-US"/>
              </w:rPr>
            </w:pPr>
          </w:p>
        </w:tc>
        <w:tc>
          <w:tcPr>
            <w:tcW w:w="2308" w:type="pct"/>
          </w:tcPr>
          <w:p w14:paraId="29EBDB9D" w14:textId="77777777" w:rsidR="00984DE1" w:rsidRDefault="00984DE1" w:rsidP="00984DE1">
            <w:pPr>
              <w:jc w:val="left"/>
              <w:rPr>
                <w:rFonts w:eastAsiaTheme="minorEastAsia"/>
                <w:lang w:val="en-US"/>
              </w:rPr>
            </w:pPr>
          </w:p>
        </w:tc>
      </w:tr>
      <w:tr w:rsidR="00984DE1" w14:paraId="41F677A7" w14:textId="5854CE01" w:rsidTr="00984DE1">
        <w:trPr>
          <w:trHeight w:val="661"/>
        </w:trPr>
        <w:tc>
          <w:tcPr>
            <w:tcW w:w="380" w:type="pct"/>
          </w:tcPr>
          <w:p w14:paraId="5CFEE7D4" w14:textId="77777777" w:rsidR="00984DE1" w:rsidRDefault="00984DE1" w:rsidP="00984DE1">
            <w:pPr>
              <w:jc w:val="left"/>
              <w:rPr>
                <w:rFonts w:eastAsiaTheme="minorEastAsia"/>
              </w:rPr>
            </w:pPr>
          </w:p>
        </w:tc>
        <w:tc>
          <w:tcPr>
            <w:tcW w:w="545" w:type="pct"/>
          </w:tcPr>
          <w:p w14:paraId="3A108C07" w14:textId="77777777" w:rsidR="00984DE1" w:rsidRDefault="00984DE1" w:rsidP="00984DE1">
            <w:pPr>
              <w:jc w:val="left"/>
              <w:rPr>
                <w:rFonts w:eastAsiaTheme="minorEastAsia"/>
              </w:rPr>
            </w:pPr>
          </w:p>
        </w:tc>
        <w:tc>
          <w:tcPr>
            <w:tcW w:w="589" w:type="pct"/>
            <w:gridSpan w:val="2"/>
          </w:tcPr>
          <w:p w14:paraId="767DFA88" w14:textId="77777777" w:rsidR="00984DE1" w:rsidRDefault="00984DE1" w:rsidP="00984DE1">
            <w:pPr>
              <w:jc w:val="left"/>
              <w:rPr>
                <w:lang w:eastAsia="sv-SE"/>
              </w:rPr>
            </w:pPr>
          </w:p>
        </w:tc>
        <w:tc>
          <w:tcPr>
            <w:tcW w:w="543" w:type="pct"/>
            <w:gridSpan w:val="2"/>
          </w:tcPr>
          <w:p w14:paraId="27D8C47B" w14:textId="7317E375" w:rsidR="00984DE1" w:rsidRDefault="00984DE1" w:rsidP="00984DE1">
            <w:pPr>
              <w:jc w:val="left"/>
              <w:rPr>
                <w:lang w:eastAsia="sv-SE"/>
              </w:rPr>
            </w:pPr>
          </w:p>
        </w:tc>
        <w:tc>
          <w:tcPr>
            <w:tcW w:w="635" w:type="pct"/>
            <w:gridSpan w:val="2"/>
          </w:tcPr>
          <w:p w14:paraId="28C433EC" w14:textId="77777777" w:rsidR="00984DE1" w:rsidRDefault="00984DE1" w:rsidP="00984DE1">
            <w:pPr>
              <w:jc w:val="left"/>
              <w:rPr>
                <w:lang w:eastAsia="sv-SE"/>
              </w:rPr>
            </w:pPr>
          </w:p>
        </w:tc>
        <w:tc>
          <w:tcPr>
            <w:tcW w:w="2308" w:type="pct"/>
          </w:tcPr>
          <w:p w14:paraId="486FF080" w14:textId="77777777" w:rsidR="00984DE1" w:rsidRDefault="00984DE1" w:rsidP="00984DE1">
            <w:pPr>
              <w:jc w:val="left"/>
              <w:rPr>
                <w:lang w:eastAsia="sv-SE"/>
              </w:rPr>
            </w:pPr>
          </w:p>
        </w:tc>
      </w:tr>
      <w:tr w:rsidR="00984DE1" w14:paraId="5B93331C" w14:textId="096A4D2C" w:rsidTr="00984DE1">
        <w:trPr>
          <w:trHeight w:val="645"/>
        </w:trPr>
        <w:tc>
          <w:tcPr>
            <w:tcW w:w="380" w:type="pct"/>
          </w:tcPr>
          <w:p w14:paraId="27591AC2" w14:textId="77777777" w:rsidR="00984DE1" w:rsidRDefault="00984DE1" w:rsidP="00984DE1">
            <w:pPr>
              <w:jc w:val="left"/>
              <w:rPr>
                <w:rFonts w:eastAsia="DengXian"/>
              </w:rPr>
            </w:pPr>
          </w:p>
        </w:tc>
        <w:tc>
          <w:tcPr>
            <w:tcW w:w="545" w:type="pct"/>
          </w:tcPr>
          <w:p w14:paraId="20645D32" w14:textId="77777777" w:rsidR="00984DE1" w:rsidRDefault="00984DE1" w:rsidP="00984DE1">
            <w:pPr>
              <w:jc w:val="left"/>
              <w:rPr>
                <w:rFonts w:eastAsia="DengXian"/>
              </w:rPr>
            </w:pPr>
          </w:p>
        </w:tc>
        <w:tc>
          <w:tcPr>
            <w:tcW w:w="589" w:type="pct"/>
            <w:gridSpan w:val="2"/>
          </w:tcPr>
          <w:p w14:paraId="7CA12858" w14:textId="77777777" w:rsidR="00984DE1" w:rsidRDefault="00984DE1" w:rsidP="00984DE1">
            <w:pPr>
              <w:jc w:val="left"/>
              <w:rPr>
                <w:rFonts w:eastAsia="DengXian"/>
              </w:rPr>
            </w:pPr>
          </w:p>
        </w:tc>
        <w:tc>
          <w:tcPr>
            <w:tcW w:w="543" w:type="pct"/>
            <w:gridSpan w:val="2"/>
          </w:tcPr>
          <w:p w14:paraId="4557FD0A" w14:textId="5A013D7F" w:rsidR="00984DE1" w:rsidRDefault="00984DE1" w:rsidP="00984DE1">
            <w:pPr>
              <w:jc w:val="left"/>
              <w:rPr>
                <w:rFonts w:eastAsia="DengXian"/>
              </w:rPr>
            </w:pPr>
          </w:p>
        </w:tc>
        <w:tc>
          <w:tcPr>
            <w:tcW w:w="635" w:type="pct"/>
            <w:gridSpan w:val="2"/>
          </w:tcPr>
          <w:p w14:paraId="41665BD3" w14:textId="77777777" w:rsidR="00984DE1" w:rsidRDefault="00984DE1" w:rsidP="00984DE1">
            <w:pPr>
              <w:jc w:val="left"/>
              <w:rPr>
                <w:rFonts w:eastAsia="DengXian"/>
              </w:rPr>
            </w:pPr>
          </w:p>
        </w:tc>
        <w:tc>
          <w:tcPr>
            <w:tcW w:w="2308" w:type="pct"/>
          </w:tcPr>
          <w:p w14:paraId="4E1F4F53" w14:textId="77777777" w:rsidR="00984DE1" w:rsidRDefault="00984DE1" w:rsidP="00984DE1">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lastRenderedPageBreak/>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 xml:space="preserve">STAG </w:t>
            </w:r>
            <w:proofErr w:type="gramStart"/>
            <w:r>
              <w:rPr>
                <w:rFonts w:ascii="Arial" w:eastAsiaTheme="minorEastAsia" w:hAnsi="Arial" w:cs="Arial" w:hint="eastAsia"/>
                <w:sz w:val="20"/>
                <w:szCs w:val="20"/>
                <w:lang w:eastAsia="zh-CN"/>
              </w:rPr>
              <w:t>expire</w:t>
            </w:r>
            <w:proofErr w:type="gramEnd"/>
            <w:r>
              <w:rPr>
                <w:rFonts w:ascii="Arial" w:eastAsiaTheme="minorEastAsia" w:hAnsi="Arial" w:cs="Arial" w:hint="eastAsia"/>
                <w:sz w:val="20"/>
                <w:szCs w:val="20"/>
                <w:lang w:eastAsia="zh-CN"/>
              </w:rPr>
              <w:t xml:space="preserv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lastRenderedPageBreak/>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expires,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7777777" w:rsidR="00984DE1" w:rsidRDefault="00984DE1" w:rsidP="00984DE1">
            <w:pPr>
              <w:jc w:val="left"/>
              <w:rPr>
                <w:rFonts w:eastAsiaTheme="minorEastAsia"/>
                <w:lang w:eastAsia="zh-CN"/>
              </w:rPr>
            </w:pPr>
          </w:p>
        </w:tc>
        <w:tc>
          <w:tcPr>
            <w:tcW w:w="578" w:type="pct"/>
          </w:tcPr>
          <w:p w14:paraId="216189B3" w14:textId="77777777" w:rsidR="00984DE1" w:rsidRDefault="00984DE1" w:rsidP="00984DE1">
            <w:pPr>
              <w:jc w:val="left"/>
              <w:rPr>
                <w:lang w:eastAsia="sv-SE"/>
              </w:rPr>
            </w:pPr>
          </w:p>
        </w:tc>
        <w:tc>
          <w:tcPr>
            <w:tcW w:w="579" w:type="pct"/>
          </w:tcPr>
          <w:p w14:paraId="35EC51CC" w14:textId="77777777" w:rsidR="00984DE1" w:rsidRDefault="00984DE1" w:rsidP="00984DE1">
            <w:pPr>
              <w:jc w:val="left"/>
              <w:rPr>
                <w:rFonts w:eastAsiaTheme="minorEastAsia"/>
              </w:rPr>
            </w:pPr>
          </w:p>
        </w:tc>
        <w:tc>
          <w:tcPr>
            <w:tcW w:w="579" w:type="pct"/>
          </w:tcPr>
          <w:p w14:paraId="460ADAAC" w14:textId="77777777" w:rsidR="00984DE1" w:rsidRDefault="00984DE1" w:rsidP="00984DE1">
            <w:pPr>
              <w:jc w:val="left"/>
              <w:rPr>
                <w:rFonts w:eastAsiaTheme="minorEastAsia"/>
              </w:rPr>
            </w:pPr>
          </w:p>
        </w:tc>
        <w:tc>
          <w:tcPr>
            <w:tcW w:w="579" w:type="pct"/>
          </w:tcPr>
          <w:p w14:paraId="2973D0FA" w14:textId="77777777" w:rsidR="00984DE1" w:rsidRDefault="00984DE1" w:rsidP="00984DE1">
            <w:pPr>
              <w:jc w:val="left"/>
              <w:rPr>
                <w:rFonts w:eastAsiaTheme="minorEastAsia"/>
              </w:rPr>
            </w:pPr>
          </w:p>
        </w:tc>
        <w:tc>
          <w:tcPr>
            <w:tcW w:w="2304" w:type="pct"/>
          </w:tcPr>
          <w:p w14:paraId="5B24CE27" w14:textId="77777777" w:rsidR="00984DE1" w:rsidRDefault="00984DE1" w:rsidP="00984DE1">
            <w:pPr>
              <w:jc w:val="left"/>
              <w:rPr>
                <w:rFonts w:eastAsiaTheme="minorEastAsia"/>
              </w:rPr>
            </w:pPr>
          </w:p>
        </w:tc>
      </w:tr>
      <w:tr w:rsidR="00984DE1" w14:paraId="6DE9EEA5" w14:textId="77777777" w:rsidTr="00495521">
        <w:trPr>
          <w:trHeight w:val="442"/>
        </w:trPr>
        <w:tc>
          <w:tcPr>
            <w:tcW w:w="381" w:type="pct"/>
          </w:tcPr>
          <w:p w14:paraId="24CC8B93" w14:textId="77777777" w:rsidR="00984DE1" w:rsidRDefault="00984DE1" w:rsidP="00984DE1">
            <w:pPr>
              <w:jc w:val="left"/>
              <w:rPr>
                <w:rFonts w:eastAsia="Yu Mincho"/>
                <w:lang w:val="en-US"/>
              </w:rPr>
            </w:pPr>
          </w:p>
        </w:tc>
        <w:tc>
          <w:tcPr>
            <w:tcW w:w="578" w:type="pct"/>
          </w:tcPr>
          <w:p w14:paraId="561344D1" w14:textId="77777777" w:rsidR="00984DE1" w:rsidRDefault="00984DE1" w:rsidP="00984DE1">
            <w:pPr>
              <w:jc w:val="left"/>
              <w:rPr>
                <w:rFonts w:eastAsia="Yu Mincho"/>
                <w:lang w:val="en-US"/>
              </w:rPr>
            </w:pPr>
          </w:p>
        </w:tc>
        <w:tc>
          <w:tcPr>
            <w:tcW w:w="579" w:type="pct"/>
          </w:tcPr>
          <w:p w14:paraId="3C43EB87" w14:textId="77777777" w:rsidR="00984DE1" w:rsidRDefault="00984DE1" w:rsidP="00984DE1">
            <w:pPr>
              <w:jc w:val="left"/>
              <w:rPr>
                <w:rFonts w:eastAsiaTheme="minorEastAsia"/>
                <w:lang w:val="en-US"/>
              </w:rPr>
            </w:pPr>
          </w:p>
        </w:tc>
        <w:tc>
          <w:tcPr>
            <w:tcW w:w="579" w:type="pct"/>
          </w:tcPr>
          <w:p w14:paraId="14AF7F93" w14:textId="77777777" w:rsidR="00984DE1" w:rsidRDefault="00984DE1" w:rsidP="00984DE1">
            <w:pPr>
              <w:jc w:val="left"/>
              <w:rPr>
                <w:rFonts w:eastAsiaTheme="minorEastAsia"/>
                <w:lang w:val="en-US"/>
              </w:rPr>
            </w:pPr>
          </w:p>
        </w:tc>
        <w:tc>
          <w:tcPr>
            <w:tcW w:w="579" w:type="pct"/>
          </w:tcPr>
          <w:p w14:paraId="2BBDE29A" w14:textId="77777777" w:rsidR="00984DE1" w:rsidRDefault="00984DE1" w:rsidP="00984DE1">
            <w:pPr>
              <w:jc w:val="left"/>
              <w:rPr>
                <w:rFonts w:eastAsiaTheme="minorEastAsia"/>
                <w:lang w:val="en-US"/>
              </w:rPr>
            </w:pPr>
          </w:p>
        </w:tc>
        <w:tc>
          <w:tcPr>
            <w:tcW w:w="2304" w:type="pct"/>
          </w:tcPr>
          <w:p w14:paraId="2EAAEA44" w14:textId="77777777" w:rsidR="00984DE1" w:rsidRDefault="00984DE1" w:rsidP="00984DE1">
            <w:pPr>
              <w:jc w:val="left"/>
              <w:rPr>
                <w:rFonts w:eastAsiaTheme="minorEastAsia"/>
                <w:lang w:val="en-US"/>
              </w:rPr>
            </w:pPr>
          </w:p>
        </w:tc>
      </w:tr>
      <w:tr w:rsidR="00984DE1" w14:paraId="6B79D878" w14:textId="77777777" w:rsidTr="00495521">
        <w:trPr>
          <w:trHeight w:val="442"/>
        </w:trPr>
        <w:tc>
          <w:tcPr>
            <w:tcW w:w="381" w:type="pct"/>
          </w:tcPr>
          <w:p w14:paraId="427515C5" w14:textId="77777777" w:rsidR="00984DE1" w:rsidRDefault="00984DE1" w:rsidP="00984DE1">
            <w:pPr>
              <w:jc w:val="left"/>
              <w:rPr>
                <w:rFonts w:eastAsiaTheme="minorEastAsia"/>
              </w:rPr>
            </w:pPr>
          </w:p>
        </w:tc>
        <w:tc>
          <w:tcPr>
            <w:tcW w:w="578" w:type="pct"/>
          </w:tcPr>
          <w:p w14:paraId="20D0FAB7" w14:textId="77777777" w:rsidR="00984DE1" w:rsidRDefault="00984DE1" w:rsidP="00984DE1">
            <w:pPr>
              <w:jc w:val="left"/>
              <w:rPr>
                <w:rFonts w:eastAsiaTheme="minorEastAsia"/>
              </w:rPr>
            </w:pPr>
          </w:p>
        </w:tc>
        <w:tc>
          <w:tcPr>
            <w:tcW w:w="579" w:type="pct"/>
          </w:tcPr>
          <w:p w14:paraId="0C2EF149" w14:textId="77777777" w:rsidR="00984DE1" w:rsidRDefault="00984DE1" w:rsidP="00984DE1">
            <w:pPr>
              <w:jc w:val="left"/>
              <w:rPr>
                <w:lang w:eastAsia="sv-SE"/>
              </w:rPr>
            </w:pPr>
          </w:p>
        </w:tc>
        <w:tc>
          <w:tcPr>
            <w:tcW w:w="579" w:type="pct"/>
          </w:tcPr>
          <w:p w14:paraId="7FEB36D6" w14:textId="77777777" w:rsidR="00984DE1" w:rsidRDefault="00984DE1" w:rsidP="00984DE1">
            <w:pPr>
              <w:jc w:val="left"/>
              <w:rPr>
                <w:lang w:eastAsia="sv-SE"/>
              </w:rPr>
            </w:pPr>
          </w:p>
        </w:tc>
        <w:tc>
          <w:tcPr>
            <w:tcW w:w="579" w:type="pct"/>
          </w:tcPr>
          <w:p w14:paraId="7DA3AE38" w14:textId="77777777" w:rsidR="00984DE1" w:rsidRDefault="00984DE1" w:rsidP="00984DE1">
            <w:pPr>
              <w:jc w:val="left"/>
              <w:rPr>
                <w:lang w:eastAsia="sv-SE"/>
              </w:rPr>
            </w:pPr>
          </w:p>
        </w:tc>
        <w:tc>
          <w:tcPr>
            <w:tcW w:w="2304" w:type="pct"/>
          </w:tcPr>
          <w:p w14:paraId="0B5F8B90" w14:textId="77777777" w:rsidR="00984DE1" w:rsidRDefault="00984DE1" w:rsidP="00984DE1">
            <w:pPr>
              <w:jc w:val="left"/>
              <w:rPr>
                <w:lang w:eastAsia="sv-SE"/>
              </w:rPr>
            </w:pPr>
          </w:p>
        </w:tc>
      </w:tr>
      <w:tr w:rsidR="00984DE1" w14:paraId="2FCC2B89" w14:textId="77777777" w:rsidTr="00495521">
        <w:trPr>
          <w:trHeight w:val="442"/>
        </w:trPr>
        <w:tc>
          <w:tcPr>
            <w:tcW w:w="381" w:type="pct"/>
          </w:tcPr>
          <w:p w14:paraId="3C726689" w14:textId="77777777" w:rsidR="00984DE1" w:rsidRDefault="00984DE1" w:rsidP="00984DE1">
            <w:pPr>
              <w:jc w:val="left"/>
              <w:rPr>
                <w:rFonts w:eastAsia="DengXian"/>
              </w:rPr>
            </w:pPr>
          </w:p>
        </w:tc>
        <w:tc>
          <w:tcPr>
            <w:tcW w:w="578" w:type="pct"/>
          </w:tcPr>
          <w:p w14:paraId="0BD461D3" w14:textId="77777777" w:rsidR="00984DE1" w:rsidRDefault="00984DE1" w:rsidP="00984DE1">
            <w:pPr>
              <w:jc w:val="left"/>
              <w:rPr>
                <w:rFonts w:eastAsia="DengXian"/>
              </w:rPr>
            </w:pPr>
          </w:p>
        </w:tc>
        <w:tc>
          <w:tcPr>
            <w:tcW w:w="579" w:type="pct"/>
          </w:tcPr>
          <w:p w14:paraId="6DB99D23" w14:textId="77777777" w:rsidR="00984DE1" w:rsidRDefault="00984DE1" w:rsidP="00984DE1">
            <w:pPr>
              <w:jc w:val="left"/>
              <w:rPr>
                <w:rFonts w:eastAsia="DengXian"/>
              </w:rPr>
            </w:pPr>
          </w:p>
        </w:tc>
        <w:tc>
          <w:tcPr>
            <w:tcW w:w="579" w:type="pct"/>
          </w:tcPr>
          <w:p w14:paraId="04CE3E7B" w14:textId="77777777" w:rsidR="00984DE1" w:rsidRDefault="00984DE1" w:rsidP="00984DE1">
            <w:pPr>
              <w:jc w:val="left"/>
              <w:rPr>
                <w:rFonts w:eastAsia="DengXian"/>
              </w:rPr>
            </w:pPr>
          </w:p>
        </w:tc>
        <w:tc>
          <w:tcPr>
            <w:tcW w:w="579" w:type="pct"/>
          </w:tcPr>
          <w:p w14:paraId="773FA469" w14:textId="77777777" w:rsidR="00984DE1" w:rsidRDefault="00984DE1" w:rsidP="00984DE1">
            <w:pPr>
              <w:jc w:val="left"/>
              <w:rPr>
                <w:rFonts w:eastAsia="DengXian"/>
              </w:rPr>
            </w:pPr>
          </w:p>
        </w:tc>
        <w:tc>
          <w:tcPr>
            <w:tcW w:w="2304" w:type="pct"/>
          </w:tcPr>
          <w:p w14:paraId="5F934508" w14:textId="77777777" w:rsidR="00984DE1" w:rsidRDefault="00984DE1" w:rsidP="00984DE1">
            <w:pPr>
              <w:jc w:val="left"/>
              <w:rPr>
                <w:rFonts w:eastAsia="DengXian"/>
              </w:rPr>
            </w:pP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 xml:space="preserve">Alt 3: divide SSBs into two groups, one for each TRP. If </w:t>
            </w:r>
            <w:proofErr w:type="gramStart"/>
            <w:r w:rsidRPr="0088119F">
              <w:rPr>
                <w:rStyle w:val="Emphasis"/>
                <w:rFonts w:cs="Times"/>
              </w:rPr>
              <w:t>a</w:t>
            </w:r>
            <w:proofErr w:type="gramEnd"/>
            <w:r w:rsidRPr="0088119F">
              <w:rPr>
                <w:rStyle w:val="Emphasis"/>
                <w:rFonts w:cs="Times"/>
              </w:rPr>
              <w:t xml:space="preserve">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4pt" o:ole="">
                  <v:imagedata r:id="rId15" o:title=""/>
                </v:shape>
                <o:OLEObject Type="Embed" ProgID="Equation.3" ShapeID="_x0000_i1025" DrawAspect="Content" ObjectID="_1749549363" r:id="rId16"/>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msgA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11"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11"/>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1.9pt;height:90.75pt" o:ole="">
                  <v:imagedata r:id="rId17" o:title=""/>
                </v:shape>
                <o:OLEObject Type="Embed" ProgID="Visio.Drawing.11" ShapeID="_x0000_i1026" DrawAspect="Content" ObjectID="_1749549364" r:id="rId18"/>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lastRenderedPageBreak/>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 xml:space="preserve">Alt 3: divide SSBs into two groups, one for each TRP. If </w:t>
                  </w:r>
                  <w:proofErr w:type="gramStart"/>
                  <w:r w:rsidRPr="0066269F">
                    <w:rPr>
                      <w:rFonts w:ascii="Times New Roman" w:eastAsia="Yu Gothic" w:hAnsi="Times New Roman"/>
                      <w:i/>
                      <w:iCs/>
                    </w:rPr>
                    <w:t>a</w:t>
                  </w:r>
                  <w:proofErr w:type="gramEnd"/>
                  <w:r w:rsidRPr="0066269F">
                    <w:rPr>
                      <w:rFonts w:ascii="Times New Roman" w:eastAsia="Yu Gothic" w:hAnsi="Times New Roman"/>
                      <w:i/>
                      <w:iCs/>
                    </w:rPr>
                    <w:t xml:space="preserve">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12" w:author="Samsung" w:date="2023-06-29T11:33:00Z"/>
                <w:rFonts w:eastAsiaTheme="minorEastAsia" w:cs="Arial"/>
                <w:bCs/>
                <w:color w:val="0070C0"/>
                <w:lang w:eastAsia="zh-CN"/>
              </w:rPr>
            </w:pPr>
            <w:ins w:id="13"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263B3AC5" w14:textId="77777777" w:rsidR="0002492E" w:rsidRPr="0002492E"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14" w:name="OLE_LINK1"/>
            <w:bookmarkStart w:id="15" w:name="OLE_LINK2"/>
            <w:r w:rsidR="00C65E2D">
              <w:t>N</w:t>
            </w:r>
            <w:r w:rsidR="00C65E2D">
              <w:rPr>
                <w:vertAlign w:val="subscript"/>
              </w:rPr>
              <w:t xml:space="preserve">TA, </w:t>
            </w:r>
            <w:proofErr w:type="gramStart"/>
            <w:r w:rsidR="00C65E2D">
              <w:rPr>
                <w:vertAlign w:val="subscript"/>
              </w:rPr>
              <w:t>offset</w:t>
            </w:r>
            <w:bookmarkEnd w:id="14"/>
            <w:bookmarkEnd w:id="15"/>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16" w:author="Samsung" w:date="2023-06-29T11:33:00Z"/>
                <w:color w:val="0070C0"/>
              </w:rPr>
            </w:pPr>
            <w:ins w:id="1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18" w:author="Samsung" w:date="2023-06-29T11:33:00Z"/>
                <w:rFonts w:eastAsiaTheme="minorEastAsia" w:cs="Arial"/>
                <w:bCs/>
                <w:color w:val="0070C0"/>
                <w:lang w:eastAsia="zh-CN"/>
              </w:rPr>
            </w:pPr>
            <w:ins w:id="1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2EB76ED8" w:rsidR="00D43961" w:rsidRDefault="00FD2B84" w:rsidP="00D43961">
            <w:pPr>
              <w:jc w:val="left"/>
              <w:rPr>
                <w:rFonts w:eastAsiaTheme="minorEastAsia"/>
              </w:rPr>
            </w:pPr>
            <w:r>
              <w:rPr>
                <w:rFonts w:eastAsiaTheme="minorEastAsia"/>
              </w:rPr>
              <w:t>Yes</w:t>
            </w:r>
          </w:p>
        </w:tc>
        <w:tc>
          <w:tcPr>
            <w:tcW w:w="7080" w:type="dxa"/>
          </w:tcPr>
          <w:p w14:paraId="1E5673F4" w14:textId="77777777" w:rsidR="00D43961" w:rsidRDefault="00D43961" w:rsidP="00D43961">
            <w:pPr>
              <w:jc w:val="left"/>
              <w:rPr>
                <w:rFonts w:eastAsiaTheme="minorEastAsia"/>
              </w:rPr>
            </w:pP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20"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21" w:author="Samsung" w:date="2023-06-29T10:56:00Z">
              <w:r>
                <w:rPr>
                  <w:rFonts w:eastAsiaTheme="minorEastAsia"/>
                  <w:color w:val="0070C0"/>
                  <w:lang w:eastAsia="zh-CN"/>
                </w:rPr>
                <w:t xml:space="preserve">[Rapp] </w:t>
              </w:r>
            </w:ins>
            <w:ins w:id="22" w:author="Samsung" w:date="2023-06-29T10:57:00Z">
              <w:r>
                <w:rPr>
                  <w:rFonts w:eastAsiaTheme="minorEastAsia"/>
                  <w:color w:val="0070C0"/>
                  <w:lang w:eastAsia="zh-CN"/>
                </w:rPr>
                <w:t xml:space="preserve">Rapp understands the </w:t>
              </w:r>
            </w:ins>
            <w:ins w:id="23" w:author="Samsung" w:date="2023-06-29T11:02:00Z">
              <w:r w:rsidR="00D53699">
                <w:rPr>
                  <w:rFonts w:eastAsiaTheme="minorEastAsia"/>
                  <w:color w:val="0070C0"/>
                  <w:lang w:eastAsia="zh-CN"/>
                </w:rPr>
                <w:t xml:space="preserve">RAN1 agreements support </w:t>
              </w:r>
            </w:ins>
            <w:ins w:id="24" w:author="Samsung" w:date="2023-06-29T11:03:00Z">
              <w:r w:rsidR="00D53699">
                <w:rPr>
                  <w:rFonts w:eastAsiaTheme="minorEastAsia"/>
                  <w:color w:val="0070C0"/>
                  <w:lang w:eastAsia="zh-CN"/>
                </w:rPr>
                <w:t xml:space="preserve">each additional PCI has a PRACH configuration </w:t>
              </w:r>
            </w:ins>
            <w:ins w:id="25" w:author="Samsung" w:date="2023-06-29T11:04:00Z">
              <w:r w:rsidR="00D53699">
                <w:rPr>
                  <w:rFonts w:eastAsiaTheme="minorEastAsia"/>
                  <w:color w:val="0070C0"/>
                  <w:lang w:eastAsia="zh-CN"/>
                </w:rPr>
                <w:t xml:space="preserve">(there are up to 7 additional PCI), </w:t>
              </w:r>
            </w:ins>
            <w:ins w:id="26" w:author="Samsung" w:date="2023-06-29T11:03:00Z">
              <w:r w:rsidR="00D53699">
                <w:rPr>
                  <w:rFonts w:eastAsiaTheme="minorEastAsia"/>
                  <w:color w:val="0070C0"/>
                  <w:lang w:eastAsia="zh-CN"/>
                </w:rPr>
                <w:t>and</w:t>
              </w:r>
            </w:ins>
            <w:ins w:id="27" w:author="Samsung" w:date="2023-06-29T10:57:00Z">
              <w:r>
                <w:rPr>
                  <w:rFonts w:eastAsiaTheme="minorEastAsia"/>
                  <w:color w:val="0070C0"/>
                  <w:lang w:eastAsia="zh-CN"/>
                </w:rPr>
                <w:t xml:space="preserve"> </w:t>
              </w:r>
            </w:ins>
            <w:ins w:id="28" w:author="Samsung" w:date="2023-06-29T11:03:00Z">
              <w:r w:rsidR="00D53699">
                <w:rPr>
                  <w:rFonts w:eastAsiaTheme="minorEastAsia"/>
                  <w:color w:val="0070C0"/>
                  <w:lang w:eastAsia="zh-CN"/>
                </w:rPr>
                <w:t>PDCCH order includes an</w:t>
              </w:r>
            </w:ins>
            <w:ins w:id="29" w:author="Samsung" w:date="2023-06-29T10:57:00Z">
              <w:r>
                <w:rPr>
                  <w:rFonts w:eastAsiaTheme="minorEastAsia"/>
                  <w:color w:val="0070C0"/>
                  <w:lang w:eastAsia="zh-CN"/>
                </w:rPr>
                <w:t xml:space="preserve"> indication of </w:t>
              </w:r>
            </w:ins>
            <w:ins w:id="30" w:author="Samsung" w:date="2023-06-29T11:03:00Z">
              <w:r w:rsidR="00D53699">
                <w:rPr>
                  <w:rFonts w:eastAsiaTheme="minorEastAsia"/>
                  <w:color w:val="0070C0"/>
                  <w:lang w:eastAsia="zh-CN"/>
                </w:rPr>
                <w:t xml:space="preserve">the </w:t>
              </w:r>
            </w:ins>
            <w:ins w:id="31" w:author="Samsung" w:date="2023-06-29T10:57:00Z">
              <w:r>
                <w:rPr>
                  <w:rFonts w:eastAsiaTheme="minorEastAsia"/>
                  <w:color w:val="0070C0"/>
                  <w:lang w:eastAsia="zh-CN"/>
                </w:rPr>
                <w:t>PRACH configuration to be used</w:t>
              </w:r>
            </w:ins>
            <w:ins w:id="32" w:author="Samsung" w:date="2023-06-29T10:58:00Z">
              <w:r>
                <w:rPr>
                  <w:rFonts w:eastAsiaTheme="minorEastAsia"/>
                  <w:color w:val="0070C0"/>
                  <w:lang w:eastAsia="zh-CN"/>
                </w:rPr>
                <w:t xml:space="preserve"> for the additional PCI. But </w:t>
              </w:r>
            </w:ins>
            <w:ins w:id="33" w:author="Samsung" w:date="2023-06-29T11:05:00Z">
              <w:r w:rsidR="00D53699">
                <w:rPr>
                  <w:rFonts w:eastAsiaTheme="minorEastAsia"/>
                  <w:color w:val="0070C0"/>
                  <w:lang w:eastAsia="zh-CN"/>
                </w:rPr>
                <w:t>2</w:t>
              </w:r>
            </w:ins>
            <w:ins w:id="34"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35" w:author="Samsung" w:date="2023-06-29T11:05:00Z">
              <w:r w:rsidR="00D53699">
                <w:rPr>
                  <w:rFonts w:eastAsiaTheme="minorEastAsia"/>
                  <w:color w:val="0070C0"/>
                  <w:lang w:eastAsia="zh-CN"/>
                </w:rPr>
                <w:t xml:space="preserve">d for </w:t>
              </w:r>
            </w:ins>
            <w:ins w:id="36" w:author="Samsung" w:date="2023-06-29T11:04:00Z">
              <w:r w:rsidR="00D53699">
                <w:rPr>
                  <w:rFonts w:eastAsiaTheme="minorEastAsia"/>
                  <w:color w:val="0070C0"/>
                  <w:lang w:eastAsia="zh-CN"/>
                </w:rPr>
                <w:t>a serving cell</w:t>
              </w:r>
            </w:ins>
            <w:ins w:id="37" w:author="Samsung" w:date="2023-06-29T11:05:00Z">
              <w:r w:rsidR="00D53699">
                <w:rPr>
                  <w:rFonts w:eastAsiaTheme="minorEastAsia"/>
                  <w:color w:val="0070C0"/>
                  <w:lang w:eastAsia="zh-CN"/>
                </w:rPr>
                <w:t>, when PDCCH orders RACH for an additional PCI</w:t>
              </w:r>
            </w:ins>
            <w:ins w:id="38" w:author="Samsung" w:date="2023-06-29T11:06:00Z">
              <w:r w:rsidR="00D53699">
                <w:rPr>
                  <w:rFonts w:eastAsiaTheme="minorEastAsia"/>
                  <w:color w:val="0070C0"/>
                  <w:lang w:eastAsia="zh-CN"/>
                </w:rPr>
                <w:t xml:space="preserve"> associated with this serving cell</w:t>
              </w:r>
            </w:ins>
            <w:ins w:id="39" w:author="Samsung" w:date="2023-06-29T11:05:00Z">
              <w:r w:rsidR="00D53699">
                <w:rPr>
                  <w:rFonts w:eastAsiaTheme="minorEastAsia"/>
                  <w:color w:val="0070C0"/>
                  <w:lang w:eastAsia="zh-CN"/>
                </w:rPr>
                <w:t xml:space="preserve">, </w:t>
              </w:r>
            </w:ins>
            <w:ins w:id="40"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41" w:author="Samsung" w:date="2023-06-29T10:59:00Z">
              <w:r>
                <w:rPr>
                  <w:rFonts w:eastAsiaTheme="minorEastAsia"/>
                  <w:color w:val="0070C0"/>
                  <w:lang w:eastAsia="zh-CN"/>
                </w:rPr>
                <w:t>.</w:t>
              </w:r>
            </w:ins>
            <w:ins w:id="42"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w:t>
            </w:r>
            <w:r>
              <w:rPr>
                <w:rFonts w:eastAsiaTheme="minorEastAsia"/>
                <w:lang w:eastAsia="zh-CN"/>
              </w:rPr>
              <w:lastRenderedPageBreak/>
              <w:t xml:space="preserve">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77777777" w:rsidR="00984DE1" w:rsidRDefault="00984DE1" w:rsidP="00984DE1">
            <w:pPr>
              <w:jc w:val="left"/>
              <w:rPr>
                <w:rFonts w:eastAsiaTheme="minorEastAsia"/>
                <w:lang w:eastAsia="zh-CN"/>
              </w:rPr>
            </w:pPr>
          </w:p>
        </w:tc>
        <w:tc>
          <w:tcPr>
            <w:tcW w:w="1316" w:type="dxa"/>
          </w:tcPr>
          <w:p w14:paraId="5D909563" w14:textId="77777777" w:rsidR="00984DE1" w:rsidRDefault="00984DE1" w:rsidP="00984DE1">
            <w:pPr>
              <w:jc w:val="left"/>
              <w:rPr>
                <w:lang w:eastAsia="sv-SE"/>
              </w:rPr>
            </w:pPr>
          </w:p>
        </w:tc>
        <w:tc>
          <w:tcPr>
            <w:tcW w:w="7080" w:type="dxa"/>
          </w:tcPr>
          <w:p w14:paraId="0EBFD8C0" w14:textId="77777777" w:rsidR="00984DE1" w:rsidRDefault="00984DE1" w:rsidP="00984DE1">
            <w:pPr>
              <w:jc w:val="left"/>
              <w:rPr>
                <w:rFonts w:eastAsiaTheme="minorEastAsia"/>
              </w:rPr>
            </w:pPr>
          </w:p>
        </w:tc>
      </w:tr>
      <w:tr w:rsidR="00984DE1" w14:paraId="04E9B532" w14:textId="77777777" w:rsidTr="00FA69A9">
        <w:tc>
          <w:tcPr>
            <w:tcW w:w="1317" w:type="dxa"/>
          </w:tcPr>
          <w:p w14:paraId="00716D08" w14:textId="77777777" w:rsidR="00984DE1" w:rsidRDefault="00984DE1" w:rsidP="00984DE1">
            <w:pPr>
              <w:jc w:val="left"/>
              <w:rPr>
                <w:rFonts w:eastAsia="Yu Mincho"/>
                <w:lang w:val="en-US"/>
              </w:rPr>
            </w:pPr>
          </w:p>
        </w:tc>
        <w:tc>
          <w:tcPr>
            <w:tcW w:w="1316" w:type="dxa"/>
          </w:tcPr>
          <w:p w14:paraId="1A707532" w14:textId="77777777" w:rsidR="00984DE1" w:rsidRDefault="00984DE1" w:rsidP="00984DE1">
            <w:pPr>
              <w:jc w:val="left"/>
              <w:rPr>
                <w:rFonts w:eastAsia="Yu Mincho"/>
                <w:lang w:val="en-US"/>
              </w:rPr>
            </w:pPr>
          </w:p>
        </w:tc>
        <w:tc>
          <w:tcPr>
            <w:tcW w:w="7080" w:type="dxa"/>
          </w:tcPr>
          <w:p w14:paraId="674CB5DC" w14:textId="77777777" w:rsidR="00984DE1" w:rsidRDefault="00984DE1" w:rsidP="00984DE1">
            <w:pPr>
              <w:jc w:val="left"/>
              <w:rPr>
                <w:rFonts w:eastAsiaTheme="minorEastAsia"/>
                <w:lang w:val="en-US"/>
              </w:rPr>
            </w:pPr>
          </w:p>
        </w:tc>
      </w:tr>
      <w:tr w:rsidR="00984DE1" w14:paraId="464A4F0D" w14:textId="77777777" w:rsidTr="00FA69A9">
        <w:tc>
          <w:tcPr>
            <w:tcW w:w="1317" w:type="dxa"/>
          </w:tcPr>
          <w:p w14:paraId="14D8E920" w14:textId="77777777" w:rsidR="00984DE1" w:rsidRDefault="00984DE1" w:rsidP="00984DE1">
            <w:pPr>
              <w:jc w:val="left"/>
              <w:rPr>
                <w:rFonts w:eastAsiaTheme="minorEastAsia"/>
              </w:rPr>
            </w:pPr>
          </w:p>
        </w:tc>
        <w:tc>
          <w:tcPr>
            <w:tcW w:w="1316" w:type="dxa"/>
          </w:tcPr>
          <w:p w14:paraId="60743FAC" w14:textId="77777777" w:rsidR="00984DE1" w:rsidRDefault="00984DE1" w:rsidP="00984DE1">
            <w:pPr>
              <w:jc w:val="left"/>
              <w:rPr>
                <w:rFonts w:eastAsiaTheme="minorEastAsia"/>
              </w:rPr>
            </w:pPr>
          </w:p>
        </w:tc>
        <w:tc>
          <w:tcPr>
            <w:tcW w:w="7080" w:type="dxa"/>
          </w:tcPr>
          <w:p w14:paraId="66BB9B86" w14:textId="77777777" w:rsidR="00984DE1" w:rsidRDefault="00984DE1" w:rsidP="00984DE1">
            <w:pPr>
              <w:jc w:val="left"/>
              <w:rPr>
                <w:lang w:eastAsia="sv-SE"/>
              </w:rPr>
            </w:pPr>
          </w:p>
        </w:tc>
      </w:tr>
      <w:tr w:rsidR="00984DE1" w14:paraId="5BD5E7A0" w14:textId="77777777" w:rsidTr="00FA69A9">
        <w:tc>
          <w:tcPr>
            <w:tcW w:w="1317" w:type="dxa"/>
          </w:tcPr>
          <w:p w14:paraId="2BC78ABA" w14:textId="77777777" w:rsidR="00984DE1" w:rsidRDefault="00984DE1" w:rsidP="00984DE1">
            <w:pPr>
              <w:jc w:val="left"/>
              <w:rPr>
                <w:rFonts w:eastAsia="DengXian"/>
              </w:rPr>
            </w:pPr>
          </w:p>
        </w:tc>
        <w:tc>
          <w:tcPr>
            <w:tcW w:w="1316" w:type="dxa"/>
          </w:tcPr>
          <w:p w14:paraId="2121D5B8" w14:textId="77777777" w:rsidR="00984DE1" w:rsidRDefault="00984DE1" w:rsidP="00984DE1">
            <w:pPr>
              <w:jc w:val="left"/>
              <w:rPr>
                <w:rFonts w:eastAsia="DengXian"/>
              </w:rPr>
            </w:pPr>
          </w:p>
        </w:tc>
        <w:tc>
          <w:tcPr>
            <w:tcW w:w="7080" w:type="dxa"/>
          </w:tcPr>
          <w:p w14:paraId="2A10A6A6" w14:textId="77777777" w:rsidR="00984DE1" w:rsidRDefault="00984DE1" w:rsidP="00984DE1">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w:t>
      </w:r>
      <w:proofErr w:type="gramStart"/>
      <w:r w:rsidRPr="00706647">
        <w:rPr>
          <w:rFonts w:cs="Arial"/>
        </w:rPr>
        <w:t>So</w:t>
      </w:r>
      <w:proofErr w:type="gramEnd"/>
      <w:r w:rsidRPr="00706647">
        <w:rPr>
          <w:rFonts w:cs="Arial"/>
        </w:rPr>
        <w:t xml:space="preserve">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43"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44" w:author="Samsung" w:date="2023-06-29T11:23:00Z">
        <w:r w:rsidR="002B0069">
          <w:rPr>
            <w:rFonts w:cs="Arial"/>
          </w:rPr>
          <w:t xml:space="preserve">i.e., </w:t>
        </w:r>
      </w:ins>
      <w:ins w:id="45"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46"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47"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1AD1E5F9" w14:textId="288751AF" w:rsidR="00F8042F" w:rsidRPr="00F8042F" w:rsidRDefault="00F8042F" w:rsidP="006E3E99">
            <w:pPr>
              <w:jc w:val="left"/>
              <w:rPr>
                <w:rFonts w:eastAsiaTheme="minorEastAsia"/>
                <w:color w:val="0070C0"/>
              </w:rPr>
            </w:pPr>
            <w:ins w:id="48" w:author="Samsung" w:date="2023-06-29T11:13:00Z">
              <w:r>
                <w:rPr>
                  <w:rFonts w:eastAsiaTheme="minorEastAsia"/>
                  <w:color w:val="0070C0"/>
                </w:rPr>
                <w:t>[Rapp] Rapp</w:t>
              </w:r>
            </w:ins>
            <w:ins w:id="49"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50"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51" w:author="Samsung" w:date="2023-06-29T11:16:00Z">
              <w:r w:rsidR="00D82FE1">
                <w:rPr>
                  <w:rFonts w:eastAsiaTheme="minorEastAsia"/>
                  <w:color w:val="0070C0"/>
                </w:rPr>
                <w:t>supported</w:t>
              </w:r>
            </w:ins>
            <w:ins w:id="52" w:author="Samsung" w:date="2023-06-29T11:15:00Z">
              <w:r w:rsidR="00D82FE1">
                <w:rPr>
                  <w:rFonts w:eastAsiaTheme="minorEastAsia"/>
                  <w:color w:val="0070C0"/>
                </w:rPr>
                <w:t xml:space="preserve"> in </w:t>
              </w:r>
            </w:ins>
            <w:ins w:id="53" w:author="Samsung" w:date="2023-06-29T11:16:00Z">
              <w:r w:rsidR="00D82FE1">
                <w:rPr>
                  <w:rFonts w:eastAsiaTheme="minorEastAsia"/>
                  <w:color w:val="0070C0"/>
                </w:rPr>
                <w:t xml:space="preserve">PDCCH </w:t>
              </w:r>
            </w:ins>
            <w:ins w:id="54" w:author="Samsung" w:date="2023-06-29T11:15:00Z">
              <w:r w:rsidR="00D82FE1">
                <w:rPr>
                  <w:rFonts w:eastAsiaTheme="minorEastAsia"/>
                  <w:color w:val="0070C0"/>
                </w:rPr>
                <w:t>order RACH</w:t>
              </w:r>
            </w:ins>
            <w:ins w:id="55"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56"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57" w:author="Samsung" w:date="2023-06-29T11:16:00Z">
              <w:r w:rsidR="00D82FE1">
                <w:rPr>
                  <w:rFonts w:eastAsiaTheme="minorEastAsia"/>
                  <w:color w:val="0070C0"/>
                </w:rPr>
                <w:t>can be considered in RAN2 discussion.</w:t>
              </w:r>
            </w:ins>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58"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59" w:author="Samsung" w:date="2023-06-29T11:26:00Z"/>
                <w:rFonts w:eastAsiaTheme="minorEastAsia"/>
                <w:color w:val="0070C0"/>
              </w:rPr>
            </w:pPr>
            <w:ins w:id="60" w:author="Samsung" w:date="2023-06-29T11:21:00Z">
              <w:r>
                <w:rPr>
                  <w:rFonts w:eastAsiaTheme="minorEastAsia"/>
                  <w:color w:val="0070C0"/>
                </w:rPr>
                <w:t xml:space="preserve">[Rapp] </w:t>
              </w:r>
            </w:ins>
            <w:ins w:id="61" w:author="Samsung" w:date="2023-06-29T11:24:00Z">
              <w:r w:rsidR="00A30A1C">
                <w:rPr>
                  <w:rFonts w:eastAsiaTheme="minorEastAsia"/>
                  <w:color w:val="0070C0"/>
                </w:rPr>
                <w:t xml:space="preserve">UE can initiate RACH </w:t>
              </w:r>
            </w:ins>
            <w:ins w:id="62" w:author="Samsung" w:date="2023-06-29T11:25:00Z">
              <w:r w:rsidR="006C4479">
                <w:rPr>
                  <w:rFonts w:eastAsiaTheme="minorEastAsia"/>
                  <w:color w:val="0070C0"/>
                </w:rPr>
                <w:t>if there</w:t>
              </w:r>
            </w:ins>
            <w:ins w:id="63" w:author="Samsung" w:date="2023-06-29T11:24:00Z">
              <w:r w:rsidR="00A30A1C">
                <w:rPr>
                  <w:rFonts w:eastAsiaTheme="minorEastAsia"/>
                  <w:color w:val="0070C0"/>
                </w:rPr>
                <w:t xml:space="preserve"> is </w:t>
              </w:r>
            </w:ins>
            <w:ins w:id="64"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65" w:author="Samsung" w:date="2023-06-29T11:29:00Z"/>
                <w:rFonts w:eastAsiaTheme="minorEastAsia"/>
                <w:color w:val="0070C0"/>
              </w:rPr>
            </w:pPr>
            <w:ins w:id="66"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67"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68" w:author="Samsung" w:date="2023-06-29T11:27:00Z">
              <w:r>
                <w:rPr>
                  <w:rFonts w:eastAsiaTheme="minorEastAsia"/>
                  <w:color w:val="0070C0"/>
                </w:rPr>
                <w:t xml:space="preserve">But one issue with this option is that </w:t>
              </w:r>
            </w:ins>
            <w:ins w:id="69" w:author="Samsung" w:date="2023-06-29T11:28:00Z">
              <w:r>
                <w:rPr>
                  <w:rFonts w:eastAsiaTheme="minorEastAsia"/>
                  <w:color w:val="0070C0"/>
                </w:rPr>
                <w:t>when UE select</w:t>
              </w:r>
            </w:ins>
            <w:ins w:id="70" w:author="Samsung" w:date="2023-06-29T11:29:00Z">
              <w:r>
                <w:rPr>
                  <w:rFonts w:eastAsiaTheme="minorEastAsia"/>
                  <w:color w:val="0070C0"/>
                </w:rPr>
                <w:t>s</w:t>
              </w:r>
            </w:ins>
            <w:ins w:id="71" w:author="Samsung" w:date="2023-06-29T11:28:00Z">
              <w:r>
                <w:rPr>
                  <w:rFonts w:eastAsiaTheme="minorEastAsia"/>
                  <w:color w:val="0070C0"/>
                </w:rPr>
                <w:t xml:space="preserve"> SSB for PRACH transmission, </w:t>
              </w:r>
              <w:proofErr w:type="gramStart"/>
              <w:r>
                <w:rPr>
                  <w:rFonts w:eastAsiaTheme="minorEastAsia"/>
                  <w:color w:val="0070C0"/>
                </w:rPr>
                <w:t>a</w:t>
              </w:r>
              <w:proofErr w:type="gramEnd"/>
              <w:r>
                <w:rPr>
                  <w:rFonts w:eastAsiaTheme="minorEastAsia"/>
                  <w:color w:val="0070C0"/>
                </w:rPr>
                <w:t xml:space="preserve"> SSB from the TRP associated with the </w:t>
              </w:r>
            </w:ins>
            <w:ins w:id="72" w:author="Samsung" w:date="2023-06-29T11:31:00Z">
              <w:r>
                <w:rPr>
                  <w:rFonts w:eastAsiaTheme="minorEastAsia"/>
                  <w:color w:val="0070C0"/>
                </w:rPr>
                <w:t>new</w:t>
              </w:r>
            </w:ins>
            <w:ins w:id="73" w:author="Samsung" w:date="2023-06-29T11:28:00Z">
              <w:r>
                <w:rPr>
                  <w:rFonts w:eastAsiaTheme="minorEastAsia"/>
                  <w:color w:val="0070C0"/>
                </w:rPr>
                <w:t xml:space="preserve"> TAG</w:t>
              </w:r>
            </w:ins>
            <w:ins w:id="74" w:author="Samsung" w:date="2023-06-29T11:30:00Z">
              <w:r>
                <w:rPr>
                  <w:rFonts w:eastAsiaTheme="minorEastAsia"/>
                  <w:color w:val="0070C0"/>
                </w:rPr>
                <w:t xml:space="preserve"> (not the legacy TAG)</w:t>
              </w:r>
            </w:ins>
            <w:ins w:id="75" w:author="Samsung" w:date="2023-06-29T11:31:00Z">
              <w:r>
                <w:rPr>
                  <w:rFonts w:eastAsiaTheme="minorEastAsia"/>
                  <w:color w:val="0070C0"/>
                </w:rPr>
                <w:t xml:space="preserve"> can be selected</w:t>
              </w:r>
            </w:ins>
            <w:ins w:id="76" w:author="Samsung" w:date="2023-06-29T11:30:00Z">
              <w:r>
                <w:rPr>
                  <w:rFonts w:eastAsiaTheme="minorEastAsia"/>
                  <w:color w:val="0070C0"/>
                </w:rPr>
                <w:t>,</w:t>
              </w:r>
            </w:ins>
            <w:ins w:id="77" w:author="Samsung" w:date="2023-06-29T11:31:00Z">
              <w:r>
                <w:rPr>
                  <w:rFonts w:eastAsiaTheme="minorEastAsia"/>
                  <w:color w:val="0070C0"/>
                </w:rPr>
                <w:t xml:space="preserve"> </w:t>
              </w:r>
            </w:ins>
            <w:ins w:id="78" w:author="Samsung" w:date="2023-06-29T13:01:00Z">
              <w:r w:rsidR="00AE3033">
                <w:rPr>
                  <w:rFonts w:eastAsiaTheme="minorEastAsia"/>
                  <w:color w:val="0070C0"/>
                </w:rPr>
                <w:t xml:space="preserve">and NW sends TA for this TAG, </w:t>
              </w:r>
            </w:ins>
            <w:bookmarkStart w:id="79" w:name="_GoBack"/>
            <w:bookmarkEnd w:id="79"/>
            <w:ins w:id="80" w:author="Samsung" w:date="2023-06-29T11:31:00Z">
              <w:r>
                <w:rPr>
                  <w:rFonts w:eastAsiaTheme="minorEastAsia"/>
                  <w:color w:val="0070C0"/>
                </w:rPr>
                <w:t>in this case UE should apply the</w:t>
              </w:r>
            </w:ins>
            <w:ins w:id="81" w:author="Samsung" w:date="2023-06-29T11:30:00Z">
              <w:r>
                <w:rPr>
                  <w:rFonts w:eastAsiaTheme="minorEastAsia"/>
                  <w:color w:val="0070C0"/>
                </w:rPr>
                <w:t xml:space="preserve"> </w:t>
              </w:r>
            </w:ins>
            <w:ins w:id="82" w:author="Samsung" w:date="2023-06-29T11:32:00Z">
              <w:r>
                <w:rPr>
                  <w:rFonts w:eastAsiaTheme="minorEastAsia"/>
                  <w:color w:val="0070C0"/>
                </w:rPr>
                <w:t>new</w:t>
              </w:r>
            </w:ins>
            <w:ins w:id="83" w:author="Samsung" w:date="2023-06-29T11:31:00Z">
              <w:r>
                <w:rPr>
                  <w:rFonts w:eastAsiaTheme="minorEastAsia"/>
                  <w:color w:val="0070C0"/>
                </w:rPr>
                <w:t xml:space="preserve"> TAG and </w:t>
              </w:r>
            </w:ins>
            <w:ins w:id="84" w:author="Samsung" w:date="2023-06-29T11:32:00Z">
              <w:r>
                <w:rPr>
                  <w:rFonts w:eastAsiaTheme="minorEastAsia"/>
                  <w:color w:val="0070C0"/>
                </w:rPr>
                <w:t xml:space="preserve">new </w:t>
              </w:r>
            </w:ins>
            <w:proofErr w:type="spellStart"/>
            <w:ins w:id="85" w:author="Samsung" w:date="2023-06-29T11:31:00Z">
              <w:r>
                <w:rPr>
                  <w:rFonts w:eastAsiaTheme="minorEastAsia"/>
                  <w:color w:val="0070C0"/>
                </w:rPr>
                <w:t>N_TAoffset</w:t>
              </w:r>
            </w:ins>
            <w:proofErr w:type="spellEnd"/>
            <w:ins w:id="86" w:author="Samsung" w:date="2023-06-29T11:32:00Z">
              <w:r>
                <w:rPr>
                  <w:rFonts w:eastAsiaTheme="minorEastAsia"/>
                  <w:color w:val="0070C0"/>
                </w:rPr>
                <w:t>.</w:t>
              </w:r>
            </w:ins>
          </w:p>
        </w:tc>
      </w:tr>
      <w:tr w:rsidR="003C09A1" w14:paraId="41EFB9C4" w14:textId="77777777" w:rsidTr="00FA69A9">
        <w:tc>
          <w:tcPr>
            <w:tcW w:w="1317" w:type="dxa"/>
          </w:tcPr>
          <w:p w14:paraId="41605797" w14:textId="77777777" w:rsidR="003C09A1" w:rsidRDefault="003C09A1" w:rsidP="003C09A1">
            <w:pPr>
              <w:jc w:val="left"/>
              <w:rPr>
                <w:rFonts w:eastAsiaTheme="minorEastAsia"/>
                <w:lang w:eastAsia="zh-CN"/>
              </w:rPr>
            </w:pPr>
          </w:p>
        </w:tc>
        <w:tc>
          <w:tcPr>
            <w:tcW w:w="1316" w:type="dxa"/>
          </w:tcPr>
          <w:p w14:paraId="280D24AF" w14:textId="77777777" w:rsidR="003C09A1" w:rsidRDefault="003C09A1" w:rsidP="003C09A1">
            <w:pPr>
              <w:jc w:val="left"/>
              <w:rPr>
                <w:lang w:eastAsia="sv-SE"/>
              </w:rPr>
            </w:pPr>
          </w:p>
        </w:tc>
        <w:tc>
          <w:tcPr>
            <w:tcW w:w="7080" w:type="dxa"/>
          </w:tcPr>
          <w:p w14:paraId="1B450579" w14:textId="77777777" w:rsidR="003C09A1" w:rsidRDefault="003C09A1" w:rsidP="003C09A1">
            <w:pPr>
              <w:jc w:val="left"/>
              <w:rPr>
                <w:rFonts w:eastAsiaTheme="minorEastAsia"/>
              </w:rPr>
            </w:pPr>
          </w:p>
        </w:tc>
      </w:tr>
      <w:tr w:rsidR="003C09A1" w14:paraId="7C6AE584" w14:textId="77777777" w:rsidTr="00FA69A9">
        <w:tc>
          <w:tcPr>
            <w:tcW w:w="1317" w:type="dxa"/>
          </w:tcPr>
          <w:p w14:paraId="24B660A2" w14:textId="77777777" w:rsidR="003C09A1" w:rsidRDefault="003C09A1" w:rsidP="003C09A1">
            <w:pPr>
              <w:jc w:val="left"/>
              <w:rPr>
                <w:rFonts w:eastAsia="Yu Mincho"/>
                <w:lang w:val="en-US"/>
              </w:rPr>
            </w:pPr>
          </w:p>
        </w:tc>
        <w:tc>
          <w:tcPr>
            <w:tcW w:w="1316" w:type="dxa"/>
          </w:tcPr>
          <w:p w14:paraId="03A5E4D2" w14:textId="77777777" w:rsidR="003C09A1" w:rsidRDefault="003C09A1" w:rsidP="003C09A1">
            <w:pPr>
              <w:jc w:val="left"/>
              <w:rPr>
                <w:rFonts w:eastAsia="Yu Mincho"/>
                <w:lang w:val="en-US"/>
              </w:rPr>
            </w:pPr>
          </w:p>
        </w:tc>
        <w:tc>
          <w:tcPr>
            <w:tcW w:w="7080" w:type="dxa"/>
          </w:tcPr>
          <w:p w14:paraId="0E480816" w14:textId="77777777" w:rsidR="003C09A1" w:rsidRDefault="003C09A1" w:rsidP="003C09A1">
            <w:pPr>
              <w:jc w:val="left"/>
              <w:rPr>
                <w:rFonts w:eastAsiaTheme="minorEastAsia"/>
                <w:lang w:val="en-US"/>
              </w:rPr>
            </w:pPr>
          </w:p>
        </w:tc>
      </w:tr>
      <w:tr w:rsidR="003C09A1" w14:paraId="7566B012" w14:textId="77777777" w:rsidTr="00FA69A9">
        <w:tc>
          <w:tcPr>
            <w:tcW w:w="1317" w:type="dxa"/>
          </w:tcPr>
          <w:p w14:paraId="2BF3FBA1" w14:textId="77777777" w:rsidR="003C09A1" w:rsidRDefault="003C09A1" w:rsidP="003C09A1">
            <w:pPr>
              <w:jc w:val="left"/>
              <w:rPr>
                <w:rFonts w:eastAsiaTheme="minorEastAsia"/>
              </w:rPr>
            </w:pPr>
          </w:p>
        </w:tc>
        <w:tc>
          <w:tcPr>
            <w:tcW w:w="1316" w:type="dxa"/>
          </w:tcPr>
          <w:p w14:paraId="4A0920EF" w14:textId="77777777" w:rsidR="003C09A1" w:rsidRDefault="003C09A1" w:rsidP="003C09A1">
            <w:pPr>
              <w:jc w:val="left"/>
              <w:rPr>
                <w:rFonts w:eastAsiaTheme="minorEastAsia"/>
              </w:rPr>
            </w:pPr>
          </w:p>
        </w:tc>
        <w:tc>
          <w:tcPr>
            <w:tcW w:w="7080" w:type="dxa"/>
          </w:tcPr>
          <w:p w14:paraId="5B415BAC" w14:textId="77777777" w:rsidR="003C09A1" w:rsidRDefault="003C09A1" w:rsidP="003C09A1">
            <w:pPr>
              <w:jc w:val="left"/>
              <w:rPr>
                <w:lang w:eastAsia="sv-SE"/>
              </w:rPr>
            </w:pPr>
          </w:p>
        </w:tc>
      </w:tr>
      <w:tr w:rsidR="003C09A1" w14:paraId="67DF2005" w14:textId="77777777" w:rsidTr="00FA69A9">
        <w:tc>
          <w:tcPr>
            <w:tcW w:w="1317" w:type="dxa"/>
          </w:tcPr>
          <w:p w14:paraId="7F7D9387" w14:textId="77777777" w:rsidR="003C09A1" w:rsidRDefault="003C09A1" w:rsidP="003C09A1">
            <w:pPr>
              <w:jc w:val="left"/>
              <w:rPr>
                <w:rFonts w:eastAsia="DengXian"/>
              </w:rPr>
            </w:pPr>
          </w:p>
        </w:tc>
        <w:tc>
          <w:tcPr>
            <w:tcW w:w="1316" w:type="dxa"/>
          </w:tcPr>
          <w:p w14:paraId="0F919EF4" w14:textId="77777777" w:rsidR="003C09A1" w:rsidRDefault="003C09A1" w:rsidP="003C09A1">
            <w:pPr>
              <w:jc w:val="left"/>
              <w:rPr>
                <w:rFonts w:eastAsia="DengXian"/>
              </w:rPr>
            </w:pPr>
          </w:p>
        </w:tc>
        <w:tc>
          <w:tcPr>
            <w:tcW w:w="7080" w:type="dxa"/>
          </w:tcPr>
          <w:p w14:paraId="608BA252" w14:textId="77777777" w:rsidR="003C09A1" w:rsidRDefault="003C09A1" w:rsidP="003C09A1">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7" w:author="LGE (Hanul)" w:date="2023-06-28T14:12:00Z">
        <w:r w:rsidDel="00E9465F">
          <w:rPr>
            <w:rFonts w:cs="Arial"/>
            <w:b/>
            <w:bCs/>
          </w:rPr>
          <w:delText>Q</w:delText>
        </w:r>
        <w:r w:rsidR="008076D3" w:rsidDel="00E9465F">
          <w:rPr>
            <w:rFonts w:eastAsia="SimSun" w:cs="Arial"/>
            <w:b/>
            <w:bCs/>
          </w:rPr>
          <w:delText>6</w:delText>
        </w:r>
      </w:del>
      <w:ins w:id="88"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89"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DengXian"/>
              </w:rPr>
            </w:pPr>
          </w:p>
        </w:tc>
        <w:tc>
          <w:tcPr>
            <w:tcW w:w="3596" w:type="pct"/>
          </w:tcPr>
          <w:p w14:paraId="08F095AC" w14:textId="77777777" w:rsidR="00E9465F" w:rsidRDefault="00E9465F" w:rsidP="00E9465F">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90" w:name="_Toc106014740"/>
      <w:bookmarkStart w:id="91" w:name="_Toc51774049"/>
      <w:bookmarkStart w:id="92" w:name="_Toc45107380"/>
      <w:bookmarkStart w:id="93" w:name="_Toc36026541"/>
      <w:bookmarkStart w:id="94" w:name="_Toc29230282"/>
      <w:bookmarkStart w:id="95" w:name="_Toc26459634"/>
      <w:bookmarkStart w:id="96" w:name="_Toc19796408"/>
      <w:r w:rsidRPr="0017209F">
        <w:rPr>
          <w:lang w:eastAsia="en-US"/>
        </w:rPr>
        <w:t>5.3.2</w:t>
      </w:r>
      <w:r w:rsidRPr="0017209F">
        <w:rPr>
          <w:lang w:eastAsia="en-US"/>
        </w:rPr>
        <w:tab/>
        <w:t>OFDM baseband signal generation for PRACH</w:t>
      </w:r>
      <w:bookmarkEnd w:id="90"/>
      <w:bookmarkEnd w:id="91"/>
      <w:bookmarkEnd w:id="92"/>
      <w:bookmarkEnd w:id="93"/>
      <w:bookmarkEnd w:id="94"/>
      <w:bookmarkEnd w:id="95"/>
      <w:bookmarkEnd w:id="96"/>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4pt;height:20.65pt" o:ole="">
            <v:imagedata r:id="rId20" o:title=""/>
          </v:shape>
          <o:OLEObject Type="Embed" ProgID="Equation.3" ShapeID="_x0000_i1027" DrawAspect="Content" ObjectID="_1749549365" r:id="rId21"/>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653C1F"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75pt;height:18.75pt" o:ole="">
            <v:imagedata r:id="rId22" o:title=""/>
          </v:shape>
          <o:OLEObject Type="Embed" ProgID="Equation.3" ShapeID="_x0000_i1028" DrawAspect="Content" ObjectID="_1749549366" r:id="rId23"/>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4pt;height:14.65pt" o:ole="">
            <v:imagedata r:id="rId24" o:title=""/>
          </v:shape>
          <o:OLEObject Type="Embed" ProgID="Equation.3" ShapeID="_x0000_i1029" DrawAspect="Content" ObjectID="_1749549367" r:id="rId25"/>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65pt;height:14.65pt" o:ole="">
            <v:imagedata r:id="rId26" o:title=""/>
          </v:shape>
          <o:OLEObject Type="Embed" ProgID="Equation.3" ShapeID="_x0000_i1030" DrawAspect="Content" ObjectID="_1749549368" r:id="rId27"/>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65pt;height:14.65pt" o:ole="">
            <v:imagedata r:id="rId26" o:title=""/>
          </v:shape>
          <o:OLEObject Type="Embed" ProgID="Equation.3" ShapeID="_x0000_i1031" DrawAspect="Content" ObjectID="_1749549369" r:id="rId28"/>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w:t>
      </w:r>
      <w:proofErr w:type="gramStart"/>
      <w:r w:rsidRPr="0017209F">
        <w:rPr>
          <w:rFonts w:ascii="Times New Roman" w:eastAsia="SimSun" w:hAnsi="Times New Roman"/>
          <w:lang w:val="en-US" w:eastAsia="en-US"/>
        </w:rPr>
        <w:t>one time</w:t>
      </w:r>
      <w:proofErr w:type="gramEnd"/>
      <w:r w:rsidRPr="0017209F">
        <w:rPr>
          <w:rFonts w:ascii="Times New Roman" w:eastAsia="SimSun" w:hAnsi="Times New Roman"/>
          <w:lang w:val="en-US" w:eastAsia="en-US"/>
        </w:rPr>
        <w:t xml:space="preserv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pt;height:13.9pt" o:ole="">
            <v:imagedata r:id="rId32" o:title=""/>
          </v:shape>
          <o:OLEObject Type="Embed" ProgID="Equation.3" ShapeID="_x0000_i1032" DrawAspect="Content" ObjectID="_1749549370" r:id="rId33"/>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3.9pt;height:13.9pt" o:ole="">
            <v:imagedata r:id="rId34" o:title=""/>
          </v:shape>
          <o:OLEObject Type="Embed" ProgID="Equation.3" ShapeID="_x0000_i1033" DrawAspect="Content" ObjectID="_1749549371" r:id="rId35"/>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65pt;height:13.9pt" o:ole="">
            <v:imagedata r:id="rId36" o:title=""/>
          </v:shape>
          <o:OLEObject Type="Embed" ProgID="Equation.3" ShapeID="_x0000_i1034" DrawAspect="Content" ObjectID="_1749549372" r:id="rId37"/>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4pt;height:13.9pt" o:ole="">
            <v:imagedata r:id="rId38" o:title=""/>
          </v:shape>
          <o:OLEObject Type="Embed" ProgID="Equation.3" ShapeID="_x0000_i1035" DrawAspect="Content" ObjectID="_1749549373" r:id="rId39"/>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9pt;height:17.25pt" o:ole="">
            <v:imagedata r:id="rId40" o:title=""/>
          </v:shape>
          <o:OLEObject Type="Embed" ProgID="Equation.DSMT4" ShapeID="_x0000_i1036" DrawAspect="Content" ObjectID="_1749549374" r:id="rId41"/>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4pt;height:51.4pt" o:ole="">
            <v:imagedata r:id="rId42" o:title=""/>
          </v:shape>
          <o:OLEObject Type="Embed" ProgID="Equation.DSMT4" ShapeID="_x0000_i1037" DrawAspect="Content" ObjectID="_1749549375" r:id="rId43"/>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9pt;height:13.9pt" o:ole="">
            <v:imagedata r:id="rId50" o:title=""/>
          </v:shape>
          <o:OLEObject Type="Embed" ProgID="Equation.DSMT4" ShapeID="_x0000_i1038" DrawAspect="Content" ObjectID="_1749549376" r:id="rId51"/>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5"/>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iki Okawa (大川 立樹)" w:date="2023-06-26T16:22:00Z" w:initials="RO(立">
    <w:p w14:paraId="4A68CC96" w14:textId="5194E403" w:rsidR="004911B8" w:rsidRPr="00FD30EA" w:rsidRDefault="004911B8">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FE41E" w14:textId="77777777" w:rsidR="00653C1F" w:rsidRDefault="00653C1F">
      <w:pPr>
        <w:spacing w:line="240" w:lineRule="auto"/>
      </w:pPr>
      <w:r>
        <w:separator/>
      </w:r>
    </w:p>
  </w:endnote>
  <w:endnote w:type="continuationSeparator" w:id="0">
    <w:p w14:paraId="12FDD3A9" w14:textId="77777777" w:rsidR="00653C1F" w:rsidRDefault="0065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panose1 w:val="02010601000101010101"/>
    <w:charset w:val="00"/>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0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Yu Mincho"/>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039F2739" w:rsidR="004911B8" w:rsidRDefault="00491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3C65" w14:textId="77777777" w:rsidR="00653C1F" w:rsidRDefault="00653C1F">
      <w:pPr>
        <w:spacing w:after="0"/>
      </w:pPr>
      <w:r>
        <w:separator/>
      </w:r>
    </w:p>
  </w:footnote>
  <w:footnote w:type="continuationSeparator" w:id="0">
    <w:p w14:paraId="08B83229" w14:textId="77777777" w:rsidR="00653C1F" w:rsidRDefault="00653C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4B6"/>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20.wmf"/><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oleObject" Target="embeddings/oleObject11.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3.wmf"/><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5.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80FF5AE-9F10-455E-9D3A-CD981C45FA14}">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128</TotalTime>
  <Pages>19</Pages>
  <Words>7101</Words>
  <Characters>40477</Characters>
  <Application>Microsoft Office Word</Application>
  <DocSecurity>0</DocSecurity>
  <Lines>337</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32</cp:revision>
  <dcterms:created xsi:type="dcterms:W3CDTF">2023-06-29T09:48:00Z</dcterms:created>
  <dcterms:modified xsi:type="dcterms:W3CDTF">2023-06-29T18:02:00Z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