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w:t>
      </w:r>
      <w:proofErr w:type="gramStart"/>
      <w:r w:rsidR="00652BEE" w:rsidRPr="00652BEE">
        <w:rPr>
          <w:rFonts w:eastAsia="MS Mincho" w:cs="Arial"/>
          <w:b/>
          <w:bCs/>
          <w:lang w:eastAsia="en-GB"/>
        </w:rPr>
        <w:t>122][</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proofErr w:type="gramStart"/>
      <w:r>
        <w:t>12</w:t>
      </w:r>
      <w:r w:rsidRPr="00263E0F">
        <w:rPr>
          <w:rFonts w:eastAsia="SimSun" w:hint="eastAsia"/>
          <w:lang w:eastAsia="zh-CN"/>
        </w:rPr>
        <w:t>2</w:t>
      </w:r>
      <w:r>
        <w:t>][</w:t>
      </w:r>
      <w:proofErr w:type="gramEnd"/>
      <w:r>
        <w:t>85</w:t>
      </w:r>
      <w:r w:rsidRPr="00263E0F">
        <w:rPr>
          <w:rFonts w:eastAsia="SimSun" w:hint="eastAsia"/>
          <w:lang w:eastAsia="zh-CN"/>
        </w:rPr>
        <w:t>2</w:t>
      </w:r>
      <w:r>
        <w:t>][</w:t>
      </w:r>
      <w:proofErr w:type="spellStart"/>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w:t>
      </w:r>
      <w:proofErr w:type="gramStart"/>
      <w:r w:rsidRPr="00263E0F">
        <w:rPr>
          <w:rFonts w:hint="eastAsia"/>
          <w:lang w:eastAsia="zh-CN"/>
        </w:rPr>
        <w:t xml:space="preserve">taking into </w:t>
      </w:r>
      <w:r w:rsidRPr="00263E0F">
        <w:rPr>
          <w:lang w:eastAsia="zh-CN"/>
        </w:rPr>
        <w:t>account</w:t>
      </w:r>
      <w:proofErr w:type="gramEnd"/>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Bufang</w:t>
            </w:r>
            <w:proofErr w:type="spellEnd"/>
            <w:r>
              <w:rPr>
                <w:rFonts w:eastAsiaTheme="minorEastAsia" w:hint="eastAsia"/>
                <w:sz w:val="20"/>
                <w:lang w:val="en-US"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proofErr w:type="spellStart"/>
            <w:r>
              <w:rPr>
                <w:rFonts w:eastAsia="Malgun Gothic" w:hint="eastAsia"/>
                <w:sz w:val="20"/>
                <w:lang w:val="en-US" w:eastAsia="ko-KR"/>
              </w:rPr>
              <w:t>Hanul</w:t>
            </w:r>
            <w:proofErr w:type="spellEnd"/>
            <w:r>
              <w:rPr>
                <w:rFonts w:eastAsia="Malgun Gothic" w:hint="eastAsia"/>
                <w:sz w:val="20"/>
                <w:lang w:val="en-US" w:eastAsia="ko-KR"/>
              </w:rPr>
              <w:t xml:space="preserve">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39A474CE"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BF61C9F" w14:textId="280096C3" w:rsidR="00C03557" w:rsidRDefault="00C03557" w:rsidP="004B3474">
            <w:pPr>
              <w:pStyle w:val="TAC"/>
              <w:spacing w:before="20" w:after="20"/>
              <w:ind w:left="57" w:right="57"/>
              <w:jc w:val="left"/>
              <w:rPr>
                <w:rFonts w:eastAsia="SimSun"/>
                <w:sz w:val="20"/>
                <w:lang w:val="en-US"/>
              </w:rPr>
            </w:pPr>
          </w:p>
        </w:tc>
      </w:tr>
      <w:tr w:rsidR="00C03557"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23F173A5"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7149EBE" w14:textId="305ABC2A" w:rsidR="00C03557" w:rsidRDefault="00C03557" w:rsidP="004B3474">
            <w:pPr>
              <w:pStyle w:val="TAC"/>
              <w:spacing w:before="20" w:after="20"/>
              <w:ind w:left="57" w:right="57"/>
              <w:jc w:val="left"/>
              <w:rPr>
                <w:sz w:val="20"/>
                <w:lang w:val="en-US"/>
              </w:rPr>
            </w:pPr>
          </w:p>
        </w:tc>
      </w:tr>
      <w:tr w:rsidR="00C03557"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C03557" w:rsidRDefault="00C03557" w:rsidP="004B3474">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C03557" w:rsidRDefault="00C03557" w:rsidP="004B3474">
            <w:pPr>
              <w:pStyle w:val="TAC"/>
              <w:spacing w:before="20" w:after="20"/>
              <w:ind w:left="57" w:right="57"/>
              <w:jc w:val="left"/>
              <w:rPr>
                <w:rFonts w:eastAsia="Yu Mincho" w:cs="Arial"/>
                <w:sz w:val="20"/>
                <w:lang w:val="en-US"/>
              </w:rPr>
            </w:pPr>
          </w:p>
        </w:tc>
      </w:tr>
      <w:tr w:rsidR="00C03557"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C03557" w:rsidRDefault="00C03557" w:rsidP="004B3474">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C03557" w:rsidRDefault="00C03557" w:rsidP="004B3474">
            <w:pPr>
              <w:pStyle w:val="TAC"/>
              <w:spacing w:before="20" w:after="20"/>
              <w:ind w:left="57" w:right="57"/>
              <w:jc w:val="left"/>
              <w:rPr>
                <w:sz w:val="20"/>
                <w:lang w:val="en-US"/>
              </w:rPr>
            </w:pPr>
          </w:p>
        </w:tc>
      </w:tr>
      <w:tr w:rsidR="00C03557"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C03557" w:rsidRDefault="00C03557" w:rsidP="004B3474">
            <w:pPr>
              <w:pStyle w:val="TAC"/>
              <w:spacing w:before="20" w:after="20"/>
              <w:ind w:left="57" w:right="57"/>
              <w:jc w:val="left"/>
              <w:rPr>
                <w:rFonts w:eastAsia="DengXian"/>
                <w:sz w:val="20"/>
                <w:lang w:val="en-US"/>
              </w:rPr>
            </w:pPr>
          </w:p>
        </w:tc>
      </w:tr>
      <w:tr w:rsidR="00C03557"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C03557" w:rsidRDefault="00C03557" w:rsidP="004B3474">
            <w:pPr>
              <w:pStyle w:val="TAC"/>
              <w:spacing w:before="20" w:after="20"/>
              <w:ind w:left="57" w:right="57"/>
              <w:jc w:val="left"/>
              <w:rPr>
                <w:rFonts w:eastAsia="DengXian"/>
                <w:sz w:val="20"/>
                <w:lang w:val="en-US" w:eastAsia="zh-CN"/>
              </w:rPr>
            </w:pPr>
          </w:p>
        </w:tc>
      </w:tr>
      <w:tr w:rsidR="00C03557"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C03557" w:rsidRDefault="00C03557" w:rsidP="004B3474">
            <w:pPr>
              <w:pStyle w:val="TAC"/>
              <w:spacing w:before="20" w:after="20"/>
              <w:ind w:left="57" w:right="57"/>
              <w:jc w:val="left"/>
              <w:rPr>
                <w:rFonts w:eastAsia="DengXian"/>
                <w:sz w:val="20"/>
                <w:lang w:val="en-US" w:eastAsia="zh-CN"/>
              </w:rPr>
            </w:pPr>
          </w:p>
        </w:tc>
      </w:tr>
      <w:tr w:rsidR="00C03557"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C03557" w:rsidRDefault="00C03557" w:rsidP="004B3474">
            <w:pPr>
              <w:pStyle w:val="TAC"/>
              <w:spacing w:before="20" w:after="20"/>
              <w:ind w:left="57" w:right="57"/>
              <w:jc w:val="left"/>
              <w:rPr>
                <w:rFonts w:eastAsia="DengXian"/>
                <w:sz w:val="20"/>
                <w:lang w:val="en-US" w:eastAsia="zh-CN"/>
              </w:rPr>
            </w:pPr>
          </w:p>
        </w:tc>
      </w:tr>
      <w:tr w:rsidR="00C03557"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C03557" w:rsidRDefault="00C03557" w:rsidP="004B3474">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w:t>
      </w:r>
      <w:proofErr w:type="gramStart"/>
      <w:r w:rsidR="003E4E24">
        <w:rPr>
          <w:lang w:eastAsia="zh-CN"/>
        </w:rPr>
        <w:t>an</w:t>
      </w:r>
      <w:proofErr w:type="gramEnd"/>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6E8A83B2"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73431346"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r w:rsidR="0037331C" w:rsidRPr="0037331C">
        <w:rPr>
          <w:rFonts w:cs="Arial"/>
          <w:b/>
          <w:bCs/>
        </w:rPr>
        <w:t xml:space="preserve">no specification impacts on </w:t>
      </w:r>
      <w:r w:rsidR="00E50F34">
        <w:rPr>
          <w:rFonts w:cs="Arial"/>
          <w:b/>
          <w:bCs/>
        </w:rPr>
        <w:t>how to group</w:t>
      </w:r>
      <w:r w:rsidR="0037331C" w:rsidRPr="0037331C">
        <w:rPr>
          <w:rFonts w:cs="Arial"/>
          <w:b/>
          <w:bCs/>
        </w:rPr>
        <w:t xml:space="preserve"> serving cell</w:t>
      </w:r>
      <w:r w:rsidR="00BA2EB1">
        <w:rPr>
          <w:rFonts w:cs="Arial"/>
          <w:b/>
          <w:bCs/>
        </w:rPr>
        <w:t>s</w:t>
      </w:r>
      <w:r w:rsidR="0037331C" w:rsidRPr="0037331C">
        <w:rPr>
          <w:rFonts w:cs="Arial"/>
          <w:b/>
          <w:bCs/>
        </w:rPr>
        <w:t>/TRPs to TAGs</w:t>
      </w:r>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lastRenderedPageBreak/>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6F37D54F" w:rsidR="00FB1EB3" w:rsidRPr="00FB1EB3" w:rsidRDefault="00FB1EB3" w:rsidP="00E8725A">
            <w:pPr>
              <w:jc w:val="left"/>
              <w:rPr>
                <w:rFonts w:eastAsia="Malgun Gothic"/>
                <w:iCs/>
                <w:color w:val="0070C0"/>
                <w:lang w:eastAsia="ko-KR"/>
              </w:rPr>
            </w:pPr>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54B8AB16" w:rsidR="008D7035" w:rsidRDefault="008D7035" w:rsidP="008D7035">
            <w:pPr>
              <w:jc w:val="left"/>
              <w:rPr>
                <w:rFonts w:eastAsiaTheme="minorEastAsia"/>
              </w:rPr>
            </w:pPr>
          </w:p>
        </w:tc>
        <w:tc>
          <w:tcPr>
            <w:tcW w:w="1316" w:type="dxa"/>
          </w:tcPr>
          <w:p w14:paraId="71A0160C" w14:textId="1AB60A5F" w:rsidR="008D7035" w:rsidRDefault="008D7035" w:rsidP="008D7035">
            <w:pPr>
              <w:jc w:val="left"/>
              <w:rPr>
                <w:rFonts w:eastAsiaTheme="minorEastAsia"/>
              </w:rPr>
            </w:pPr>
          </w:p>
        </w:tc>
        <w:tc>
          <w:tcPr>
            <w:tcW w:w="7080" w:type="dxa"/>
          </w:tcPr>
          <w:p w14:paraId="257ACB03" w14:textId="77777777" w:rsidR="008D7035" w:rsidRDefault="008D7035" w:rsidP="008D7035">
            <w:pPr>
              <w:jc w:val="left"/>
              <w:rPr>
                <w:rFonts w:eastAsiaTheme="minorEastAsia"/>
              </w:rPr>
            </w:pPr>
          </w:p>
        </w:tc>
      </w:tr>
      <w:tr w:rsidR="008D7035" w14:paraId="33B484FF" w14:textId="77777777" w:rsidTr="00E5132F">
        <w:tc>
          <w:tcPr>
            <w:tcW w:w="1317" w:type="dxa"/>
          </w:tcPr>
          <w:p w14:paraId="71E34326" w14:textId="496E86E4" w:rsidR="008D7035" w:rsidRDefault="008D7035" w:rsidP="008D7035">
            <w:pPr>
              <w:jc w:val="left"/>
              <w:rPr>
                <w:rFonts w:eastAsiaTheme="minorEastAsia"/>
              </w:rPr>
            </w:pPr>
          </w:p>
        </w:tc>
        <w:tc>
          <w:tcPr>
            <w:tcW w:w="1316" w:type="dxa"/>
          </w:tcPr>
          <w:p w14:paraId="3693FB85" w14:textId="4B885D42" w:rsidR="008D7035" w:rsidRDefault="008D7035" w:rsidP="008D7035">
            <w:pPr>
              <w:jc w:val="left"/>
              <w:rPr>
                <w:rFonts w:eastAsiaTheme="minorEastAsia"/>
              </w:rPr>
            </w:pPr>
          </w:p>
        </w:tc>
        <w:tc>
          <w:tcPr>
            <w:tcW w:w="7080" w:type="dxa"/>
          </w:tcPr>
          <w:p w14:paraId="6624FAC0" w14:textId="77777777" w:rsidR="008D7035" w:rsidRDefault="008D7035" w:rsidP="008D7035">
            <w:pPr>
              <w:jc w:val="left"/>
              <w:rPr>
                <w:rFonts w:eastAsiaTheme="minorEastAsia"/>
              </w:rPr>
            </w:pPr>
          </w:p>
        </w:tc>
      </w:tr>
      <w:tr w:rsidR="008D7035" w14:paraId="4B72B08B" w14:textId="77777777" w:rsidTr="00E5132F">
        <w:tc>
          <w:tcPr>
            <w:tcW w:w="1317" w:type="dxa"/>
          </w:tcPr>
          <w:p w14:paraId="2F5EFE09" w14:textId="0C3875E3" w:rsidR="008D7035" w:rsidRDefault="008D7035" w:rsidP="008D7035">
            <w:pPr>
              <w:jc w:val="left"/>
              <w:rPr>
                <w:rFonts w:eastAsiaTheme="minorEastAsia"/>
                <w:lang w:eastAsia="zh-CN"/>
              </w:rPr>
            </w:pPr>
          </w:p>
        </w:tc>
        <w:tc>
          <w:tcPr>
            <w:tcW w:w="1316" w:type="dxa"/>
          </w:tcPr>
          <w:p w14:paraId="6A44591D" w14:textId="305A1DDD" w:rsidR="008D7035" w:rsidRDefault="008D7035" w:rsidP="008D7035">
            <w:pPr>
              <w:jc w:val="left"/>
              <w:rPr>
                <w:lang w:eastAsia="sv-SE"/>
              </w:rPr>
            </w:pPr>
          </w:p>
        </w:tc>
        <w:tc>
          <w:tcPr>
            <w:tcW w:w="7080" w:type="dxa"/>
          </w:tcPr>
          <w:p w14:paraId="5B1B9011" w14:textId="3039B178" w:rsidR="008D7035" w:rsidRDefault="008D7035" w:rsidP="008D7035">
            <w:pPr>
              <w:jc w:val="left"/>
              <w:rPr>
                <w:rFonts w:eastAsiaTheme="minorEastAsia"/>
              </w:rPr>
            </w:pPr>
          </w:p>
        </w:tc>
      </w:tr>
      <w:tr w:rsidR="008D7035" w14:paraId="1ED91A07" w14:textId="77777777" w:rsidTr="00E5132F">
        <w:tc>
          <w:tcPr>
            <w:tcW w:w="1317" w:type="dxa"/>
          </w:tcPr>
          <w:p w14:paraId="09EBB292" w14:textId="7F248365" w:rsidR="008D7035" w:rsidRDefault="008D7035" w:rsidP="008D7035">
            <w:pPr>
              <w:jc w:val="left"/>
              <w:rPr>
                <w:rFonts w:eastAsia="Yu Mincho"/>
                <w:lang w:val="en-US"/>
              </w:rPr>
            </w:pPr>
          </w:p>
        </w:tc>
        <w:tc>
          <w:tcPr>
            <w:tcW w:w="1316" w:type="dxa"/>
          </w:tcPr>
          <w:p w14:paraId="322E37FF" w14:textId="6D0F4DB1" w:rsidR="008D7035" w:rsidRDefault="008D7035" w:rsidP="008D7035">
            <w:pPr>
              <w:jc w:val="left"/>
              <w:rPr>
                <w:rFonts w:eastAsia="Yu Mincho"/>
                <w:lang w:val="en-US"/>
              </w:rPr>
            </w:pPr>
          </w:p>
        </w:tc>
        <w:tc>
          <w:tcPr>
            <w:tcW w:w="7080" w:type="dxa"/>
          </w:tcPr>
          <w:p w14:paraId="32270AE1" w14:textId="77777777" w:rsidR="008D7035" w:rsidRDefault="008D7035" w:rsidP="008D7035">
            <w:pPr>
              <w:jc w:val="left"/>
              <w:rPr>
                <w:rFonts w:eastAsiaTheme="minorEastAsia"/>
                <w:lang w:val="en-US"/>
              </w:rPr>
            </w:pPr>
          </w:p>
        </w:tc>
      </w:tr>
      <w:tr w:rsidR="008D7035" w14:paraId="7BA915B2" w14:textId="77777777" w:rsidTr="00E5132F">
        <w:tc>
          <w:tcPr>
            <w:tcW w:w="1317" w:type="dxa"/>
          </w:tcPr>
          <w:p w14:paraId="09C8528B" w14:textId="129D156E" w:rsidR="008D7035" w:rsidRDefault="008D7035" w:rsidP="008D7035">
            <w:pPr>
              <w:jc w:val="left"/>
              <w:rPr>
                <w:rFonts w:eastAsiaTheme="minorEastAsia"/>
              </w:rPr>
            </w:pPr>
          </w:p>
        </w:tc>
        <w:tc>
          <w:tcPr>
            <w:tcW w:w="1316" w:type="dxa"/>
          </w:tcPr>
          <w:p w14:paraId="6513435C" w14:textId="282E486C" w:rsidR="008D7035" w:rsidRDefault="008D7035" w:rsidP="008D7035">
            <w:pPr>
              <w:jc w:val="left"/>
              <w:rPr>
                <w:rFonts w:eastAsiaTheme="minorEastAsia"/>
              </w:rPr>
            </w:pPr>
          </w:p>
        </w:tc>
        <w:tc>
          <w:tcPr>
            <w:tcW w:w="7080" w:type="dxa"/>
          </w:tcPr>
          <w:p w14:paraId="2F0C0859" w14:textId="36D1C2E3" w:rsidR="008D7035" w:rsidRDefault="008D7035" w:rsidP="008D7035">
            <w:pPr>
              <w:jc w:val="left"/>
              <w:rPr>
                <w:lang w:eastAsia="sv-SE"/>
              </w:rPr>
            </w:pPr>
          </w:p>
        </w:tc>
      </w:tr>
      <w:tr w:rsidR="008D7035" w14:paraId="6D256555" w14:textId="77777777" w:rsidTr="00E5132F">
        <w:tc>
          <w:tcPr>
            <w:tcW w:w="1317" w:type="dxa"/>
          </w:tcPr>
          <w:p w14:paraId="20B245ED" w14:textId="09297A24" w:rsidR="008D7035" w:rsidRDefault="008D7035" w:rsidP="008D7035">
            <w:pPr>
              <w:jc w:val="left"/>
              <w:rPr>
                <w:rFonts w:eastAsia="DengXian"/>
              </w:rPr>
            </w:pPr>
          </w:p>
        </w:tc>
        <w:tc>
          <w:tcPr>
            <w:tcW w:w="1316" w:type="dxa"/>
          </w:tcPr>
          <w:p w14:paraId="72315D1A" w14:textId="2F4BC74C" w:rsidR="008D7035" w:rsidRDefault="008D7035" w:rsidP="008D7035">
            <w:pPr>
              <w:jc w:val="left"/>
              <w:rPr>
                <w:rFonts w:eastAsia="DengXian"/>
              </w:rPr>
            </w:pPr>
          </w:p>
        </w:tc>
        <w:tc>
          <w:tcPr>
            <w:tcW w:w="7080" w:type="dxa"/>
          </w:tcPr>
          <w:p w14:paraId="6ACD9DA3" w14:textId="77777777" w:rsidR="008D7035" w:rsidRDefault="008D7035" w:rsidP="008D7035">
            <w:pPr>
              <w:jc w:val="left"/>
              <w:rPr>
                <w:rFonts w:eastAsia="DengXian"/>
              </w:rPr>
            </w:pP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lastRenderedPageBreak/>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77777777" w:rsidR="00107A01" w:rsidRDefault="00107A01" w:rsidP="00107A01">
            <w:pPr>
              <w:jc w:val="left"/>
              <w:rPr>
                <w:rFonts w:eastAsiaTheme="minorEastAsia"/>
              </w:rPr>
            </w:pPr>
          </w:p>
        </w:tc>
        <w:tc>
          <w:tcPr>
            <w:tcW w:w="1316" w:type="dxa"/>
          </w:tcPr>
          <w:p w14:paraId="21278762" w14:textId="77777777" w:rsidR="00107A01" w:rsidRDefault="00107A01" w:rsidP="00107A01">
            <w:pPr>
              <w:jc w:val="left"/>
              <w:rPr>
                <w:rFonts w:eastAsiaTheme="minorEastAsia"/>
              </w:rPr>
            </w:pPr>
          </w:p>
        </w:tc>
        <w:tc>
          <w:tcPr>
            <w:tcW w:w="7080" w:type="dxa"/>
          </w:tcPr>
          <w:p w14:paraId="04818C0D" w14:textId="77777777" w:rsidR="00107A01" w:rsidRDefault="00107A01" w:rsidP="00107A01">
            <w:pPr>
              <w:jc w:val="left"/>
              <w:rPr>
                <w:rFonts w:eastAsiaTheme="minorEastAsia"/>
              </w:rPr>
            </w:pPr>
          </w:p>
        </w:tc>
      </w:tr>
      <w:tr w:rsidR="00107A01" w14:paraId="09AC81FE" w14:textId="77777777" w:rsidTr="00E5132F">
        <w:tc>
          <w:tcPr>
            <w:tcW w:w="1317" w:type="dxa"/>
          </w:tcPr>
          <w:p w14:paraId="40AA32D8" w14:textId="77777777" w:rsidR="00107A01" w:rsidRDefault="00107A01" w:rsidP="00107A01">
            <w:pPr>
              <w:jc w:val="left"/>
              <w:rPr>
                <w:rFonts w:eastAsiaTheme="minorEastAsia"/>
              </w:rPr>
            </w:pPr>
          </w:p>
        </w:tc>
        <w:tc>
          <w:tcPr>
            <w:tcW w:w="1316" w:type="dxa"/>
          </w:tcPr>
          <w:p w14:paraId="5C6D532C" w14:textId="77777777" w:rsidR="00107A01" w:rsidRDefault="00107A01" w:rsidP="00107A01">
            <w:pPr>
              <w:jc w:val="left"/>
              <w:rPr>
                <w:rFonts w:eastAsiaTheme="minorEastAsia"/>
              </w:rPr>
            </w:pPr>
          </w:p>
        </w:tc>
        <w:tc>
          <w:tcPr>
            <w:tcW w:w="7080" w:type="dxa"/>
          </w:tcPr>
          <w:p w14:paraId="691C9C7E" w14:textId="77777777" w:rsidR="00107A01" w:rsidRDefault="00107A01" w:rsidP="00107A01">
            <w:pPr>
              <w:jc w:val="left"/>
              <w:rPr>
                <w:rFonts w:eastAsiaTheme="minorEastAsia"/>
              </w:rPr>
            </w:pPr>
          </w:p>
        </w:tc>
      </w:tr>
      <w:tr w:rsidR="00107A01" w14:paraId="7B0D32C2" w14:textId="77777777" w:rsidTr="00E5132F">
        <w:tc>
          <w:tcPr>
            <w:tcW w:w="1317" w:type="dxa"/>
          </w:tcPr>
          <w:p w14:paraId="3A03962F" w14:textId="77777777" w:rsidR="00107A01" w:rsidRDefault="00107A01" w:rsidP="00107A01">
            <w:pPr>
              <w:jc w:val="left"/>
              <w:rPr>
                <w:rFonts w:eastAsiaTheme="minorEastAsia"/>
                <w:lang w:eastAsia="zh-CN"/>
              </w:rPr>
            </w:pPr>
          </w:p>
        </w:tc>
        <w:tc>
          <w:tcPr>
            <w:tcW w:w="1316" w:type="dxa"/>
          </w:tcPr>
          <w:p w14:paraId="36A569A8" w14:textId="77777777" w:rsidR="00107A01" w:rsidRDefault="00107A01" w:rsidP="00107A01">
            <w:pPr>
              <w:jc w:val="left"/>
              <w:rPr>
                <w:lang w:eastAsia="sv-SE"/>
              </w:rPr>
            </w:pPr>
          </w:p>
        </w:tc>
        <w:tc>
          <w:tcPr>
            <w:tcW w:w="7080" w:type="dxa"/>
          </w:tcPr>
          <w:p w14:paraId="02D3310B" w14:textId="77777777" w:rsidR="00107A01" w:rsidRDefault="00107A01" w:rsidP="00107A01">
            <w:pPr>
              <w:jc w:val="left"/>
              <w:rPr>
                <w:rFonts w:eastAsiaTheme="minorEastAsia"/>
              </w:rPr>
            </w:pPr>
          </w:p>
        </w:tc>
      </w:tr>
      <w:tr w:rsidR="00107A01" w14:paraId="2FECC553" w14:textId="77777777" w:rsidTr="00E5132F">
        <w:tc>
          <w:tcPr>
            <w:tcW w:w="1317" w:type="dxa"/>
          </w:tcPr>
          <w:p w14:paraId="44612C6C" w14:textId="77777777" w:rsidR="00107A01" w:rsidRDefault="00107A01" w:rsidP="00107A01">
            <w:pPr>
              <w:jc w:val="left"/>
              <w:rPr>
                <w:rFonts w:eastAsia="Yu Mincho"/>
                <w:lang w:val="en-US"/>
              </w:rPr>
            </w:pPr>
          </w:p>
        </w:tc>
        <w:tc>
          <w:tcPr>
            <w:tcW w:w="1316" w:type="dxa"/>
          </w:tcPr>
          <w:p w14:paraId="5EF20406" w14:textId="77777777" w:rsidR="00107A01" w:rsidRDefault="00107A01" w:rsidP="00107A01">
            <w:pPr>
              <w:jc w:val="left"/>
              <w:rPr>
                <w:rFonts w:eastAsia="Yu Mincho"/>
                <w:lang w:val="en-US"/>
              </w:rPr>
            </w:pPr>
          </w:p>
        </w:tc>
        <w:tc>
          <w:tcPr>
            <w:tcW w:w="7080" w:type="dxa"/>
          </w:tcPr>
          <w:p w14:paraId="05913D63" w14:textId="77777777" w:rsidR="00107A01" w:rsidRDefault="00107A01" w:rsidP="00107A01">
            <w:pPr>
              <w:jc w:val="left"/>
              <w:rPr>
                <w:rFonts w:eastAsiaTheme="minorEastAsia"/>
                <w:lang w:val="en-US"/>
              </w:rPr>
            </w:pPr>
          </w:p>
        </w:tc>
      </w:tr>
      <w:tr w:rsidR="00107A01" w14:paraId="215174F1" w14:textId="77777777" w:rsidTr="00E5132F">
        <w:tc>
          <w:tcPr>
            <w:tcW w:w="1317" w:type="dxa"/>
          </w:tcPr>
          <w:p w14:paraId="295ACA22" w14:textId="77777777" w:rsidR="00107A01" w:rsidRDefault="00107A01" w:rsidP="00107A01">
            <w:pPr>
              <w:jc w:val="left"/>
              <w:rPr>
                <w:rFonts w:eastAsiaTheme="minorEastAsia"/>
              </w:rPr>
            </w:pPr>
          </w:p>
        </w:tc>
        <w:tc>
          <w:tcPr>
            <w:tcW w:w="1316" w:type="dxa"/>
          </w:tcPr>
          <w:p w14:paraId="1B09510C" w14:textId="77777777" w:rsidR="00107A01" w:rsidRDefault="00107A01" w:rsidP="00107A01">
            <w:pPr>
              <w:jc w:val="left"/>
              <w:rPr>
                <w:rFonts w:eastAsiaTheme="minorEastAsia"/>
              </w:rPr>
            </w:pPr>
          </w:p>
        </w:tc>
        <w:tc>
          <w:tcPr>
            <w:tcW w:w="7080" w:type="dxa"/>
          </w:tcPr>
          <w:p w14:paraId="4F76F2E7" w14:textId="77777777" w:rsidR="00107A01" w:rsidRDefault="00107A01" w:rsidP="00107A01">
            <w:pPr>
              <w:jc w:val="left"/>
              <w:rPr>
                <w:lang w:eastAsia="sv-SE"/>
              </w:rPr>
            </w:pPr>
          </w:p>
        </w:tc>
      </w:tr>
      <w:tr w:rsidR="00107A01" w14:paraId="7C318A8A" w14:textId="77777777" w:rsidTr="00E5132F">
        <w:tc>
          <w:tcPr>
            <w:tcW w:w="1317" w:type="dxa"/>
          </w:tcPr>
          <w:p w14:paraId="4D00000A" w14:textId="77777777" w:rsidR="00107A01" w:rsidRDefault="00107A01" w:rsidP="00107A01">
            <w:pPr>
              <w:jc w:val="left"/>
              <w:rPr>
                <w:rFonts w:eastAsia="DengXian"/>
              </w:rPr>
            </w:pPr>
          </w:p>
        </w:tc>
        <w:tc>
          <w:tcPr>
            <w:tcW w:w="1316" w:type="dxa"/>
          </w:tcPr>
          <w:p w14:paraId="140E6C35" w14:textId="77777777" w:rsidR="00107A01" w:rsidRDefault="00107A01" w:rsidP="00107A01">
            <w:pPr>
              <w:jc w:val="left"/>
              <w:rPr>
                <w:rFonts w:eastAsia="DengXian"/>
              </w:rPr>
            </w:pPr>
          </w:p>
        </w:tc>
        <w:tc>
          <w:tcPr>
            <w:tcW w:w="7080" w:type="dxa"/>
          </w:tcPr>
          <w:p w14:paraId="0859E84D" w14:textId="77777777" w:rsidR="00107A01" w:rsidRDefault="00107A01" w:rsidP="00107A01">
            <w:pPr>
              <w:jc w:val="left"/>
              <w:rPr>
                <w:rFonts w:eastAsia="DengXian"/>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DengXian"/>
              </w:rPr>
            </w:pPr>
          </w:p>
        </w:tc>
        <w:tc>
          <w:tcPr>
            <w:tcW w:w="1316" w:type="dxa"/>
          </w:tcPr>
          <w:p w14:paraId="46716AB1" w14:textId="77777777" w:rsidR="00D228A6" w:rsidRDefault="00D228A6" w:rsidP="004B3474">
            <w:pPr>
              <w:jc w:val="left"/>
              <w:rPr>
                <w:rFonts w:eastAsia="DengXian"/>
              </w:rPr>
            </w:pPr>
          </w:p>
        </w:tc>
        <w:tc>
          <w:tcPr>
            <w:tcW w:w="7080" w:type="dxa"/>
          </w:tcPr>
          <w:p w14:paraId="0816F4A7" w14:textId="77777777" w:rsidR="00D228A6" w:rsidRDefault="00D228A6" w:rsidP="004B3474">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lastRenderedPageBreak/>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2"/>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w:t>
            </w:r>
            <w:r w:rsidRPr="006A2AC6">
              <w:rPr>
                <w:rFonts w:ascii="Times New Roman" w:hAnsi="Times New Roman"/>
                <w:noProof/>
                <w:highlight w:val="yellow"/>
                <w:lang w:eastAsia="zh-CN"/>
              </w:rPr>
              <w:lastRenderedPageBreak/>
              <w:t>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3"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BodyText"/>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BodyText"/>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BodyText"/>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BodyText"/>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BodyText"/>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58B3E232" w:rsidR="00F87925" w:rsidRPr="00DC1AFC" w:rsidRDefault="00F87925" w:rsidP="004B3474">
      <w:pPr>
        <w:overflowPunct/>
        <w:autoSpaceDE/>
        <w:autoSpaceDN/>
        <w:adjustRightInd/>
        <w:spacing w:after="0" w:line="240" w:lineRule="auto"/>
        <w:jc w:val="left"/>
        <w:rPr>
          <w:rFonts w:cs="Arial"/>
          <w:b/>
          <w:bCs/>
        </w:rPr>
      </w:pPr>
      <w:commentRangeStart w:id="4"/>
      <w:r>
        <w:rPr>
          <w:rFonts w:cs="Arial"/>
          <w:b/>
          <w:bCs/>
        </w:rPr>
        <w:t>Q</w:t>
      </w:r>
      <w:r w:rsidR="006737E5">
        <w:rPr>
          <w:rFonts w:eastAsia="SimSun" w:cs="Arial"/>
          <w:b/>
          <w:bCs/>
        </w:rPr>
        <w:t>4</w:t>
      </w:r>
      <w:r>
        <w:rPr>
          <w:rFonts w:cs="Arial"/>
          <w:b/>
          <w:bCs/>
        </w:rPr>
        <w:t>)</w:t>
      </w:r>
      <w:commentRangeEnd w:id="4"/>
      <w:r w:rsidR="00FD30EA">
        <w:rPr>
          <w:rStyle w:val="CommentReference"/>
        </w:rPr>
        <w:commentReference w:id="4"/>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29"/>
        <w:gridCol w:w="1701"/>
        <w:gridCol w:w="106"/>
        <w:gridCol w:w="1738"/>
        <w:gridCol w:w="72"/>
        <w:gridCol w:w="1629"/>
        <w:gridCol w:w="177"/>
        <w:gridCol w:w="1810"/>
        <w:gridCol w:w="7186"/>
      </w:tblGrid>
      <w:tr w:rsidR="00015888" w14:paraId="1E9E6789" w14:textId="77777777" w:rsidTr="00D82B70">
        <w:trPr>
          <w:trHeight w:val="661"/>
        </w:trPr>
        <w:tc>
          <w:tcPr>
            <w:tcW w:w="363"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63"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63" w:type="pct"/>
            <w:gridSpan w:val="3"/>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2311"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D82B70">
        <w:trPr>
          <w:trHeight w:val="1028"/>
        </w:trPr>
        <w:tc>
          <w:tcPr>
            <w:tcW w:w="363" w:type="pct"/>
            <w:vMerge/>
            <w:shd w:val="clear" w:color="auto" w:fill="E7E6E6" w:themeFill="background2"/>
          </w:tcPr>
          <w:p w14:paraId="0741CFE1" w14:textId="3E454CCA" w:rsidR="00015888" w:rsidRDefault="00015888" w:rsidP="00956248">
            <w:pPr>
              <w:jc w:val="left"/>
              <w:rPr>
                <w:b/>
                <w:lang w:eastAsia="sv-SE"/>
              </w:rPr>
            </w:pPr>
          </w:p>
        </w:tc>
        <w:tc>
          <w:tcPr>
            <w:tcW w:w="581"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2"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81"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2"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1"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D82B70">
        <w:trPr>
          <w:trHeight w:val="845"/>
        </w:trPr>
        <w:tc>
          <w:tcPr>
            <w:tcW w:w="363"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7"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93"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7"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9"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 xml:space="preserve">for the </w:t>
            </w:r>
            <w:proofErr w:type="spellStart"/>
            <w:r>
              <w:rPr>
                <w:rFonts w:eastAsia="Yu Mincho"/>
              </w:rPr>
              <w:t>SCell</w:t>
            </w:r>
            <w:proofErr w:type="spellEnd"/>
          </w:p>
        </w:tc>
        <w:tc>
          <w:tcPr>
            <w:tcW w:w="2311"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w:t>
            </w:r>
            <w:proofErr w:type="spellStart"/>
            <w:r>
              <w:rPr>
                <w:rFonts w:eastAsia="Yu Mincho"/>
              </w:rPr>
              <w:t>SCell</w:t>
            </w:r>
            <w:proofErr w:type="spellEnd"/>
            <w:r>
              <w:rPr>
                <w:rFonts w:eastAsia="Yu Mincho"/>
              </w:rPr>
              <w:t xml:space="preserve"> case.</w:t>
            </w:r>
          </w:p>
        </w:tc>
      </w:tr>
      <w:tr w:rsidR="00956248" w14:paraId="3FDFC122" w14:textId="7ACA3E08" w:rsidTr="00D82B70">
        <w:trPr>
          <w:trHeight w:val="661"/>
        </w:trPr>
        <w:tc>
          <w:tcPr>
            <w:tcW w:w="363"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7"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93"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7"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9"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 xml:space="preserve">Only for the corresponding </w:t>
            </w:r>
            <w:proofErr w:type="spellStart"/>
            <w:r>
              <w:rPr>
                <w:rFonts w:eastAsiaTheme="minorEastAsia" w:hint="eastAsia"/>
                <w:lang w:eastAsia="zh-CN"/>
              </w:rPr>
              <w:t>SCell</w:t>
            </w:r>
            <w:proofErr w:type="spellEnd"/>
          </w:p>
        </w:tc>
        <w:tc>
          <w:tcPr>
            <w:tcW w:w="2311"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D82B70">
        <w:trPr>
          <w:trHeight w:val="661"/>
        </w:trPr>
        <w:tc>
          <w:tcPr>
            <w:tcW w:w="363"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7"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93"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7"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9"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11"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w:t>
            </w:r>
            <w:r w:rsidR="00F34788">
              <w:rPr>
                <w:rFonts w:ascii="Arial" w:eastAsia="Malgun Gothic" w:hAnsi="Arial" w:cs="Arial"/>
                <w:lang w:eastAsia="ko-KR"/>
              </w:rPr>
              <w:t>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lastRenderedPageBreak/>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p w14:paraId="75716D70" w14:textId="1F84B6CA" w:rsidR="00E21387" w:rsidRPr="00E21387" w:rsidRDefault="00E21387" w:rsidP="001E65B4">
            <w:pPr>
              <w:jc w:val="left"/>
              <w:rPr>
                <w:rFonts w:eastAsia="Malgun Gothic"/>
                <w:color w:val="0070C0"/>
                <w:lang w:eastAsia="ko-KR"/>
              </w:rPr>
            </w:pPr>
            <w:r>
              <w:rPr>
                <w:rFonts w:eastAsia="Malgun Gothic"/>
                <w:color w:val="0070C0"/>
                <w:lang w:eastAsia="ko-KR"/>
              </w:rPr>
              <w:t>[Rapp] Type-1 CSS is cell specific, wonder how type-1 CSS is associated with TRP/TAG, there seems no clear association between the two.</w:t>
            </w:r>
            <w:bookmarkStart w:id="5" w:name="_GoBack"/>
            <w:bookmarkEnd w:id="5"/>
          </w:p>
        </w:tc>
      </w:tr>
      <w:tr w:rsidR="00480514" w14:paraId="53307191" w14:textId="1B806231" w:rsidTr="00D82B70">
        <w:trPr>
          <w:trHeight w:val="645"/>
        </w:trPr>
        <w:tc>
          <w:tcPr>
            <w:tcW w:w="363"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7"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93"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7"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9"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11"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D82B70" w14:paraId="171A9C75" w14:textId="6C1F4452" w:rsidTr="00D82B70">
        <w:trPr>
          <w:trHeight w:val="661"/>
        </w:trPr>
        <w:tc>
          <w:tcPr>
            <w:tcW w:w="363" w:type="pct"/>
          </w:tcPr>
          <w:p w14:paraId="0481A4E4" w14:textId="77777777" w:rsidR="00D82B70" w:rsidRDefault="00D82B70" w:rsidP="00D82B70">
            <w:pPr>
              <w:jc w:val="left"/>
              <w:rPr>
                <w:rFonts w:eastAsiaTheme="minorEastAsia"/>
              </w:rPr>
            </w:pPr>
          </w:p>
        </w:tc>
        <w:tc>
          <w:tcPr>
            <w:tcW w:w="547" w:type="pct"/>
          </w:tcPr>
          <w:p w14:paraId="7C9F70CD" w14:textId="77777777" w:rsidR="00D82B70" w:rsidRDefault="00D82B70" w:rsidP="00D82B70">
            <w:pPr>
              <w:jc w:val="left"/>
              <w:rPr>
                <w:rFonts w:eastAsiaTheme="minorEastAsia"/>
              </w:rPr>
            </w:pPr>
          </w:p>
        </w:tc>
        <w:tc>
          <w:tcPr>
            <w:tcW w:w="593" w:type="pct"/>
            <w:gridSpan w:val="2"/>
          </w:tcPr>
          <w:p w14:paraId="070585F5" w14:textId="77777777" w:rsidR="00D82B70" w:rsidRDefault="00D82B70" w:rsidP="00D82B70">
            <w:pPr>
              <w:jc w:val="left"/>
              <w:rPr>
                <w:rFonts w:eastAsiaTheme="minorEastAsia"/>
              </w:rPr>
            </w:pPr>
          </w:p>
        </w:tc>
        <w:tc>
          <w:tcPr>
            <w:tcW w:w="547" w:type="pct"/>
            <w:gridSpan w:val="2"/>
          </w:tcPr>
          <w:p w14:paraId="0BB76E99" w14:textId="2B41667D" w:rsidR="00D82B70" w:rsidRDefault="00D82B70" w:rsidP="00D82B70">
            <w:pPr>
              <w:jc w:val="left"/>
              <w:rPr>
                <w:rFonts w:eastAsiaTheme="minorEastAsia"/>
              </w:rPr>
            </w:pPr>
          </w:p>
        </w:tc>
        <w:tc>
          <w:tcPr>
            <w:tcW w:w="639" w:type="pct"/>
            <w:gridSpan w:val="2"/>
          </w:tcPr>
          <w:p w14:paraId="23DD046F" w14:textId="77777777" w:rsidR="00D82B70" w:rsidRDefault="00D82B70" w:rsidP="00D82B70">
            <w:pPr>
              <w:jc w:val="left"/>
              <w:rPr>
                <w:rFonts w:eastAsiaTheme="minorEastAsia"/>
              </w:rPr>
            </w:pPr>
          </w:p>
        </w:tc>
        <w:tc>
          <w:tcPr>
            <w:tcW w:w="2311" w:type="pct"/>
          </w:tcPr>
          <w:p w14:paraId="068CEFC2" w14:textId="77777777" w:rsidR="00D82B70" w:rsidRDefault="00D82B70" w:rsidP="00D82B70">
            <w:pPr>
              <w:jc w:val="left"/>
              <w:rPr>
                <w:rFonts w:eastAsiaTheme="minorEastAsia"/>
              </w:rPr>
            </w:pPr>
          </w:p>
        </w:tc>
      </w:tr>
      <w:tr w:rsidR="00D82B70" w14:paraId="5E701D61" w14:textId="67D6A397" w:rsidTr="00D82B70">
        <w:trPr>
          <w:trHeight w:val="661"/>
        </w:trPr>
        <w:tc>
          <w:tcPr>
            <w:tcW w:w="363" w:type="pct"/>
          </w:tcPr>
          <w:p w14:paraId="72F0E2CF" w14:textId="77777777" w:rsidR="00D82B70" w:rsidRDefault="00D82B70" w:rsidP="00D82B70">
            <w:pPr>
              <w:jc w:val="left"/>
              <w:rPr>
                <w:rFonts w:eastAsiaTheme="minorEastAsia"/>
              </w:rPr>
            </w:pPr>
          </w:p>
        </w:tc>
        <w:tc>
          <w:tcPr>
            <w:tcW w:w="547" w:type="pct"/>
          </w:tcPr>
          <w:p w14:paraId="1E3A02C8" w14:textId="77777777" w:rsidR="00D82B70" w:rsidRDefault="00D82B70" w:rsidP="00D82B70">
            <w:pPr>
              <w:jc w:val="left"/>
              <w:rPr>
                <w:rFonts w:eastAsiaTheme="minorEastAsia"/>
              </w:rPr>
            </w:pPr>
          </w:p>
        </w:tc>
        <w:tc>
          <w:tcPr>
            <w:tcW w:w="593" w:type="pct"/>
            <w:gridSpan w:val="2"/>
          </w:tcPr>
          <w:p w14:paraId="21FC3EE0" w14:textId="77777777" w:rsidR="00D82B70" w:rsidRDefault="00D82B70" w:rsidP="00D82B70">
            <w:pPr>
              <w:jc w:val="left"/>
              <w:rPr>
                <w:rFonts w:eastAsiaTheme="minorEastAsia"/>
              </w:rPr>
            </w:pPr>
          </w:p>
        </w:tc>
        <w:tc>
          <w:tcPr>
            <w:tcW w:w="547" w:type="pct"/>
            <w:gridSpan w:val="2"/>
          </w:tcPr>
          <w:p w14:paraId="32897592" w14:textId="79F0B27C" w:rsidR="00D82B70" w:rsidRDefault="00D82B70" w:rsidP="00D82B70">
            <w:pPr>
              <w:jc w:val="left"/>
              <w:rPr>
                <w:rFonts w:eastAsiaTheme="minorEastAsia"/>
              </w:rPr>
            </w:pPr>
          </w:p>
        </w:tc>
        <w:tc>
          <w:tcPr>
            <w:tcW w:w="639" w:type="pct"/>
            <w:gridSpan w:val="2"/>
          </w:tcPr>
          <w:p w14:paraId="3FFA3222" w14:textId="77777777" w:rsidR="00D82B70" w:rsidRDefault="00D82B70" w:rsidP="00D82B70">
            <w:pPr>
              <w:jc w:val="left"/>
              <w:rPr>
                <w:rFonts w:eastAsiaTheme="minorEastAsia"/>
              </w:rPr>
            </w:pPr>
          </w:p>
        </w:tc>
        <w:tc>
          <w:tcPr>
            <w:tcW w:w="2311" w:type="pct"/>
          </w:tcPr>
          <w:p w14:paraId="304EC7F3" w14:textId="77777777" w:rsidR="00D82B70" w:rsidRDefault="00D82B70" w:rsidP="00D82B70">
            <w:pPr>
              <w:jc w:val="left"/>
              <w:rPr>
                <w:rFonts w:eastAsiaTheme="minorEastAsia"/>
              </w:rPr>
            </w:pPr>
          </w:p>
        </w:tc>
      </w:tr>
      <w:tr w:rsidR="00D82B70" w14:paraId="5CF65135" w14:textId="595984ED" w:rsidTr="00D82B70">
        <w:trPr>
          <w:trHeight w:val="661"/>
        </w:trPr>
        <w:tc>
          <w:tcPr>
            <w:tcW w:w="363" w:type="pct"/>
          </w:tcPr>
          <w:p w14:paraId="0E240D0D" w14:textId="77777777" w:rsidR="00D82B70" w:rsidRDefault="00D82B70" w:rsidP="00D82B70">
            <w:pPr>
              <w:jc w:val="left"/>
              <w:rPr>
                <w:rFonts w:eastAsiaTheme="minorEastAsia"/>
                <w:lang w:eastAsia="zh-CN"/>
              </w:rPr>
            </w:pPr>
          </w:p>
        </w:tc>
        <w:tc>
          <w:tcPr>
            <w:tcW w:w="547" w:type="pct"/>
          </w:tcPr>
          <w:p w14:paraId="18155409" w14:textId="77777777" w:rsidR="00D82B70" w:rsidRDefault="00D82B70" w:rsidP="00D82B70">
            <w:pPr>
              <w:jc w:val="left"/>
              <w:rPr>
                <w:lang w:eastAsia="sv-SE"/>
              </w:rPr>
            </w:pPr>
          </w:p>
        </w:tc>
        <w:tc>
          <w:tcPr>
            <w:tcW w:w="593" w:type="pct"/>
            <w:gridSpan w:val="2"/>
          </w:tcPr>
          <w:p w14:paraId="08FA246A" w14:textId="77777777" w:rsidR="00D82B70" w:rsidRDefault="00D82B70" w:rsidP="00D82B70">
            <w:pPr>
              <w:jc w:val="left"/>
              <w:rPr>
                <w:rFonts w:eastAsiaTheme="minorEastAsia"/>
              </w:rPr>
            </w:pPr>
          </w:p>
        </w:tc>
        <w:tc>
          <w:tcPr>
            <w:tcW w:w="547" w:type="pct"/>
            <w:gridSpan w:val="2"/>
          </w:tcPr>
          <w:p w14:paraId="0545AC79" w14:textId="6504ECB7" w:rsidR="00D82B70" w:rsidRDefault="00D82B70" w:rsidP="00D82B70">
            <w:pPr>
              <w:jc w:val="left"/>
              <w:rPr>
                <w:rFonts w:eastAsiaTheme="minorEastAsia"/>
              </w:rPr>
            </w:pPr>
          </w:p>
        </w:tc>
        <w:tc>
          <w:tcPr>
            <w:tcW w:w="639" w:type="pct"/>
            <w:gridSpan w:val="2"/>
          </w:tcPr>
          <w:p w14:paraId="5E91B66B" w14:textId="77777777" w:rsidR="00D82B70" w:rsidRDefault="00D82B70" w:rsidP="00D82B70">
            <w:pPr>
              <w:jc w:val="left"/>
              <w:rPr>
                <w:rFonts w:eastAsiaTheme="minorEastAsia"/>
              </w:rPr>
            </w:pPr>
          </w:p>
        </w:tc>
        <w:tc>
          <w:tcPr>
            <w:tcW w:w="2311" w:type="pct"/>
          </w:tcPr>
          <w:p w14:paraId="5A4D5528" w14:textId="77777777" w:rsidR="00D82B70" w:rsidRDefault="00D82B70" w:rsidP="00D82B70">
            <w:pPr>
              <w:jc w:val="left"/>
              <w:rPr>
                <w:rFonts w:eastAsiaTheme="minorEastAsia"/>
              </w:rPr>
            </w:pPr>
          </w:p>
        </w:tc>
      </w:tr>
      <w:tr w:rsidR="00D82B70" w14:paraId="59B3ACF4" w14:textId="63C8D04C" w:rsidTr="00D82B70">
        <w:trPr>
          <w:trHeight w:val="661"/>
        </w:trPr>
        <w:tc>
          <w:tcPr>
            <w:tcW w:w="363" w:type="pct"/>
          </w:tcPr>
          <w:p w14:paraId="70964162" w14:textId="77777777" w:rsidR="00D82B70" w:rsidRDefault="00D82B70" w:rsidP="00D82B70">
            <w:pPr>
              <w:jc w:val="left"/>
              <w:rPr>
                <w:rFonts w:eastAsia="Yu Mincho"/>
                <w:lang w:val="en-US"/>
              </w:rPr>
            </w:pPr>
          </w:p>
        </w:tc>
        <w:tc>
          <w:tcPr>
            <w:tcW w:w="547" w:type="pct"/>
          </w:tcPr>
          <w:p w14:paraId="4F57325B" w14:textId="77777777" w:rsidR="00D82B70" w:rsidRDefault="00D82B70" w:rsidP="00D82B70">
            <w:pPr>
              <w:jc w:val="left"/>
              <w:rPr>
                <w:rFonts w:eastAsia="Yu Mincho"/>
                <w:lang w:val="en-US"/>
              </w:rPr>
            </w:pPr>
          </w:p>
        </w:tc>
        <w:tc>
          <w:tcPr>
            <w:tcW w:w="593" w:type="pct"/>
            <w:gridSpan w:val="2"/>
          </w:tcPr>
          <w:p w14:paraId="4A2B1D82" w14:textId="77777777" w:rsidR="00D82B70" w:rsidRDefault="00D82B70" w:rsidP="00D82B70">
            <w:pPr>
              <w:jc w:val="left"/>
              <w:rPr>
                <w:rFonts w:eastAsiaTheme="minorEastAsia"/>
                <w:lang w:val="en-US"/>
              </w:rPr>
            </w:pPr>
          </w:p>
        </w:tc>
        <w:tc>
          <w:tcPr>
            <w:tcW w:w="547" w:type="pct"/>
            <w:gridSpan w:val="2"/>
          </w:tcPr>
          <w:p w14:paraId="5F339A4F" w14:textId="7F53BA9D" w:rsidR="00D82B70" w:rsidRDefault="00D82B70" w:rsidP="00D82B70">
            <w:pPr>
              <w:jc w:val="left"/>
              <w:rPr>
                <w:rFonts w:eastAsiaTheme="minorEastAsia"/>
                <w:lang w:val="en-US"/>
              </w:rPr>
            </w:pPr>
          </w:p>
        </w:tc>
        <w:tc>
          <w:tcPr>
            <w:tcW w:w="639" w:type="pct"/>
            <w:gridSpan w:val="2"/>
          </w:tcPr>
          <w:p w14:paraId="767F1FC7" w14:textId="77777777" w:rsidR="00D82B70" w:rsidRDefault="00D82B70" w:rsidP="00D82B70">
            <w:pPr>
              <w:jc w:val="left"/>
              <w:rPr>
                <w:rFonts w:eastAsiaTheme="minorEastAsia"/>
                <w:lang w:val="en-US"/>
              </w:rPr>
            </w:pPr>
          </w:p>
        </w:tc>
        <w:tc>
          <w:tcPr>
            <w:tcW w:w="2311" w:type="pct"/>
          </w:tcPr>
          <w:p w14:paraId="29EBDB9D" w14:textId="77777777" w:rsidR="00D82B70" w:rsidRDefault="00D82B70" w:rsidP="00D82B70">
            <w:pPr>
              <w:jc w:val="left"/>
              <w:rPr>
                <w:rFonts w:eastAsiaTheme="minorEastAsia"/>
                <w:lang w:val="en-US"/>
              </w:rPr>
            </w:pPr>
          </w:p>
        </w:tc>
      </w:tr>
      <w:tr w:rsidR="00D82B70" w14:paraId="41F677A7" w14:textId="5854CE01" w:rsidTr="00D82B70">
        <w:trPr>
          <w:trHeight w:val="661"/>
        </w:trPr>
        <w:tc>
          <w:tcPr>
            <w:tcW w:w="363" w:type="pct"/>
          </w:tcPr>
          <w:p w14:paraId="5CFEE7D4" w14:textId="77777777" w:rsidR="00D82B70" w:rsidRDefault="00D82B70" w:rsidP="00D82B70">
            <w:pPr>
              <w:jc w:val="left"/>
              <w:rPr>
                <w:rFonts w:eastAsiaTheme="minorEastAsia"/>
              </w:rPr>
            </w:pPr>
          </w:p>
        </w:tc>
        <w:tc>
          <w:tcPr>
            <w:tcW w:w="547" w:type="pct"/>
          </w:tcPr>
          <w:p w14:paraId="3A108C07" w14:textId="77777777" w:rsidR="00D82B70" w:rsidRDefault="00D82B70" w:rsidP="00D82B70">
            <w:pPr>
              <w:jc w:val="left"/>
              <w:rPr>
                <w:rFonts w:eastAsiaTheme="minorEastAsia"/>
              </w:rPr>
            </w:pPr>
          </w:p>
        </w:tc>
        <w:tc>
          <w:tcPr>
            <w:tcW w:w="593" w:type="pct"/>
            <w:gridSpan w:val="2"/>
          </w:tcPr>
          <w:p w14:paraId="767DFA88" w14:textId="77777777" w:rsidR="00D82B70" w:rsidRDefault="00D82B70" w:rsidP="00D82B70">
            <w:pPr>
              <w:jc w:val="left"/>
              <w:rPr>
                <w:lang w:eastAsia="sv-SE"/>
              </w:rPr>
            </w:pPr>
          </w:p>
        </w:tc>
        <w:tc>
          <w:tcPr>
            <w:tcW w:w="547" w:type="pct"/>
            <w:gridSpan w:val="2"/>
          </w:tcPr>
          <w:p w14:paraId="27D8C47B" w14:textId="7317E375" w:rsidR="00D82B70" w:rsidRDefault="00D82B70" w:rsidP="00D82B70">
            <w:pPr>
              <w:jc w:val="left"/>
              <w:rPr>
                <w:lang w:eastAsia="sv-SE"/>
              </w:rPr>
            </w:pPr>
          </w:p>
        </w:tc>
        <w:tc>
          <w:tcPr>
            <w:tcW w:w="639" w:type="pct"/>
            <w:gridSpan w:val="2"/>
          </w:tcPr>
          <w:p w14:paraId="28C433EC" w14:textId="77777777" w:rsidR="00D82B70" w:rsidRDefault="00D82B70" w:rsidP="00D82B70">
            <w:pPr>
              <w:jc w:val="left"/>
              <w:rPr>
                <w:lang w:eastAsia="sv-SE"/>
              </w:rPr>
            </w:pPr>
          </w:p>
        </w:tc>
        <w:tc>
          <w:tcPr>
            <w:tcW w:w="2311" w:type="pct"/>
          </w:tcPr>
          <w:p w14:paraId="486FF080" w14:textId="77777777" w:rsidR="00D82B70" w:rsidRDefault="00D82B70" w:rsidP="00D82B70">
            <w:pPr>
              <w:jc w:val="left"/>
              <w:rPr>
                <w:lang w:eastAsia="sv-SE"/>
              </w:rPr>
            </w:pPr>
          </w:p>
        </w:tc>
      </w:tr>
      <w:tr w:rsidR="00D82B70" w14:paraId="5B93331C" w14:textId="096A4D2C" w:rsidTr="00D82B70">
        <w:trPr>
          <w:trHeight w:val="645"/>
        </w:trPr>
        <w:tc>
          <w:tcPr>
            <w:tcW w:w="363" w:type="pct"/>
          </w:tcPr>
          <w:p w14:paraId="27591AC2" w14:textId="77777777" w:rsidR="00D82B70" w:rsidRDefault="00D82B70" w:rsidP="00D82B70">
            <w:pPr>
              <w:jc w:val="left"/>
              <w:rPr>
                <w:rFonts w:eastAsia="DengXian"/>
              </w:rPr>
            </w:pPr>
          </w:p>
        </w:tc>
        <w:tc>
          <w:tcPr>
            <w:tcW w:w="547" w:type="pct"/>
          </w:tcPr>
          <w:p w14:paraId="20645D32" w14:textId="77777777" w:rsidR="00D82B70" w:rsidRDefault="00D82B70" w:rsidP="00D82B70">
            <w:pPr>
              <w:jc w:val="left"/>
              <w:rPr>
                <w:rFonts w:eastAsia="DengXian"/>
              </w:rPr>
            </w:pPr>
          </w:p>
        </w:tc>
        <w:tc>
          <w:tcPr>
            <w:tcW w:w="593" w:type="pct"/>
            <w:gridSpan w:val="2"/>
          </w:tcPr>
          <w:p w14:paraId="7CA12858" w14:textId="77777777" w:rsidR="00D82B70" w:rsidRDefault="00D82B70" w:rsidP="00D82B70">
            <w:pPr>
              <w:jc w:val="left"/>
              <w:rPr>
                <w:rFonts w:eastAsia="DengXian"/>
              </w:rPr>
            </w:pPr>
          </w:p>
        </w:tc>
        <w:tc>
          <w:tcPr>
            <w:tcW w:w="547" w:type="pct"/>
            <w:gridSpan w:val="2"/>
          </w:tcPr>
          <w:p w14:paraId="4557FD0A" w14:textId="5A013D7F" w:rsidR="00D82B70" w:rsidRDefault="00D82B70" w:rsidP="00D82B70">
            <w:pPr>
              <w:jc w:val="left"/>
              <w:rPr>
                <w:rFonts w:eastAsia="DengXian"/>
              </w:rPr>
            </w:pPr>
          </w:p>
        </w:tc>
        <w:tc>
          <w:tcPr>
            <w:tcW w:w="639" w:type="pct"/>
            <w:gridSpan w:val="2"/>
          </w:tcPr>
          <w:p w14:paraId="41665BD3" w14:textId="77777777" w:rsidR="00D82B70" w:rsidRDefault="00D82B70" w:rsidP="00D82B70">
            <w:pPr>
              <w:jc w:val="left"/>
              <w:rPr>
                <w:rFonts w:eastAsia="DengXian"/>
              </w:rPr>
            </w:pPr>
          </w:p>
        </w:tc>
        <w:tc>
          <w:tcPr>
            <w:tcW w:w="2311" w:type="pct"/>
          </w:tcPr>
          <w:p w14:paraId="4E1F4F53" w14:textId="77777777" w:rsidR="00D82B70" w:rsidRDefault="00D82B70" w:rsidP="00D82B70">
            <w:pPr>
              <w:jc w:val="left"/>
              <w:rPr>
                <w:rFonts w:eastAsia="DengXian"/>
              </w:rPr>
            </w:pPr>
          </w:p>
        </w:tc>
      </w:tr>
    </w:tbl>
    <w:p w14:paraId="09CD4A40" w14:textId="0C7ECD13" w:rsidR="001D45D5" w:rsidRDefault="001D45D5" w:rsidP="004B3474">
      <w:pPr>
        <w:spacing w:after="120"/>
        <w:jc w:val="left"/>
        <w:rPr>
          <w:rFonts w:cs="Arial"/>
          <w:bCs/>
          <w:lang w:val="en-US"/>
        </w:rPr>
      </w:pPr>
    </w:p>
    <w:p w14:paraId="2128CC9E" w14:textId="65B531E1"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28"/>
        <w:gridCol w:w="1808"/>
        <w:gridCol w:w="1809"/>
        <w:gridCol w:w="1809"/>
        <w:gridCol w:w="1809"/>
        <w:gridCol w:w="7176"/>
      </w:tblGrid>
      <w:tr w:rsidR="00015888" w14:paraId="01D272B9" w14:textId="77777777" w:rsidTr="00B23134">
        <w:trPr>
          <w:trHeight w:val="442"/>
        </w:trPr>
        <w:tc>
          <w:tcPr>
            <w:tcW w:w="363"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64"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64" w:type="pct"/>
            <w:gridSpan w:val="2"/>
            <w:shd w:val="clear" w:color="auto" w:fill="E7E6E6" w:themeFill="background2"/>
          </w:tcPr>
          <w:p w14:paraId="657EDBC5" w14:textId="77777777" w:rsidR="00015888" w:rsidRDefault="00015888" w:rsidP="00091F1B">
            <w:pPr>
              <w:jc w:val="left"/>
              <w:rPr>
                <w:b/>
                <w:lang w:eastAsia="sv-SE"/>
              </w:rPr>
            </w:pPr>
            <w:r>
              <w:rPr>
                <w:b/>
                <w:lang w:eastAsia="sv-SE"/>
              </w:rPr>
              <w:t xml:space="preserve">In case of </w:t>
            </w:r>
            <w:proofErr w:type="spellStart"/>
            <w:r>
              <w:rPr>
                <w:b/>
                <w:lang w:eastAsia="sv-SE"/>
              </w:rPr>
              <w:t>SCell</w:t>
            </w:r>
            <w:proofErr w:type="spellEnd"/>
          </w:p>
        </w:tc>
        <w:tc>
          <w:tcPr>
            <w:tcW w:w="2309"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B23134">
        <w:trPr>
          <w:trHeight w:val="688"/>
        </w:trPr>
        <w:tc>
          <w:tcPr>
            <w:tcW w:w="363" w:type="pct"/>
            <w:vMerge/>
            <w:shd w:val="clear" w:color="auto" w:fill="E7E6E6" w:themeFill="background2"/>
          </w:tcPr>
          <w:p w14:paraId="0187D976" w14:textId="77777777" w:rsidR="00015888" w:rsidRDefault="00015888" w:rsidP="00091F1B">
            <w:pPr>
              <w:jc w:val="left"/>
              <w:rPr>
                <w:b/>
                <w:lang w:eastAsia="sv-SE"/>
              </w:rPr>
            </w:pPr>
          </w:p>
        </w:tc>
        <w:tc>
          <w:tcPr>
            <w:tcW w:w="582"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82"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82"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82"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9"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B23134">
        <w:trPr>
          <w:trHeight w:val="442"/>
        </w:trPr>
        <w:tc>
          <w:tcPr>
            <w:tcW w:w="363"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82"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82"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82"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82"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9"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B23134">
        <w:trPr>
          <w:trHeight w:val="442"/>
        </w:trPr>
        <w:tc>
          <w:tcPr>
            <w:tcW w:w="363"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lastRenderedPageBreak/>
              <w:t>CATT</w:t>
            </w:r>
          </w:p>
        </w:tc>
        <w:tc>
          <w:tcPr>
            <w:tcW w:w="582"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82" w:type="pct"/>
          </w:tcPr>
          <w:p w14:paraId="792A62F5" w14:textId="77777777" w:rsidR="00B23134" w:rsidRDefault="00B23134" w:rsidP="00B23134">
            <w:pPr>
              <w:jc w:val="left"/>
              <w:rPr>
                <w:rFonts w:eastAsiaTheme="minorEastAsia"/>
              </w:rPr>
            </w:pPr>
          </w:p>
        </w:tc>
        <w:tc>
          <w:tcPr>
            <w:tcW w:w="582"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82" w:type="pct"/>
          </w:tcPr>
          <w:p w14:paraId="67511709" w14:textId="77777777" w:rsidR="00B23134" w:rsidRDefault="00B23134" w:rsidP="00B23134">
            <w:pPr>
              <w:jc w:val="left"/>
              <w:rPr>
                <w:rFonts w:eastAsiaTheme="minorEastAsia"/>
              </w:rPr>
            </w:pPr>
          </w:p>
        </w:tc>
        <w:tc>
          <w:tcPr>
            <w:tcW w:w="2309"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 xml:space="preserve">STAG </w:t>
            </w:r>
            <w:proofErr w:type="gramStart"/>
            <w:r>
              <w:rPr>
                <w:rFonts w:ascii="Arial" w:eastAsiaTheme="minorEastAsia" w:hAnsi="Arial" w:cs="Arial" w:hint="eastAsia"/>
                <w:sz w:val="20"/>
                <w:szCs w:val="20"/>
                <w:lang w:eastAsia="zh-CN"/>
              </w:rPr>
              <w:t>expire</w:t>
            </w:r>
            <w:proofErr w:type="gramEnd"/>
            <w:r>
              <w:rPr>
                <w:rFonts w:ascii="Arial" w:eastAsiaTheme="minorEastAsia" w:hAnsi="Arial" w:cs="Arial" w:hint="eastAsia"/>
                <w:sz w:val="20"/>
                <w:szCs w:val="20"/>
                <w:lang w:eastAsia="zh-CN"/>
              </w:rPr>
              <w:t xml:space="preserv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B23134">
        <w:trPr>
          <w:trHeight w:val="442"/>
        </w:trPr>
        <w:tc>
          <w:tcPr>
            <w:tcW w:w="363" w:type="pct"/>
          </w:tcPr>
          <w:p w14:paraId="4967A8AC" w14:textId="2C588A5D" w:rsidR="00FD6B33" w:rsidRDefault="00FD6B33" w:rsidP="00FD6B33">
            <w:pPr>
              <w:jc w:val="left"/>
              <w:rPr>
                <w:rFonts w:eastAsiaTheme="minorEastAsia"/>
              </w:rPr>
            </w:pPr>
            <w:r>
              <w:rPr>
                <w:rFonts w:eastAsia="Malgun Gothic" w:hint="eastAsia"/>
                <w:lang w:eastAsia="ko-KR"/>
              </w:rPr>
              <w:t>LGE</w:t>
            </w:r>
          </w:p>
        </w:tc>
        <w:tc>
          <w:tcPr>
            <w:tcW w:w="582"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2"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82"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82"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t>
            </w:r>
            <w:r w:rsidRPr="001E65B4">
              <w:rPr>
                <w:rFonts w:eastAsia="Malgun Gothic"/>
                <w:lang w:eastAsia="ko-KR"/>
              </w:rPr>
              <w:lastRenderedPageBreak/>
              <w:t xml:space="preserve">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9" w:type="pct"/>
          </w:tcPr>
          <w:p w14:paraId="49D24AD9" w14:textId="77777777" w:rsidR="00FD6B33" w:rsidRDefault="00FD6B33" w:rsidP="00FD6B33">
            <w:pPr>
              <w:jc w:val="left"/>
              <w:rPr>
                <w:rFonts w:eastAsia="Malgun Gothic"/>
                <w:lang w:eastAsia="ko-KR"/>
              </w:rPr>
            </w:pPr>
            <w:r>
              <w:rPr>
                <w:rFonts w:eastAsia="Malgun Gothic" w:hint="eastAsia"/>
                <w:lang w:eastAsia="ko-KR"/>
              </w:rPr>
              <w:lastRenderedPageBreak/>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lastRenderedPageBreak/>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 xml:space="preserve">In case of </w:t>
            </w:r>
            <w:proofErr w:type="spellStart"/>
            <w:r>
              <w:rPr>
                <w:rFonts w:ascii="Arial" w:eastAsia="Malgun Gothic" w:hAnsi="Arial" w:cs="Arial"/>
                <w:lang w:eastAsia="ko-KR"/>
              </w:rPr>
              <w:t>SCell</w:t>
            </w:r>
            <w:proofErr w:type="spellEnd"/>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tc>
      </w:tr>
      <w:tr w:rsidR="00480514" w14:paraId="43E58A31" w14:textId="77777777" w:rsidTr="00B23134">
        <w:trPr>
          <w:trHeight w:val="442"/>
        </w:trPr>
        <w:tc>
          <w:tcPr>
            <w:tcW w:w="363"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82"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82"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82"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82"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9"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63BF" w14:paraId="6511C519" w14:textId="77777777" w:rsidTr="00B23134">
        <w:trPr>
          <w:trHeight w:val="442"/>
        </w:trPr>
        <w:tc>
          <w:tcPr>
            <w:tcW w:w="363" w:type="pct"/>
          </w:tcPr>
          <w:p w14:paraId="57F35C41" w14:textId="77777777" w:rsidR="004963BF" w:rsidRDefault="004963BF" w:rsidP="004963BF">
            <w:pPr>
              <w:jc w:val="left"/>
              <w:rPr>
                <w:rFonts w:eastAsiaTheme="minorEastAsia"/>
              </w:rPr>
            </w:pPr>
          </w:p>
        </w:tc>
        <w:tc>
          <w:tcPr>
            <w:tcW w:w="582" w:type="pct"/>
          </w:tcPr>
          <w:p w14:paraId="2E271D61" w14:textId="77777777" w:rsidR="004963BF" w:rsidRDefault="004963BF" w:rsidP="004963BF">
            <w:pPr>
              <w:jc w:val="left"/>
              <w:rPr>
                <w:rFonts w:eastAsiaTheme="minorEastAsia"/>
              </w:rPr>
            </w:pPr>
          </w:p>
        </w:tc>
        <w:tc>
          <w:tcPr>
            <w:tcW w:w="582" w:type="pct"/>
          </w:tcPr>
          <w:p w14:paraId="2D9EDE11" w14:textId="77777777" w:rsidR="004963BF" w:rsidRDefault="004963BF" w:rsidP="004963BF">
            <w:pPr>
              <w:jc w:val="left"/>
              <w:rPr>
                <w:rFonts w:eastAsiaTheme="minorEastAsia"/>
              </w:rPr>
            </w:pPr>
          </w:p>
        </w:tc>
        <w:tc>
          <w:tcPr>
            <w:tcW w:w="582" w:type="pct"/>
          </w:tcPr>
          <w:p w14:paraId="42BA051F" w14:textId="77777777" w:rsidR="004963BF" w:rsidRDefault="004963BF" w:rsidP="004963BF">
            <w:pPr>
              <w:jc w:val="left"/>
              <w:rPr>
                <w:rFonts w:eastAsiaTheme="minorEastAsia"/>
              </w:rPr>
            </w:pPr>
          </w:p>
        </w:tc>
        <w:tc>
          <w:tcPr>
            <w:tcW w:w="582" w:type="pct"/>
          </w:tcPr>
          <w:p w14:paraId="75635305" w14:textId="77777777" w:rsidR="004963BF" w:rsidRDefault="004963BF" w:rsidP="004963BF">
            <w:pPr>
              <w:jc w:val="left"/>
              <w:rPr>
                <w:rFonts w:eastAsiaTheme="minorEastAsia"/>
              </w:rPr>
            </w:pPr>
          </w:p>
        </w:tc>
        <w:tc>
          <w:tcPr>
            <w:tcW w:w="2309" w:type="pct"/>
          </w:tcPr>
          <w:p w14:paraId="7E74E212" w14:textId="77777777" w:rsidR="004963BF" w:rsidRDefault="004963BF" w:rsidP="004963BF">
            <w:pPr>
              <w:jc w:val="left"/>
              <w:rPr>
                <w:rFonts w:eastAsiaTheme="minorEastAsia"/>
              </w:rPr>
            </w:pPr>
          </w:p>
        </w:tc>
      </w:tr>
      <w:tr w:rsidR="004963BF" w14:paraId="5EFA28A4" w14:textId="77777777" w:rsidTr="00B23134">
        <w:trPr>
          <w:trHeight w:val="432"/>
        </w:trPr>
        <w:tc>
          <w:tcPr>
            <w:tcW w:w="363" w:type="pct"/>
          </w:tcPr>
          <w:p w14:paraId="75C333F5" w14:textId="77777777" w:rsidR="004963BF" w:rsidRDefault="004963BF" w:rsidP="004963BF">
            <w:pPr>
              <w:jc w:val="left"/>
              <w:rPr>
                <w:rFonts w:eastAsiaTheme="minorEastAsia"/>
              </w:rPr>
            </w:pPr>
          </w:p>
        </w:tc>
        <w:tc>
          <w:tcPr>
            <w:tcW w:w="582" w:type="pct"/>
          </w:tcPr>
          <w:p w14:paraId="5CAD4313" w14:textId="77777777" w:rsidR="004963BF" w:rsidRDefault="004963BF" w:rsidP="004963BF">
            <w:pPr>
              <w:jc w:val="left"/>
              <w:rPr>
                <w:rFonts w:eastAsiaTheme="minorEastAsia"/>
              </w:rPr>
            </w:pPr>
          </w:p>
        </w:tc>
        <w:tc>
          <w:tcPr>
            <w:tcW w:w="582" w:type="pct"/>
          </w:tcPr>
          <w:p w14:paraId="7DF32084" w14:textId="77777777" w:rsidR="004963BF" w:rsidRDefault="004963BF" w:rsidP="004963BF">
            <w:pPr>
              <w:jc w:val="left"/>
              <w:rPr>
                <w:rFonts w:eastAsiaTheme="minorEastAsia"/>
              </w:rPr>
            </w:pPr>
          </w:p>
        </w:tc>
        <w:tc>
          <w:tcPr>
            <w:tcW w:w="582" w:type="pct"/>
          </w:tcPr>
          <w:p w14:paraId="73336861" w14:textId="77777777" w:rsidR="004963BF" w:rsidRDefault="004963BF" w:rsidP="004963BF">
            <w:pPr>
              <w:jc w:val="left"/>
              <w:rPr>
                <w:rFonts w:eastAsiaTheme="minorEastAsia"/>
              </w:rPr>
            </w:pPr>
          </w:p>
        </w:tc>
        <w:tc>
          <w:tcPr>
            <w:tcW w:w="582" w:type="pct"/>
          </w:tcPr>
          <w:p w14:paraId="163837F8" w14:textId="77777777" w:rsidR="004963BF" w:rsidRDefault="004963BF" w:rsidP="004963BF">
            <w:pPr>
              <w:jc w:val="left"/>
              <w:rPr>
                <w:rFonts w:eastAsiaTheme="minorEastAsia"/>
              </w:rPr>
            </w:pPr>
          </w:p>
        </w:tc>
        <w:tc>
          <w:tcPr>
            <w:tcW w:w="2309" w:type="pct"/>
          </w:tcPr>
          <w:p w14:paraId="05C7D9C6" w14:textId="77777777" w:rsidR="004963BF" w:rsidRDefault="004963BF" w:rsidP="004963BF">
            <w:pPr>
              <w:jc w:val="left"/>
              <w:rPr>
                <w:rFonts w:eastAsiaTheme="minorEastAsia"/>
              </w:rPr>
            </w:pPr>
          </w:p>
        </w:tc>
      </w:tr>
      <w:tr w:rsidR="004963BF" w14:paraId="2E058503" w14:textId="77777777" w:rsidTr="00B23134">
        <w:trPr>
          <w:trHeight w:val="442"/>
        </w:trPr>
        <w:tc>
          <w:tcPr>
            <w:tcW w:w="363" w:type="pct"/>
          </w:tcPr>
          <w:p w14:paraId="3DF5FFC2" w14:textId="77777777" w:rsidR="004963BF" w:rsidRDefault="004963BF" w:rsidP="004963BF">
            <w:pPr>
              <w:jc w:val="left"/>
              <w:rPr>
                <w:rFonts w:eastAsiaTheme="minorEastAsia"/>
                <w:lang w:eastAsia="zh-CN"/>
              </w:rPr>
            </w:pPr>
          </w:p>
        </w:tc>
        <w:tc>
          <w:tcPr>
            <w:tcW w:w="582" w:type="pct"/>
          </w:tcPr>
          <w:p w14:paraId="216189B3" w14:textId="77777777" w:rsidR="004963BF" w:rsidRDefault="004963BF" w:rsidP="004963BF">
            <w:pPr>
              <w:jc w:val="left"/>
              <w:rPr>
                <w:lang w:eastAsia="sv-SE"/>
              </w:rPr>
            </w:pPr>
          </w:p>
        </w:tc>
        <w:tc>
          <w:tcPr>
            <w:tcW w:w="582" w:type="pct"/>
          </w:tcPr>
          <w:p w14:paraId="35EC51CC" w14:textId="77777777" w:rsidR="004963BF" w:rsidRDefault="004963BF" w:rsidP="004963BF">
            <w:pPr>
              <w:jc w:val="left"/>
              <w:rPr>
                <w:rFonts w:eastAsiaTheme="minorEastAsia"/>
              </w:rPr>
            </w:pPr>
          </w:p>
        </w:tc>
        <w:tc>
          <w:tcPr>
            <w:tcW w:w="582" w:type="pct"/>
          </w:tcPr>
          <w:p w14:paraId="460ADAAC" w14:textId="77777777" w:rsidR="004963BF" w:rsidRDefault="004963BF" w:rsidP="004963BF">
            <w:pPr>
              <w:jc w:val="left"/>
              <w:rPr>
                <w:rFonts w:eastAsiaTheme="minorEastAsia"/>
              </w:rPr>
            </w:pPr>
          </w:p>
        </w:tc>
        <w:tc>
          <w:tcPr>
            <w:tcW w:w="582" w:type="pct"/>
          </w:tcPr>
          <w:p w14:paraId="2973D0FA" w14:textId="77777777" w:rsidR="004963BF" w:rsidRDefault="004963BF" w:rsidP="004963BF">
            <w:pPr>
              <w:jc w:val="left"/>
              <w:rPr>
                <w:rFonts w:eastAsiaTheme="minorEastAsia"/>
              </w:rPr>
            </w:pPr>
          </w:p>
        </w:tc>
        <w:tc>
          <w:tcPr>
            <w:tcW w:w="2309" w:type="pct"/>
          </w:tcPr>
          <w:p w14:paraId="5B24CE27" w14:textId="77777777" w:rsidR="004963BF" w:rsidRDefault="004963BF" w:rsidP="004963BF">
            <w:pPr>
              <w:jc w:val="left"/>
              <w:rPr>
                <w:rFonts w:eastAsiaTheme="minorEastAsia"/>
              </w:rPr>
            </w:pPr>
          </w:p>
        </w:tc>
      </w:tr>
      <w:tr w:rsidR="004963BF" w14:paraId="6DE9EEA5" w14:textId="77777777" w:rsidTr="00B23134">
        <w:trPr>
          <w:trHeight w:val="442"/>
        </w:trPr>
        <w:tc>
          <w:tcPr>
            <w:tcW w:w="363" w:type="pct"/>
          </w:tcPr>
          <w:p w14:paraId="24CC8B93" w14:textId="77777777" w:rsidR="004963BF" w:rsidRDefault="004963BF" w:rsidP="004963BF">
            <w:pPr>
              <w:jc w:val="left"/>
              <w:rPr>
                <w:rFonts w:eastAsia="Yu Mincho"/>
                <w:lang w:val="en-US"/>
              </w:rPr>
            </w:pPr>
          </w:p>
        </w:tc>
        <w:tc>
          <w:tcPr>
            <w:tcW w:w="582" w:type="pct"/>
          </w:tcPr>
          <w:p w14:paraId="561344D1" w14:textId="77777777" w:rsidR="004963BF" w:rsidRDefault="004963BF" w:rsidP="004963BF">
            <w:pPr>
              <w:jc w:val="left"/>
              <w:rPr>
                <w:rFonts w:eastAsia="Yu Mincho"/>
                <w:lang w:val="en-US"/>
              </w:rPr>
            </w:pPr>
          </w:p>
        </w:tc>
        <w:tc>
          <w:tcPr>
            <w:tcW w:w="582" w:type="pct"/>
          </w:tcPr>
          <w:p w14:paraId="3C43EB87" w14:textId="77777777" w:rsidR="004963BF" w:rsidRDefault="004963BF" w:rsidP="004963BF">
            <w:pPr>
              <w:jc w:val="left"/>
              <w:rPr>
                <w:rFonts w:eastAsiaTheme="minorEastAsia"/>
                <w:lang w:val="en-US"/>
              </w:rPr>
            </w:pPr>
          </w:p>
        </w:tc>
        <w:tc>
          <w:tcPr>
            <w:tcW w:w="582" w:type="pct"/>
          </w:tcPr>
          <w:p w14:paraId="14AF7F93" w14:textId="77777777" w:rsidR="004963BF" w:rsidRDefault="004963BF" w:rsidP="004963BF">
            <w:pPr>
              <w:jc w:val="left"/>
              <w:rPr>
                <w:rFonts w:eastAsiaTheme="minorEastAsia"/>
                <w:lang w:val="en-US"/>
              </w:rPr>
            </w:pPr>
          </w:p>
        </w:tc>
        <w:tc>
          <w:tcPr>
            <w:tcW w:w="582" w:type="pct"/>
          </w:tcPr>
          <w:p w14:paraId="2BBDE29A" w14:textId="77777777" w:rsidR="004963BF" w:rsidRDefault="004963BF" w:rsidP="004963BF">
            <w:pPr>
              <w:jc w:val="left"/>
              <w:rPr>
                <w:rFonts w:eastAsiaTheme="minorEastAsia"/>
                <w:lang w:val="en-US"/>
              </w:rPr>
            </w:pPr>
          </w:p>
        </w:tc>
        <w:tc>
          <w:tcPr>
            <w:tcW w:w="2309" w:type="pct"/>
          </w:tcPr>
          <w:p w14:paraId="2EAAEA44" w14:textId="77777777" w:rsidR="004963BF" w:rsidRDefault="004963BF" w:rsidP="004963BF">
            <w:pPr>
              <w:jc w:val="left"/>
              <w:rPr>
                <w:rFonts w:eastAsiaTheme="minorEastAsia"/>
                <w:lang w:val="en-US"/>
              </w:rPr>
            </w:pPr>
          </w:p>
        </w:tc>
      </w:tr>
      <w:tr w:rsidR="004963BF" w14:paraId="6B79D878" w14:textId="77777777" w:rsidTr="00B23134">
        <w:trPr>
          <w:trHeight w:val="442"/>
        </w:trPr>
        <w:tc>
          <w:tcPr>
            <w:tcW w:w="363" w:type="pct"/>
          </w:tcPr>
          <w:p w14:paraId="427515C5" w14:textId="77777777" w:rsidR="004963BF" w:rsidRDefault="004963BF" w:rsidP="004963BF">
            <w:pPr>
              <w:jc w:val="left"/>
              <w:rPr>
                <w:rFonts w:eastAsiaTheme="minorEastAsia"/>
              </w:rPr>
            </w:pPr>
          </w:p>
        </w:tc>
        <w:tc>
          <w:tcPr>
            <w:tcW w:w="582" w:type="pct"/>
          </w:tcPr>
          <w:p w14:paraId="20D0FAB7" w14:textId="77777777" w:rsidR="004963BF" w:rsidRDefault="004963BF" w:rsidP="004963BF">
            <w:pPr>
              <w:jc w:val="left"/>
              <w:rPr>
                <w:rFonts w:eastAsiaTheme="minorEastAsia"/>
              </w:rPr>
            </w:pPr>
          </w:p>
        </w:tc>
        <w:tc>
          <w:tcPr>
            <w:tcW w:w="582" w:type="pct"/>
          </w:tcPr>
          <w:p w14:paraId="0C2EF149" w14:textId="77777777" w:rsidR="004963BF" w:rsidRDefault="004963BF" w:rsidP="004963BF">
            <w:pPr>
              <w:jc w:val="left"/>
              <w:rPr>
                <w:lang w:eastAsia="sv-SE"/>
              </w:rPr>
            </w:pPr>
          </w:p>
        </w:tc>
        <w:tc>
          <w:tcPr>
            <w:tcW w:w="582" w:type="pct"/>
          </w:tcPr>
          <w:p w14:paraId="7FEB36D6" w14:textId="77777777" w:rsidR="004963BF" w:rsidRDefault="004963BF" w:rsidP="004963BF">
            <w:pPr>
              <w:jc w:val="left"/>
              <w:rPr>
                <w:lang w:eastAsia="sv-SE"/>
              </w:rPr>
            </w:pPr>
          </w:p>
        </w:tc>
        <w:tc>
          <w:tcPr>
            <w:tcW w:w="582" w:type="pct"/>
          </w:tcPr>
          <w:p w14:paraId="7DA3AE38" w14:textId="77777777" w:rsidR="004963BF" w:rsidRDefault="004963BF" w:rsidP="004963BF">
            <w:pPr>
              <w:jc w:val="left"/>
              <w:rPr>
                <w:lang w:eastAsia="sv-SE"/>
              </w:rPr>
            </w:pPr>
          </w:p>
        </w:tc>
        <w:tc>
          <w:tcPr>
            <w:tcW w:w="2309" w:type="pct"/>
          </w:tcPr>
          <w:p w14:paraId="0B5F8B90" w14:textId="77777777" w:rsidR="004963BF" w:rsidRDefault="004963BF" w:rsidP="004963BF">
            <w:pPr>
              <w:jc w:val="left"/>
              <w:rPr>
                <w:lang w:eastAsia="sv-SE"/>
              </w:rPr>
            </w:pPr>
          </w:p>
        </w:tc>
      </w:tr>
      <w:tr w:rsidR="004963BF" w14:paraId="2FCC2B89" w14:textId="77777777" w:rsidTr="00B23134">
        <w:trPr>
          <w:trHeight w:val="442"/>
        </w:trPr>
        <w:tc>
          <w:tcPr>
            <w:tcW w:w="363" w:type="pct"/>
          </w:tcPr>
          <w:p w14:paraId="3C726689" w14:textId="77777777" w:rsidR="004963BF" w:rsidRDefault="004963BF" w:rsidP="004963BF">
            <w:pPr>
              <w:jc w:val="left"/>
              <w:rPr>
                <w:rFonts w:eastAsia="DengXian"/>
              </w:rPr>
            </w:pPr>
          </w:p>
        </w:tc>
        <w:tc>
          <w:tcPr>
            <w:tcW w:w="582" w:type="pct"/>
          </w:tcPr>
          <w:p w14:paraId="0BD461D3" w14:textId="77777777" w:rsidR="004963BF" w:rsidRDefault="004963BF" w:rsidP="004963BF">
            <w:pPr>
              <w:jc w:val="left"/>
              <w:rPr>
                <w:rFonts w:eastAsia="DengXian"/>
              </w:rPr>
            </w:pPr>
          </w:p>
        </w:tc>
        <w:tc>
          <w:tcPr>
            <w:tcW w:w="582" w:type="pct"/>
          </w:tcPr>
          <w:p w14:paraId="6DB99D23" w14:textId="77777777" w:rsidR="004963BF" w:rsidRDefault="004963BF" w:rsidP="004963BF">
            <w:pPr>
              <w:jc w:val="left"/>
              <w:rPr>
                <w:rFonts w:eastAsia="DengXian"/>
              </w:rPr>
            </w:pPr>
          </w:p>
        </w:tc>
        <w:tc>
          <w:tcPr>
            <w:tcW w:w="582" w:type="pct"/>
          </w:tcPr>
          <w:p w14:paraId="04CE3E7B" w14:textId="77777777" w:rsidR="004963BF" w:rsidRDefault="004963BF" w:rsidP="004963BF">
            <w:pPr>
              <w:jc w:val="left"/>
              <w:rPr>
                <w:rFonts w:eastAsia="DengXian"/>
              </w:rPr>
            </w:pPr>
          </w:p>
        </w:tc>
        <w:tc>
          <w:tcPr>
            <w:tcW w:w="582" w:type="pct"/>
          </w:tcPr>
          <w:p w14:paraId="773FA469" w14:textId="77777777" w:rsidR="004963BF" w:rsidRDefault="004963BF" w:rsidP="004963BF">
            <w:pPr>
              <w:jc w:val="left"/>
              <w:rPr>
                <w:rFonts w:eastAsia="DengXian"/>
              </w:rPr>
            </w:pPr>
          </w:p>
        </w:tc>
        <w:tc>
          <w:tcPr>
            <w:tcW w:w="2309" w:type="pct"/>
          </w:tcPr>
          <w:p w14:paraId="5F934508" w14:textId="77777777" w:rsidR="004963BF" w:rsidRDefault="004963BF" w:rsidP="004963BF">
            <w:pPr>
              <w:jc w:val="left"/>
              <w:rPr>
                <w:rFonts w:eastAsia="DengXian"/>
              </w:rPr>
            </w:pPr>
          </w:p>
        </w:tc>
      </w:tr>
      <w:bookmarkEnd w:id="3"/>
    </w:tbl>
    <w:p w14:paraId="28537A94" w14:textId="6355041E" w:rsidR="000A53D5" w:rsidRDefault="000A53D5"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 xml:space="preserve">Alt 3: divide SSBs into two groups, one for each TRP. If </w:t>
            </w:r>
            <w:proofErr w:type="gramStart"/>
            <w:r w:rsidRPr="0088119F">
              <w:rPr>
                <w:rStyle w:val="Emphasis"/>
                <w:rFonts w:cs="Times"/>
              </w:rPr>
              <w:t>a</w:t>
            </w:r>
            <w:proofErr w:type="gramEnd"/>
            <w:r w:rsidRPr="0088119F">
              <w:rPr>
                <w:rStyle w:val="Emphasis"/>
                <w:rFonts w:cs="Times"/>
              </w:rPr>
              <w:t xml:space="preserve">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lastRenderedPageBreak/>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pt" o:ole="">
                  <v:imagedata r:id="rId15" o:title=""/>
                </v:shape>
                <o:OLEObject Type="Embed" ProgID="Equation.3" ShapeID="_x0000_i1025" DrawAspect="Content" ObjectID="_1749457587" r:id="rId16"/>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6"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6"/>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2.65pt;height:90.75pt" o:ole="">
                  <v:imagedata r:id="rId17" o:title=""/>
                </v:shape>
                <o:OLEObject Type="Embed" ProgID="Visio.Drawing.11" ShapeID="_x0000_i1026" DrawAspect="Content" ObjectID="_1749457588" r:id="rId18"/>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lastRenderedPageBreak/>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 xml:space="preserve">Alt 3: divide SSBs into two groups, one for each TRP. If </w:t>
                  </w:r>
                  <w:proofErr w:type="gramStart"/>
                  <w:r w:rsidRPr="0066269F">
                    <w:rPr>
                      <w:rFonts w:ascii="Times New Roman" w:eastAsia="Yu Gothic" w:hAnsi="Times New Roman"/>
                      <w:i/>
                      <w:iCs/>
                    </w:rPr>
                    <w:t>a</w:t>
                  </w:r>
                  <w:proofErr w:type="gramEnd"/>
                  <w:r w:rsidRPr="0066269F">
                    <w:rPr>
                      <w:rFonts w:ascii="Times New Roman" w:eastAsia="Yu Gothic" w:hAnsi="Times New Roman"/>
                      <w:i/>
                      <w:iCs/>
                    </w:rPr>
                    <w:t xml:space="preserve">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2A815EF6" w14:textId="4DAAA2FA" w:rsidR="0002492E" w:rsidRDefault="0002492E" w:rsidP="0002492E">
            <w:pPr>
              <w:pStyle w:val="CommentText"/>
              <w:rPr>
                <w:rFonts w:eastAsiaTheme="minorEastAsia" w:cs="Arial"/>
                <w:bCs/>
                <w:color w:val="0070C0"/>
                <w:lang w:eastAsia="zh-CN"/>
              </w:rPr>
            </w:pPr>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p>
          <w:p w14:paraId="263B3AC5" w14:textId="77777777" w:rsidR="0002492E" w:rsidRPr="0002492E"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lastRenderedPageBreak/>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7" w:name="OLE_LINK1"/>
            <w:bookmarkStart w:id="8" w:name="OLE_LINK2"/>
            <w:r w:rsidR="00C65E2D">
              <w:t>N</w:t>
            </w:r>
            <w:r w:rsidR="00C65E2D">
              <w:rPr>
                <w:vertAlign w:val="subscript"/>
              </w:rPr>
              <w:t xml:space="preserve">TA, </w:t>
            </w:r>
            <w:proofErr w:type="gramStart"/>
            <w:r w:rsidR="00C65E2D">
              <w:rPr>
                <w:vertAlign w:val="subscript"/>
              </w:rPr>
              <w:t>offset</w:t>
            </w:r>
            <w:bookmarkEnd w:id="7"/>
            <w:bookmarkEnd w:id="8"/>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01E8E35F" w14:textId="3E099F0E" w:rsidR="0002492E" w:rsidRPr="0002492E" w:rsidRDefault="0002492E" w:rsidP="0002492E">
            <w:pPr>
              <w:pStyle w:val="CommentText"/>
              <w:rPr>
                <w:color w:val="0070C0"/>
              </w:rPr>
            </w:pPr>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p>
          <w:p w14:paraId="5E675A8C" w14:textId="12279FAD" w:rsidR="0002492E" w:rsidRPr="0002492E" w:rsidRDefault="0002492E" w:rsidP="0002492E">
            <w:pPr>
              <w:pStyle w:val="CommentText"/>
              <w:numPr>
                <w:ilvl w:val="0"/>
                <w:numId w:val="26"/>
              </w:numPr>
              <w:rPr>
                <w:rFonts w:eastAsiaTheme="minorEastAsia" w:cs="Arial"/>
                <w:bCs/>
                <w:color w:val="0070C0"/>
                <w:lang w:eastAsia="zh-CN"/>
              </w:rPr>
            </w:pPr>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777777" w:rsidR="00D43961" w:rsidRDefault="00D43961" w:rsidP="00D43961">
            <w:pPr>
              <w:jc w:val="left"/>
              <w:rPr>
                <w:rFonts w:eastAsiaTheme="minorEastAsia"/>
              </w:rPr>
            </w:pPr>
          </w:p>
        </w:tc>
        <w:tc>
          <w:tcPr>
            <w:tcW w:w="1316" w:type="dxa"/>
          </w:tcPr>
          <w:p w14:paraId="1DDC0FCA" w14:textId="77777777" w:rsidR="00D43961" w:rsidRDefault="00D43961" w:rsidP="00D43961">
            <w:pPr>
              <w:jc w:val="left"/>
              <w:rPr>
                <w:rFonts w:eastAsiaTheme="minorEastAsia"/>
              </w:rPr>
            </w:pPr>
          </w:p>
        </w:tc>
        <w:tc>
          <w:tcPr>
            <w:tcW w:w="7080" w:type="dxa"/>
          </w:tcPr>
          <w:p w14:paraId="1E5673F4" w14:textId="77777777" w:rsidR="00D43961" w:rsidRDefault="00D43961" w:rsidP="00D43961">
            <w:pPr>
              <w:jc w:val="left"/>
              <w:rPr>
                <w:rFonts w:eastAsiaTheme="minorEastAsia"/>
              </w:rPr>
            </w:pPr>
          </w:p>
        </w:tc>
      </w:tr>
      <w:tr w:rsidR="00D43961" w14:paraId="0F860377" w14:textId="77777777" w:rsidTr="00FA69A9">
        <w:tc>
          <w:tcPr>
            <w:tcW w:w="1317" w:type="dxa"/>
          </w:tcPr>
          <w:p w14:paraId="402954CD" w14:textId="77777777" w:rsidR="00D43961" w:rsidRDefault="00D43961" w:rsidP="00D43961">
            <w:pPr>
              <w:jc w:val="left"/>
              <w:rPr>
                <w:rFonts w:eastAsiaTheme="minorEastAsia"/>
              </w:rPr>
            </w:pPr>
          </w:p>
        </w:tc>
        <w:tc>
          <w:tcPr>
            <w:tcW w:w="1316" w:type="dxa"/>
          </w:tcPr>
          <w:p w14:paraId="0CA70CE0" w14:textId="77777777" w:rsidR="00D43961" w:rsidRDefault="00D43961" w:rsidP="00D43961">
            <w:pPr>
              <w:jc w:val="left"/>
              <w:rPr>
                <w:rFonts w:eastAsiaTheme="minorEastAsia"/>
              </w:rPr>
            </w:pPr>
          </w:p>
        </w:tc>
        <w:tc>
          <w:tcPr>
            <w:tcW w:w="7080" w:type="dxa"/>
          </w:tcPr>
          <w:p w14:paraId="7FA59D07" w14:textId="77777777" w:rsidR="00D43961" w:rsidRDefault="00D43961" w:rsidP="00D43961">
            <w:pPr>
              <w:jc w:val="left"/>
              <w:rPr>
                <w:rFonts w:eastAsiaTheme="minorEastAsia"/>
              </w:rPr>
            </w:pPr>
          </w:p>
        </w:tc>
      </w:tr>
      <w:tr w:rsidR="00D43961" w14:paraId="70EAF2CC" w14:textId="77777777" w:rsidTr="00FA69A9">
        <w:tc>
          <w:tcPr>
            <w:tcW w:w="1317" w:type="dxa"/>
          </w:tcPr>
          <w:p w14:paraId="233FB1B1" w14:textId="77777777" w:rsidR="00D43961" w:rsidRDefault="00D43961" w:rsidP="00D43961">
            <w:pPr>
              <w:jc w:val="left"/>
              <w:rPr>
                <w:rFonts w:eastAsiaTheme="minorEastAsia"/>
                <w:lang w:eastAsia="zh-CN"/>
              </w:rPr>
            </w:pPr>
          </w:p>
        </w:tc>
        <w:tc>
          <w:tcPr>
            <w:tcW w:w="1316" w:type="dxa"/>
          </w:tcPr>
          <w:p w14:paraId="5D909563" w14:textId="77777777" w:rsidR="00D43961" w:rsidRDefault="00D43961" w:rsidP="00D43961">
            <w:pPr>
              <w:jc w:val="left"/>
              <w:rPr>
                <w:lang w:eastAsia="sv-SE"/>
              </w:rPr>
            </w:pPr>
          </w:p>
        </w:tc>
        <w:tc>
          <w:tcPr>
            <w:tcW w:w="7080" w:type="dxa"/>
          </w:tcPr>
          <w:p w14:paraId="0EBFD8C0" w14:textId="77777777" w:rsidR="00D43961" w:rsidRDefault="00D43961" w:rsidP="00D43961">
            <w:pPr>
              <w:jc w:val="left"/>
              <w:rPr>
                <w:rFonts w:eastAsiaTheme="minorEastAsia"/>
              </w:rPr>
            </w:pPr>
          </w:p>
        </w:tc>
      </w:tr>
      <w:tr w:rsidR="00D43961" w14:paraId="04E9B532" w14:textId="77777777" w:rsidTr="00FA69A9">
        <w:tc>
          <w:tcPr>
            <w:tcW w:w="1317" w:type="dxa"/>
          </w:tcPr>
          <w:p w14:paraId="00716D08" w14:textId="77777777" w:rsidR="00D43961" w:rsidRDefault="00D43961" w:rsidP="00D43961">
            <w:pPr>
              <w:jc w:val="left"/>
              <w:rPr>
                <w:rFonts w:eastAsia="Yu Mincho"/>
                <w:lang w:val="en-US"/>
              </w:rPr>
            </w:pPr>
          </w:p>
        </w:tc>
        <w:tc>
          <w:tcPr>
            <w:tcW w:w="1316" w:type="dxa"/>
          </w:tcPr>
          <w:p w14:paraId="1A707532" w14:textId="77777777" w:rsidR="00D43961" w:rsidRDefault="00D43961" w:rsidP="00D43961">
            <w:pPr>
              <w:jc w:val="left"/>
              <w:rPr>
                <w:rFonts w:eastAsia="Yu Mincho"/>
                <w:lang w:val="en-US"/>
              </w:rPr>
            </w:pPr>
          </w:p>
        </w:tc>
        <w:tc>
          <w:tcPr>
            <w:tcW w:w="7080" w:type="dxa"/>
          </w:tcPr>
          <w:p w14:paraId="674CB5DC" w14:textId="77777777" w:rsidR="00D43961" w:rsidRDefault="00D43961" w:rsidP="00D43961">
            <w:pPr>
              <w:jc w:val="left"/>
              <w:rPr>
                <w:rFonts w:eastAsiaTheme="minorEastAsia"/>
                <w:lang w:val="en-US"/>
              </w:rPr>
            </w:pPr>
          </w:p>
        </w:tc>
      </w:tr>
      <w:tr w:rsidR="00D43961" w14:paraId="464A4F0D" w14:textId="77777777" w:rsidTr="00FA69A9">
        <w:tc>
          <w:tcPr>
            <w:tcW w:w="1317" w:type="dxa"/>
          </w:tcPr>
          <w:p w14:paraId="14D8E920" w14:textId="77777777" w:rsidR="00D43961" w:rsidRDefault="00D43961" w:rsidP="00D43961">
            <w:pPr>
              <w:jc w:val="left"/>
              <w:rPr>
                <w:rFonts w:eastAsiaTheme="minorEastAsia"/>
              </w:rPr>
            </w:pPr>
          </w:p>
        </w:tc>
        <w:tc>
          <w:tcPr>
            <w:tcW w:w="1316" w:type="dxa"/>
          </w:tcPr>
          <w:p w14:paraId="60743FAC" w14:textId="77777777" w:rsidR="00D43961" w:rsidRDefault="00D43961" w:rsidP="00D43961">
            <w:pPr>
              <w:jc w:val="left"/>
              <w:rPr>
                <w:rFonts w:eastAsiaTheme="minorEastAsia"/>
              </w:rPr>
            </w:pPr>
          </w:p>
        </w:tc>
        <w:tc>
          <w:tcPr>
            <w:tcW w:w="7080" w:type="dxa"/>
          </w:tcPr>
          <w:p w14:paraId="66BB9B86" w14:textId="77777777" w:rsidR="00D43961" w:rsidRDefault="00D43961" w:rsidP="00D43961">
            <w:pPr>
              <w:jc w:val="left"/>
              <w:rPr>
                <w:lang w:eastAsia="sv-SE"/>
              </w:rPr>
            </w:pPr>
          </w:p>
        </w:tc>
      </w:tr>
      <w:tr w:rsidR="00D43961" w14:paraId="5BD5E7A0" w14:textId="77777777" w:rsidTr="00FA69A9">
        <w:tc>
          <w:tcPr>
            <w:tcW w:w="1317" w:type="dxa"/>
          </w:tcPr>
          <w:p w14:paraId="2BC78ABA" w14:textId="77777777" w:rsidR="00D43961" w:rsidRDefault="00D43961" w:rsidP="00D43961">
            <w:pPr>
              <w:jc w:val="left"/>
              <w:rPr>
                <w:rFonts w:eastAsia="DengXian"/>
              </w:rPr>
            </w:pPr>
          </w:p>
        </w:tc>
        <w:tc>
          <w:tcPr>
            <w:tcW w:w="1316" w:type="dxa"/>
          </w:tcPr>
          <w:p w14:paraId="2121D5B8" w14:textId="77777777" w:rsidR="00D43961" w:rsidRDefault="00D43961" w:rsidP="00D43961">
            <w:pPr>
              <w:jc w:val="left"/>
              <w:rPr>
                <w:rFonts w:eastAsia="DengXian"/>
              </w:rPr>
            </w:pPr>
          </w:p>
        </w:tc>
        <w:tc>
          <w:tcPr>
            <w:tcW w:w="7080" w:type="dxa"/>
          </w:tcPr>
          <w:p w14:paraId="2A10A6A6" w14:textId="77777777" w:rsidR="00D43961" w:rsidRDefault="00D43961" w:rsidP="00D43961">
            <w:pPr>
              <w:jc w:val="left"/>
              <w:rPr>
                <w:rFonts w:eastAsia="DengXia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lastRenderedPageBreak/>
        <w:t>UE select</w:t>
      </w:r>
      <w:r w:rsidR="00706647" w:rsidRPr="00706647">
        <w:rPr>
          <w:rFonts w:cs="Arial"/>
        </w:rPr>
        <w:t>s</w:t>
      </w:r>
      <w:r w:rsidRPr="00706647">
        <w:rPr>
          <w:rFonts w:cs="Arial"/>
        </w:rPr>
        <w:t xml:space="preserve"> SSB before preamble transmission as in legacy. </w:t>
      </w:r>
      <w:proofErr w:type="gramStart"/>
      <w:r w:rsidRPr="00706647">
        <w:rPr>
          <w:rFonts w:cs="Arial"/>
        </w:rPr>
        <w:t>So</w:t>
      </w:r>
      <w:proofErr w:type="gramEnd"/>
      <w:r w:rsidRPr="00706647">
        <w:rPr>
          <w:rFonts w:cs="Arial"/>
        </w:rPr>
        <w:t xml:space="preserve">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27D85EF6" w14:textId="144DDDA1" w:rsidR="00642E88" w:rsidRPr="00706647" w:rsidRDefault="00706647" w:rsidP="005E5BA1">
      <w:pPr>
        <w:spacing w:line="240" w:lineRule="auto"/>
        <w:jc w:val="left"/>
        <w:rPr>
          <w:rFonts w:eastAsiaTheme="minorEastAsia" w:cs="Arial"/>
        </w:rPr>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r w:rsidR="00F06FAA">
        <w:t>O</w:t>
      </w:r>
      <w:r w:rsidR="005E5BA1">
        <w:t>thers</w:t>
      </w:r>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D43961" w14:paraId="01703DB4" w14:textId="77777777" w:rsidTr="00FA69A9">
        <w:tc>
          <w:tcPr>
            <w:tcW w:w="1317" w:type="dxa"/>
          </w:tcPr>
          <w:p w14:paraId="481789F8" w14:textId="77777777" w:rsidR="00D43961" w:rsidRDefault="00D43961" w:rsidP="00D43961">
            <w:pPr>
              <w:jc w:val="left"/>
              <w:rPr>
                <w:rFonts w:eastAsiaTheme="minorEastAsia"/>
              </w:rPr>
            </w:pPr>
          </w:p>
        </w:tc>
        <w:tc>
          <w:tcPr>
            <w:tcW w:w="1316" w:type="dxa"/>
          </w:tcPr>
          <w:p w14:paraId="4A14CB8E" w14:textId="77777777" w:rsidR="00D43961" w:rsidRDefault="00D43961" w:rsidP="00D43961">
            <w:pPr>
              <w:jc w:val="left"/>
              <w:rPr>
                <w:rFonts w:eastAsiaTheme="minorEastAsia"/>
              </w:rPr>
            </w:pPr>
          </w:p>
        </w:tc>
        <w:tc>
          <w:tcPr>
            <w:tcW w:w="7080" w:type="dxa"/>
          </w:tcPr>
          <w:p w14:paraId="1AD1E5F9" w14:textId="77777777" w:rsidR="00D43961" w:rsidRDefault="00D43961" w:rsidP="00D43961">
            <w:pPr>
              <w:jc w:val="left"/>
              <w:rPr>
                <w:rFonts w:eastAsiaTheme="minorEastAsia"/>
              </w:rPr>
            </w:pPr>
          </w:p>
        </w:tc>
      </w:tr>
      <w:tr w:rsidR="00D43961" w14:paraId="78D5E934" w14:textId="77777777" w:rsidTr="00FA69A9">
        <w:tc>
          <w:tcPr>
            <w:tcW w:w="1317" w:type="dxa"/>
          </w:tcPr>
          <w:p w14:paraId="49FBD75D" w14:textId="77777777" w:rsidR="00D43961" w:rsidRDefault="00D43961" w:rsidP="00D43961">
            <w:pPr>
              <w:jc w:val="left"/>
              <w:rPr>
                <w:rFonts w:eastAsiaTheme="minorEastAsia"/>
              </w:rPr>
            </w:pPr>
          </w:p>
        </w:tc>
        <w:tc>
          <w:tcPr>
            <w:tcW w:w="1316" w:type="dxa"/>
          </w:tcPr>
          <w:p w14:paraId="5D81F4BC" w14:textId="77777777" w:rsidR="00D43961" w:rsidRDefault="00D43961" w:rsidP="00D43961">
            <w:pPr>
              <w:jc w:val="left"/>
              <w:rPr>
                <w:rFonts w:eastAsiaTheme="minorEastAsia"/>
              </w:rPr>
            </w:pPr>
          </w:p>
        </w:tc>
        <w:tc>
          <w:tcPr>
            <w:tcW w:w="7080" w:type="dxa"/>
          </w:tcPr>
          <w:p w14:paraId="5D96AF74" w14:textId="77777777" w:rsidR="00D43961" w:rsidRDefault="00D43961" w:rsidP="00D43961">
            <w:pPr>
              <w:jc w:val="left"/>
              <w:rPr>
                <w:rFonts w:eastAsiaTheme="minorEastAsia"/>
              </w:rPr>
            </w:pPr>
          </w:p>
        </w:tc>
      </w:tr>
      <w:tr w:rsidR="00D43961" w14:paraId="41EFB9C4" w14:textId="77777777" w:rsidTr="00FA69A9">
        <w:tc>
          <w:tcPr>
            <w:tcW w:w="1317" w:type="dxa"/>
          </w:tcPr>
          <w:p w14:paraId="41605797" w14:textId="77777777" w:rsidR="00D43961" w:rsidRDefault="00D43961" w:rsidP="00D43961">
            <w:pPr>
              <w:jc w:val="left"/>
              <w:rPr>
                <w:rFonts w:eastAsiaTheme="minorEastAsia"/>
                <w:lang w:eastAsia="zh-CN"/>
              </w:rPr>
            </w:pPr>
          </w:p>
        </w:tc>
        <w:tc>
          <w:tcPr>
            <w:tcW w:w="1316" w:type="dxa"/>
          </w:tcPr>
          <w:p w14:paraId="280D24AF" w14:textId="77777777" w:rsidR="00D43961" w:rsidRDefault="00D43961" w:rsidP="00D43961">
            <w:pPr>
              <w:jc w:val="left"/>
              <w:rPr>
                <w:lang w:eastAsia="sv-SE"/>
              </w:rPr>
            </w:pPr>
          </w:p>
        </w:tc>
        <w:tc>
          <w:tcPr>
            <w:tcW w:w="7080" w:type="dxa"/>
          </w:tcPr>
          <w:p w14:paraId="1B450579" w14:textId="77777777" w:rsidR="00D43961" w:rsidRDefault="00D43961" w:rsidP="00D43961">
            <w:pPr>
              <w:jc w:val="left"/>
              <w:rPr>
                <w:rFonts w:eastAsiaTheme="minorEastAsia"/>
              </w:rPr>
            </w:pPr>
          </w:p>
        </w:tc>
      </w:tr>
      <w:tr w:rsidR="00D43961" w14:paraId="7C6AE584" w14:textId="77777777" w:rsidTr="00FA69A9">
        <w:tc>
          <w:tcPr>
            <w:tcW w:w="1317" w:type="dxa"/>
          </w:tcPr>
          <w:p w14:paraId="24B660A2" w14:textId="77777777" w:rsidR="00D43961" w:rsidRDefault="00D43961" w:rsidP="00D43961">
            <w:pPr>
              <w:jc w:val="left"/>
              <w:rPr>
                <w:rFonts w:eastAsia="Yu Mincho"/>
                <w:lang w:val="en-US"/>
              </w:rPr>
            </w:pPr>
          </w:p>
        </w:tc>
        <w:tc>
          <w:tcPr>
            <w:tcW w:w="1316" w:type="dxa"/>
          </w:tcPr>
          <w:p w14:paraId="03A5E4D2" w14:textId="77777777" w:rsidR="00D43961" w:rsidRDefault="00D43961" w:rsidP="00D43961">
            <w:pPr>
              <w:jc w:val="left"/>
              <w:rPr>
                <w:rFonts w:eastAsia="Yu Mincho"/>
                <w:lang w:val="en-US"/>
              </w:rPr>
            </w:pPr>
          </w:p>
        </w:tc>
        <w:tc>
          <w:tcPr>
            <w:tcW w:w="7080" w:type="dxa"/>
          </w:tcPr>
          <w:p w14:paraId="0E480816" w14:textId="77777777" w:rsidR="00D43961" w:rsidRDefault="00D43961" w:rsidP="00D43961">
            <w:pPr>
              <w:jc w:val="left"/>
              <w:rPr>
                <w:rFonts w:eastAsiaTheme="minorEastAsia"/>
                <w:lang w:val="en-US"/>
              </w:rPr>
            </w:pPr>
          </w:p>
        </w:tc>
      </w:tr>
      <w:tr w:rsidR="00D43961" w14:paraId="7566B012" w14:textId="77777777" w:rsidTr="00FA69A9">
        <w:tc>
          <w:tcPr>
            <w:tcW w:w="1317" w:type="dxa"/>
          </w:tcPr>
          <w:p w14:paraId="2BF3FBA1" w14:textId="77777777" w:rsidR="00D43961" w:rsidRDefault="00D43961" w:rsidP="00D43961">
            <w:pPr>
              <w:jc w:val="left"/>
              <w:rPr>
                <w:rFonts w:eastAsiaTheme="minorEastAsia"/>
              </w:rPr>
            </w:pPr>
          </w:p>
        </w:tc>
        <w:tc>
          <w:tcPr>
            <w:tcW w:w="1316" w:type="dxa"/>
          </w:tcPr>
          <w:p w14:paraId="4A0920EF" w14:textId="77777777" w:rsidR="00D43961" w:rsidRDefault="00D43961" w:rsidP="00D43961">
            <w:pPr>
              <w:jc w:val="left"/>
              <w:rPr>
                <w:rFonts w:eastAsiaTheme="minorEastAsia"/>
              </w:rPr>
            </w:pPr>
          </w:p>
        </w:tc>
        <w:tc>
          <w:tcPr>
            <w:tcW w:w="7080" w:type="dxa"/>
          </w:tcPr>
          <w:p w14:paraId="5B415BAC" w14:textId="77777777" w:rsidR="00D43961" w:rsidRDefault="00D43961" w:rsidP="00D43961">
            <w:pPr>
              <w:jc w:val="left"/>
              <w:rPr>
                <w:lang w:eastAsia="sv-SE"/>
              </w:rPr>
            </w:pPr>
          </w:p>
        </w:tc>
      </w:tr>
      <w:tr w:rsidR="00D43961" w14:paraId="67DF2005" w14:textId="77777777" w:rsidTr="00FA69A9">
        <w:tc>
          <w:tcPr>
            <w:tcW w:w="1317" w:type="dxa"/>
          </w:tcPr>
          <w:p w14:paraId="7F7D9387" w14:textId="77777777" w:rsidR="00D43961" w:rsidRDefault="00D43961" w:rsidP="00D43961">
            <w:pPr>
              <w:jc w:val="left"/>
              <w:rPr>
                <w:rFonts w:eastAsia="DengXian"/>
              </w:rPr>
            </w:pPr>
          </w:p>
        </w:tc>
        <w:tc>
          <w:tcPr>
            <w:tcW w:w="1316" w:type="dxa"/>
          </w:tcPr>
          <w:p w14:paraId="0F919EF4" w14:textId="77777777" w:rsidR="00D43961" w:rsidRDefault="00D43961" w:rsidP="00D43961">
            <w:pPr>
              <w:jc w:val="left"/>
              <w:rPr>
                <w:rFonts w:eastAsia="DengXian"/>
              </w:rPr>
            </w:pPr>
          </w:p>
        </w:tc>
        <w:tc>
          <w:tcPr>
            <w:tcW w:w="7080" w:type="dxa"/>
          </w:tcPr>
          <w:p w14:paraId="608BA252" w14:textId="77777777" w:rsidR="00D43961" w:rsidRDefault="00D43961" w:rsidP="00D43961">
            <w:pPr>
              <w:jc w:val="left"/>
              <w:rPr>
                <w:rFonts w:eastAsia="DengXian"/>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9" w:author="LGE (Hanul)" w:date="2023-06-28T14:12:00Z">
        <w:r w:rsidDel="00E9465F">
          <w:rPr>
            <w:rFonts w:cs="Arial"/>
            <w:b/>
            <w:bCs/>
          </w:rPr>
          <w:delText>Q</w:delText>
        </w:r>
        <w:r w:rsidR="008076D3" w:rsidDel="00E9465F">
          <w:rPr>
            <w:rFonts w:eastAsia="SimSun" w:cs="Arial"/>
            <w:b/>
            <w:bCs/>
          </w:rPr>
          <w:delText>6</w:delText>
        </w:r>
      </w:del>
      <w:ins w:id="10"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lastRenderedPageBreak/>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14B19271" w:rsidR="002173B5" w:rsidRPr="00BD79A4" w:rsidRDefault="002173B5" w:rsidP="004B3474">
            <w:pPr>
              <w:jc w:val="left"/>
              <w:rPr>
                <w:rFonts w:eastAsia="Yu Mincho"/>
              </w:rPr>
            </w:pPr>
            <w:r>
              <w:rPr>
                <w:rFonts w:eastAsia="Yu Mincho"/>
                <w:color w:val="0070C0"/>
              </w:rPr>
              <w:t xml:space="preserve">[Rapp] </w:t>
            </w:r>
            <w:r w:rsidR="00A2656B">
              <w:rPr>
                <w:rFonts w:eastAsia="Yu Mincho"/>
                <w:color w:val="0070C0"/>
              </w:rPr>
              <w:t>Rapp understands the absolute TAC MAC CE is only used in UE-initiated 2-step RACH. Q6-7 are intended to discuss this. Besides</w:t>
            </w:r>
            <w:r>
              <w:rPr>
                <w:rFonts w:eastAsia="Yu Mincho"/>
                <w:color w:val="0070C0"/>
              </w:rPr>
              <w:t xml:space="preserve"> the issue identified in Q6, what’s the</w:t>
            </w:r>
            <w:r w:rsidR="00A2656B">
              <w:rPr>
                <w:rFonts w:eastAsia="Yu Mincho"/>
                <w:color w:val="0070C0"/>
              </w:rPr>
              <w:t xml:space="preserve"> other</w:t>
            </w:r>
            <w:r>
              <w:rPr>
                <w:rFonts w:eastAsia="Yu Mincho"/>
                <w:color w:val="0070C0"/>
              </w:rPr>
              <w:t xml:space="preserve"> motivation to included TAG indication in absolute TAC MAC CE? </w:t>
            </w:r>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77777777" w:rsidR="00E9465F" w:rsidRDefault="00E9465F" w:rsidP="00E9465F">
            <w:pPr>
              <w:jc w:val="left"/>
              <w:rPr>
                <w:rFonts w:eastAsiaTheme="minorEastAsia"/>
              </w:rPr>
            </w:pPr>
          </w:p>
        </w:tc>
        <w:tc>
          <w:tcPr>
            <w:tcW w:w="3596" w:type="pct"/>
          </w:tcPr>
          <w:p w14:paraId="2DB12AE5" w14:textId="77777777" w:rsidR="00E9465F" w:rsidRDefault="00E9465F" w:rsidP="00E9465F">
            <w:pPr>
              <w:jc w:val="left"/>
              <w:rPr>
                <w:rFonts w:eastAsiaTheme="minorEastAsia"/>
                <w:lang w:eastAsia="zh-CN"/>
              </w:rPr>
            </w:pP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DengXian"/>
              </w:rPr>
            </w:pPr>
          </w:p>
        </w:tc>
        <w:tc>
          <w:tcPr>
            <w:tcW w:w="3596" w:type="pct"/>
          </w:tcPr>
          <w:p w14:paraId="08F095AC" w14:textId="77777777" w:rsidR="00E9465F" w:rsidRDefault="00E9465F" w:rsidP="00E9465F">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1" w:name="_Toc106014740"/>
      <w:bookmarkStart w:id="12" w:name="_Toc51774049"/>
      <w:bookmarkStart w:id="13" w:name="_Toc45107380"/>
      <w:bookmarkStart w:id="14" w:name="_Toc36026541"/>
      <w:bookmarkStart w:id="15" w:name="_Toc29230282"/>
      <w:bookmarkStart w:id="16" w:name="_Toc26459634"/>
      <w:bookmarkStart w:id="17" w:name="_Toc19796408"/>
      <w:r w:rsidRPr="0017209F">
        <w:rPr>
          <w:lang w:eastAsia="en-US"/>
        </w:rPr>
        <w:t>5.3.2</w:t>
      </w:r>
      <w:r w:rsidRPr="0017209F">
        <w:rPr>
          <w:lang w:eastAsia="en-US"/>
        </w:rPr>
        <w:tab/>
        <w:t>OFDM baseband signal generation for PRACH</w:t>
      </w:r>
      <w:bookmarkEnd w:id="11"/>
      <w:bookmarkEnd w:id="12"/>
      <w:bookmarkEnd w:id="13"/>
      <w:bookmarkEnd w:id="14"/>
      <w:bookmarkEnd w:id="15"/>
      <w:bookmarkEnd w:id="16"/>
      <w:bookmarkEnd w:id="17"/>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4pt;height:20.65pt" o:ole="">
            <v:imagedata r:id="rId20" o:title=""/>
          </v:shape>
          <o:OLEObject Type="Embed" ProgID="Equation.3" ShapeID="_x0000_i1027" DrawAspect="Content" ObjectID="_1749457589" r:id="rId21"/>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E21387"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75pt;height:18.75pt" o:ole="">
            <v:imagedata r:id="rId22" o:title=""/>
          </v:shape>
          <o:OLEObject Type="Embed" ProgID="Equation.3" ShapeID="_x0000_i1028" DrawAspect="Content" ObjectID="_1749457590" r:id="rId23"/>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4pt;height:14.65pt" o:ole="">
            <v:imagedata r:id="rId24" o:title=""/>
          </v:shape>
          <o:OLEObject Type="Embed" ProgID="Equation.3" ShapeID="_x0000_i1029" DrawAspect="Content" ObjectID="_1749457591" r:id="rId25"/>
        </w:object>
      </w:r>
      <w:r w:rsidRPr="0017209F">
        <w:rPr>
          <w:rFonts w:ascii="Times New Roman" w:eastAsia="SimSun"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65pt;height:14.65pt" o:ole="">
            <v:imagedata r:id="rId26" o:title=""/>
          </v:shape>
          <o:OLEObject Type="Embed" ProgID="Equation.3" ShapeID="_x0000_i1030" DrawAspect="Content" ObjectID="_1749457592" r:id="rId27"/>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65pt;height:14.65pt" o:ole="">
            <v:imagedata r:id="rId26" o:title=""/>
          </v:shape>
          <o:OLEObject Type="Embed" ProgID="Equation.3" ShapeID="_x0000_i1031" DrawAspect="Content" ObjectID="_1749457593" r:id="rId28"/>
        </w:object>
      </w:r>
      <w:r w:rsidRPr="0017209F">
        <w:rPr>
          <w:rFonts w:ascii="Times New Roman" w:eastAsia="SimSun"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w:t>
      </w:r>
      <w:proofErr w:type="gramStart"/>
      <w:r w:rsidRPr="0017209F">
        <w:rPr>
          <w:rFonts w:ascii="Times New Roman" w:eastAsia="SimSun" w:hAnsi="Times New Roman"/>
          <w:lang w:val="en-US" w:eastAsia="en-US"/>
        </w:rPr>
        <w:t>one time</w:t>
      </w:r>
      <w:proofErr w:type="gramEnd"/>
      <w:r w:rsidRPr="0017209F">
        <w:rPr>
          <w:rFonts w:ascii="Times New Roman" w:eastAsia="SimSun" w:hAnsi="Times New Roman"/>
          <w:lang w:val="en-US" w:eastAsia="en-US"/>
        </w:rPr>
        <w:t xml:space="preserv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4pt;height:13.9pt" o:ole="">
            <v:imagedata r:id="rId32" o:title=""/>
          </v:shape>
          <o:OLEObject Type="Embed" ProgID="Equation.3" ShapeID="_x0000_i1032" DrawAspect="Content" ObjectID="_1749457594" r:id="rId33"/>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3.9pt;height:13.9pt" o:ole="">
            <v:imagedata r:id="rId34" o:title=""/>
          </v:shape>
          <o:OLEObject Type="Embed" ProgID="Equation.3" ShapeID="_x0000_i1033" DrawAspect="Content" ObjectID="_1749457595" r:id="rId35"/>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25pt;height:13.9pt" o:ole="">
            <v:imagedata r:id="rId36" o:title=""/>
          </v:shape>
          <o:OLEObject Type="Embed" ProgID="Equation.3" ShapeID="_x0000_i1034" DrawAspect="Content" ObjectID="_1749457596" r:id="rId37"/>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4pt;height:13.9pt" o:ole="">
            <v:imagedata r:id="rId38" o:title=""/>
          </v:shape>
          <o:OLEObject Type="Embed" ProgID="Equation.3" ShapeID="_x0000_i1035" DrawAspect="Content" ObjectID="_1749457597" r:id="rId39"/>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9pt;height:17.25pt" o:ole="">
            <v:imagedata r:id="rId40" o:title=""/>
          </v:shape>
          <o:OLEObject Type="Embed" ProgID="Equation.DSMT4" ShapeID="_x0000_i1036" DrawAspect="Content" ObjectID="_1749457598" r:id="rId41"/>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pt;height:51.4pt" o:ole="">
            <v:imagedata r:id="rId42" o:title=""/>
          </v:shape>
          <o:OLEObject Type="Embed" ProgID="Equation.DSMT4" ShapeID="_x0000_i1037" DrawAspect="Content" ObjectID="_1749457599" r:id="rId43"/>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lastRenderedPageBreak/>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5pt;height:13.9pt" o:ole="">
            <v:imagedata r:id="rId50" o:title=""/>
          </v:shape>
          <o:OLEObject Type="Embed" ProgID="Equation.DSMT4" ShapeID="_x0000_i1038" DrawAspect="Content" ObjectID="_1749457600" r:id="rId51"/>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lastRenderedPageBreak/>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5"/>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iki Okawa (大川 立樹)" w:date="2023-06-26T16:22:00Z" w:initials="RO(立">
    <w:p w14:paraId="4A68CC96" w14:textId="5194E403" w:rsidR="00E21387" w:rsidRPr="00FD30EA" w:rsidRDefault="00E21387">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6550C" w14:textId="77777777" w:rsidR="004A2C0B" w:rsidRDefault="004A2C0B">
      <w:pPr>
        <w:spacing w:line="240" w:lineRule="auto"/>
      </w:pPr>
      <w:r>
        <w:separator/>
      </w:r>
    </w:p>
  </w:endnote>
  <w:endnote w:type="continuationSeparator" w:id="0">
    <w:p w14:paraId="3007B817" w14:textId="77777777" w:rsidR="004A2C0B" w:rsidRDefault="004A2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altName w:val="@ＭＳ 明朝"/>
    <w:panose1 w:val="02020609040205080304"/>
    <w:charset w:val="80"/>
    <w:family w:val="roma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039F2739" w:rsidR="00E21387" w:rsidRDefault="00E213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6D4D" w14:textId="77777777" w:rsidR="004A2C0B" w:rsidRDefault="004A2C0B">
      <w:pPr>
        <w:spacing w:after="0"/>
      </w:pPr>
      <w:r>
        <w:separator/>
      </w:r>
    </w:p>
  </w:footnote>
  <w:footnote w:type="continuationSeparator" w:id="0">
    <w:p w14:paraId="3B3A04A3" w14:textId="77777777" w:rsidR="004A2C0B" w:rsidRDefault="004A2C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626"/>
    <w:rsid w:val="00195AF3"/>
    <w:rsid w:val="00195BBD"/>
    <w:rsid w:val="00196B27"/>
    <w:rsid w:val="001A021E"/>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911"/>
    <w:rsid w:val="001E4BBE"/>
    <w:rsid w:val="001E57C1"/>
    <w:rsid w:val="001E59A5"/>
    <w:rsid w:val="001E5EC2"/>
    <w:rsid w:val="001E5EC4"/>
    <w:rsid w:val="001E65B4"/>
    <w:rsid w:val="001E69CB"/>
    <w:rsid w:val="001E6C1D"/>
    <w:rsid w:val="001E79F4"/>
    <w:rsid w:val="001F016A"/>
    <w:rsid w:val="001F176A"/>
    <w:rsid w:val="001F19E9"/>
    <w:rsid w:val="001F2455"/>
    <w:rsid w:val="001F3222"/>
    <w:rsid w:val="001F37E3"/>
    <w:rsid w:val="001F393A"/>
    <w:rsid w:val="001F3DEC"/>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A21"/>
    <w:rsid w:val="003C1383"/>
    <w:rsid w:val="003C157F"/>
    <w:rsid w:val="003C1D63"/>
    <w:rsid w:val="003C3C93"/>
    <w:rsid w:val="003C41FB"/>
    <w:rsid w:val="003C6BED"/>
    <w:rsid w:val="003C6DA9"/>
    <w:rsid w:val="003C7A41"/>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505F"/>
    <w:rsid w:val="004654FB"/>
    <w:rsid w:val="004661EE"/>
    <w:rsid w:val="00466D45"/>
    <w:rsid w:val="00466F4E"/>
    <w:rsid w:val="0046789F"/>
    <w:rsid w:val="00467C57"/>
    <w:rsid w:val="00467F38"/>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DCF"/>
    <w:rsid w:val="00491E83"/>
    <w:rsid w:val="00491EF7"/>
    <w:rsid w:val="004924E0"/>
    <w:rsid w:val="00492722"/>
    <w:rsid w:val="004935F2"/>
    <w:rsid w:val="00493707"/>
    <w:rsid w:val="004942BF"/>
    <w:rsid w:val="004948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80126"/>
    <w:rsid w:val="00580F8E"/>
    <w:rsid w:val="00581B93"/>
    <w:rsid w:val="00581E12"/>
    <w:rsid w:val="00583A89"/>
    <w:rsid w:val="00583F62"/>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A13CF"/>
    <w:rsid w:val="005A1831"/>
    <w:rsid w:val="005A1BFD"/>
    <w:rsid w:val="005A1D0E"/>
    <w:rsid w:val="005A20AF"/>
    <w:rsid w:val="005A2BCB"/>
    <w:rsid w:val="005A4174"/>
    <w:rsid w:val="005A4853"/>
    <w:rsid w:val="005A5775"/>
    <w:rsid w:val="005A5BDA"/>
    <w:rsid w:val="005A673F"/>
    <w:rsid w:val="005A6F88"/>
    <w:rsid w:val="005A7ABA"/>
    <w:rsid w:val="005B0662"/>
    <w:rsid w:val="005B0E65"/>
    <w:rsid w:val="005B0FC6"/>
    <w:rsid w:val="005B150C"/>
    <w:rsid w:val="005B1C64"/>
    <w:rsid w:val="005B2133"/>
    <w:rsid w:val="005B29E0"/>
    <w:rsid w:val="005B2B3E"/>
    <w:rsid w:val="005B2F55"/>
    <w:rsid w:val="005B34C4"/>
    <w:rsid w:val="005B3534"/>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7E9D"/>
    <w:rsid w:val="005E0992"/>
    <w:rsid w:val="005E0BFA"/>
    <w:rsid w:val="005E0C17"/>
    <w:rsid w:val="005E27AF"/>
    <w:rsid w:val="005E29DF"/>
    <w:rsid w:val="005E2B4E"/>
    <w:rsid w:val="005E2F0C"/>
    <w:rsid w:val="005E373F"/>
    <w:rsid w:val="005E3F4C"/>
    <w:rsid w:val="005E40AC"/>
    <w:rsid w:val="005E4A3C"/>
    <w:rsid w:val="005E5BA1"/>
    <w:rsid w:val="005E6390"/>
    <w:rsid w:val="005E6DCF"/>
    <w:rsid w:val="005E6F10"/>
    <w:rsid w:val="005E6F5B"/>
    <w:rsid w:val="005E6F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10C6"/>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68C1"/>
    <w:rsid w:val="006D6959"/>
    <w:rsid w:val="006D715A"/>
    <w:rsid w:val="006D76E1"/>
    <w:rsid w:val="006D7ABD"/>
    <w:rsid w:val="006D7BC9"/>
    <w:rsid w:val="006E088C"/>
    <w:rsid w:val="006E1685"/>
    <w:rsid w:val="006E1AB7"/>
    <w:rsid w:val="006E3350"/>
    <w:rsid w:val="006E391E"/>
    <w:rsid w:val="006E3B56"/>
    <w:rsid w:val="006E3CF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647"/>
    <w:rsid w:val="00707B86"/>
    <w:rsid w:val="00707EC9"/>
    <w:rsid w:val="00710564"/>
    <w:rsid w:val="00710728"/>
    <w:rsid w:val="00710850"/>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62CB"/>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BB4"/>
    <w:rsid w:val="00A047D1"/>
    <w:rsid w:val="00A064EE"/>
    <w:rsid w:val="00A065A9"/>
    <w:rsid w:val="00A06688"/>
    <w:rsid w:val="00A06F34"/>
    <w:rsid w:val="00A10314"/>
    <w:rsid w:val="00A117A3"/>
    <w:rsid w:val="00A11A6F"/>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2931"/>
    <w:rsid w:val="00AE2E1C"/>
    <w:rsid w:val="00AE32BF"/>
    <w:rsid w:val="00AE3E76"/>
    <w:rsid w:val="00AE45A6"/>
    <w:rsid w:val="00AE5250"/>
    <w:rsid w:val="00AE56B2"/>
    <w:rsid w:val="00AE6EE3"/>
    <w:rsid w:val="00AE7509"/>
    <w:rsid w:val="00AE7B7B"/>
    <w:rsid w:val="00AF35BF"/>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DD"/>
    <w:rsid w:val="00B26984"/>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69FD"/>
    <w:rsid w:val="00BE7122"/>
    <w:rsid w:val="00BE7652"/>
    <w:rsid w:val="00BE7935"/>
    <w:rsid w:val="00BE7AE2"/>
    <w:rsid w:val="00BE7CD9"/>
    <w:rsid w:val="00BF09C0"/>
    <w:rsid w:val="00BF0AFF"/>
    <w:rsid w:val="00BF120A"/>
    <w:rsid w:val="00BF1779"/>
    <w:rsid w:val="00BF1FD3"/>
    <w:rsid w:val="00BF2B06"/>
    <w:rsid w:val="00BF3FC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3F47"/>
    <w:rsid w:val="00C14AED"/>
    <w:rsid w:val="00C154AC"/>
    <w:rsid w:val="00C15F1F"/>
    <w:rsid w:val="00C16287"/>
    <w:rsid w:val="00C164F7"/>
    <w:rsid w:val="00C1675B"/>
    <w:rsid w:val="00C175E8"/>
    <w:rsid w:val="00C17E71"/>
    <w:rsid w:val="00C2013D"/>
    <w:rsid w:val="00C20DAE"/>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179E"/>
    <w:rsid w:val="00E022C4"/>
    <w:rsid w:val="00E02606"/>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20.wmf"/><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oleObject" Target="embeddings/oleObject11.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3.wmf"/><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5.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3.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6B4E9-1EE3-47BF-9435-1ABDF98594F0}">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Template>
  <TotalTime>187</TotalTime>
  <Pages>18</Pages>
  <Words>6116</Words>
  <Characters>34862</Characters>
  <Application>Microsoft Office Word</Application>
  <DocSecurity>0</DocSecurity>
  <Lines>290</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40</cp:revision>
  <dcterms:created xsi:type="dcterms:W3CDTF">2023-06-28T05:08:00Z</dcterms:created>
  <dcterms:modified xsi:type="dcterms:W3CDTF">2023-06-28T16:27:00Z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ies>
</file>