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proofErr w:type="gramStart"/>
      <w:r>
        <w:rPr>
          <w:rFonts w:eastAsia="MS Mincho"/>
        </w:rPr>
        <w:t>21</w:t>
      </w:r>
      <w:r w:rsidR="00934BD3" w:rsidRPr="00FF764F">
        <w:rPr>
          <w:rFonts w:eastAsia="MS Mincho"/>
          <w:vertAlign w:val="superscript"/>
        </w:rPr>
        <w:t>th</w:t>
      </w:r>
      <w:proofErr w:type="gramEnd"/>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proofErr w:type="gramStart"/>
      <w:r w:rsidR="004C5DCA">
        <w:t>802</w:t>
      </w:r>
      <w:r w:rsidR="00122DB6" w:rsidRPr="00122DB6">
        <w:t>][</w:t>
      </w:r>
      <w:proofErr w:type="gramEnd"/>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Heading1"/>
      </w:pPr>
      <w:r w:rsidRPr="0041589D">
        <w:t>Introduction</w:t>
      </w:r>
    </w:p>
    <w:p w14:paraId="733F1558" w14:textId="593D1A7B" w:rsidR="009A3B64" w:rsidRDefault="00912FF2" w:rsidP="00F71860">
      <w: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w:t>
            </w:r>
            <w:proofErr w:type="gramStart"/>
            <w:r w:rsidRPr="00025AD0">
              <w:rPr>
                <w:lang w:eastAsia="en-GB"/>
              </w:rPr>
              <w:t>802][</w:t>
            </w:r>
            <w:proofErr w:type="gramEnd"/>
            <w:r w:rsidRPr="00025AD0">
              <w:rPr>
                <w:lang w:eastAsia="en-GB"/>
              </w:rPr>
              <w:t>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w:t>
            </w:r>
            <w:proofErr w:type="gramStart"/>
            <w:r w:rsidRPr="0007659F">
              <w:rPr>
                <w:lang w:eastAsia="en-GB"/>
              </w:rPr>
              <w:t>proposals</w:t>
            </w:r>
            <w:proofErr w:type="gramEnd"/>
            <w:r w:rsidRPr="0007659F">
              <w:rPr>
                <w:lang w:eastAsia="en-GB"/>
              </w:rPr>
              <w:t xml:space="preserve"> </w:t>
            </w:r>
          </w:p>
          <w:p w14:paraId="3B1A0208" w14:textId="2F4FD521" w:rsidR="00025AD0" w:rsidRPr="00025AD0" w:rsidRDefault="00025AD0" w:rsidP="00F71860">
            <w:pPr>
              <w:rPr>
                <w:lang w:eastAsia="en-GB"/>
              </w:rPr>
            </w:pPr>
            <w:r w:rsidRPr="0007659F">
              <w:rPr>
                <w:lang w:eastAsia="en-GB"/>
              </w:rPr>
              <w:tab/>
              <w:t>Deadline: Long, until next meeting (August 10</w:t>
            </w:r>
            <w:proofErr w:type="gramStart"/>
            <w:r w:rsidRPr="0007659F">
              <w:rPr>
                <w:lang w:eastAsia="en-GB"/>
              </w:rPr>
              <w:t xml:space="preserve"> 1000</w:t>
            </w:r>
            <w:proofErr w:type="gramEnd"/>
            <w:r w:rsidRPr="0007659F">
              <w:rPr>
                <w:lang w:eastAsia="en-GB"/>
              </w:rPr>
              <w:t xml:space="preserve">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proofErr w:type="gramStart"/>
      <w:r w:rsidR="00813DF7">
        <w:rPr>
          <w:highlight w:val="yellow"/>
        </w:rPr>
        <w:t>Aug</w:t>
      </w:r>
      <w:proofErr w:type="gramEnd"/>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Heading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TableGrid"/>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 xml:space="preserve">You </w:t>
            </w:r>
            <w:proofErr w:type="spellStart"/>
            <w:r>
              <w:rPr>
                <w:rFonts w:eastAsiaTheme="minorEastAsia"/>
                <w:lang w:eastAsia="zh-CN"/>
              </w:rPr>
              <w:t>Chunhua</w:t>
            </w:r>
            <w:proofErr w:type="spellEnd"/>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proofErr w:type="spellStart"/>
            <w:r>
              <w:rPr>
                <w:rFonts w:eastAsiaTheme="minorEastAsia" w:hint="eastAsia"/>
                <w:lang w:eastAsia="zh-CN"/>
              </w:rPr>
              <w:t>L</w:t>
            </w:r>
            <w:r>
              <w:rPr>
                <w:rFonts w:eastAsiaTheme="minorEastAsia"/>
                <w:lang w:eastAsia="zh-CN"/>
              </w:rPr>
              <w:t>iuJing</w:t>
            </w:r>
            <w:proofErr w:type="spellEnd"/>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6075" w:type="dxa"/>
          </w:tcPr>
          <w:p w14:paraId="4909A792" w14:textId="754FC30F"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itao.mo@vivo.com</w:t>
            </w:r>
          </w:p>
        </w:tc>
      </w:tr>
      <w:tr w:rsidR="008F6B84" w:rsidRPr="009C1FDC" w14:paraId="336C5F5F" w14:textId="77777777" w:rsidTr="00D76EAE">
        <w:tc>
          <w:tcPr>
            <w:tcW w:w="2215" w:type="dxa"/>
          </w:tcPr>
          <w:p w14:paraId="2EE88A30" w14:textId="4A766EB0" w:rsidR="008F6B84" w:rsidRPr="009C1FDC" w:rsidRDefault="008F6B84" w:rsidP="008F6B84">
            <w:pPr>
              <w:rPr>
                <w:lang w:eastAsia="ko-KR"/>
              </w:rPr>
            </w:pPr>
            <w:r>
              <w:rPr>
                <w:lang w:eastAsia="zh-CN"/>
              </w:rPr>
              <w:t>Qualcomm</w:t>
            </w:r>
          </w:p>
        </w:tc>
        <w:tc>
          <w:tcPr>
            <w:tcW w:w="2478" w:type="dxa"/>
          </w:tcPr>
          <w:p w14:paraId="2A0A30E0" w14:textId="3C8145CE" w:rsidR="008F6B84" w:rsidRPr="009C1FDC" w:rsidRDefault="008F6B84" w:rsidP="008F6B84">
            <w:pPr>
              <w:rPr>
                <w:lang w:eastAsia="ko-KR"/>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6075" w:type="dxa"/>
          </w:tcPr>
          <w:p w14:paraId="6401C841" w14:textId="465FD0F1" w:rsidR="008F6B84" w:rsidRPr="009C1FDC" w:rsidRDefault="008F6B84" w:rsidP="008F6B84">
            <w:pPr>
              <w:rPr>
                <w:lang w:eastAsia="ko-KR"/>
              </w:rPr>
            </w:pPr>
            <w:r>
              <w:rPr>
                <w:lang w:eastAsia="zh-CN"/>
              </w:rPr>
              <w:t>selazzou@qti.qualcomm.com</w:t>
            </w:r>
          </w:p>
        </w:tc>
      </w:tr>
      <w:tr w:rsidR="008F6B84" w:rsidRPr="009C1FDC" w14:paraId="083876E0" w14:textId="77777777" w:rsidTr="00D76EAE">
        <w:tc>
          <w:tcPr>
            <w:tcW w:w="2215" w:type="dxa"/>
          </w:tcPr>
          <w:p w14:paraId="1D66B679" w14:textId="0DF8DDD8" w:rsidR="008F6B84" w:rsidRPr="00383067" w:rsidRDefault="00383067" w:rsidP="008F6B84">
            <w:pPr>
              <w:rPr>
                <w:rFonts w:eastAsiaTheme="minorEastAsia"/>
                <w:lang w:eastAsia="zh-CN"/>
              </w:rPr>
            </w:pPr>
            <w:r>
              <w:rPr>
                <w:rFonts w:eastAsiaTheme="minorEastAsia" w:hint="eastAsia"/>
                <w:lang w:eastAsia="zh-CN"/>
              </w:rPr>
              <w:t>CATT</w:t>
            </w:r>
          </w:p>
        </w:tc>
        <w:tc>
          <w:tcPr>
            <w:tcW w:w="2478" w:type="dxa"/>
          </w:tcPr>
          <w:p w14:paraId="08731262" w14:textId="576B0325" w:rsidR="008F6B84" w:rsidRPr="00383067" w:rsidRDefault="00383067" w:rsidP="008F6B84">
            <w:pPr>
              <w:rPr>
                <w:rFonts w:eastAsiaTheme="minorEastAsia"/>
                <w:lang w:eastAsia="zh-CN"/>
              </w:rPr>
            </w:pPr>
            <w:proofErr w:type="spellStart"/>
            <w:r>
              <w:rPr>
                <w:rFonts w:eastAsiaTheme="minorEastAsia" w:hint="eastAsia"/>
                <w:lang w:eastAsia="zh-CN"/>
              </w:rPr>
              <w:t>Xiangdong</w:t>
            </w:r>
            <w:proofErr w:type="spellEnd"/>
            <w:r>
              <w:rPr>
                <w:rFonts w:eastAsiaTheme="minorEastAsia" w:hint="eastAsia"/>
                <w:lang w:eastAsia="zh-CN"/>
              </w:rPr>
              <w:t xml:space="preserve"> Zhang</w:t>
            </w:r>
          </w:p>
        </w:tc>
        <w:tc>
          <w:tcPr>
            <w:tcW w:w="6075" w:type="dxa"/>
          </w:tcPr>
          <w:p w14:paraId="4194E596" w14:textId="20199FA3" w:rsidR="008F6B84" w:rsidRPr="00383067" w:rsidRDefault="00383067" w:rsidP="008F6B84">
            <w:pPr>
              <w:rPr>
                <w:rFonts w:eastAsiaTheme="minorEastAsia"/>
                <w:lang w:eastAsia="zh-CN"/>
              </w:rPr>
            </w:pPr>
            <w:r>
              <w:rPr>
                <w:rFonts w:eastAsiaTheme="minorEastAsia" w:hint="eastAsia"/>
                <w:lang w:eastAsia="zh-CN"/>
              </w:rPr>
              <w:t>zhangxiangdong@catt.cn</w:t>
            </w:r>
          </w:p>
        </w:tc>
      </w:tr>
      <w:tr w:rsidR="008F6B84" w:rsidRPr="009C1FDC" w14:paraId="2866FA39" w14:textId="77777777" w:rsidTr="00D76EAE">
        <w:tc>
          <w:tcPr>
            <w:tcW w:w="2215" w:type="dxa"/>
          </w:tcPr>
          <w:p w14:paraId="61FBFDE0" w14:textId="62D59C2C" w:rsidR="008F6B84" w:rsidRPr="009C1FDC" w:rsidRDefault="0000305E" w:rsidP="008F6B84">
            <w:pPr>
              <w:rPr>
                <w:lang w:eastAsia="ko-KR"/>
              </w:rPr>
            </w:pPr>
            <w:r>
              <w:rPr>
                <w:lang w:eastAsia="ko-KR"/>
              </w:rPr>
              <w:t>Samsung</w:t>
            </w:r>
          </w:p>
        </w:tc>
        <w:tc>
          <w:tcPr>
            <w:tcW w:w="2478" w:type="dxa"/>
          </w:tcPr>
          <w:p w14:paraId="1B475FC1" w14:textId="212D83C3" w:rsidR="008F6B84" w:rsidRPr="009C1FDC" w:rsidRDefault="0000305E" w:rsidP="008F6B84">
            <w:pPr>
              <w:rPr>
                <w:lang w:eastAsia="ko-KR"/>
              </w:rPr>
            </w:pPr>
            <w:r>
              <w:rPr>
                <w:lang w:eastAsia="ko-KR"/>
              </w:rPr>
              <w:t xml:space="preserve">Anil </w:t>
            </w:r>
            <w:proofErr w:type="spellStart"/>
            <w:r>
              <w:rPr>
                <w:lang w:eastAsia="ko-KR"/>
              </w:rPr>
              <w:t>Agiwal</w:t>
            </w:r>
            <w:proofErr w:type="spellEnd"/>
          </w:p>
        </w:tc>
        <w:tc>
          <w:tcPr>
            <w:tcW w:w="6075" w:type="dxa"/>
          </w:tcPr>
          <w:p w14:paraId="1C313FBD" w14:textId="22EE3B21" w:rsidR="008F6B84" w:rsidRPr="009C1FDC" w:rsidRDefault="0000305E" w:rsidP="008F6B84">
            <w:pPr>
              <w:rPr>
                <w:lang w:eastAsia="ko-KR"/>
              </w:rPr>
            </w:pPr>
            <w:r>
              <w:rPr>
                <w:lang w:eastAsia="ko-KR"/>
              </w:rPr>
              <w:t>anilag@samsung.com</w:t>
            </w:r>
          </w:p>
        </w:tc>
      </w:tr>
      <w:tr w:rsidR="00D0534D" w:rsidRPr="009C1FDC" w14:paraId="72C91CBE" w14:textId="77777777" w:rsidTr="00D76EAE">
        <w:tc>
          <w:tcPr>
            <w:tcW w:w="2215" w:type="dxa"/>
          </w:tcPr>
          <w:p w14:paraId="69458967" w14:textId="22888E29" w:rsidR="00D0534D" w:rsidRPr="009C1FDC" w:rsidRDefault="00D0534D" w:rsidP="00D0534D">
            <w:pPr>
              <w:rPr>
                <w:lang w:eastAsia="ko-KR"/>
              </w:rPr>
            </w:pPr>
            <w:r>
              <w:rPr>
                <w:lang w:eastAsia="ko-KR"/>
              </w:rPr>
              <w:t>Apple</w:t>
            </w:r>
          </w:p>
        </w:tc>
        <w:tc>
          <w:tcPr>
            <w:tcW w:w="2478" w:type="dxa"/>
          </w:tcPr>
          <w:p w14:paraId="2BB51514" w14:textId="6565BBF8" w:rsidR="00D0534D" w:rsidRPr="009C1FDC" w:rsidRDefault="00D0534D" w:rsidP="00D0534D">
            <w:pPr>
              <w:rPr>
                <w:lang w:eastAsia="ko-KR"/>
              </w:rPr>
            </w:pPr>
            <w:r>
              <w:rPr>
                <w:lang w:eastAsia="ko-KR"/>
              </w:rPr>
              <w:t>Yuqin Chen</w:t>
            </w:r>
          </w:p>
        </w:tc>
        <w:tc>
          <w:tcPr>
            <w:tcW w:w="6075" w:type="dxa"/>
          </w:tcPr>
          <w:p w14:paraId="5CF65FE1" w14:textId="0AE916E7" w:rsidR="00D0534D" w:rsidRPr="009C1FDC" w:rsidRDefault="00D0534D" w:rsidP="00D0534D">
            <w:pPr>
              <w:rPr>
                <w:lang w:eastAsia="ko-KR"/>
              </w:rPr>
            </w:pPr>
            <w:r>
              <w:rPr>
                <w:lang w:eastAsia="ko-KR"/>
              </w:rPr>
              <w:t>yuqin_chen@apple.com</w:t>
            </w:r>
          </w:p>
        </w:tc>
      </w:tr>
      <w:tr w:rsidR="00F94574" w:rsidRPr="009C1FDC" w14:paraId="642C7B49" w14:textId="77777777" w:rsidTr="00D76EAE">
        <w:tc>
          <w:tcPr>
            <w:tcW w:w="2215" w:type="dxa"/>
          </w:tcPr>
          <w:p w14:paraId="11FC7E2C" w14:textId="3D13F2E7" w:rsidR="00F94574" w:rsidRPr="00F94574" w:rsidRDefault="00F94574" w:rsidP="00D0534D">
            <w:pPr>
              <w:rPr>
                <w:rFonts w:eastAsia="Malgun Gothic"/>
                <w:lang w:eastAsia="ko-KR"/>
              </w:rPr>
            </w:pPr>
            <w:r>
              <w:rPr>
                <w:rFonts w:eastAsia="Malgun Gothic" w:hint="eastAsia"/>
                <w:lang w:eastAsia="ko-KR"/>
              </w:rPr>
              <w:t>LGE</w:t>
            </w:r>
          </w:p>
        </w:tc>
        <w:tc>
          <w:tcPr>
            <w:tcW w:w="2478" w:type="dxa"/>
          </w:tcPr>
          <w:p w14:paraId="1E8110F0" w14:textId="66C58FE4" w:rsidR="00F94574" w:rsidRPr="00F94574" w:rsidRDefault="00F94574" w:rsidP="00D0534D">
            <w:pPr>
              <w:rPr>
                <w:rFonts w:eastAsia="Malgun Gothic"/>
                <w:lang w:eastAsia="ko-KR"/>
              </w:rPr>
            </w:pPr>
            <w:proofErr w:type="spellStart"/>
            <w:r>
              <w:rPr>
                <w:rFonts w:eastAsia="Malgun Gothic" w:hint="eastAsia"/>
                <w:lang w:eastAsia="ko-KR"/>
              </w:rPr>
              <w:t>Hanseul</w:t>
            </w:r>
            <w:proofErr w:type="spellEnd"/>
            <w:r>
              <w:rPr>
                <w:rFonts w:eastAsia="Malgun Gothic" w:hint="eastAsia"/>
                <w:lang w:eastAsia="ko-KR"/>
              </w:rPr>
              <w:t xml:space="preserve"> Hong</w:t>
            </w:r>
          </w:p>
        </w:tc>
        <w:tc>
          <w:tcPr>
            <w:tcW w:w="6075" w:type="dxa"/>
          </w:tcPr>
          <w:p w14:paraId="58738E71" w14:textId="76486C7C" w:rsidR="00F94574" w:rsidRPr="00F94574" w:rsidRDefault="008F45DB" w:rsidP="00D0534D">
            <w:pPr>
              <w:rPr>
                <w:rFonts w:eastAsia="Malgun Gothic"/>
                <w:lang w:eastAsia="ko-KR"/>
              </w:rPr>
            </w:pPr>
            <w:hyperlink r:id="rId11" w:history="1">
              <w:r w:rsidRPr="003E2354">
                <w:rPr>
                  <w:rStyle w:val="Hyperlink"/>
                  <w:rFonts w:eastAsia="Malgun Gothic"/>
                  <w:lang w:eastAsia="ko-KR"/>
                </w:rPr>
                <w:t>hanseul.hong@lge.com</w:t>
              </w:r>
            </w:hyperlink>
          </w:p>
        </w:tc>
      </w:tr>
      <w:tr w:rsidR="008F45DB" w:rsidRPr="009C1FDC" w14:paraId="6EA935C4" w14:textId="77777777" w:rsidTr="00D76EAE">
        <w:tc>
          <w:tcPr>
            <w:tcW w:w="2215" w:type="dxa"/>
          </w:tcPr>
          <w:p w14:paraId="4E0E55A8" w14:textId="041765C4" w:rsidR="008F45DB" w:rsidRDefault="008F45DB" w:rsidP="00D0534D">
            <w:pPr>
              <w:rPr>
                <w:rFonts w:eastAsia="Malgun Gothic" w:hint="eastAsia"/>
                <w:lang w:eastAsia="ko-KR"/>
              </w:rPr>
            </w:pPr>
            <w:r>
              <w:rPr>
                <w:rFonts w:eastAsia="Malgun Gothic"/>
                <w:lang w:eastAsia="ko-KR"/>
              </w:rPr>
              <w:t>Ericsson</w:t>
            </w:r>
          </w:p>
        </w:tc>
        <w:tc>
          <w:tcPr>
            <w:tcW w:w="2478" w:type="dxa"/>
          </w:tcPr>
          <w:p w14:paraId="16F8F715" w14:textId="671226CE" w:rsidR="008F45DB" w:rsidRDefault="008F45DB" w:rsidP="00D0534D">
            <w:pPr>
              <w:rPr>
                <w:rFonts w:eastAsia="Malgun Gothic" w:hint="eastAsia"/>
                <w:lang w:eastAsia="ko-KR"/>
              </w:rPr>
            </w:pPr>
            <w:r>
              <w:rPr>
                <w:rFonts w:eastAsia="Malgun Gothic"/>
                <w:lang w:eastAsia="ko-KR"/>
              </w:rPr>
              <w:t>Oskar Myrberg</w:t>
            </w:r>
          </w:p>
        </w:tc>
        <w:tc>
          <w:tcPr>
            <w:tcW w:w="6075" w:type="dxa"/>
          </w:tcPr>
          <w:p w14:paraId="682BAD6E" w14:textId="09C26A72" w:rsidR="008F45DB" w:rsidRDefault="008F45DB" w:rsidP="00D0534D">
            <w:pPr>
              <w:rPr>
                <w:rFonts w:eastAsia="Malgun Gothic"/>
                <w:lang w:eastAsia="ko-KR"/>
              </w:rPr>
            </w:pPr>
            <w:r>
              <w:rPr>
                <w:rFonts w:eastAsia="Malgun Gothic"/>
                <w:lang w:eastAsia="ko-KR"/>
              </w:rPr>
              <w:t>oskar.myrberg@ericsson.com</w:t>
            </w:r>
          </w:p>
        </w:tc>
      </w:tr>
    </w:tbl>
    <w:p w14:paraId="30BC877B" w14:textId="77777777" w:rsidR="009C1FDC" w:rsidRPr="0041589D" w:rsidRDefault="009C1FDC" w:rsidP="00F71860"/>
    <w:p w14:paraId="3CEBD86F" w14:textId="2CA2855F" w:rsidR="00017FC6" w:rsidRDefault="00017FC6" w:rsidP="0024457C">
      <w:pPr>
        <w:pStyle w:val="Heading1"/>
        <w:ind w:left="170" w:hanging="170"/>
      </w:pPr>
      <w:r w:rsidRPr="0041589D">
        <w:lastRenderedPageBreak/>
        <w:t>Discussion</w:t>
      </w:r>
    </w:p>
    <w:p w14:paraId="71E352F8" w14:textId="16540D9F" w:rsidR="00610DC3" w:rsidRDefault="008C44FC" w:rsidP="00005001">
      <w:pPr>
        <w:pStyle w:val="Heading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TableGrid"/>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ListParagraph"/>
              <w:rPr>
                <w:rFonts w:ascii="Arial" w:hAnsi="Arial"/>
                <w:sz w:val="20"/>
                <w:szCs w:val="20"/>
                <w:lang w:eastAsia="zh-CN"/>
              </w:rPr>
            </w:pPr>
            <w:r w:rsidRPr="00C739FC">
              <w:rPr>
                <w:rFonts w:ascii="Arial" w:hAnsi="Arial"/>
                <w:sz w:val="20"/>
                <w:szCs w:val="20"/>
                <w:lang w:eastAsia="zh-CN"/>
              </w:rPr>
              <w:t xml:space="preserve">RAN2 will not support the fallback from legacy RA to Msg1 repetition and vice versa; Other fall back scenarios are </w:t>
            </w:r>
            <w:proofErr w:type="gramStart"/>
            <w:r w:rsidRPr="00C739FC">
              <w:rPr>
                <w:rFonts w:ascii="Arial" w:hAnsi="Arial"/>
                <w:sz w:val="20"/>
                <w:szCs w:val="20"/>
                <w:lang w:eastAsia="zh-CN"/>
              </w:rPr>
              <w:t>FFS</w:t>
            </w:r>
            <w:proofErr w:type="gramEnd"/>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ListParagraph"/>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ListParagraph"/>
        <w:numPr>
          <w:ilvl w:val="0"/>
          <w:numId w:val="9"/>
        </w:numPr>
        <w:rPr>
          <w:rFonts w:ascii="Arial" w:hAnsi="Arial"/>
          <w:sz w:val="20"/>
        </w:rPr>
      </w:pPr>
      <w:r w:rsidRPr="001331B6">
        <w:rPr>
          <w:rFonts w:ascii="Arial" w:hAnsi="Arial"/>
          <w:sz w:val="20"/>
        </w:rPr>
        <w:t xml:space="preserve">Case 1: Fallback from legacy 4-step RA to 4-step RA with Msg1 </w:t>
      </w:r>
      <w:proofErr w:type="gramStart"/>
      <w:r w:rsidRPr="001331B6">
        <w:rPr>
          <w:rFonts w:ascii="Arial" w:hAnsi="Arial"/>
          <w:sz w:val="20"/>
        </w:rPr>
        <w:t xml:space="preserve">repetition;  </w:t>
      </w:r>
      <w:r w:rsidRPr="001331B6">
        <w:rPr>
          <w:rFonts w:ascii="Arial" w:hAnsi="Arial"/>
          <w:color w:val="0070C0"/>
          <w:sz w:val="20"/>
        </w:rPr>
        <w:t>----</w:t>
      </w:r>
      <w:proofErr w:type="gramEnd"/>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ListParagraph"/>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 xml:space="preserve">Supported by multiple </w:t>
      </w:r>
      <w:proofErr w:type="gramStart"/>
      <w:r w:rsidR="00262812">
        <w:rPr>
          <w:rFonts w:ascii="Arial" w:hAnsi="Arial"/>
          <w:color w:val="0070C0"/>
          <w:sz w:val="20"/>
        </w:rPr>
        <w:t>companies</w:t>
      </w:r>
      <w:proofErr w:type="gramEnd"/>
    </w:p>
    <w:p w14:paraId="64610737" w14:textId="11838E0F" w:rsidR="003B6F27" w:rsidRPr="001331B6" w:rsidRDefault="003B6F27" w:rsidP="006216FA">
      <w:pPr>
        <w:pStyle w:val="ListParagraph"/>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ListParagraph"/>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Heading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FC2DA0" w:rsidP="003E487F">
      <w:pPr>
        <w:jc w:val="center"/>
      </w:pPr>
      <w:r>
        <w:rPr>
          <w:noProof/>
        </w:rPr>
        <w:object w:dxaOrig="8760" w:dyaOrig="9310" w14:anchorId="02E39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38.6pt;height:464.3pt;mso-width-percent:0;mso-height-percent:0;mso-width-percent:0;mso-height-percent:0" o:ole="">
            <v:imagedata r:id="rId12" o:title=""/>
          </v:shape>
          <o:OLEObject Type="Embed" ProgID="Visio.Drawing.15" ShapeID="_x0000_i1029" DrawAspect="Content" ObjectID="_1752523384" r:id="rId13"/>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w:t>
      </w:r>
      <w:proofErr w:type="gramStart"/>
      <w:r w:rsidRPr="00914167">
        <w:t>e.g.</w:t>
      </w:r>
      <w:proofErr w:type="gramEnd"/>
      <w:r w:rsidRPr="00914167">
        <w:t xml:space="preserve"> </w:t>
      </w:r>
      <w:proofErr w:type="spellStart"/>
      <w:r w:rsidRPr="00914167">
        <w:t>RedCap</w:t>
      </w:r>
      <w:proofErr w:type="spellEnd"/>
      <w:r w:rsidRPr="00914167">
        <w:t>,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w:t>
      </w:r>
      <w:proofErr w:type="gramStart"/>
      <w:r>
        <w:t>procedure;</w:t>
      </w:r>
      <w:proofErr w:type="gramEnd"/>
      <w:r>
        <w:t xml:space="preserv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proofErr w:type="gramStart"/>
      <w:r>
        <w:t>separateROs</w:t>
      </w:r>
      <w:proofErr w:type="spellEnd"/>
      <w:r>
        <w:t>;</w:t>
      </w:r>
      <w:proofErr w:type="gramEnd"/>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Heading3"/>
      </w:pPr>
      <w:r>
        <w:t>Fallback options overview</w:t>
      </w:r>
    </w:p>
    <w:p w14:paraId="6C689313" w14:textId="59E2A415" w:rsidR="00436279" w:rsidRDefault="00436279" w:rsidP="001504F0">
      <w:pPr>
        <w:pStyle w:val="NumberList"/>
        <w:numPr>
          <w:ilvl w:val="0"/>
          <w:numId w:val="0"/>
        </w:numPr>
      </w:pPr>
      <w:r>
        <w:t xml:space="preserve">So, there are two main options </w:t>
      </w:r>
      <w:proofErr w:type="gramStart"/>
      <w:r>
        <w:t>i.e.</w:t>
      </w:r>
      <w:proofErr w:type="gramEnd"/>
      <w:r>
        <w:t xml:space="preserv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 xml:space="preserve">1 repetition </w:t>
      </w:r>
      <w:proofErr w:type="gramStart"/>
      <w:r>
        <w:t>numbers</w:t>
      </w:r>
      <w:proofErr w:type="gramEnd"/>
      <w:r>
        <w:t xml:space="preserve">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 xml:space="preserve">This is aligned with the current agreements in </w:t>
      </w:r>
      <w:proofErr w:type="gramStart"/>
      <w:r>
        <w:t>RAN2</w:t>
      </w:r>
      <w:proofErr w:type="gramEnd"/>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 xml:space="preserve">Option 2: Allow </w:t>
      </w:r>
      <w:proofErr w:type="gramStart"/>
      <w:r w:rsidRPr="003136F7">
        <w:rPr>
          <w:b/>
          <w:bCs/>
          <w:u w:val="single"/>
        </w:rPr>
        <w:t>fallback</w:t>
      </w:r>
      <w:proofErr w:type="gramEnd"/>
    </w:p>
    <w:p w14:paraId="3CDF4B1E" w14:textId="1F7FB07F" w:rsidR="00436279" w:rsidRDefault="00436279" w:rsidP="009A5CAF">
      <w:pPr>
        <w:pStyle w:val="NumberList"/>
        <w:numPr>
          <w:ilvl w:val="0"/>
          <w:numId w:val="0"/>
        </w:numPr>
        <w:spacing w:after="120" w:line="240" w:lineRule="auto"/>
        <w:contextualSpacing w:val="0"/>
      </w:pPr>
      <w:r>
        <w:t xml:space="preserve">In this option, there may be 3 sub-options as </w:t>
      </w:r>
      <w:proofErr w:type="gramStart"/>
      <w:r>
        <w:t>below</w:t>
      </w:r>
      <w:proofErr w:type="gramEnd"/>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w:t>
      </w:r>
      <w:proofErr w:type="gramStart"/>
      <w:r w:rsidRPr="003136F7">
        <w:rPr>
          <w:i/>
          <w:iCs/>
          <w:u w:val="single"/>
        </w:rPr>
        <w:t>type</w:t>
      </w:r>
      <w:proofErr w:type="gramEnd"/>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 xml:space="preserve">1 repetition is NOT considered as a </w:t>
      </w:r>
      <w:proofErr w:type="gramStart"/>
      <w:r>
        <w:t>feature</w:t>
      </w:r>
      <w:r w:rsidR="00A34606">
        <w:t>;</w:t>
      </w:r>
      <w:proofErr w:type="gramEnd"/>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w:t>
      </w:r>
      <w:proofErr w:type="gramStart"/>
      <w:r>
        <w:t>i.e.</w:t>
      </w:r>
      <w:proofErr w:type="gramEnd"/>
      <w:r>
        <w:t xml:space="preserv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w:t>
      </w:r>
      <w:proofErr w:type="gramStart"/>
      <w:r w:rsidRPr="00284FCF">
        <w:rPr>
          <w:iCs/>
        </w:rPr>
        <w:t>e.g.</w:t>
      </w:r>
      <w:proofErr w:type="gramEnd"/>
      <w:r w:rsidRPr="00284FCF">
        <w:rPr>
          <w:iCs/>
        </w:rPr>
        <w:t xml:space="preserve">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 xml:space="preserve">All repetitions are treated as a single feature, but within the feature, different repetition numbers are treated as different RACH </w:t>
      </w:r>
      <w:proofErr w:type="gramStart"/>
      <w:r w:rsidRPr="003136F7">
        <w:rPr>
          <w:i/>
          <w:iCs/>
          <w:u w:val="single"/>
        </w:rPr>
        <w:t>type</w:t>
      </w:r>
      <w:proofErr w:type="gramEnd"/>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 xml:space="preserve">1 repetition is considered as a </w:t>
      </w:r>
      <w:proofErr w:type="gramStart"/>
      <w:r>
        <w:t>feature</w:t>
      </w:r>
      <w:r w:rsidR="00AE6A41">
        <w:t>;</w:t>
      </w:r>
      <w:proofErr w:type="gramEnd"/>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proofErr w:type="gramStart"/>
      <w:r>
        <w:t>But,</w:t>
      </w:r>
      <w:proofErr w:type="gramEnd"/>
      <w:r>
        <w:t xml:space="preserve">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w:t>
      </w:r>
      <w:proofErr w:type="gramStart"/>
      <w:r>
        <w:t>i.e.</w:t>
      </w:r>
      <w:proofErr w:type="gramEnd"/>
      <w:r>
        <w:t xml:space="preserv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w:t>
      </w:r>
      <w:proofErr w:type="gramStart"/>
      <w:r w:rsidRPr="00284FCF">
        <w:rPr>
          <w:iCs/>
        </w:rPr>
        <w:t>e.g.</w:t>
      </w:r>
      <w:proofErr w:type="gramEnd"/>
      <w:r w:rsidRPr="00284FCF">
        <w:rPr>
          <w:iCs/>
        </w:rPr>
        <w:t xml:space="preserve">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 xml:space="preserve">Each repetition number is treated as a separate </w:t>
      </w:r>
      <w:proofErr w:type="gramStart"/>
      <w:r w:rsidRPr="003136F7">
        <w:rPr>
          <w:i/>
          <w:iCs/>
          <w:u w:val="single"/>
        </w:rPr>
        <w:t>feature</w:t>
      </w:r>
      <w:proofErr w:type="gramEnd"/>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 xml:space="preserve">1 repetition number is considered as a separate </w:t>
      </w:r>
      <w:proofErr w:type="gramStart"/>
      <w:r>
        <w:t>feature</w:t>
      </w:r>
      <w:r w:rsidR="003E487F">
        <w:t>;</w:t>
      </w:r>
      <w:proofErr w:type="gramEnd"/>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 xml:space="preserve">In this option we need to define fallback between different RACH partitions. This is currently not supported in </w:t>
      </w:r>
      <w:proofErr w:type="gramStart"/>
      <w:r>
        <w:t>MAC</w:t>
      </w:r>
      <w:proofErr w:type="gramEnd"/>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 xml:space="preserve">Less RRC spec change, but requires huge MAC spec impact, </w:t>
      </w:r>
      <w:proofErr w:type="gramStart"/>
      <w:r w:rsidRPr="00284FCF">
        <w:t>e.g.</w:t>
      </w:r>
      <w:proofErr w:type="gramEnd"/>
      <w:r w:rsidRPr="00284FCF">
        <w:t xml:space="preserve"> to allow switching between RACH partitions;</w:t>
      </w:r>
    </w:p>
    <w:tbl>
      <w:tblPr>
        <w:tblStyle w:val="TableGrid"/>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FC2DA0" w:rsidP="00BE24B8">
            <w:pPr>
              <w:pStyle w:val="NumberList"/>
              <w:numPr>
                <w:ilvl w:val="0"/>
                <w:numId w:val="0"/>
              </w:numPr>
              <w:jc w:val="center"/>
              <w:rPr>
                <w:iCs/>
              </w:rPr>
            </w:pPr>
            <w:r>
              <w:rPr>
                <w:noProof/>
                <w:lang w:eastAsia="zh-CN"/>
              </w:rPr>
              <w:object w:dxaOrig="5840" w:dyaOrig="6090" w14:anchorId="3C3A6D9D">
                <v:shape id="_x0000_i1028" type="#_x0000_t75" alt="" style="width:237.5pt;height:248.3pt;mso-width-percent:0;mso-height-percent:0;mso-width-percent:0;mso-height-percent:0" o:ole="">
                  <v:imagedata r:id="rId14" o:title=""/>
                </v:shape>
                <o:OLEObject Type="Embed" ProgID="Visio.Drawing.15" ShapeID="_x0000_i1028" DrawAspect="Content" ObjectID="_1752523385" r:id="rId15"/>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FC2DA0" w:rsidP="00BE24B8">
            <w:pPr>
              <w:pStyle w:val="NumberList"/>
              <w:numPr>
                <w:ilvl w:val="0"/>
                <w:numId w:val="0"/>
              </w:numPr>
              <w:jc w:val="center"/>
              <w:rPr>
                <w:iCs/>
              </w:rPr>
            </w:pPr>
            <w:r>
              <w:rPr>
                <w:noProof/>
                <w:lang w:eastAsia="zh-CN"/>
              </w:rPr>
              <w:object w:dxaOrig="6561" w:dyaOrig="6570" w14:anchorId="562D9BE7">
                <v:shape id="_x0000_i1027" type="#_x0000_t75" alt="" style="width:261.5pt;height:260.7pt;mso-width-percent:0;mso-height-percent:0;mso-width-percent:0;mso-height-percent:0" o:ole="">
                  <v:imagedata r:id="rId16" o:title=""/>
                </v:shape>
                <o:OLEObject Type="Embed" ProgID="Visio.Drawing.15" ShapeID="_x0000_i1027" DrawAspect="Content" ObjectID="_1752523386" r:id="rId17"/>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FC2DA0" w:rsidP="00BE24B8">
            <w:pPr>
              <w:pStyle w:val="NumberList"/>
              <w:numPr>
                <w:ilvl w:val="0"/>
                <w:numId w:val="0"/>
              </w:numPr>
              <w:jc w:val="center"/>
              <w:rPr>
                <w:iCs/>
              </w:rPr>
            </w:pPr>
            <w:r>
              <w:rPr>
                <w:noProof/>
                <w:lang w:eastAsia="zh-CN"/>
              </w:rPr>
              <w:object w:dxaOrig="5430" w:dyaOrig="6570" w14:anchorId="60F57A88">
                <v:shape id="_x0000_i1026" type="#_x0000_t75" alt="" style="width:221.8pt;height:268.95pt;mso-width-percent:0;mso-height-percent:0;mso-width-percent:0;mso-height-percent:0" o:ole="">
                  <v:imagedata r:id="rId18" o:title=""/>
                </v:shape>
                <o:OLEObject Type="Embed" ProgID="Visio.Drawing.15" ShapeID="_x0000_i1026" DrawAspect="Content" ObjectID="_1752523387" r:id="rId19"/>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FC2DA0" w:rsidP="00BE24B8">
            <w:pPr>
              <w:pStyle w:val="NumberList"/>
              <w:numPr>
                <w:ilvl w:val="0"/>
                <w:numId w:val="0"/>
              </w:numPr>
              <w:jc w:val="center"/>
              <w:rPr>
                <w:iCs/>
              </w:rPr>
            </w:pPr>
            <w:r>
              <w:rPr>
                <w:noProof/>
                <w:lang w:eastAsia="zh-CN"/>
              </w:rPr>
              <w:object w:dxaOrig="5621" w:dyaOrig="6091" w14:anchorId="5CF17D9E">
                <v:shape id="_x0000_i1025" type="#_x0000_t75" alt="" style="width:244.95pt;height:265.65pt;mso-width-percent:0;mso-height-percent:0;mso-width-percent:0;mso-height-percent:0" o:ole="">
                  <v:imagedata r:id="rId20" o:title=""/>
                </v:shape>
                <o:OLEObject Type="Embed" ProgID="Visio.Drawing.15" ShapeID="_x0000_i1025" DrawAspect="Content" ObjectID="_1752523388" r:id="rId21"/>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TableGrid"/>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 xml:space="preserve">ot </w:t>
            </w:r>
            <w:proofErr w:type="gramStart"/>
            <w:r w:rsidRPr="003E487F">
              <w:rPr>
                <w:iCs/>
                <w:color w:val="FF0000"/>
                <w:lang w:eastAsia="zh-CN"/>
              </w:rPr>
              <w:t>support</w:t>
            </w:r>
            <w:proofErr w:type="gramEnd"/>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 xml:space="preserve">an support but with </w:t>
            </w:r>
            <w:proofErr w:type="gramStart"/>
            <w:r>
              <w:rPr>
                <w:iCs/>
                <w:lang w:eastAsia="zh-CN"/>
              </w:rPr>
              <w:t>complexity</w:t>
            </w:r>
            <w:proofErr w:type="gramEnd"/>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This means switching from 2-step in another partition to a partition associated with Msg1 repetition. Currently, UE </w:t>
            </w:r>
            <w:proofErr w:type="gramStart"/>
            <w:r w:rsidRPr="00826DA0">
              <w:rPr>
                <w:iCs/>
                <w:color w:val="595959" w:themeColor="text1" w:themeTint="A6"/>
                <w:sz w:val="18"/>
                <w:lang w:eastAsia="zh-CN"/>
              </w:rPr>
              <w:t>will</w:t>
            </w:r>
            <w:proofErr w:type="gramEnd"/>
            <w:r w:rsidRPr="00826DA0">
              <w:rPr>
                <w:iCs/>
                <w:color w:val="595959" w:themeColor="text1" w:themeTint="A6"/>
                <w:sz w:val="18"/>
                <w:lang w:eastAsia="zh-CN"/>
              </w:rPr>
              <w:t xml:space="preserve"> </w:t>
            </w:r>
            <w:proofErr w:type="spellStart"/>
            <w:r w:rsidRPr="00826DA0">
              <w:rPr>
                <w:iCs/>
                <w:color w:val="595959" w:themeColor="text1" w:themeTint="A6"/>
                <w:sz w:val="18"/>
                <w:lang w:eastAsia="zh-CN"/>
              </w:rPr>
              <w:t>fallback</w:t>
            </w:r>
            <w:proofErr w:type="spellEnd"/>
            <w:r w:rsidRPr="00826DA0">
              <w:rPr>
                <w:iCs/>
                <w:color w:val="595959" w:themeColor="text1" w:themeTint="A6"/>
                <w:sz w:val="18"/>
                <w:lang w:eastAsia="zh-CN"/>
              </w:rPr>
              <w:t xml:space="preserve">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w:t>
      </w:r>
      <w:proofErr w:type="gramStart"/>
      <w:r w:rsidR="00284FCF">
        <w:t>issue</w:t>
      </w:r>
      <w:proofErr w:type="gramEnd"/>
      <w:r w:rsidR="00284FCF">
        <w:t xml:space="preserv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proofErr w:type="gramStart"/>
      <w:r w:rsidR="00DF5A57">
        <w:rPr>
          <w:rFonts w:ascii="Arial" w:eastAsiaTheme="minorEastAsia" w:hAnsi="Arial"/>
          <w:sz w:val="20"/>
          <w:szCs w:val="18"/>
        </w:rPr>
        <w:t>)</w:t>
      </w:r>
      <w:r>
        <w:rPr>
          <w:rFonts w:ascii="Arial" w:eastAsiaTheme="minorEastAsia" w:hAnsi="Arial"/>
          <w:sz w:val="20"/>
          <w:szCs w:val="18"/>
        </w:rPr>
        <w:t>;</w:t>
      </w:r>
      <w:proofErr w:type="gramEnd"/>
    </w:p>
    <w:p w14:paraId="0D7CDDC5" w14:textId="6DA1036C"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proofErr w:type="gramStart"/>
      <w:r w:rsidR="00DF5A57">
        <w:rPr>
          <w:rFonts w:ascii="Arial" w:eastAsiaTheme="minorEastAsia" w:hAnsi="Arial"/>
          <w:sz w:val="20"/>
          <w:szCs w:val="18"/>
        </w:rPr>
        <w:t>)</w:t>
      </w:r>
      <w:r>
        <w:rPr>
          <w:rFonts w:ascii="Arial" w:eastAsiaTheme="minorEastAsia" w:hAnsi="Arial" w:hint="eastAsia"/>
          <w:sz w:val="20"/>
          <w:szCs w:val="18"/>
        </w:rPr>
        <w:t>;</w:t>
      </w:r>
      <w:proofErr w:type="gramEnd"/>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ListParagraph"/>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number</w:t>
      </w:r>
      <w:r w:rsidR="00F9181F">
        <w:rPr>
          <w:rFonts w:ascii="Arial" w:eastAsiaTheme="minorEastAsia" w:hAnsi="Arial"/>
          <w:sz w:val="20"/>
          <w:szCs w:val="18"/>
        </w:rPr>
        <w:t>_</w:t>
      </w:r>
      <w:proofErr w:type="gramStart"/>
      <w:r>
        <w:rPr>
          <w:rFonts w:ascii="Arial" w:eastAsiaTheme="minorEastAsia" w:hAnsi="Arial"/>
          <w:sz w:val="20"/>
          <w:szCs w:val="18"/>
        </w:rPr>
        <w:t>2;</w:t>
      </w:r>
      <w:proofErr w:type="gramEnd"/>
    </w:p>
    <w:p w14:paraId="2C30F8EC" w14:textId="06BC3395"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proofErr w:type="gramStart"/>
      <w:r>
        <w:rPr>
          <w:rFonts w:ascii="Arial" w:eastAsiaTheme="minorEastAsia" w:hAnsi="Arial"/>
          <w:sz w:val="20"/>
          <w:szCs w:val="18"/>
        </w:rPr>
        <w:t>4</w:t>
      </w:r>
      <w:r>
        <w:rPr>
          <w:rFonts w:ascii="Arial" w:eastAsiaTheme="minorEastAsia" w:hAnsi="Arial" w:hint="eastAsia"/>
          <w:sz w:val="20"/>
          <w:szCs w:val="18"/>
        </w:rPr>
        <w:t>;</w:t>
      </w:r>
      <w:proofErr w:type="gramEnd"/>
    </w:p>
    <w:p w14:paraId="6DCA3366" w14:textId="71782BCE"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proofErr w:type="gramStart"/>
      <w:r>
        <w:rPr>
          <w:rFonts w:ascii="Arial" w:eastAsiaTheme="minorEastAsia" w:hAnsi="Arial"/>
          <w:sz w:val="20"/>
          <w:szCs w:val="18"/>
        </w:rPr>
        <w:t>4;</w:t>
      </w:r>
      <w:proofErr w:type="gramEnd"/>
    </w:p>
    <w:p w14:paraId="0122BCB4" w14:textId="77777777" w:rsidR="00DA3491" w:rsidRDefault="00DA3491" w:rsidP="0002407D">
      <w:pPr>
        <w:pStyle w:val="ListParagraph"/>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xml:space="preserve">? </w:t>
      </w:r>
      <w:proofErr w:type="gramStart"/>
      <w:r>
        <w:rPr>
          <w:rFonts w:ascii="Arial" w:eastAsiaTheme="minorEastAsia" w:hAnsi="Arial"/>
          <w:sz w:val="20"/>
          <w:szCs w:val="18"/>
        </w:rPr>
        <w:t>e.g.</w:t>
      </w:r>
      <w:proofErr w:type="gramEnd"/>
      <w:r>
        <w:rPr>
          <w:rFonts w:ascii="Arial" w:eastAsiaTheme="minorEastAsia" w:hAnsi="Arial"/>
          <w:sz w:val="20"/>
          <w:szCs w:val="18"/>
        </w:rPr>
        <w:t xml:space="preserve">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w:t>
      </w:r>
      <w:proofErr w:type="gramStart"/>
      <w:r>
        <w:rPr>
          <w:b/>
        </w:rPr>
        <w:t>options</w:t>
      </w:r>
      <w:proofErr w:type="gramEnd"/>
      <w:r>
        <w:rPr>
          <w:b/>
        </w:rPr>
        <w:t xml:space="preserve"> and do you have any other options in mind?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 xml:space="preserve">Huawei, </w:t>
            </w:r>
            <w:proofErr w:type="spellStart"/>
            <w:r>
              <w:rPr>
                <w:lang w:eastAsia="zh-CN"/>
              </w:rPr>
              <w:t>HiSilicon</w:t>
            </w:r>
            <w:proofErr w:type="spellEnd"/>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w:t>
            </w:r>
            <w:proofErr w:type="gramStart"/>
            <w:r w:rsidR="0034302E">
              <w:rPr>
                <w:rFonts w:eastAsiaTheme="minorEastAsia"/>
                <w:lang w:eastAsia="zh-CN"/>
              </w:rPr>
              <w:t>So</w:t>
            </w:r>
            <w:proofErr w:type="gramEnd"/>
            <w:r w:rsidR="0034302E">
              <w:rPr>
                <w:rFonts w:eastAsiaTheme="minorEastAsia"/>
                <w:lang w:eastAsia="zh-CN"/>
              </w:rPr>
              <w:t xml:space="preserve">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xml:space="preserve">, and a RACH partition is associated with a specific repetition number (Stage 3 details are FFS, </w:t>
            </w:r>
            <w:proofErr w:type="gramStart"/>
            <w:r w:rsidRPr="00FC57B0">
              <w:t>e.g.</w:t>
            </w:r>
            <w:proofErr w:type="gramEnd"/>
            <w:r w:rsidRPr="00FC57B0">
              <w:t xml:space="preserve">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fallback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lastRenderedPageBreak/>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this 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fallback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lang w:eastAsia="zh-CN"/>
              </w:rPr>
            </w:pPr>
            <w:r>
              <w:rPr>
                <w:rFonts w:eastAsiaTheme="minorEastAsia"/>
                <w:lang w:eastAsia="zh-CN"/>
              </w:rPr>
              <w:t>Anyway, we generally agree with the motivation and intention of the above nice analysis from the rapporteur. But for some technical details, we have different views. For example, regarding Option 2.1</w:t>
            </w:r>
            <w:proofErr w:type="gramStart"/>
            <w:r>
              <w:rPr>
                <w:rFonts w:eastAsiaTheme="minorEastAsia"/>
                <w:lang w:eastAsia="zh-CN"/>
              </w:rPr>
              <w:t>,  we</w:t>
            </w:r>
            <w:proofErr w:type="gramEnd"/>
            <w:r>
              <w:rPr>
                <w:rFonts w:eastAsiaTheme="minorEastAsia"/>
                <w:lang w:eastAsia="zh-CN"/>
              </w:rPr>
              <w:t xml:space="preserve"> don’t think this should be an option as it reverts the previous agreement. For another example, for option 2.2, no matter whether supporting fallback or not, we have to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w:t>
            </w:r>
            <w:proofErr w:type="gramStart"/>
            <w:r>
              <w:rPr>
                <w:rFonts w:eastAsiaTheme="minorEastAsia"/>
                <w:lang w:eastAsia="zh-CN"/>
              </w:rPr>
              <w:t>i.e.</w:t>
            </w:r>
            <w:proofErr w:type="gramEnd"/>
            <w:r>
              <w:rPr>
                <w:rFonts w:eastAsiaTheme="minorEastAsia"/>
                <w:lang w:eastAsia="zh-CN"/>
              </w:rPr>
              <w:t xml:space="preserve"> we think the configuration for multiple repetition numbers is basically independent of RRC </w:t>
            </w:r>
            <w:proofErr w:type="spellStart"/>
            <w:r>
              <w:rPr>
                <w:rFonts w:eastAsiaTheme="minorEastAsia"/>
                <w:lang w:eastAsia="zh-CN"/>
              </w:rPr>
              <w:t>signaling</w:t>
            </w:r>
            <w:proofErr w:type="spellEnd"/>
            <w:r>
              <w:rPr>
                <w:rFonts w:eastAsiaTheme="minorEastAsia"/>
                <w:lang w:eastAsia="zh-CN"/>
              </w:rPr>
              <w:t xml:space="preserve"> structure, but slightly impacts the MAC </w:t>
            </w:r>
            <w:proofErr w:type="spellStart"/>
            <w:r>
              <w:rPr>
                <w:rFonts w:eastAsiaTheme="minorEastAsia"/>
                <w:lang w:eastAsia="zh-CN"/>
              </w:rPr>
              <w:t>behavior</w:t>
            </w:r>
            <w:proofErr w:type="spellEnd"/>
            <w:r>
              <w:rPr>
                <w:rFonts w:eastAsiaTheme="minorEastAsia"/>
                <w:lang w:eastAsia="zh-CN"/>
              </w:rPr>
              <w:t xml:space="preserve"> regarding fallback and parameter re-initi</w:t>
            </w:r>
            <w:r w:rsidR="003170C8">
              <w:rPr>
                <w:rFonts w:eastAsiaTheme="minorEastAsia"/>
                <w:lang w:eastAsia="zh-CN"/>
              </w:rPr>
              <w:t>a</w:t>
            </w:r>
            <w:r>
              <w:rPr>
                <w:rFonts w:eastAsiaTheme="minorEastAsia"/>
                <w:lang w:eastAsia="zh-CN"/>
              </w:rPr>
              <w:t xml:space="preserve">lization). </w:t>
            </w:r>
          </w:p>
        </w:tc>
      </w:tr>
      <w:tr w:rsidR="00F813FD" w:rsidRPr="00467409" w14:paraId="3CAEA0A8" w14:textId="77777777" w:rsidTr="009A5CAF">
        <w:tc>
          <w:tcPr>
            <w:tcW w:w="1555" w:type="dxa"/>
          </w:tcPr>
          <w:p w14:paraId="694E3F80" w14:textId="6DFA7407" w:rsidR="00F813FD" w:rsidRPr="00467409" w:rsidRDefault="00F813FD" w:rsidP="00F813FD">
            <w:pPr>
              <w:rPr>
                <w:lang w:eastAsia="zh-CN"/>
              </w:rPr>
            </w:pPr>
            <w:r>
              <w:rPr>
                <w:lang w:eastAsia="zh-CN"/>
              </w:rPr>
              <w:t>Qualcomm</w:t>
            </w:r>
          </w:p>
        </w:tc>
        <w:tc>
          <w:tcPr>
            <w:tcW w:w="1275" w:type="dxa"/>
          </w:tcPr>
          <w:p w14:paraId="79E6FC32" w14:textId="3C421AF1" w:rsidR="00F813FD" w:rsidRPr="00467409" w:rsidRDefault="00F813FD" w:rsidP="00F813FD">
            <w:pPr>
              <w:rPr>
                <w:lang w:eastAsia="zh-CN"/>
              </w:rPr>
            </w:pPr>
            <w:r>
              <w:rPr>
                <w:lang w:eastAsia="zh-CN"/>
              </w:rPr>
              <w:t>Agree</w:t>
            </w:r>
          </w:p>
        </w:tc>
        <w:tc>
          <w:tcPr>
            <w:tcW w:w="7938" w:type="dxa"/>
          </w:tcPr>
          <w:p w14:paraId="2D65FD2E" w14:textId="4F1066B1" w:rsidR="00F813FD" w:rsidRPr="00467409" w:rsidRDefault="00F813FD" w:rsidP="00F813FD">
            <w:pPr>
              <w:rPr>
                <w:lang w:eastAsia="zh-CN"/>
              </w:rPr>
            </w:pPr>
            <w:r>
              <w:rPr>
                <w:lang w:eastAsia="zh-CN"/>
              </w:rPr>
              <w:t>Agree with HW that option 2.1 seems a little bit out of the scope companies had in mind, but we can keep all options and down select in this discussion.</w:t>
            </w:r>
          </w:p>
        </w:tc>
      </w:tr>
      <w:tr w:rsidR="00F813FD" w:rsidRPr="00467409" w14:paraId="7EA76DDC" w14:textId="77777777" w:rsidTr="009A5CAF">
        <w:tc>
          <w:tcPr>
            <w:tcW w:w="1555" w:type="dxa"/>
          </w:tcPr>
          <w:p w14:paraId="125629CC" w14:textId="4A65A23B" w:rsidR="00F813FD" w:rsidRPr="00AF7467" w:rsidRDefault="00AF7467" w:rsidP="00F813FD">
            <w:pPr>
              <w:rPr>
                <w:rFonts w:eastAsiaTheme="minorEastAsia"/>
                <w:lang w:eastAsia="zh-CN"/>
              </w:rPr>
            </w:pPr>
            <w:r>
              <w:rPr>
                <w:rFonts w:eastAsiaTheme="minorEastAsia" w:hint="eastAsia"/>
                <w:lang w:eastAsia="zh-CN"/>
              </w:rPr>
              <w:t>CATT</w:t>
            </w:r>
          </w:p>
        </w:tc>
        <w:tc>
          <w:tcPr>
            <w:tcW w:w="1275" w:type="dxa"/>
          </w:tcPr>
          <w:p w14:paraId="0E8E25A5" w14:textId="0952E3DF" w:rsidR="00F813FD" w:rsidRPr="00AF7467" w:rsidRDefault="00AF7467" w:rsidP="00F813FD">
            <w:pPr>
              <w:rPr>
                <w:rFonts w:eastAsiaTheme="minorEastAsia"/>
                <w:lang w:eastAsia="zh-CN"/>
              </w:rPr>
            </w:pPr>
            <w:r>
              <w:rPr>
                <w:rFonts w:eastAsiaTheme="minorEastAsia" w:hint="eastAsia"/>
                <w:lang w:eastAsia="zh-CN"/>
              </w:rPr>
              <w:t>Agree</w:t>
            </w:r>
          </w:p>
        </w:tc>
        <w:tc>
          <w:tcPr>
            <w:tcW w:w="7938" w:type="dxa"/>
          </w:tcPr>
          <w:p w14:paraId="7E46D6B2" w14:textId="4FE80BAF" w:rsidR="00F813FD" w:rsidRPr="00467409" w:rsidRDefault="00AF7467" w:rsidP="003D550D">
            <w:pPr>
              <w:rPr>
                <w:lang w:eastAsia="zh-CN"/>
              </w:rPr>
            </w:pPr>
            <w:r>
              <w:rPr>
                <w:rFonts w:eastAsiaTheme="minorEastAsia" w:hint="eastAsia"/>
                <w:lang w:eastAsia="zh-CN"/>
              </w:rPr>
              <w:t xml:space="preserve">We think all the options listed above can be studied as start point. </w:t>
            </w:r>
            <w:r w:rsidR="003D550D">
              <w:rPr>
                <w:rFonts w:eastAsiaTheme="minorEastAsia"/>
                <w:lang w:eastAsia="zh-CN"/>
              </w:rPr>
              <w:t>A</w:t>
            </w:r>
            <w:r w:rsidR="003D550D">
              <w:rPr>
                <w:rFonts w:eastAsiaTheme="minorEastAsia" w:hint="eastAsia"/>
                <w:lang w:eastAsia="zh-CN"/>
              </w:rPr>
              <w:t>nd</w:t>
            </w:r>
            <w:r>
              <w:rPr>
                <w:rFonts w:eastAsiaTheme="minorEastAsia" w:hint="eastAsia"/>
                <w:lang w:eastAsia="zh-CN"/>
              </w:rPr>
              <w:t xml:space="preserve"> we may need to </w:t>
            </w:r>
            <w:r w:rsidR="003D550D">
              <w:rPr>
                <w:rFonts w:eastAsiaTheme="minorEastAsia" w:hint="eastAsia"/>
                <w:lang w:eastAsia="zh-CN"/>
              </w:rPr>
              <w:t>check</w:t>
            </w:r>
            <w:r>
              <w:rPr>
                <w:rFonts w:eastAsiaTheme="minorEastAsia" w:hint="eastAsia"/>
                <w:lang w:eastAsia="zh-CN"/>
              </w:rPr>
              <w:t xml:space="preserve"> wh</w:t>
            </w:r>
            <w:r w:rsidR="003D550D">
              <w:rPr>
                <w:rFonts w:eastAsiaTheme="minorEastAsia" w:hint="eastAsia"/>
                <w:lang w:eastAsia="zh-CN"/>
              </w:rPr>
              <w:t>e</w:t>
            </w:r>
            <w:r>
              <w:rPr>
                <w:rFonts w:eastAsiaTheme="minorEastAsia" w:hint="eastAsia"/>
                <w:lang w:eastAsia="zh-CN"/>
              </w:rPr>
              <w:t xml:space="preserve">ther to revert </w:t>
            </w:r>
            <w:r>
              <w:rPr>
                <w:rFonts w:eastAsiaTheme="minorEastAsia"/>
                <w:lang w:eastAsia="zh-CN"/>
              </w:rPr>
              <w:t>the</w:t>
            </w:r>
            <w:r>
              <w:rPr>
                <w:rFonts w:eastAsiaTheme="minorEastAsia" w:hint="eastAsia"/>
                <w:lang w:eastAsia="zh-CN"/>
              </w:rPr>
              <w:t xml:space="preserve"> previous RAN2 agreement</w:t>
            </w:r>
            <w:r w:rsidR="00DC71DC">
              <w:rPr>
                <w:rFonts w:eastAsiaTheme="minorEastAsia" w:hint="eastAsia"/>
                <w:lang w:eastAsia="zh-CN"/>
              </w:rPr>
              <w:t xml:space="preserve"> </w:t>
            </w:r>
            <w:r w:rsidR="003D550D">
              <w:rPr>
                <w:rFonts w:eastAsiaTheme="minorEastAsia" w:hint="eastAsia"/>
                <w:lang w:eastAsia="zh-CN"/>
              </w:rPr>
              <w:t>based on</w:t>
            </w:r>
            <w:r w:rsidR="007E01E0">
              <w:rPr>
                <w:rFonts w:eastAsiaTheme="minorEastAsia" w:hint="eastAsia"/>
                <w:lang w:eastAsia="zh-CN"/>
              </w:rPr>
              <w:t xml:space="preserve"> the detail</w:t>
            </w:r>
            <w:r w:rsidR="003D550D">
              <w:rPr>
                <w:rFonts w:eastAsiaTheme="minorEastAsia" w:hint="eastAsia"/>
                <w:lang w:eastAsia="zh-CN"/>
              </w:rPr>
              <w:t>s for</w:t>
            </w:r>
            <w:r w:rsidR="007E01E0">
              <w:rPr>
                <w:rFonts w:eastAsiaTheme="minorEastAsia" w:hint="eastAsia"/>
                <w:lang w:eastAsia="zh-CN"/>
              </w:rPr>
              <w:t xml:space="preserve"> option selection</w:t>
            </w:r>
            <w:r>
              <w:rPr>
                <w:rFonts w:eastAsiaTheme="minorEastAsia" w:hint="eastAsia"/>
                <w:lang w:eastAsia="zh-CN"/>
              </w:rPr>
              <w:t xml:space="preserve">, </w:t>
            </w:r>
            <w:proofErr w:type="spellStart"/>
            <w:r w:rsidR="003D550D">
              <w:rPr>
                <w:rFonts w:eastAsiaTheme="minorEastAsia" w:hint="eastAsia"/>
                <w:lang w:eastAsia="zh-CN"/>
              </w:rPr>
              <w:t>e.g</w:t>
            </w:r>
            <w:proofErr w:type="spellEnd"/>
            <w:r w:rsidR="003D550D">
              <w:rPr>
                <w:rFonts w:eastAsiaTheme="minorEastAsia" w:hint="eastAsia"/>
                <w:lang w:eastAsia="zh-CN"/>
              </w:rPr>
              <w:t>,</w:t>
            </w:r>
            <w:r>
              <w:rPr>
                <w:rFonts w:eastAsiaTheme="minorEastAsia" w:hint="eastAsia"/>
                <w:lang w:eastAsia="zh-CN"/>
              </w:rPr>
              <w:t xml:space="preserve"> whether different repetition number is treated as different feature. </w:t>
            </w:r>
          </w:p>
        </w:tc>
      </w:tr>
      <w:tr w:rsidR="00D0534D" w:rsidRPr="00467409" w14:paraId="2D3A387C" w14:textId="77777777" w:rsidTr="009A5CAF">
        <w:tc>
          <w:tcPr>
            <w:tcW w:w="1555" w:type="dxa"/>
          </w:tcPr>
          <w:p w14:paraId="3CCEDBC8" w14:textId="75326103" w:rsidR="00D0534D" w:rsidRDefault="00D0534D" w:rsidP="00D0534D">
            <w:pPr>
              <w:rPr>
                <w:rFonts w:eastAsiaTheme="minorEastAsia"/>
              </w:rPr>
            </w:pPr>
            <w:r>
              <w:rPr>
                <w:rFonts w:eastAsiaTheme="minorEastAsia" w:hint="eastAsia"/>
                <w:lang w:eastAsia="zh-CN"/>
              </w:rPr>
              <w:t>Apple</w:t>
            </w:r>
          </w:p>
        </w:tc>
        <w:tc>
          <w:tcPr>
            <w:tcW w:w="1275" w:type="dxa"/>
          </w:tcPr>
          <w:p w14:paraId="66D26B29" w14:textId="3839B0CF" w:rsidR="00D0534D" w:rsidRDefault="00D0534D" w:rsidP="00D0534D">
            <w:pPr>
              <w:rPr>
                <w:rFonts w:eastAsiaTheme="minorEastAsia"/>
              </w:rPr>
            </w:pPr>
            <w:r>
              <w:rPr>
                <w:rFonts w:eastAsiaTheme="minorEastAsia"/>
              </w:rPr>
              <w:t>Agree</w:t>
            </w:r>
          </w:p>
        </w:tc>
        <w:tc>
          <w:tcPr>
            <w:tcW w:w="7938" w:type="dxa"/>
          </w:tcPr>
          <w:p w14:paraId="1840D52D" w14:textId="77777777" w:rsidR="00D0534D" w:rsidRDefault="00D0534D" w:rsidP="00D0534D">
            <w:pPr>
              <w:rPr>
                <w:rFonts w:eastAsiaTheme="minorEastAsia"/>
              </w:rPr>
            </w:pPr>
            <w:r>
              <w:rPr>
                <w:rFonts w:eastAsiaTheme="minorEastAsia"/>
              </w:rPr>
              <w:t>This is a nice analysis and can be used as a starting point for convergence.</w:t>
            </w:r>
          </w:p>
          <w:p w14:paraId="0A3EDDB1" w14:textId="77777777" w:rsidR="00D0534D" w:rsidRDefault="00D0534D" w:rsidP="00D0534D">
            <w:pPr>
              <w:rPr>
                <w:rFonts w:eastAsiaTheme="minorEastAsia"/>
              </w:rPr>
            </w:pPr>
            <w:r>
              <w:rPr>
                <w:rFonts w:eastAsiaTheme="minorEastAsia"/>
              </w:rPr>
              <w:t xml:space="preserve">In addition, we agree with Huawei that Option 2.1 </w:t>
            </w:r>
            <w:r w:rsidRPr="00744246">
              <w:rPr>
                <w:rFonts w:eastAsiaTheme="minorEastAsia"/>
              </w:rPr>
              <w:t>can support the fallback between legacy RA and Msg1 repetition, which is contradict with the RAN2121bis-e agreement</w:t>
            </w:r>
            <w:r>
              <w:rPr>
                <w:rFonts w:eastAsiaTheme="minorEastAsia"/>
              </w:rPr>
              <w:t>:</w:t>
            </w:r>
          </w:p>
          <w:p w14:paraId="28CB8793" w14:textId="77777777" w:rsidR="00D0534D" w:rsidRPr="00744246" w:rsidRDefault="00D0534D" w:rsidP="00D0534D">
            <w:pPr>
              <w:rPr>
                <w:i/>
                <w:iCs/>
                <w:u w:val="single"/>
                <w:shd w:val="pct15" w:color="auto" w:fill="FFFFFF"/>
                <w:lang w:eastAsia="zh-CN"/>
              </w:rPr>
            </w:pPr>
            <w:r w:rsidRPr="00744246">
              <w:rPr>
                <w:i/>
                <w:iCs/>
                <w:u w:val="single"/>
                <w:shd w:val="pct15" w:color="auto" w:fill="FFFFFF"/>
                <w:lang w:eastAsia="zh-CN"/>
              </w:rPr>
              <w:t>RAN2#121</w:t>
            </w:r>
            <w:r w:rsidRPr="00744246">
              <w:rPr>
                <w:rFonts w:hint="eastAsia"/>
                <w:i/>
                <w:iCs/>
                <w:u w:val="single"/>
                <w:shd w:val="pct15" w:color="auto" w:fill="FFFFFF"/>
                <w:lang w:eastAsia="zh-CN"/>
              </w:rPr>
              <w:t>bis</w:t>
            </w:r>
            <w:r w:rsidRPr="00744246">
              <w:rPr>
                <w:i/>
                <w:iCs/>
                <w:u w:val="single"/>
                <w:shd w:val="pct15" w:color="auto" w:fill="FFFFFF"/>
                <w:lang w:eastAsia="zh-CN"/>
              </w:rPr>
              <w:t>-</w:t>
            </w:r>
            <w:r w:rsidRPr="00744246">
              <w:rPr>
                <w:rFonts w:hint="eastAsia"/>
                <w:i/>
                <w:iCs/>
                <w:u w:val="single"/>
                <w:shd w:val="pct15" w:color="auto" w:fill="FFFFFF"/>
                <w:lang w:eastAsia="zh-CN"/>
              </w:rPr>
              <w:t>e</w:t>
            </w:r>
            <w:r w:rsidRPr="00744246">
              <w:rPr>
                <w:i/>
                <w:iCs/>
                <w:u w:val="single"/>
                <w:shd w:val="pct15" w:color="auto" w:fill="FFFFFF"/>
                <w:lang w:eastAsia="zh-CN"/>
              </w:rPr>
              <w:t xml:space="preserve"> Agreements:</w:t>
            </w:r>
          </w:p>
          <w:p w14:paraId="3165E620" w14:textId="231CD5B1" w:rsidR="00D0534D" w:rsidRDefault="00D0534D" w:rsidP="00D0534D">
            <w:pPr>
              <w:rPr>
                <w:rFonts w:eastAsiaTheme="minorEastAsia"/>
              </w:rPr>
            </w:pPr>
            <w:r w:rsidRPr="00744246">
              <w:rPr>
                <w:i/>
                <w:iCs/>
                <w:u w:val="single"/>
                <w:shd w:val="pct15" w:color="auto" w:fill="FFFFFF"/>
                <w:lang w:eastAsia="zh-CN"/>
              </w:rPr>
              <w:t>RAN2 will not support the fallback from legacy RA to Msg1 repetition and vice versa;</w:t>
            </w:r>
          </w:p>
        </w:tc>
      </w:tr>
      <w:tr w:rsidR="00F94574" w:rsidRPr="00467409" w14:paraId="6C09EDA6" w14:textId="77777777" w:rsidTr="009A5CAF">
        <w:tc>
          <w:tcPr>
            <w:tcW w:w="1555" w:type="dxa"/>
          </w:tcPr>
          <w:p w14:paraId="6606ED27" w14:textId="27885E98" w:rsidR="00F94574" w:rsidRDefault="00F94574" w:rsidP="00F94574">
            <w:pPr>
              <w:rPr>
                <w:rFonts w:eastAsiaTheme="minorEastAsia"/>
              </w:rPr>
            </w:pPr>
            <w:r>
              <w:rPr>
                <w:rFonts w:eastAsia="Malgun Gothic"/>
                <w:lang w:eastAsia="ko-KR"/>
              </w:rPr>
              <w:t>LGE</w:t>
            </w:r>
          </w:p>
        </w:tc>
        <w:tc>
          <w:tcPr>
            <w:tcW w:w="1275" w:type="dxa"/>
          </w:tcPr>
          <w:p w14:paraId="32C4EFDF" w14:textId="35A1A93D" w:rsidR="00F94574" w:rsidRDefault="00F94574" w:rsidP="00F94574">
            <w:pPr>
              <w:rPr>
                <w:rFonts w:eastAsiaTheme="minorEastAsia"/>
              </w:rPr>
            </w:pPr>
            <w:r>
              <w:rPr>
                <w:rFonts w:eastAsia="Malgun Gothic" w:hint="eastAsia"/>
                <w:lang w:eastAsia="ko-KR"/>
              </w:rPr>
              <w:t>Agree</w:t>
            </w:r>
          </w:p>
        </w:tc>
        <w:tc>
          <w:tcPr>
            <w:tcW w:w="7938" w:type="dxa"/>
          </w:tcPr>
          <w:p w14:paraId="48331DC5" w14:textId="15E64F98" w:rsidR="00F94574" w:rsidRDefault="00F94574" w:rsidP="00F94574">
            <w:pPr>
              <w:rPr>
                <w:rFonts w:eastAsiaTheme="minorEastAsia"/>
              </w:rPr>
            </w:pPr>
            <w:r>
              <w:rPr>
                <w:rFonts w:eastAsia="Malgun Gothic"/>
                <w:lang w:eastAsia="ko-KR"/>
              </w:rPr>
              <w:t>We also agree with Huawei that option 2.1 is not aligned with the discussion in past meetings, since it defines RACH resource separation without using the RACH partitioning framework.</w:t>
            </w:r>
          </w:p>
        </w:tc>
      </w:tr>
      <w:tr w:rsidR="008F45DB" w:rsidRPr="00467409" w14:paraId="0AC4AD39" w14:textId="77777777" w:rsidTr="009A5CAF">
        <w:tc>
          <w:tcPr>
            <w:tcW w:w="1555" w:type="dxa"/>
          </w:tcPr>
          <w:p w14:paraId="0C38EB8C" w14:textId="566607BA" w:rsidR="008F45DB" w:rsidRDefault="008F45DB" w:rsidP="00F94574">
            <w:pPr>
              <w:rPr>
                <w:rFonts w:eastAsia="Malgun Gothic"/>
                <w:lang w:eastAsia="ko-KR"/>
              </w:rPr>
            </w:pPr>
            <w:r>
              <w:rPr>
                <w:rFonts w:eastAsia="Malgun Gothic"/>
                <w:lang w:eastAsia="ko-KR"/>
              </w:rPr>
              <w:t>Ericsson</w:t>
            </w:r>
          </w:p>
        </w:tc>
        <w:tc>
          <w:tcPr>
            <w:tcW w:w="1275" w:type="dxa"/>
          </w:tcPr>
          <w:p w14:paraId="7EB12203" w14:textId="3C22E86B" w:rsidR="008F45DB" w:rsidRDefault="008F45DB" w:rsidP="00F94574">
            <w:pPr>
              <w:rPr>
                <w:rFonts w:eastAsia="Malgun Gothic" w:hint="eastAsia"/>
                <w:lang w:eastAsia="ko-KR"/>
              </w:rPr>
            </w:pPr>
            <w:r>
              <w:rPr>
                <w:rFonts w:eastAsia="Malgun Gothic"/>
                <w:lang w:eastAsia="ko-KR"/>
              </w:rPr>
              <w:t>Comments</w:t>
            </w:r>
          </w:p>
        </w:tc>
        <w:tc>
          <w:tcPr>
            <w:tcW w:w="7938" w:type="dxa"/>
          </w:tcPr>
          <w:p w14:paraId="6C72CA38" w14:textId="50D17196" w:rsidR="008F45DB" w:rsidRDefault="008F45DB" w:rsidP="00F94574">
            <w:pPr>
              <w:rPr>
                <w:rFonts w:eastAsia="Malgun Gothic"/>
                <w:lang w:eastAsia="ko-KR"/>
              </w:rPr>
            </w:pPr>
            <w:r>
              <w:rPr>
                <w:rFonts w:eastAsia="Malgun Gothic"/>
                <w:lang w:eastAsia="ko-KR"/>
              </w:rPr>
              <w:t>Agree that these options could be discussed, but we could also consider supporting other scenarios, on which we will bring a contribution to the RAN2#123 meeting.</w:t>
            </w: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 xml:space="preserve">Huawei, </w:t>
            </w:r>
            <w:proofErr w:type="spellStart"/>
            <w:r>
              <w:rPr>
                <w:lang w:eastAsia="zh-CN"/>
              </w:rPr>
              <w:t>HiSilicon</w:t>
            </w:r>
            <w:proofErr w:type="spellEnd"/>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w:t>
            </w:r>
            <w:proofErr w:type="gramStart"/>
            <w:r w:rsidRPr="006B32B7">
              <w:rPr>
                <w:rFonts w:ascii="Arial" w:eastAsiaTheme="minorEastAsia" w:hAnsi="Arial"/>
                <w:sz w:val="20"/>
                <w:szCs w:val="20"/>
                <w:lang w:eastAsia="zh-CN"/>
              </w:rPr>
              <w:t>repetition;</w:t>
            </w:r>
            <w:proofErr w:type="gramEnd"/>
          </w:p>
          <w:p w14:paraId="6CC5AEF9" w14:textId="1D90FA6E" w:rsidR="006B32B7" w:rsidRP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lastRenderedPageBreak/>
              <w:t>R</w:t>
            </w:r>
            <w:r>
              <w:rPr>
                <w:rFonts w:ascii="Arial" w:eastAsiaTheme="minorEastAsia" w:hAnsi="Arial"/>
                <w:sz w:val="20"/>
                <w:szCs w:val="20"/>
                <w:lang w:eastAsia="zh-CN"/>
              </w:rPr>
              <w:t xml:space="preserve">el-18 fallback from legacy RACH to 4-step RA with Msg1 </w:t>
            </w:r>
            <w:proofErr w:type="gramStart"/>
            <w:r>
              <w:rPr>
                <w:rFonts w:ascii="Arial" w:eastAsiaTheme="minorEastAsia" w:hAnsi="Arial"/>
                <w:sz w:val="20"/>
                <w:szCs w:val="20"/>
                <w:lang w:eastAsia="zh-CN"/>
              </w:rPr>
              <w:t>repetition;</w:t>
            </w:r>
            <w:proofErr w:type="gramEnd"/>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 xml:space="preserve">2-step </w:t>
            </w:r>
            <w:proofErr w:type="gramStart"/>
            <w:r>
              <w:rPr>
                <w:rFonts w:ascii="Arial" w:eastAsiaTheme="minorEastAsia" w:hAnsi="Arial"/>
                <w:sz w:val="20"/>
                <w:szCs w:val="20"/>
                <w:lang w:eastAsia="zh-CN"/>
              </w:rPr>
              <w:t>RA;</w:t>
            </w:r>
            <w:proofErr w:type="gramEnd"/>
          </w:p>
          <w:p w14:paraId="35A86019" w14:textId="2D5850A9"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w:t>
            </w:r>
            <w:proofErr w:type="gramStart"/>
            <w:r w:rsidRPr="006B32B7">
              <w:rPr>
                <w:rFonts w:ascii="Arial" w:eastAsiaTheme="minorEastAsia" w:hAnsi="Arial"/>
                <w:sz w:val="20"/>
                <w:szCs w:val="20"/>
                <w:lang w:eastAsia="zh-CN"/>
              </w:rPr>
              <w:t>repetition;</w:t>
            </w:r>
            <w:proofErr w:type="gramEnd"/>
          </w:p>
          <w:p w14:paraId="177B74BA" w14:textId="59D2AC6E"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 xml:space="preserve">4-step RA with Msg1 repetition number </w:t>
            </w:r>
            <w:proofErr w:type="gramStart"/>
            <w:r>
              <w:rPr>
                <w:rFonts w:ascii="Arial" w:eastAsiaTheme="minorEastAsia" w:hAnsi="Arial"/>
                <w:sz w:val="20"/>
                <w:szCs w:val="20"/>
                <w:lang w:eastAsia="zh-CN"/>
              </w:rPr>
              <w:t>2;</w:t>
            </w:r>
            <w:proofErr w:type="gramEnd"/>
          </w:p>
          <w:p w14:paraId="022DEF7A" w14:textId="12A1061A"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 xml:space="preserve">4-step RA with Msg1 repetition number </w:t>
            </w:r>
            <w:proofErr w:type="gramStart"/>
            <w:r>
              <w:rPr>
                <w:rFonts w:ascii="Arial" w:eastAsiaTheme="minorEastAsia" w:hAnsi="Arial"/>
                <w:sz w:val="20"/>
                <w:szCs w:val="20"/>
                <w:lang w:eastAsia="zh-CN"/>
              </w:rPr>
              <w:t>4;</w:t>
            </w:r>
            <w:proofErr w:type="gramEnd"/>
          </w:p>
          <w:p w14:paraId="4673D934" w14:textId="6667A40C" w:rsidR="006B32B7" w:rsidRPr="006B32B7" w:rsidRDefault="00187EAE"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 xml:space="preserve">-step RA with Msg1 repetition number </w:t>
            </w:r>
            <w:proofErr w:type="gramStart"/>
            <w:r>
              <w:rPr>
                <w:rFonts w:ascii="Arial" w:eastAsiaTheme="minorEastAsia" w:hAnsi="Arial"/>
                <w:sz w:val="20"/>
                <w:szCs w:val="20"/>
                <w:lang w:eastAsia="zh-CN"/>
              </w:rPr>
              <w:t>8;</w:t>
            </w:r>
            <w:proofErr w:type="gramEnd"/>
          </w:p>
          <w:p w14:paraId="3F10E5C2" w14:textId="69F85765" w:rsidR="00AD189A" w:rsidRPr="00D52AE2" w:rsidRDefault="006B32B7" w:rsidP="006B32B7">
            <w:pPr>
              <w:rPr>
                <w:rFonts w:eastAsiaTheme="minor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w:t>
            </w:r>
            <w:proofErr w:type="gramStart"/>
            <w:r>
              <w:rPr>
                <w:rFonts w:eastAsiaTheme="minorEastAsia"/>
                <w:lang w:eastAsia="zh-CN"/>
              </w:rPr>
              <w:t>)  within</w:t>
            </w:r>
            <w:proofErr w:type="gramEnd"/>
            <w:r>
              <w:rPr>
                <w:rFonts w:eastAsiaTheme="minorEastAsia"/>
                <w:lang w:eastAsia="zh-CN"/>
              </w:rPr>
              <w:t xml:space="preserve"> the partition based on DL RSRP.</w:t>
            </w:r>
            <w:r w:rsidR="00187EAE">
              <w:rPr>
                <w:rFonts w:eastAsiaTheme="minorEastAsia"/>
                <w:lang w:eastAsia="zh-CN"/>
              </w:rPr>
              <w:t xml:space="preserve"> Any fallback is performed within the partition, similar to fallback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lang w:eastAsia="zh-CN"/>
              </w:rPr>
            </w:pPr>
            <w:r>
              <w:rPr>
                <w:rFonts w:eastAsiaTheme="minorEastAsia"/>
                <w:lang w:eastAsia="zh-CN"/>
              </w:rPr>
              <w:t xml:space="preserve">Considering that UE has to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Either Option 2.2 </w:t>
            </w:r>
            <w:proofErr w:type="gramStart"/>
            <w:r>
              <w:rPr>
                <w:rFonts w:eastAsiaTheme="minorEastAsia"/>
                <w:lang w:eastAsia="zh-CN"/>
              </w:rPr>
              <w:t>and</w:t>
            </w:r>
            <w:proofErr w:type="gramEnd"/>
            <w:r>
              <w:rPr>
                <w:rFonts w:eastAsiaTheme="minorEastAsia"/>
                <w:lang w:eastAsia="zh-CN"/>
              </w:rPr>
              <w:t xml:space="preserve"> 2.3 work.  </w:t>
            </w:r>
          </w:p>
        </w:tc>
      </w:tr>
      <w:tr w:rsidR="00597480" w:rsidRPr="00467409" w14:paraId="780DC002" w14:textId="77777777" w:rsidTr="003136F7">
        <w:tc>
          <w:tcPr>
            <w:tcW w:w="1555" w:type="dxa"/>
          </w:tcPr>
          <w:p w14:paraId="0264B48F" w14:textId="0E47F16B" w:rsidR="00597480" w:rsidRPr="00467409" w:rsidRDefault="00597480" w:rsidP="00597480">
            <w:pPr>
              <w:rPr>
                <w:lang w:eastAsia="zh-CN"/>
              </w:rPr>
            </w:pPr>
            <w:r>
              <w:rPr>
                <w:lang w:eastAsia="zh-CN"/>
              </w:rPr>
              <w:t>Qualcomm</w:t>
            </w:r>
          </w:p>
        </w:tc>
        <w:tc>
          <w:tcPr>
            <w:tcW w:w="1275" w:type="dxa"/>
          </w:tcPr>
          <w:p w14:paraId="6C6F8EA4" w14:textId="79054EAA" w:rsidR="00597480" w:rsidRPr="00467409" w:rsidRDefault="00597480" w:rsidP="00597480">
            <w:pPr>
              <w:rPr>
                <w:lang w:eastAsia="zh-CN"/>
              </w:rPr>
            </w:pPr>
            <w:r>
              <w:rPr>
                <w:lang w:eastAsia="zh-CN"/>
              </w:rPr>
              <w:t>2.2</w:t>
            </w:r>
          </w:p>
        </w:tc>
        <w:tc>
          <w:tcPr>
            <w:tcW w:w="7938" w:type="dxa"/>
          </w:tcPr>
          <w:p w14:paraId="0EC0085E" w14:textId="5BA7C3D2" w:rsidR="00597480" w:rsidRPr="00467409" w:rsidRDefault="00597480" w:rsidP="00597480">
            <w:pPr>
              <w:rPr>
                <w:lang w:eastAsia="zh-CN"/>
              </w:rPr>
            </w:pPr>
            <w:r>
              <w:rPr>
                <w:lang w:eastAsia="zh-CN"/>
              </w:rPr>
              <w:t xml:space="preserve">Firstly, we agree with the intention of fallback between Msg1 repetition numbers (case 2) as a baseline. To the details on how to do that, this would be the simplest way to incorporate the fallback. It also makes sense from a capability standpoint to model repetition numbers as a single </w:t>
            </w:r>
            <w:proofErr w:type="spellStart"/>
            <w:r>
              <w:rPr>
                <w:lang w:eastAsia="zh-CN"/>
              </w:rPr>
              <w:t>fearture</w:t>
            </w:r>
            <w:proofErr w:type="spellEnd"/>
            <w:r>
              <w:rPr>
                <w:lang w:eastAsia="zh-CN"/>
              </w:rPr>
              <w:t xml:space="preserve"> like that and introduce fallbacks between </w:t>
            </w:r>
            <w:proofErr w:type="spellStart"/>
            <w:proofErr w:type="gramStart"/>
            <w:r>
              <w:rPr>
                <w:lang w:eastAsia="zh-CN"/>
              </w:rPr>
              <w:t>them.This</w:t>
            </w:r>
            <w:proofErr w:type="spellEnd"/>
            <w:proofErr w:type="gramEnd"/>
            <w:r>
              <w:rPr>
                <w:lang w:eastAsia="zh-CN"/>
              </w:rPr>
              <w:t xml:space="preserve"> should allow the NW to configure the fewest number of RACH repetitions according to RSRP then rely on the RACH type fallbacks to fix RACH failures. </w:t>
            </w:r>
          </w:p>
        </w:tc>
      </w:tr>
      <w:tr w:rsidR="00597480" w:rsidRPr="00467409" w14:paraId="7F280CF3" w14:textId="77777777" w:rsidTr="003136F7">
        <w:tc>
          <w:tcPr>
            <w:tcW w:w="1555" w:type="dxa"/>
          </w:tcPr>
          <w:p w14:paraId="428BFFF7" w14:textId="32A9CCAC" w:rsidR="00597480" w:rsidRPr="00F74AE0" w:rsidRDefault="00F74AE0" w:rsidP="00F74AE0">
            <w:pPr>
              <w:rPr>
                <w:rFonts w:eastAsiaTheme="minorEastAsia"/>
                <w:lang w:eastAsia="zh-CN"/>
              </w:rPr>
            </w:pPr>
            <w:r>
              <w:rPr>
                <w:rFonts w:eastAsiaTheme="minorEastAsia" w:hint="eastAsia"/>
                <w:lang w:eastAsia="zh-CN"/>
              </w:rPr>
              <w:t>CATT</w:t>
            </w:r>
          </w:p>
        </w:tc>
        <w:tc>
          <w:tcPr>
            <w:tcW w:w="1275" w:type="dxa"/>
          </w:tcPr>
          <w:p w14:paraId="0FE78EA9" w14:textId="0D53347D" w:rsidR="00597480" w:rsidRPr="00F74AE0" w:rsidRDefault="00F74AE0" w:rsidP="00597480">
            <w:pPr>
              <w:rPr>
                <w:rFonts w:eastAsiaTheme="minorEastAsia"/>
                <w:lang w:eastAsia="zh-CN"/>
              </w:rPr>
            </w:pPr>
            <w:r>
              <w:rPr>
                <w:rFonts w:eastAsiaTheme="minorEastAsia" w:hint="eastAsia"/>
                <w:lang w:eastAsia="zh-CN"/>
              </w:rPr>
              <w:t>Option 2.2</w:t>
            </w:r>
          </w:p>
        </w:tc>
        <w:tc>
          <w:tcPr>
            <w:tcW w:w="7938" w:type="dxa"/>
          </w:tcPr>
          <w:p w14:paraId="41589A66" w14:textId="2BD2172D" w:rsidR="00597480" w:rsidRPr="00467409" w:rsidRDefault="00F74AE0" w:rsidP="00EF4609">
            <w:pPr>
              <w:rPr>
                <w:lang w:eastAsia="zh-CN"/>
              </w:rPr>
            </w:pPr>
            <w:r>
              <w:rPr>
                <w:rFonts w:eastAsiaTheme="minorEastAsia" w:hint="eastAsia"/>
                <w:lang w:eastAsia="zh-CN"/>
              </w:rPr>
              <w:t xml:space="preserve">We think fallback from lower repetition number to higher repetition number is helpful to the UEs to access the network, especially the UE which has reached its power limitation at the cell edge. </w:t>
            </w:r>
            <w:r>
              <w:rPr>
                <w:rFonts w:eastAsiaTheme="minorEastAsia"/>
                <w:lang w:eastAsia="zh-CN"/>
              </w:rPr>
              <w:t>A</w:t>
            </w:r>
            <w:r>
              <w:rPr>
                <w:rFonts w:eastAsiaTheme="minorEastAsia" w:hint="eastAsia"/>
                <w:lang w:eastAsia="zh-CN"/>
              </w:rPr>
              <w:t xml:space="preserve">nd the option 2.2 is the </w:t>
            </w:r>
            <w:r>
              <w:rPr>
                <w:rFonts w:eastAsiaTheme="minorEastAsia"/>
                <w:lang w:eastAsia="zh-CN"/>
              </w:rPr>
              <w:t>preferred</w:t>
            </w:r>
            <w:r>
              <w:rPr>
                <w:rFonts w:eastAsiaTheme="minorEastAsia" w:hint="eastAsia"/>
                <w:lang w:eastAsia="zh-CN"/>
              </w:rPr>
              <w:t xml:space="preserve"> one considerin</w:t>
            </w:r>
            <w:r w:rsidR="00EF4609">
              <w:rPr>
                <w:rFonts w:eastAsiaTheme="minorEastAsia" w:hint="eastAsia"/>
                <w:lang w:eastAsia="zh-CN"/>
              </w:rPr>
              <w:t>g the MAC specification impacts.</w:t>
            </w:r>
          </w:p>
        </w:tc>
      </w:tr>
      <w:tr w:rsidR="00455D04" w:rsidRPr="00467409" w14:paraId="74E3F22E" w14:textId="77777777" w:rsidTr="003136F7">
        <w:tc>
          <w:tcPr>
            <w:tcW w:w="1555" w:type="dxa"/>
          </w:tcPr>
          <w:p w14:paraId="2AF6FD96" w14:textId="6DF55034" w:rsidR="00455D04" w:rsidRDefault="00455D04" w:rsidP="00F74AE0">
            <w:pPr>
              <w:rPr>
                <w:rFonts w:eastAsiaTheme="minorEastAsia"/>
              </w:rPr>
            </w:pPr>
            <w:r>
              <w:rPr>
                <w:rFonts w:eastAsiaTheme="minorEastAsia"/>
              </w:rPr>
              <w:t>Samsung</w:t>
            </w:r>
          </w:p>
        </w:tc>
        <w:tc>
          <w:tcPr>
            <w:tcW w:w="1275" w:type="dxa"/>
          </w:tcPr>
          <w:p w14:paraId="606B2B1F" w14:textId="3754465A" w:rsidR="00455D04" w:rsidRDefault="00455D04" w:rsidP="00597480">
            <w:pPr>
              <w:rPr>
                <w:rFonts w:eastAsiaTheme="minorEastAsia"/>
              </w:rPr>
            </w:pPr>
            <w:r>
              <w:rPr>
                <w:rFonts w:eastAsiaTheme="minorEastAsia"/>
              </w:rPr>
              <w:t>Option 1</w:t>
            </w:r>
          </w:p>
        </w:tc>
        <w:tc>
          <w:tcPr>
            <w:tcW w:w="7938" w:type="dxa"/>
          </w:tcPr>
          <w:p w14:paraId="0A6236FB" w14:textId="3DDF4039" w:rsidR="00455D04" w:rsidRDefault="00090599" w:rsidP="00EF4609">
            <w:pPr>
              <w:rPr>
                <w:rFonts w:eastAsiaTheme="minorEastAsia"/>
              </w:rPr>
            </w:pPr>
            <w:r>
              <w:rPr>
                <w:rFonts w:eastAsiaTheme="minorEastAsia"/>
              </w:rPr>
              <w:t xml:space="preserve">Fallback from no repetition to repetition is not supported in R17 (for msg3 repetition) and in R18 (for Msg1 repetition). </w:t>
            </w:r>
            <w:proofErr w:type="gramStart"/>
            <w:r>
              <w:rPr>
                <w:rFonts w:eastAsiaTheme="minorEastAsia"/>
              </w:rPr>
              <w:t>So</w:t>
            </w:r>
            <w:proofErr w:type="gramEnd"/>
            <w:r>
              <w:rPr>
                <w:rFonts w:eastAsiaTheme="minorEastAsia"/>
              </w:rPr>
              <w:t xml:space="preserve"> we do not see any critical need to support other fallback cases. </w:t>
            </w:r>
          </w:p>
        </w:tc>
      </w:tr>
      <w:tr w:rsidR="00D0534D" w:rsidRPr="00467409" w14:paraId="7F67AD00" w14:textId="77777777" w:rsidTr="003136F7">
        <w:tc>
          <w:tcPr>
            <w:tcW w:w="1555" w:type="dxa"/>
          </w:tcPr>
          <w:p w14:paraId="2E18CCC3" w14:textId="7960FB2F" w:rsidR="00D0534D" w:rsidRDefault="00D0534D" w:rsidP="00D0534D">
            <w:pPr>
              <w:rPr>
                <w:rFonts w:eastAsiaTheme="minorEastAsia"/>
              </w:rPr>
            </w:pPr>
            <w:r>
              <w:rPr>
                <w:rFonts w:eastAsiaTheme="minorEastAsia"/>
              </w:rPr>
              <w:t>Apple</w:t>
            </w:r>
          </w:p>
        </w:tc>
        <w:tc>
          <w:tcPr>
            <w:tcW w:w="1275" w:type="dxa"/>
          </w:tcPr>
          <w:p w14:paraId="377E5AD5" w14:textId="77777777" w:rsidR="00D0534D" w:rsidRDefault="00D0534D" w:rsidP="00D0534D">
            <w:pPr>
              <w:rPr>
                <w:rFonts w:eastAsiaTheme="minorEastAsia"/>
              </w:rPr>
            </w:pPr>
            <w:r>
              <w:rPr>
                <w:rFonts w:eastAsiaTheme="minorEastAsia"/>
              </w:rPr>
              <w:t>Option 1 (if not support fallback</w:t>
            </w:r>
            <w:proofErr w:type="gramStart"/>
            <w:r>
              <w:rPr>
                <w:rFonts w:eastAsiaTheme="minorEastAsia"/>
              </w:rPr>
              <w:t>);</w:t>
            </w:r>
            <w:proofErr w:type="gramEnd"/>
          </w:p>
          <w:p w14:paraId="0874282A" w14:textId="056F731A" w:rsidR="00D0534D" w:rsidRDefault="00D0534D" w:rsidP="00D0534D">
            <w:pPr>
              <w:rPr>
                <w:rFonts w:eastAsiaTheme="minorEastAsia"/>
              </w:rPr>
            </w:pPr>
            <w:r>
              <w:rPr>
                <w:rFonts w:eastAsiaTheme="minorEastAsia"/>
              </w:rPr>
              <w:t>Or Option 2.2 (if support fallback)</w:t>
            </w:r>
          </w:p>
        </w:tc>
        <w:tc>
          <w:tcPr>
            <w:tcW w:w="7938" w:type="dxa"/>
          </w:tcPr>
          <w:p w14:paraId="6B358622" w14:textId="77777777" w:rsidR="00D0534D" w:rsidRDefault="00D0534D" w:rsidP="00D0534D">
            <w:pPr>
              <w:rPr>
                <w:rFonts w:eastAsiaTheme="minorEastAsia"/>
              </w:rPr>
            </w:pPr>
          </w:p>
        </w:tc>
      </w:tr>
      <w:tr w:rsidR="00F94574" w:rsidRPr="00467409" w14:paraId="4D875952" w14:textId="77777777" w:rsidTr="003136F7">
        <w:tc>
          <w:tcPr>
            <w:tcW w:w="1555" w:type="dxa"/>
          </w:tcPr>
          <w:p w14:paraId="5E863D20" w14:textId="64BD2346" w:rsidR="00F94574" w:rsidRDefault="00F94574" w:rsidP="00F94574">
            <w:pPr>
              <w:rPr>
                <w:rFonts w:eastAsiaTheme="minorEastAsia"/>
              </w:rPr>
            </w:pPr>
            <w:r>
              <w:rPr>
                <w:rFonts w:eastAsia="Malgun Gothic" w:hint="eastAsia"/>
                <w:lang w:eastAsia="ko-KR"/>
              </w:rPr>
              <w:t>LGE</w:t>
            </w:r>
          </w:p>
        </w:tc>
        <w:tc>
          <w:tcPr>
            <w:tcW w:w="1275" w:type="dxa"/>
          </w:tcPr>
          <w:p w14:paraId="46FF1A55" w14:textId="77777777" w:rsidR="00F94574" w:rsidRDefault="00F94574" w:rsidP="00F94574">
            <w:pPr>
              <w:rPr>
                <w:rFonts w:eastAsia="Malgun Gothic"/>
                <w:lang w:eastAsia="ko-KR"/>
              </w:rPr>
            </w:pPr>
            <w:r>
              <w:rPr>
                <w:rFonts w:eastAsia="Malgun Gothic" w:hint="eastAsia"/>
                <w:lang w:eastAsia="ko-KR"/>
              </w:rPr>
              <w:t>O</w:t>
            </w:r>
            <w:r>
              <w:rPr>
                <w:rFonts w:eastAsia="Malgun Gothic"/>
                <w:lang w:eastAsia="ko-KR"/>
              </w:rPr>
              <w:t>ption 1 as first priority,</w:t>
            </w:r>
          </w:p>
          <w:p w14:paraId="5EE3EB3C" w14:textId="43A209EB" w:rsidR="00F94574" w:rsidRDefault="00F94574" w:rsidP="00F94574">
            <w:pPr>
              <w:rPr>
                <w:rFonts w:eastAsiaTheme="minorEastAsia"/>
              </w:rPr>
            </w:pPr>
            <w:r>
              <w:rPr>
                <w:rFonts w:eastAsia="Malgun Gothic"/>
                <w:lang w:eastAsia="ko-KR"/>
              </w:rPr>
              <w:t>Option 2.2 as a second priority</w:t>
            </w:r>
          </w:p>
        </w:tc>
        <w:tc>
          <w:tcPr>
            <w:tcW w:w="7938" w:type="dxa"/>
          </w:tcPr>
          <w:p w14:paraId="3A634A72" w14:textId="77777777" w:rsidR="00F94574" w:rsidRDefault="00F94574" w:rsidP="00F94574">
            <w:pPr>
              <w:rPr>
                <w:rFonts w:eastAsiaTheme="minorEastAsia"/>
              </w:rPr>
            </w:pPr>
            <w:r>
              <w:rPr>
                <w:rFonts w:eastAsiaTheme="minorEastAsia"/>
              </w:rPr>
              <w:t>Option 1 is clear and no issue to reuse the existing RACH partitioning framework. If the fallback operation is defined, additional work is required in order to define re-initializing the RA parameters when the fallback occurs from one repetition number to another repetition number.</w:t>
            </w:r>
          </w:p>
          <w:p w14:paraId="68C44B3D" w14:textId="51CECF2C" w:rsidR="00F94574" w:rsidRDefault="00F94574" w:rsidP="00F94574">
            <w:pPr>
              <w:rPr>
                <w:rFonts w:eastAsiaTheme="minorEastAsia"/>
              </w:rPr>
            </w:pPr>
            <w:r>
              <w:rPr>
                <w:rFonts w:eastAsia="Malgun Gothic" w:hint="eastAsia"/>
                <w:lang w:eastAsia="ko-KR"/>
              </w:rPr>
              <w:t>However, if the companies want to support the fallback operation from low repetition number to high repetition number, the only option to compromise is Option 2.2, i.e.,</w:t>
            </w:r>
            <w:r>
              <w:rPr>
                <w:rFonts w:eastAsia="Malgun Gothic"/>
                <w:lang w:eastAsia="ko-KR"/>
              </w:rPr>
              <w:t xml:space="preserve"> define Msg1 repetition as a feature and configure separated RACH resource for each repetition number within the RACH partition for Msg1 repetition. For other option, the modification on RACH partition framework is expected to support the fallback procedure </w:t>
            </w:r>
            <w:r>
              <w:rPr>
                <w:rFonts w:eastAsia="Malgun Gothic"/>
                <w:lang w:eastAsia="ko-KR"/>
              </w:rPr>
              <w:lastRenderedPageBreak/>
              <w:t>from one partition to another partition, which is not aligned with the Rel-17 principle and causes more complexity.</w:t>
            </w:r>
          </w:p>
        </w:tc>
      </w:tr>
      <w:tr w:rsidR="008F45DB" w:rsidRPr="00467409" w14:paraId="13C3AA0D" w14:textId="77777777" w:rsidTr="003136F7">
        <w:tc>
          <w:tcPr>
            <w:tcW w:w="1555" w:type="dxa"/>
          </w:tcPr>
          <w:p w14:paraId="2FEAB29D" w14:textId="7917B247" w:rsidR="008F45DB" w:rsidRDefault="008F45DB" w:rsidP="00F94574">
            <w:pPr>
              <w:rPr>
                <w:rFonts w:eastAsia="Malgun Gothic" w:hint="eastAsia"/>
                <w:lang w:eastAsia="ko-KR"/>
              </w:rPr>
            </w:pPr>
            <w:r>
              <w:rPr>
                <w:rFonts w:eastAsia="Malgun Gothic"/>
                <w:lang w:eastAsia="ko-KR"/>
              </w:rPr>
              <w:lastRenderedPageBreak/>
              <w:t>Ericsson</w:t>
            </w:r>
          </w:p>
        </w:tc>
        <w:tc>
          <w:tcPr>
            <w:tcW w:w="1275" w:type="dxa"/>
          </w:tcPr>
          <w:p w14:paraId="59D2ED34" w14:textId="17DB9BD9" w:rsidR="008F45DB" w:rsidRDefault="008F45DB" w:rsidP="00F94574">
            <w:pPr>
              <w:rPr>
                <w:rFonts w:eastAsia="Malgun Gothic" w:hint="eastAsia"/>
                <w:lang w:eastAsia="ko-KR"/>
              </w:rPr>
            </w:pPr>
            <w:r>
              <w:rPr>
                <w:rFonts w:eastAsia="Malgun Gothic"/>
                <w:lang w:eastAsia="ko-KR"/>
              </w:rPr>
              <w:t>Option 2.2</w:t>
            </w:r>
          </w:p>
        </w:tc>
        <w:tc>
          <w:tcPr>
            <w:tcW w:w="7938" w:type="dxa"/>
          </w:tcPr>
          <w:p w14:paraId="0BE2B843" w14:textId="044775C7" w:rsidR="008F45DB" w:rsidRDefault="008F45DB" w:rsidP="00F94574">
            <w:pPr>
              <w:rPr>
                <w:rFonts w:eastAsiaTheme="minorEastAsia"/>
              </w:rPr>
            </w:pPr>
            <w:r>
              <w:rPr>
                <w:rFonts w:eastAsiaTheme="minorEastAsia"/>
              </w:rPr>
              <w:t>But we don’t really agree with the discussion around the options. Option 2.2 could probably enable fallback procedures beyond the examples listed.</w:t>
            </w: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 xml:space="preserve">fallback. </w:t>
            </w:r>
            <w:proofErr w:type="gramStart"/>
            <w:r>
              <w:rPr>
                <w:rFonts w:eastAsiaTheme="minorEastAsia"/>
                <w:lang w:eastAsia="zh-CN"/>
              </w:rPr>
              <w:t>So</w:t>
            </w:r>
            <w:proofErr w:type="gramEnd"/>
            <w:r>
              <w:rPr>
                <w:rFonts w:eastAsiaTheme="minorEastAsia"/>
                <w:lang w:eastAsia="zh-CN"/>
              </w:rPr>
              <w:t xml:space="preserve">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proofErr w:type="gramStart"/>
            <w:r w:rsidRPr="00187EAE">
              <w:rPr>
                <w:rFonts w:eastAsiaTheme="minorEastAsia"/>
                <w:color w:val="0070C0"/>
                <w:lang w:eastAsia="zh-CN"/>
              </w:rPr>
              <w:t>.</w:t>
            </w:r>
            <w:r>
              <w:rPr>
                <w:rFonts w:eastAsiaTheme="minorEastAsia"/>
                <w:color w:val="0070C0"/>
                <w:lang w:eastAsia="zh-CN"/>
              </w:rPr>
              <w:t xml:space="preserve"> ;</w:t>
            </w:r>
            <w:proofErr w:type="gramEnd"/>
            <w:r>
              <w:rPr>
                <w:rFonts w:eastAsiaTheme="minorEastAsia"/>
                <w:color w:val="0070C0"/>
                <w:lang w:eastAsia="zh-CN"/>
              </w:rPr>
              <w:t xml:space="preserve">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the sensible configuration should be</w:t>
              </w:r>
            </w:ins>
            <w:ins w:id="35" w:author="Huawei" w:date="2023-07-14T15:25:00Z">
              <w:r w:rsidR="0005784F">
                <w:rPr>
                  <w:rFonts w:eastAsiaTheme="minorEastAsia"/>
                  <w:color w:val="0070C0"/>
                  <w:lang w:eastAsia="zh-CN"/>
                </w:rPr>
                <w:t xml:space="preserve"> </w:t>
              </w:r>
            </w:ins>
            <w:proofErr w:type="gramStart"/>
            <w:ins w:id="36" w:author="Huawei" w:date="2023-07-14T14:43:00Z">
              <w:r>
                <w:rPr>
                  <w:rFonts w:eastAsiaTheme="minorEastAsia"/>
                  <w:color w:val="0070C0"/>
                  <w:lang w:eastAsia="zh-CN"/>
                </w:rPr>
                <w:t>an</w:t>
              </w:r>
              <w:proofErr w:type="gramEnd"/>
              <w:r>
                <w:rPr>
                  <w:rFonts w:eastAsiaTheme="minorEastAsia"/>
                  <w:color w:val="0070C0"/>
                  <w:lang w:eastAsia="zh-CN"/>
                </w:rPr>
                <w:t xml:space="preserve">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or issues 1 of Option 2.2 or 2.3, we share a similar view with Huawei (the mentioned solution is similar to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w:t>
            </w:r>
            <w:proofErr w:type="gramStart"/>
            <w:r>
              <w:rPr>
                <w:rFonts w:eastAsiaTheme="minorEastAsia"/>
                <w:lang w:eastAsia="zh-CN"/>
              </w:rPr>
              <w:t>i.e.</w:t>
            </w:r>
            <w:proofErr w:type="gramEnd"/>
            <w:r>
              <w:rPr>
                <w:rFonts w:eastAsiaTheme="minorEastAsia"/>
                <w:lang w:eastAsia="zh-CN"/>
              </w:rPr>
              <w:t xml:space="preserv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the network should guarantee such configuration will not exist. </w:t>
            </w:r>
          </w:p>
          <w:p w14:paraId="22CBD137" w14:textId="01DEC14E" w:rsidR="00305AC3" w:rsidRDefault="00305AC3" w:rsidP="00305AC3">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r w:rsidR="001772E6">
              <w:rPr>
                <w:rFonts w:eastAsiaTheme="minorEastAsia"/>
                <w:szCs w:val="18"/>
              </w:rPr>
              <w:t xml:space="preserve">fallback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fallback case</w:t>
            </w:r>
            <w:r w:rsidR="001772E6">
              <w:rPr>
                <w:rFonts w:eastAsiaTheme="minorEastAsia"/>
                <w:lang w:eastAsia="zh-CN"/>
              </w:rPr>
              <w:t xml:space="preserve">. </w:t>
            </w:r>
          </w:p>
          <w:p w14:paraId="149FB599" w14:textId="77777777" w:rsidR="009A69BD" w:rsidRPr="009A69BD" w:rsidRDefault="009A69BD" w:rsidP="009E2EA3">
            <w:pPr>
              <w:pStyle w:val="Heading3"/>
              <w:numPr>
                <w:ilvl w:val="0"/>
                <w:numId w:val="0"/>
              </w:numPr>
              <w:ind w:left="896"/>
              <w:rPr>
                <w:rFonts w:eastAsia="Malgun Gothic"/>
                <w:lang w:eastAsia="ko-KR"/>
              </w:rPr>
            </w:pPr>
            <w:bookmarkStart w:id="48" w:name="_Toc139032239"/>
            <w:r w:rsidRPr="009A69BD">
              <w:rPr>
                <w:rFonts w:eastAsia="Malgun Gothic"/>
                <w:lang w:eastAsia="ko-KR"/>
              </w:rPr>
              <w:t>5.1.1d</w:t>
            </w:r>
            <w:r w:rsidRPr="009A69BD">
              <w:rPr>
                <w:rFonts w:eastAsia="Malgun Gothic"/>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if a single set of Random Access resources is identified:</w:t>
            </w:r>
          </w:p>
          <w:p w14:paraId="2A55A1FD" w14:textId="77777777" w:rsidR="009A69BD" w:rsidRDefault="009A69BD" w:rsidP="009A69BD">
            <w:pPr>
              <w:pStyle w:val="B2"/>
              <w:rPr>
                <w:lang w:eastAsia="ko-KR"/>
              </w:rPr>
            </w:pPr>
            <w:r>
              <w:rPr>
                <w:lang w:eastAsia="ko-KR"/>
              </w:rPr>
              <w:t>2&gt;</w:t>
            </w:r>
            <w:r>
              <w:rPr>
                <w:lang w:eastAsia="ko-KR"/>
              </w:rPr>
              <w:tab/>
              <w:t>select this set of Random Access resources.</w:t>
            </w:r>
          </w:p>
          <w:p w14:paraId="323425C7" w14:textId="77777777" w:rsidR="009A69BD" w:rsidRDefault="009A69BD" w:rsidP="009A69BD">
            <w:pPr>
              <w:pStyle w:val="B1"/>
              <w:rPr>
                <w:lang w:eastAsia="ko-KR"/>
              </w:rPr>
            </w:pPr>
            <w:r>
              <w:rPr>
                <w:lang w:eastAsia="ko-KR"/>
              </w:rPr>
              <w:t>1&gt;</w:t>
            </w:r>
            <w:r>
              <w:rPr>
                <w:lang w:eastAsia="ko-KR"/>
              </w:rPr>
              <w:tab/>
              <w:t>else if more than one set of Random Access resources is identified:</w:t>
            </w:r>
          </w:p>
          <w:p w14:paraId="159A05FB" w14:textId="77777777" w:rsidR="009A69BD" w:rsidRDefault="009A69BD" w:rsidP="009A69BD">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w:t>
            </w:r>
            <w:r>
              <w:rPr>
                <w:lang w:eastAsia="ko-KR"/>
              </w:rPr>
              <w:lastRenderedPageBreak/>
              <w:t xml:space="preserve">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no set of Random Access resources is identified):</w:t>
            </w:r>
          </w:p>
          <w:p w14:paraId="6C9BBE65" w14:textId="20E4D076" w:rsidR="00313B90" w:rsidRPr="009A69BD" w:rsidRDefault="009A69BD" w:rsidP="009A69BD">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F659957" w:rsidR="00313B90" w:rsidRPr="00467409" w:rsidRDefault="006621D2" w:rsidP="009A5CAF">
            <w:pPr>
              <w:rPr>
                <w:lang w:eastAsia="zh-CN"/>
              </w:rPr>
            </w:pPr>
            <w:r>
              <w:rPr>
                <w:lang w:eastAsia="zh-CN"/>
              </w:rPr>
              <w:lastRenderedPageBreak/>
              <w:t>Qualcomm</w:t>
            </w:r>
          </w:p>
        </w:tc>
        <w:tc>
          <w:tcPr>
            <w:tcW w:w="1275" w:type="dxa"/>
          </w:tcPr>
          <w:p w14:paraId="6E4E9057" w14:textId="5255965B" w:rsidR="00313B90" w:rsidRPr="00467409" w:rsidRDefault="006621D2" w:rsidP="009A5CAF">
            <w:pPr>
              <w:rPr>
                <w:lang w:eastAsia="zh-CN"/>
              </w:rPr>
            </w:pPr>
            <w:r>
              <w:rPr>
                <w:lang w:eastAsia="zh-CN"/>
              </w:rPr>
              <w:t>2.2</w:t>
            </w:r>
          </w:p>
        </w:tc>
        <w:tc>
          <w:tcPr>
            <w:tcW w:w="7938" w:type="dxa"/>
          </w:tcPr>
          <w:p w14:paraId="387609E2" w14:textId="50111753" w:rsidR="006621D2" w:rsidRPr="006621D2" w:rsidRDefault="006621D2" w:rsidP="006621D2">
            <w:pPr>
              <w:pStyle w:val="B1"/>
              <w:ind w:left="0" w:firstLine="0"/>
              <w:jc w:val="left"/>
              <w:rPr>
                <w:color w:val="000000" w:themeColor="text1"/>
              </w:rPr>
            </w:pPr>
            <w:r w:rsidRPr="006621D2">
              <w:rPr>
                <w:color w:val="000000" w:themeColor="text1"/>
              </w:rPr>
              <w:t>Issue 1: We agree with HW &amp; vivo, that already existing 2-step to 4-step fallback is the baseline. We can take the MAC operation of this fallback as a starting poin</w:t>
            </w:r>
            <w:r w:rsidR="00F03274">
              <w:rPr>
                <w:color w:val="000000" w:themeColor="text1"/>
              </w:rPr>
              <w:t>t</w:t>
            </w:r>
            <w:r w:rsidRPr="006621D2">
              <w:rPr>
                <w:color w:val="000000" w:themeColor="text1"/>
              </w:rPr>
              <w:t xml:space="preserve"> then address any issues that may need changing for the repetition number specific</w:t>
            </w:r>
            <w:r w:rsidR="00F03274">
              <w:rPr>
                <w:color w:val="000000" w:themeColor="text1"/>
              </w:rPr>
              <w:t xml:space="preserve"> case</w:t>
            </w:r>
            <w:r w:rsidRPr="006621D2">
              <w:rPr>
                <w:color w:val="000000" w:themeColor="text1"/>
              </w:rPr>
              <w:t>.</w:t>
            </w:r>
          </w:p>
          <w:p w14:paraId="2366015D" w14:textId="6A7C88B9" w:rsidR="006621D2" w:rsidRPr="006621D2" w:rsidRDefault="006621D2" w:rsidP="006621D2">
            <w:pPr>
              <w:jc w:val="left"/>
              <w:rPr>
                <w:color w:val="000000" w:themeColor="text1"/>
              </w:rPr>
            </w:pPr>
            <w:r w:rsidRPr="006621D2">
              <w:rPr>
                <w:color w:val="000000" w:themeColor="text1"/>
              </w:rPr>
              <w:t>Iss</w:t>
            </w:r>
            <w:r>
              <w:rPr>
                <w:color w:val="000000" w:themeColor="text1"/>
              </w:rPr>
              <w:t>u</w:t>
            </w:r>
            <w:r w:rsidRPr="006621D2">
              <w:rPr>
                <w:color w:val="000000" w:themeColor="text1"/>
              </w:rPr>
              <w:t xml:space="preserve">e 2: We also do not see the use case of this example, why would the NW configure two partitions for the same feature combination. </w:t>
            </w:r>
            <w:proofErr w:type="gramStart"/>
            <w:r w:rsidRPr="006621D2">
              <w:rPr>
                <w:color w:val="000000" w:themeColor="text1"/>
              </w:rPr>
              <w:t>So</w:t>
            </w:r>
            <w:proofErr w:type="gramEnd"/>
            <w:r w:rsidRPr="006621D2">
              <w:rPr>
                <w:color w:val="000000" w:themeColor="text1"/>
              </w:rPr>
              <w:t xml:space="preserve"> we can also say that for this issue, the NW implementation can ensure that proper resource selection happens at the UE. No enhancements needed.</w:t>
            </w:r>
          </w:p>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3BFE7962" w:rsidR="00313B90" w:rsidRPr="00E3045B" w:rsidRDefault="00E3045B" w:rsidP="009A5CAF">
            <w:pPr>
              <w:rPr>
                <w:rFonts w:eastAsiaTheme="minorEastAsia"/>
                <w:lang w:eastAsia="zh-CN"/>
              </w:rPr>
            </w:pPr>
            <w:r>
              <w:rPr>
                <w:rFonts w:eastAsiaTheme="minorEastAsia" w:hint="eastAsia"/>
                <w:lang w:eastAsia="zh-CN"/>
              </w:rPr>
              <w:t>CATT</w:t>
            </w:r>
          </w:p>
        </w:tc>
        <w:tc>
          <w:tcPr>
            <w:tcW w:w="1275" w:type="dxa"/>
          </w:tcPr>
          <w:p w14:paraId="3349814D" w14:textId="2654DA65" w:rsidR="00313B90" w:rsidRPr="00E3045B" w:rsidRDefault="00E3045B" w:rsidP="009A5CAF">
            <w:pPr>
              <w:rPr>
                <w:rFonts w:eastAsiaTheme="minorEastAsia"/>
                <w:lang w:eastAsia="zh-CN"/>
              </w:rPr>
            </w:pPr>
            <w:r>
              <w:rPr>
                <w:rFonts w:eastAsiaTheme="minorEastAsia" w:hint="eastAsia"/>
                <w:lang w:eastAsia="zh-CN"/>
              </w:rPr>
              <w:t>Option 2.2</w:t>
            </w:r>
          </w:p>
        </w:tc>
        <w:tc>
          <w:tcPr>
            <w:tcW w:w="7938" w:type="dxa"/>
          </w:tcPr>
          <w:p w14:paraId="60CC9B10" w14:textId="77777777" w:rsidR="00E3045B" w:rsidRDefault="00E3045B" w:rsidP="00E3045B">
            <w:pPr>
              <w:pStyle w:val="NumberList"/>
              <w:numPr>
                <w:ilvl w:val="0"/>
                <w:numId w:val="0"/>
              </w:numPr>
              <w:spacing w:after="120"/>
              <w:contextualSpacing w:val="0"/>
            </w:pPr>
            <w:r>
              <w:t xml:space="preserve">For option 2.2, the following option issues need to be addressed: </w:t>
            </w:r>
          </w:p>
          <w:p w14:paraId="2465ACED" w14:textId="77777777" w:rsidR="00E3045B" w:rsidRDefault="00E3045B" w:rsidP="00E3045B">
            <w:pPr>
              <w:pStyle w:val="ListParagraph"/>
              <w:numPr>
                <w:ilvl w:val="6"/>
                <w:numId w:val="50"/>
              </w:numPr>
              <w:spacing w:after="60"/>
              <w:ind w:left="845"/>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6BA7BA17" w14:textId="77777777" w:rsidR="00E3045B" w:rsidRPr="00F31E33" w:rsidRDefault="00E3045B" w:rsidP="00E3045B">
            <w:pPr>
              <w:spacing w:after="60"/>
              <w:ind w:left="425"/>
              <w:rPr>
                <w:rFonts w:eastAsiaTheme="minorEastAsia"/>
                <w:color w:val="00B050"/>
                <w:szCs w:val="18"/>
                <w:lang w:eastAsia="zh-CN"/>
              </w:rPr>
            </w:pPr>
            <w:r w:rsidRPr="00F31E33">
              <w:rPr>
                <w:rFonts w:eastAsiaTheme="minorEastAsia" w:hint="eastAsia"/>
                <w:color w:val="00B050"/>
                <w:szCs w:val="18"/>
              </w:rPr>
              <w:t xml:space="preserve">[CATT]We think the parameters </w:t>
            </w:r>
            <w:r>
              <w:rPr>
                <w:rFonts w:eastAsiaTheme="minorEastAsia" w:hint="eastAsia"/>
                <w:color w:val="00B050"/>
                <w:szCs w:val="18"/>
                <w:lang w:eastAsia="zh-CN"/>
              </w:rPr>
              <w:t>specific to</w:t>
            </w:r>
            <w:r w:rsidRPr="00F31E33">
              <w:rPr>
                <w:rFonts w:eastAsiaTheme="minorEastAsia" w:hint="eastAsia"/>
                <w:color w:val="00B050"/>
                <w:szCs w:val="18"/>
              </w:rPr>
              <w:t xml:space="preserve"> </w:t>
            </w:r>
            <w:r>
              <w:rPr>
                <w:rFonts w:eastAsiaTheme="minorEastAsia" w:hint="eastAsia"/>
                <w:color w:val="00B050"/>
                <w:szCs w:val="18"/>
                <w:lang w:eastAsia="zh-CN"/>
              </w:rPr>
              <w:t>repetition number</w:t>
            </w:r>
            <w:r w:rsidRPr="00F31E33">
              <w:rPr>
                <w:rFonts w:eastAsiaTheme="minorEastAsia" w:hint="eastAsia"/>
                <w:color w:val="00B050"/>
                <w:szCs w:val="18"/>
              </w:rPr>
              <w:t xml:space="preserve"> need to </w:t>
            </w:r>
            <w:r>
              <w:rPr>
                <w:rFonts w:eastAsiaTheme="minorEastAsia" w:hint="eastAsia"/>
                <w:color w:val="00B050"/>
                <w:szCs w:val="18"/>
                <w:lang w:eastAsia="zh-CN"/>
              </w:rPr>
              <w:t xml:space="preserve">be </w:t>
            </w:r>
            <w:r>
              <w:rPr>
                <w:rFonts w:eastAsiaTheme="minorEastAsia" w:hint="eastAsia"/>
                <w:color w:val="00B050"/>
                <w:szCs w:val="18"/>
              </w:rPr>
              <w:t>initialized</w:t>
            </w:r>
            <w:r>
              <w:rPr>
                <w:rFonts w:eastAsiaTheme="minorEastAsia" w:hint="eastAsia"/>
                <w:color w:val="00B050"/>
                <w:szCs w:val="18"/>
                <w:lang w:eastAsia="zh-CN"/>
              </w:rPr>
              <w:t xml:space="preserve">, </w:t>
            </w:r>
            <w:proofErr w:type="gramStart"/>
            <w:r>
              <w:rPr>
                <w:rFonts w:eastAsiaTheme="minorEastAsia" w:hint="eastAsia"/>
                <w:color w:val="00B050"/>
                <w:szCs w:val="18"/>
                <w:lang w:eastAsia="zh-CN"/>
              </w:rPr>
              <w:t>e.g.</w:t>
            </w:r>
            <w:proofErr w:type="gramEnd"/>
            <w:r>
              <w:rPr>
                <w:rFonts w:eastAsiaTheme="minorEastAsia" w:hint="eastAsia"/>
                <w:color w:val="00B050"/>
                <w:szCs w:val="18"/>
                <w:lang w:eastAsia="zh-CN"/>
              </w:rPr>
              <w:t xml:space="preserve"> RACH resources. Other parameters can be studied based on the progress on RAN1 and RAN2.</w:t>
            </w:r>
          </w:p>
          <w:p w14:paraId="1C9AF4D3" w14:textId="77777777" w:rsidR="00E3045B" w:rsidRDefault="00E3045B" w:rsidP="00E3045B">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For the same feature combination (RedCap+Msg1 repetition), whether the network can configure more than one RACH partitions associated with different repetition numbers. For example, for below RACH configuration, whether RACH partition 2 can also be configured? If allowed, how to select between RACH partition1 and RACH partition 2?</w:t>
            </w:r>
          </w:p>
          <w:p w14:paraId="7FAF0EDA" w14:textId="77777777" w:rsidR="00E3045B" w:rsidRDefault="00E3045B" w:rsidP="00E3045B">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(number_2 + number_4 + number_8</w:t>
            </w:r>
            <w:proofErr w:type="gramStart"/>
            <w:r>
              <w:rPr>
                <w:rFonts w:ascii="Arial" w:eastAsiaTheme="minorEastAsia" w:hAnsi="Arial"/>
                <w:sz w:val="20"/>
                <w:szCs w:val="18"/>
              </w:rPr>
              <w:t>);</w:t>
            </w:r>
            <w:proofErr w:type="gramEnd"/>
          </w:p>
          <w:p w14:paraId="79D9B6FB" w14:textId="77777777" w:rsidR="00E3045B" w:rsidRDefault="00E3045B" w:rsidP="00E3045B">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(number_4</w:t>
            </w:r>
            <w:proofErr w:type="gramStart"/>
            <w:r>
              <w:rPr>
                <w:rFonts w:ascii="Arial" w:eastAsiaTheme="minorEastAsia" w:hAnsi="Arial"/>
                <w:sz w:val="20"/>
                <w:szCs w:val="18"/>
              </w:rPr>
              <w:t>)</w:t>
            </w:r>
            <w:r>
              <w:rPr>
                <w:rFonts w:ascii="Arial" w:eastAsiaTheme="minorEastAsia" w:hAnsi="Arial" w:hint="eastAsia"/>
                <w:sz w:val="20"/>
                <w:szCs w:val="18"/>
              </w:rPr>
              <w:t>;</w:t>
            </w:r>
            <w:proofErr w:type="gramEnd"/>
          </w:p>
          <w:p w14:paraId="25F22876" w14:textId="304DA9B4" w:rsidR="00313B90" w:rsidRPr="00E3045B" w:rsidRDefault="00E3045B" w:rsidP="00E3045B">
            <w:pPr>
              <w:rPr>
                <w:rFonts w:eastAsiaTheme="minorEastAsia"/>
                <w:lang w:eastAsia="zh-CN"/>
              </w:rPr>
            </w:pPr>
            <w:r w:rsidRPr="00C96EC6">
              <w:rPr>
                <w:rFonts w:eastAsiaTheme="minorEastAsia" w:hint="eastAsia"/>
                <w:color w:val="00B050"/>
              </w:rPr>
              <w:t xml:space="preserve">[CATT]We think it is strange </w:t>
            </w:r>
            <w:r w:rsidRPr="00C96EC6">
              <w:rPr>
                <w:rFonts w:eastAsiaTheme="minorEastAsia"/>
                <w:color w:val="00B050"/>
              </w:rPr>
              <w:t>that</w:t>
            </w:r>
            <w:r>
              <w:rPr>
                <w:rFonts w:eastAsiaTheme="minorEastAsia" w:hint="eastAsia"/>
                <w:color w:val="00B050"/>
              </w:rPr>
              <w:t xml:space="preserve"> different repetition numbers are configured for one Partition. </w:t>
            </w:r>
            <w:r>
              <w:rPr>
                <w:rFonts w:eastAsiaTheme="minorEastAsia" w:hint="eastAsia"/>
                <w:color w:val="00B050"/>
                <w:lang w:eastAsia="zh-CN"/>
              </w:rPr>
              <w:t xml:space="preserve">This brings complexity to the UE </w:t>
            </w:r>
            <w:r>
              <w:rPr>
                <w:rFonts w:eastAsiaTheme="minorEastAsia"/>
                <w:color w:val="00B050"/>
                <w:lang w:eastAsia="zh-CN"/>
              </w:rPr>
              <w:t>behaviour</w:t>
            </w:r>
            <w:r>
              <w:rPr>
                <w:rFonts w:eastAsiaTheme="minorEastAsia" w:hint="eastAsia"/>
                <w:color w:val="00B050"/>
                <w:lang w:eastAsia="zh-CN"/>
              </w:rPr>
              <w:t xml:space="preserve"> on how to select the RACH resource for the particular </w:t>
            </w:r>
            <w:r>
              <w:rPr>
                <w:rFonts w:eastAsiaTheme="minorEastAsia"/>
                <w:color w:val="00B050"/>
                <w:lang w:eastAsia="zh-CN"/>
              </w:rPr>
              <w:t>repetition</w:t>
            </w:r>
            <w:r>
              <w:rPr>
                <w:rFonts w:eastAsiaTheme="minorEastAsia" w:hint="eastAsia"/>
                <w:color w:val="00B050"/>
                <w:lang w:eastAsia="zh-CN"/>
              </w:rPr>
              <w:t xml:space="preserve"> number.</w:t>
            </w:r>
          </w:p>
        </w:tc>
      </w:tr>
      <w:tr w:rsidR="00090599" w:rsidRPr="00467409" w14:paraId="148028CD" w14:textId="77777777" w:rsidTr="009A5CAF">
        <w:tc>
          <w:tcPr>
            <w:tcW w:w="1555" w:type="dxa"/>
          </w:tcPr>
          <w:p w14:paraId="6EC25C07" w14:textId="1E801839" w:rsidR="00090599" w:rsidRDefault="00090599" w:rsidP="009A5CAF">
            <w:pPr>
              <w:rPr>
                <w:rFonts w:eastAsiaTheme="minorEastAsia"/>
              </w:rPr>
            </w:pPr>
            <w:r>
              <w:rPr>
                <w:rFonts w:eastAsiaTheme="minorEastAsia"/>
              </w:rPr>
              <w:t>Samsung</w:t>
            </w:r>
          </w:p>
        </w:tc>
        <w:tc>
          <w:tcPr>
            <w:tcW w:w="1275" w:type="dxa"/>
          </w:tcPr>
          <w:p w14:paraId="31516E68" w14:textId="315B483C" w:rsidR="00090599" w:rsidRDefault="00090599" w:rsidP="009A5CAF">
            <w:pPr>
              <w:rPr>
                <w:rFonts w:eastAsiaTheme="minorEastAsia"/>
              </w:rPr>
            </w:pPr>
            <w:r>
              <w:rPr>
                <w:rFonts w:eastAsiaTheme="minorEastAsia"/>
              </w:rPr>
              <w:t>Option 1</w:t>
            </w:r>
          </w:p>
        </w:tc>
        <w:tc>
          <w:tcPr>
            <w:tcW w:w="7938" w:type="dxa"/>
          </w:tcPr>
          <w:p w14:paraId="1C055AFC" w14:textId="77777777" w:rsidR="00090599" w:rsidRDefault="00090599" w:rsidP="00E3045B">
            <w:pPr>
              <w:pStyle w:val="NumberList"/>
              <w:numPr>
                <w:ilvl w:val="0"/>
                <w:numId w:val="0"/>
              </w:numPr>
              <w:spacing w:after="120"/>
              <w:contextualSpacing w:val="0"/>
            </w:pPr>
          </w:p>
        </w:tc>
      </w:tr>
      <w:tr w:rsidR="00D0534D" w:rsidRPr="00467409" w14:paraId="2581163B" w14:textId="77777777" w:rsidTr="009A5CAF">
        <w:tc>
          <w:tcPr>
            <w:tcW w:w="1555" w:type="dxa"/>
          </w:tcPr>
          <w:p w14:paraId="3FBDE61F" w14:textId="01CDEE0D" w:rsidR="00D0534D" w:rsidRDefault="00D0534D" w:rsidP="00D0534D">
            <w:pPr>
              <w:rPr>
                <w:rFonts w:eastAsiaTheme="minorEastAsia"/>
              </w:rPr>
            </w:pPr>
            <w:r>
              <w:rPr>
                <w:rFonts w:eastAsiaTheme="minorEastAsia"/>
              </w:rPr>
              <w:t>Apple</w:t>
            </w:r>
          </w:p>
        </w:tc>
        <w:tc>
          <w:tcPr>
            <w:tcW w:w="1275" w:type="dxa"/>
          </w:tcPr>
          <w:p w14:paraId="7B701C22" w14:textId="77777777" w:rsidR="00D0534D" w:rsidRDefault="00D0534D" w:rsidP="00D0534D">
            <w:pPr>
              <w:rPr>
                <w:rFonts w:eastAsiaTheme="minorEastAsia"/>
              </w:rPr>
            </w:pPr>
            <w:r>
              <w:rPr>
                <w:rFonts w:eastAsiaTheme="minorEastAsia"/>
              </w:rPr>
              <w:t>Option 1 (if not support fallback</w:t>
            </w:r>
            <w:proofErr w:type="gramStart"/>
            <w:r>
              <w:rPr>
                <w:rFonts w:eastAsiaTheme="minorEastAsia"/>
              </w:rPr>
              <w:t>);</w:t>
            </w:r>
            <w:proofErr w:type="gramEnd"/>
          </w:p>
          <w:p w14:paraId="733213FE" w14:textId="16F44BAD" w:rsidR="00D0534D" w:rsidRDefault="00D0534D" w:rsidP="00D0534D">
            <w:pPr>
              <w:rPr>
                <w:rFonts w:eastAsiaTheme="minorEastAsia"/>
              </w:rPr>
            </w:pPr>
            <w:r>
              <w:rPr>
                <w:rFonts w:eastAsiaTheme="minorEastAsia"/>
              </w:rPr>
              <w:t>Or Option 2.2 (if support fallback)</w:t>
            </w:r>
          </w:p>
        </w:tc>
        <w:tc>
          <w:tcPr>
            <w:tcW w:w="7938" w:type="dxa"/>
          </w:tcPr>
          <w:p w14:paraId="3507E0F9" w14:textId="77777777" w:rsidR="00D0534D" w:rsidRDefault="00D0534D" w:rsidP="00D0534D">
            <w:pPr>
              <w:pStyle w:val="NumberList"/>
              <w:numPr>
                <w:ilvl w:val="0"/>
                <w:numId w:val="0"/>
              </w:numPr>
              <w:spacing w:after="120"/>
              <w:contextualSpacing w:val="0"/>
            </w:pPr>
            <w:r>
              <w:t>For Option 2.2:</w:t>
            </w:r>
          </w:p>
          <w:p w14:paraId="0A4E81FC" w14:textId="77777777" w:rsidR="00D0534D" w:rsidRDefault="00D0534D" w:rsidP="00D0534D">
            <w:pPr>
              <w:pStyle w:val="NumberList"/>
              <w:numPr>
                <w:ilvl w:val="0"/>
                <w:numId w:val="0"/>
              </w:numPr>
              <w:spacing w:after="120"/>
              <w:contextualSpacing w:val="0"/>
            </w:pPr>
            <w:r>
              <w:t>Issue 1: We share Huawei’s understanding.</w:t>
            </w:r>
          </w:p>
          <w:p w14:paraId="6335E438" w14:textId="00DD45A4" w:rsidR="00D0534D" w:rsidRDefault="00D0534D" w:rsidP="00D0534D">
            <w:pPr>
              <w:pStyle w:val="NumberList"/>
              <w:numPr>
                <w:ilvl w:val="0"/>
                <w:numId w:val="0"/>
              </w:numPr>
              <w:spacing w:after="120"/>
              <w:contextualSpacing w:val="0"/>
            </w:pPr>
            <w:r>
              <w:t>Issue 2: Issue does not exist as network does not need to configure two partitions.</w:t>
            </w:r>
          </w:p>
        </w:tc>
      </w:tr>
      <w:tr w:rsidR="00F94574" w:rsidRPr="00467409" w14:paraId="3A157302" w14:textId="77777777" w:rsidTr="009A5CAF">
        <w:tc>
          <w:tcPr>
            <w:tcW w:w="1555" w:type="dxa"/>
          </w:tcPr>
          <w:p w14:paraId="204D32AC" w14:textId="111966EE" w:rsidR="00F94574" w:rsidRPr="00F94574" w:rsidRDefault="00F94574" w:rsidP="00D0534D">
            <w:pPr>
              <w:rPr>
                <w:rFonts w:eastAsia="Malgun Gothic"/>
                <w:lang w:eastAsia="ko-KR"/>
              </w:rPr>
            </w:pPr>
            <w:r>
              <w:rPr>
                <w:rFonts w:eastAsia="Malgun Gothic" w:hint="eastAsia"/>
                <w:lang w:eastAsia="ko-KR"/>
              </w:rPr>
              <w:t>LGE</w:t>
            </w:r>
          </w:p>
        </w:tc>
        <w:tc>
          <w:tcPr>
            <w:tcW w:w="1275" w:type="dxa"/>
          </w:tcPr>
          <w:p w14:paraId="4C9DC0F6" w14:textId="05E1435E" w:rsidR="00F94574" w:rsidRPr="00F94574" w:rsidRDefault="00F94574" w:rsidP="00D0534D">
            <w:pPr>
              <w:rPr>
                <w:rFonts w:eastAsia="Malgun Gothic"/>
                <w:lang w:eastAsia="ko-KR"/>
              </w:rPr>
            </w:pPr>
            <w:r>
              <w:rPr>
                <w:rFonts w:eastAsia="Malgun Gothic" w:hint="eastAsia"/>
                <w:lang w:eastAsia="ko-KR"/>
              </w:rPr>
              <w:t>Comment</w:t>
            </w:r>
          </w:p>
        </w:tc>
        <w:tc>
          <w:tcPr>
            <w:tcW w:w="7938" w:type="dxa"/>
          </w:tcPr>
          <w:p w14:paraId="673123B5" w14:textId="77777777" w:rsidR="00F94574" w:rsidRDefault="00F94574" w:rsidP="00F94574">
            <w:pPr>
              <w:pStyle w:val="NumberList"/>
              <w:numPr>
                <w:ilvl w:val="0"/>
                <w:numId w:val="0"/>
              </w:numPr>
              <w:spacing w:after="120"/>
              <w:contextualSpacing w:val="0"/>
              <w:rPr>
                <w:rFonts w:eastAsia="Malgun Gothic"/>
                <w:lang w:eastAsia="ko-KR"/>
              </w:rPr>
            </w:pPr>
            <w:r>
              <w:rPr>
                <w:rFonts w:eastAsia="Malgun Gothic" w:hint="eastAsia"/>
                <w:lang w:eastAsia="ko-KR"/>
              </w:rPr>
              <w:t>Option 1</w:t>
            </w:r>
            <w:r>
              <w:rPr>
                <w:rFonts w:eastAsia="Malgun Gothic"/>
                <w:lang w:eastAsia="ko-KR"/>
              </w:rPr>
              <w:t>:</w:t>
            </w:r>
            <w:r>
              <w:rPr>
                <w:rFonts w:eastAsia="Malgun Gothic" w:hint="eastAsia"/>
                <w:lang w:eastAsia="ko-KR"/>
              </w:rPr>
              <w:t xml:space="preserve"> no open issue</w:t>
            </w:r>
          </w:p>
          <w:p w14:paraId="6333D010" w14:textId="77777777" w:rsidR="00F94574" w:rsidRPr="00881EF6" w:rsidRDefault="00F94574" w:rsidP="00F94574">
            <w:pPr>
              <w:pStyle w:val="NumberList"/>
              <w:numPr>
                <w:ilvl w:val="0"/>
                <w:numId w:val="0"/>
              </w:numPr>
              <w:spacing w:after="120"/>
              <w:contextualSpacing w:val="0"/>
              <w:rPr>
                <w:rFonts w:eastAsia="Malgun Gothic"/>
                <w:lang w:eastAsia="ko-KR"/>
              </w:rPr>
            </w:pPr>
            <w:r>
              <w:rPr>
                <w:rFonts w:eastAsia="Malgun Gothic"/>
                <w:lang w:eastAsia="ko-KR"/>
              </w:rPr>
              <w:t>Option 2.2:</w:t>
            </w:r>
          </w:p>
          <w:p w14:paraId="55C1D293" w14:textId="77777777" w:rsidR="00F94574" w:rsidRDefault="00F94574" w:rsidP="00F94574">
            <w:pPr>
              <w:pStyle w:val="NumberList"/>
              <w:numPr>
                <w:ilvl w:val="0"/>
                <w:numId w:val="12"/>
              </w:numPr>
              <w:spacing w:after="120"/>
              <w:contextualSpacing w:val="0"/>
              <w:rPr>
                <w:rFonts w:eastAsia="Malgun Gothic"/>
                <w:lang w:eastAsia="ko-KR"/>
              </w:rPr>
            </w:pPr>
            <w:r>
              <w:rPr>
                <w:rFonts w:eastAsia="Malgun Gothic" w:hint="eastAsia"/>
                <w:lang w:eastAsia="ko-KR"/>
              </w:rPr>
              <w:t>For issue 1,</w:t>
            </w:r>
            <w:r>
              <w:rPr>
                <w:rFonts w:eastAsia="Malgun Gothic"/>
                <w:lang w:eastAsia="ko-KR"/>
              </w:rPr>
              <w:t xml:space="preserve"> the RA parameter specific to each repetition number would be re-initialized, when the fallback is occurred.</w:t>
            </w:r>
          </w:p>
          <w:p w14:paraId="07B8264D" w14:textId="768EADE3" w:rsidR="00F94574" w:rsidRDefault="00F94574" w:rsidP="00F94574">
            <w:pPr>
              <w:pStyle w:val="NumberList"/>
              <w:numPr>
                <w:ilvl w:val="0"/>
                <w:numId w:val="12"/>
              </w:numPr>
              <w:spacing w:after="120"/>
              <w:contextualSpacing w:val="0"/>
              <w:rPr>
                <w:rFonts w:eastAsia="Malgun Gothic"/>
                <w:lang w:eastAsia="ko-KR"/>
              </w:rPr>
            </w:pPr>
            <w:r>
              <w:rPr>
                <w:rFonts w:eastAsia="Malgun Gothic"/>
                <w:lang w:eastAsia="ko-KR"/>
              </w:rPr>
              <w:t xml:space="preserve">For issue 2, given that only one RACH partition can be defined for each feature combination, there would be no such configuration. Instead, if the network </w:t>
            </w:r>
            <w:proofErr w:type="gramStart"/>
            <w:r>
              <w:rPr>
                <w:rFonts w:eastAsia="Malgun Gothic"/>
                <w:lang w:eastAsia="ko-KR"/>
              </w:rPr>
              <w:t>need</w:t>
            </w:r>
            <w:proofErr w:type="gramEnd"/>
            <w:r>
              <w:rPr>
                <w:rFonts w:eastAsia="Malgun Gothic"/>
                <w:lang w:eastAsia="ko-KR"/>
              </w:rPr>
              <w:t xml:space="preserve"> </w:t>
            </w:r>
            <w:r>
              <w:rPr>
                <w:rFonts w:eastAsia="Malgun Gothic"/>
                <w:lang w:eastAsia="ko-KR"/>
              </w:rPr>
              <w:lastRenderedPageBreak/>
              <w:t>to configure the RA resource for Msg1 repetition (number_2) and Msg1 repetition number 4, the RACH partition would be configured as follows</w:t>
            </w:r>
          </w:p>
          <w:p w14:paraId="5AB1C218" w14:textId="4AB68C75" w:rsidR="00F94574" w:rsidRDefault="00F94574" w:rsidP="00F94574">
            <w:pPr>
              <w:pStyle w:val="NumberList"/>
              <w:numPr>
                <w:ilvl w:val="1"/>
                <w:numId w:val="12"/>
              </w:numPr>
              <w:spacing w:after="120"/>
              <w:contextualSpacing w:val="0"/>
              <w:rPr>
                <w:rFonts w:eastAsia="Malgun Gothic"/>
                <w:lang w:eastAsia="ko-KR"/>
              </w:rPr>
            </w:pPr>
            <w:r w:rsidRPr="00F94574">
              <w:rPr>
                <w:rFonts w:eastAsia="Malgun Gothic" w:hint="eastAsia"/>
                <w:lang w:eastAsia="ko-KR"/>
              </w:rPr>
              <w:t>P</w:t>
            </w:r>
            <w:r w:rsidRPr="00F94574">
              <w:rPr>
                <w:rFonts w:eastAsia="Malgun Gothic"/>
                <w:lang w:eastAsia="ko-KR"/>
              </w:rPr>
              <w:t>artition 1:</w:t>
            </w:r>
            <w:r>
              <w:rPr>
                <w:szCs w:val="18"/>
              </w:rPr>
              <w:t xml:space="preserve"> </w:t>
            </w:r>
            <w:proofErr w:type="spellStart"/>
            <w:r w:rsidRPr="006B288B">
              <w:rPr>
                <w:color w:val="C45911" w:themeColor="accent2" w:themeShade="BF"/>
                <w:szCs w:val="18"/>
              </w:rPr>
              <w:t>RedCap</w:t>
            </w:r>
            <w:proofErr w:type="spellEnd"/>
            <w:r>
              <w:rPr>
                <w:szCs w:val="18"/>
              </w:rPr>
              <w:t xml:space="preserve"> + Msg1 repetition (number_2, number_4</w:t>
            </w:r>
            <w:proofErr w:type="gramStart"/>
            <w:r>
              <w:rPr>
                <w:szCs w:val="18"/>
              </w:rPr>
              <w:t>);</w:t>
            </w:r>
            <w:proofErr w:type="gramEnd"/>
          </w:p>
          <w:p w14:paraId="5B006AFE" w14:textId="7958475C" w:rsidR="00F94574" w:rsidRDefault="00F94574" w:rsidP="00F94574">
            <w:pPr>
              <w:pStyle w:val="NumberList"/>
              <w:numPr>
                <w:ilvl w:val="0"/>
                <w:numId w:val="0"/>
              </w:numPr>
              <w:spacing w:after="120"/>
              <w:contextualSpacing w:val="0"/>
            </w:pPr>
          </w:p>
        </w:tc>
      </w:tr>
      <w:tr w:rsidR="008F45DB" w:rsidRPr="00467409" w14:paraId="00F55B56" w14:textId="77777777" w:rsidTr="009A5CAF">
        <w:tc>
          <w:tcPr>
            <w:tcW w:w="1555" w:type="dxa"/>
          </w:tcPr>
          <w:p w14:paraId="43AAE35D" w14:textId="6CFA3F1C" w:rsidR="008F45DB" w:rsidRDefault="008F45DB" w:rsidP="00D0534D">
            <w:pPr>
              <w:rPr>
                <w:rFonts w:eastAsia="Malgun Gothic" w:hint="eastAsia"/>
                <w:lang w:eastAsia="ko-KR"/>
              </w:rPr>
            </w:pPr>
            <w:r>
              <w:rPr>
                <w:rFonts w:eastAsia="Malgun Gothic"/>
                <w:lang w:eastAsia="ko-KR"/>
              </w:rPr>
              <w:lastRenderedPageBreak/>
              <w:t>Ericsson</w:t>
            </w:r>
          </w:p>
        </w:tc>
        <w:tc>
          <w:tcPr>
            <w:tcW w:w="1275" w:type="dxa"/>
          </w:tcPr>
          <w:p w14:paraId="0DE14C64" w14:textId="5E263474" w:rsidR="008F45DB" w:rsidRDefault="008F45DB" w:rsidP="00D0534D">
            <w:pPr>
              <w:rPr>
                <w:rFonts w:eastAsia="Malgun Gothic" w:hint="eastAsia"/>
                <w:lang w:eastAsia="ko-KR"/>
              </w:rPr>
            </w:pPr>
            <w:r>
              <w:rPr>
                <w:rFonts w:eastAsia="Malgun Gothic"/>
                <w:lang w:eastAsia="ko-KR"/>
              </w:rPr>
              <w:t>Comment</w:t>
            </w:r>
          </w:p>
        </w:tc>
        <w:tc>
          <w:tcPr>
            <w:tcW w:w="7938" w:type="dxa"/>
          </w:tcPr>
          <w:p w14:paraId="173C577F" w14:textId="3C8F16E2" w:rsidR="008F45DB" w:rsidRDefault="0051734D" w:rsidP="00F94574">
            <w:pPr>
              <w:pStyle w:val="NumberList"/>
              <w:numPr>
                <w:ilvl w:val="0"/>
                <w:numId w:val="0"/>
              </w:numPr>
              <w:spacing w:after="120"/>
              <w:contextualSpacing w:val="0"/>
              <w:rPr>
                <w:rFonts w:eastAsia="Malgun Gothic" w:hint="eastAsia"/>
                <w:lang w:eastAsia="ko-KR"/>
              </w:rPr>
            </w:pPr>
            <w:r>
              <w:rPr>
                <w:rFonts w:eastAsia="Malgun Gothic"/>
                <w:lang w:eastAsia="ko-KR"/>
              </w:rPr>
              <w:t>Huawei raises some valid points which we think should be discussed in the meeting. Our contribution to the meeting RAN2#123 discusses this in more detail.</w:t>
            </w: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w:t>
      </w:r>
      <w:proofErr w:type="spellStart"/>
      <w:r w:rsidR="0002407D">
        <w:t>MsgA-TransMax</w:t>
      </w:r>
      <w:proofErr w:type="spellEnd"/>
      <w:r w:rsidR="0002407D">
        <w:t xml:space="preserve">”,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w:t>
      </w:r>
      <w:proofErr w:type="gramStart"/>
      <w:r>
        <w:rPr>
          <w:rFonts w:ascii="Arial" w:eastAsiaTheme="minorEastAsia" w:hAnsi="Arial"/>
          <w:sz w:val="20"/>
          <w:szCs w:val="18"/>
        </w:rPr>
        <w:t>retransmission;</w:t>
      </w:r>
      <w:proofErr w:type="gramEnd"/>
      <w:r>
        <w:rPr>
          <w:rFonts w:ascii="Arial" w:eastAsiaTheme="minorEastAsia" w:hAnsi="Arial"/>
          <w:sz w:val="20"/>
          <w:szCs w:val="18"/>
        </w:rPr>
        <w:t xml:space="preserve"> </w:t>
      </w:r>
    </w:p>
    <w:p w14:paraId="0814A8E7" w14:textId="5E3692B2"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 xml:space="preserve">E autonomously selects higher repetition number upon Msg1 retransmission when the number of Msg1 retransmission reaches a configured </w:t>
      </w:r>
      <w:proofErr w:type="gramStart"/>
      <w:r>
        <w:rPr>
          <w:rFonts w:ascii="Arial" w:eastAsiaTheme="minorEastAsia" w:hAnsi="Arial"/>
          <w:sz w:val="20"/>
          <w:szCs w:val="18"/>
        </w:rPr>
        <w:t>value;</w:t>
      </w:r>
      <w:proofErr w:type="gramEnd"/>
    </w:p>
    <w:p w14:paraId="35BDAD18" w14:textId="26CDB549"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 xml:space="preserve">E autonomously selects higher repetition number upon Msg1 retransmission when the UE reaches maximum transmission </w:t>
      </w:r>
      <w:proofErr w:type="gramStart"/>
      <w:r>
        <w:rPr>
          <w:rFonts w:ascii="Arial" w:eastAsiaTheme="minorEastAsia" w:hAnsi="Arial"/>
          <w:sz w:val="20"/>
          <w:szCs w:val="18"/>
        </w:rPr>
        <w:t>power;</w:t>
      </w:r>
      <w:proofErr w:type="gramEnd"/>
    </w:p>
    <w:p w14:paraId="44D685A4" w14:textId="02845A06" w:rsidR="00FB0DDA" w:rsidRP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 xml:space="preserve">If fallback from repetition with lower number to higher number is supported, which option do </w:t>
      </w:r>
      <w:proofErr w:type="gramStart"/>
      <w:r>
        <w:rPr>
          <w:b/>
          <w:bCs/>
        </w:rPr>
        <w:t>companies  prefer</w:t>
      </w:r>
      <w:proofErr w:type="gramEnd"/>
      <w:r>
        <w:rPr>
          <w:b/>
          <w:bCs/>
        </w:rPr>
        <w:t xml:space="preserve"> regarding the triggering condition?</w:t>
      </w:r>
    </w:p>
    <w:tbl>
      <w:tblPr>
        <w:tblStyle w:val="TableGrid"/>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lang w:eastAsia="zh-CN"/>
              </w:rPr>
            </w:pPr>
            <w:r>
              <w:rPr>
                <w:rFonts w:eastAsiaTheme="minorEastAsia"/>
                <w:lang w:eastAsia="zh-CN"/>
              </w:rPr>
              <w:t>Based on RAN1 input, RSRP should be the impacted factor of repetition number selection.</w:t>
            </w:r>
          </w:p>
        </w:tc>
      </w:tr>
      <w:tr w:rsidR="00B369FF" w:rsidRPr="00467409" w14:paraId="7336A7FD" w14:textId="77777777" w:rsidTr="008F5D4C">
        <w:tc>
          <w:tcPr>
            <w:tcW w:w="1555" w:type="dxa"/>
          </w:tcPr>
          <w:p w14:paraId="12D61E80" w14:textId="18B3DEDA" w:rsidR="00B369FF" w:rsidRPr="00467409" w:rsidRDefault="00B369FF" w:rsidP="00B369FF">
            <w:pPr>
              <w:rPr>
                <w:lang w:eastAsia="zh-CN"/>
              </w:rPr>
            </w:pPr>
            <w:r>
              <w:rPr>
                <w:lang w:eastAsia="zh-CN"/>
              </w:rPr>
              <w:t>Qualcomm</w:t>
            </w:r>
          </w:p>
        </w:tc>
        <w:tc>
          <w:tcPr>
            <w:tcW w:w="1275" w:type="dxa"/>
          </w:tcPr>
          <w:p w14:paraId="3B5CC55B" w14:textId="477901E6" w:rsidR="00B369FF" w:rsidRPr="00467409" w:rsidRDefault="00B369FF" w:rsidP="00B369FF">
            <w:pPr>
              <w:rPr>
                <w:lang w:eastAsia="zh-CN"/>
              </w:rPr>
            </w:pPr>
            <w:r>
              <w:rPr>
                <w:lang w:eastAsia="zh-CN"/>
              </w:rPr>
              <w:t>Alt 1/2</w:t>
            </w:r>
          </w:p>
        </w:tc>
        <w:tc>
          <w:tcPr>
            <w:tcW w:w="7938" w:type="dxa"/>
          </w:tcPr>
          <w:p w14:paraId="084AB0F2" w14:textId="77777777" w:rsidR="00B369FF" w:rsidRDefault="00B369FF" w:rsidP="00B369FF">
            <w:pPr>
              <w:rPr>
                <w:lang w:eastAsia="zh-CN"/>
              </w:rPr>
            </w:pPr>
            <w:r>
              <w:rPr>
                <w:lang w:eastAsia="zh-CN"/>
              </w:rPr>
              <w:t xml:space="preserve">Alt 1 as a baseline: </w:t>
            </w:r>
            <w:r w:rsidRPr="000F5AA4">
              <w:rPr>
                <w:lang w:eastAsia="zh-CN"/>
              </w:rPr>
              <w:t>The fallback behaviour to be configured by the NW. We think this should be a part of DL RSRP evaluation. Simply, UE would suffer a RACH failure then compare the DL-RSRP to a fallback threshold to see if it should trigger the fallback behaviour</w:t>
            </w:r>
            <w:r>
              <w:rPr>
                <w:lang w:eastAsia="zh-CN"/>
              </w:rPr>
              <w:t xml:space="preserve">. </w:t>
            </w:r>
          </w:p>
          <w:p w14:paraId="710BF804" w14:textId="3472E5F8" w:rsidR="00B369FF" w:rsidRPr="00467409" w:rsidRDefault="00B369FF" w:rsidP="00B369FF">
            <w:pPr>
              <w:rPr>
                <w:lang w:eastAsia="zh-CN"/>
              </w:rPr>
            </w:pPr>
            <w:r>
              <w:rPr>
                <w:lang w:eastAsia="zh-CN"/>
              </w:rPr>
              <w:t>Open to Alt 2 as well by allowing some autonomous fallback by the UE if there is enough support by companies.</w:t>
            </w:r>
          </w:p>
        </w:tc>
      </w:tr>
      <w:tr w:rsidR="00B369FF" w:rsidRPr="00467409" w14:paraId="184874B4" w14:textId="77777777" w:rsidTr="008F5D4C">
        <w:tc>
          <w:tcPr>
            <w:tcW w:w="1555" w:type="dxa"/>
          </w:tcPr>
          <w:p w14:paraId="12D77C8A" w14:textId="41E8AA2E" w:rsidR="00B369FF" w:rsidRPr="006121ED" w:rsidRDefault="006121ED" w:rsidP="00B369FF">
            <w:pPr>
              <w:rPr>
                <w:rFonts w:eastAsiaTheme="minorEastAsia"/>
                <w:lang w:eastAsia="zh-CN"/>
              </w:rPr>
            </w:pPr>
            <w:r>
              <w:rPr>
                <w:rFonts w:eastAsiaTheme="minorEastAsia" w:hint="eastAsia"/>
                <w:lang w:eastAsia="zh-CN"/>
              </w:rPr>
              <w:t>CATT</w:t>
            </w:r>
          </w:p>
        </w:tc>
        <w:tc>
          <w:tcPr>
            <w:tcW w:w="1275" w:type="dxa"/>
          </w:tcPr>
          <w:p w14:paraId="6FD175B3" w14:textId="314828D9" w:rsidR="00B369FF" w:rsidRPr="006121ED" w:rsidRDefault="00EF4609" w:rsidP="00B369FF">
            <w:pPr>
              <w:rPr>
                <w:rFonts w:eastAsiaTheme="minorEastAsia"/>
                <w:lang w:eastAsia="zh-CN"/>
              </w:rPr>
            </w:pPr>
            <w:r>
              <w:rPr>
                <w:rFonts w:eastAsiaTheme="minorEastAsia" w:hint="eastAsia"/>
                <w:lang w:eastAsia="zh-CN"/>
              </w:rPr>
              <w:t xml:space="preserve">Alt2 </w:t>
            </w:r>
            <w:r w:rsidR="00473026">
              <w:rPr>
                <w:rFonts w:eastAsiaTheme="minorEastAsia" w:hint="eastAsia"/>
                <w:lang w:eastAsia="zh-CN"/>
              </w:rPr>
              <w:t>and/</w:t>
            </w:r>
            <w:r w:rsidR="006121ED">
              <w:rPr>
                <w:rFonts w:eastAsiaTheme="minorEastAsia" w:hint="eastAsia"/>
                <w:lang w:eastAsia="zh-CN"/>
              </w:rPr>
              <w:t>or Alt3</w:t>
            </w:r>
          </w:p>
        </w:tc>
        <w:tc>
          <w:tcPr>
            <w:tcW w:w="7938" w:type="dxa"/>
          </w:tcPr>
          <w:p w14:paraId="14140BE8" w14:textId="77777777" w:rsidR="006121ED" w:rsidRDefault="006121ED" w:rsidP="006121ED">
            <w:pPr>
              <w:rPr>
                <w:rFonts w:eastAsiaTheme="minorEastAsia"/>
                <w:lang w:eastAsia="zh-CN"/>
              </w:rPr>
            </w:pPr>
            <w:r>
              <w:rPr>
                <w:rFonts w:eastAsiaTheme="minorEastAsia" w:hint="eastAsia"/>
              </w:rPr>
              <w:t xml:space="preserve">For initial feature selection, we think we can follow the legacy </w:t>
            </w:r>
            <w:r>
              <w:rPr>
                <w:rFonts w:eastAsiaTheme="minorEastAsia"/>
              </w:rPr>
              <w:t>behaviour</w:t>
            </w:r>
            <w:r>
              <w:rPr>
                <w:rFonts w:eastAsiaTheme="minorEastAsia" w:hint="eastAsia"/>
              </w:rPr>
              <w:t xml:space="preserve"> that the UE choose one feature, </w:t>
            </w:r>
            <w:proofErr w:type="gramStart"/>
            <w:r>
              <w:rPr>
                <w:rFonts w:eastAsiaTheme="minorEastAsia" w:hint="eastAsia"/>
              </w:rPr>
              <w:t>e.g.</w:t>
            </w:r>
            <w:proofErr w:type="gramEnd"/>
            <w:r>
              <w:rPr>
                <w:rFonts w:eastAsiaTheme="minorEastAsia" w:hint="eastAsia"/>
              </w:rPr>
              <w:t xml:space="preserve"> MSG1 repetition number 4. And we define the fallback procedure </w:t>
            </w:r>
            <w:r>
              <w:rPr>
                <w:rFonts w:eastAsiaTheme="minorEastAsia" w:hint="eastAsia"/>
                <w:lang w:eastAsia="zh-CN"/>
              </w:rPr>
              <w:t xml:space="preserve">that when the RACH fails reaching one counter which may be preconfigured by the network, the UE falls to higher repetition number. This is similar to the UE </w:t>
            </w:r>
            <w:r>
              <w:rPr>
                <w:rFonts w:eastAsiaTheme="minorEastAsia"/>
                <w:lang w:eastAsia="zh-CN"/>
              </w:rPr>
              <w:t>behaviour</w:t>
            </w:r>
            <w:r>
              <w:rPr>
                <w:rFonts w:eastAsiaTheme="minorEastAsia" w:hint="eastAsia"/>
                <w:lang w:eastAsia="zh-CN"/>
              </w:rPr>
              <w:t xml:space="preserve"> in LTE:</w:t>
            </w:r>
          </w:p>
          <w:tbl>
            <w:tblPr>
              <w:tblStyle w:val="TableGrid"/>
              <w:tblW w:w="0" w:type="auto"/>
              <w:tblLayout w:type="fixed"/>
              <w:tblLook w:val="04A0" w:firstRow="1" w:lastRow="0" w:firstColumn="1" w:lastColumn="0" w:noHBand="0" w:noVBand="1"/>
            </w:tblPr>
            <w:tblGrid>
              <w:gridCol w:w="7707"/>
            </w:tblGrid>
            <w:tr w:rsidR="006121ED" w14:paraId="4FC117CE" w14:textId="77777777" w:rsidTr="00455D04">
              <w:tc>
                <w:tcPr>
                  <w:tcW w:w="7707" w:type="dxa"/>
                </w:tcPr>
                <w:p w14:paraId="60199241" w14:textId="77777777" w:rsidR="006121ED" w:rsidRPr="00C03520" w:rsidRDefault="006121ED" w:rsidP="00455D04">
                  <w:pPr>
                    <w:pStyle w:val="B2"/>
                    <w:rPr>
                      <w:noProof/>
                    </w:rPr>
                  </w:pPr>
                  <w:r w:rsidRPr="00C03520">
                    <w:rPr>
                      <w:noProof/>
                    </w:rPr>
                    <w:lastRenderedPageBreak/>
                    <w:t>-</w:t>
                  </w:r>
                  <w:r w:rsidRPr="00C03520">
                    <w:rPr>
                      <w:noProof/>
                    </w:rPr>
                    <w:tab/>
                    <w:t xml:space="preserve">if PREAMBLE_TRANSMISSION_COUNTER_CE = </w:t>
                  </w:r>
                  <w:r w:rsidRPr="00C03520">
                    <w:rPr>
                      <w:i/>
                      <w:noProof/>
                    </w:rPr>
                    <w:t xml:space="preserve">maxNumPreambleAttemptCE </w:t>
                  </w:r>
                  <w:r w:rsidRPr="00C03520">
                    <w:rPr>
                      <w:noProof/>
                    </w:rPr>
                    <w:t>for the corresponding enhanced coverage level</w:t>
                  </w:r>
                  <w:r w:rsidRPr="00C03520">
                    <w:rPr>
                      <w:i/>
                      <w:noProof/>
                    </w:rPr>
                    <w:t xml:space="preserve"> </w:t>
                  </w:r>
                  <w:r w:rsidRPr="00C03520">
                    <w:rPr>
                      <w:noProof/>
                    </w:rPr>
                    <w:t>+ 1:</w:t>
                  </w:r>
                </w:p>
                <w:p w14:paraId="500CB2AF" w14:textId="77777777" w:rsidR="006121ED" w:rsidRPr="00C03520" w:rsidRDefault="006121ED" w:rsidP="00455D04">
                  <w:pPr>
                    <w:pStyle w:val="B3"/>
                    <w:rPr>
                      <w:noProof/>
                    </w:rPr>
                  </w:pPr>
                  <w:r w:rsidRPr="00C03520">
                    <w:rPr>
                      <w:noProof/>
                    </w:rPr>
                    <w:t>-</w:t>
                  </w:r>
                  <w:r w:rsidRPr="00C03520">
                    <w:rPr>
                      <w:noProof/>
                    </w:rPr>
                    <w:tab/>
                    <w:t>reset PREAMBLE_TRANSMISSION_COUNTER_CE;</w:t>
                  </w:r>
                </w:p>
                <w:p w14:paraId="122FD312" w14:textId="77777777" w:rsidR="006121ED" w:rsidRPr="009D7EAC" w:rsidRDefault="006121ED" w:rsidP="00455D04">
                  <w:pPr>
                    <w:pStyle w:val="B3"/>
                    <w:rPr>
                      <w:rFonts w:eastAsiaTheme="minorEastAsia"/>
                      <w:noProof/>
                      <w:lang w:eastAsia="zh-CN"/>
                    </w:rPr>
                  </w:pPr>
                  <w:r w:rsidRPr="00C03520">
                    <w:rPr>
                      <w:noProof/>
                    </w:rPr>
                    <w:t>-</w:t>
                  </w:r>
                  <w:r w:rsidRPr="00C03520">
                    <w:rPr>
                      <w:noProof/>
                    </w:rPr>
                    <w:tab/>
                    <w:t>consider to be in the next enhanced coverage level, if it is supported by the Serving Cell and the UE, otherwise stay in the current enhanced coverage level;</w:t>
                  </w:r>
                </w:p>
              </w:tc>
            </w:tr>
          </w:tbl>
          <w:p w14:paraId="7DA1CE87" w14:textId="77777777" w:rsidR="006121ED" w:rsidRDefault="006121ED" w:rsidP="00B369FF">
            <w:pPr>
              <w:rPr>
                <w:rFonts w:eastAsiaTheme="minorEastAsia"/>
                <w:lang w:eastAsia="zh-CN"/>
              </w:rPr>
            </w:pPr>
            <w:r>
              <w:rPr>
                <w:rFonts w:eastAsiaTheme="minorEastAsia" w:hint="eastAsia"/>
                <w:lang w:eastAsia="zh-CN"/>
              </w:rPr>
              <w:t xml:space="preserve">Or like Alt 3, allow the </w:t>
            </w:r>
            <w:r w:rsidRPr="00DC0E8C">
              <w:rPr>
                <w:rFonts w:eastAsiaTheme="minorEastAsia"/>
              </w:rPr>
              <w:t>UE autonomously</w:t>
            </w:r>
            <w:r>
              <w:rPr>
                <w:rFonts w:eastAsiaTheme="minorEastAsia" w:hint="eastAsia"/>
                <w:lang w:eastAsia="zh-CN"/>
              </w:rPr>
              <w:t xml:space="preserve"> to</w:t>
            </w:r>
            <w:r w:rsidRPr="00DC0E8C">
              <w:rPr>
                <w:rFonts w:eastAsiaTheme="minorEastAsia"/>
              </w:rPr>
              <w:t xml:space="preserve"> select higher repetition number upon Msg1 retransmission when the UE reaches maximum transmission power</w:t>
            </w:r>
            <w:r>
              <w:rPr>
                <w:rFonts w:eastAsiaTheme="minorEastAsia" w:hint="eastAsia"/>
              </w:rPr>
              <w:t>.</w:t>
            </w:r>
          </w:p>
          <w:p w14:paraId="519D3D60" w14:textId="60BC27F8" w:rsidR="00C47342" w:rsidRPr="00EF4609" w:rsidRDefault="00C47342" w:rsidP="00B369FF">
            <w:pPr>
              <w:rPr>
                <w:rFonts w:eastAsiaTheme="minorEastAsia"/>
                <w:lang w:eastAsia="zh-CN"/>
              </w:rPr>
            </w:pPr>
            <w:r>
              <w:rPr>
                <w:rFonts w:eastAsiaTheme="minorEastAsia"/>
                <w:lang w:eastAsia="zh-CN"/>
              </w:rPr>
              <w:t>W</w:t>
            </w:r>
            <w:r>
              <w:rPr>
                <w:rFonts w:eastAsiaTheme="minorEastAsia" w:hint="eastAsia"/>
                <w:lang w:eastAsia="zh-CN"/>
              </w:rPr>
              <w:t xml:space="preserve">e think the Alt2+Alt3 can also be considered, that is, either Alt2 or Alt3 is matched, the UE can switch higher repetition number </w:t>
            </w:r>
            <w:r>
              <w:rPr>
                <w:rFonts w:eastAsiaTheme="minorEastAsia"/>
                <w:lang w:eastAsia="zh-CN"/>
              </w:rPr>
              <w:t>autonomously</w:t>
            </w:r>
            <w:r>
              <w:rPr>
                <w:rFonts w:eastAsiaTheme="minorEastAsia" w:hint="eastAsia"/>
                <w:lang w:eastAsia="zh-CN"/>
              </w:rPr>
              <w:t>.</w:t>
            </w:r>
          </w:p>
        </w:tc>
      </w:tr>
      <w:tr w:rsidR="00D0534D" w:rsidRPr="00467409" w14:paraId="761108F4" w14:textId="77777777" w:rsidTr="008F5D4C">
        <w:tc>
          <w:tcPr>
            <w:tcW w:w="1555" w:type="dxa"/>
          </w:tcPr>
          <w:p w14:paraId="72815E56" w14:textId="3636FA94" w:rsidR="00D0534D" w:rsidRDefault="00D0534D" w:rsidP="00D0534D">
            <w:pPr>
              <w:rPr>
                <w:rFonts w:eastAsiaTheme="minorEastAsia"/>
              </w:rPr>
            </w:pPr>
            <w:r>
              <w:rPr>
                <w:rFonts w:eastAsiaTheme="minorEastAsia"/>
              </w:rPr>
              <w:lastRenderedPageBreak/>
              <w:t>Apple</w:t>
            </w:r>
          </w:p>
        </w:tc>
        <w:tc>
          <w:tcPr>
            <w:tcW w:w="1275" w:type="dxa"/>
          </w:tcPr>
          <w:p w14:paraId="680D059F" w14:textId="5A15C2A2" w:rsidR="00D0534D" w:rsidRDefault="00D0534D" w:rsidP="00D0534D">
            <w:pPr>
              <w:rPr>
                <w:rFonts w:eastAsiaTheme="minorEastAsia"/>
              </w:rPr>
            </w:pPr>
            <w:r>
              <w:rPr>
                <w:rFonts w:eastAsiaTheme="minorEastAsia"/>
              </w:rPr>
              <w:t>Alt 1/2</w:t>
            </w:r>
          </w:p>
        </w:tc>
        <w:tc>
          <w:tcPr>
            <w:tcW w:w="7938" w:type="dxa"/>
          </w:tcPr>
          <w:p w14:paraId="569D92AE" w14:textId="0FD8948D" w:rsidR="00D0534D" w:rsidRDefault="00D0534D" w:rsidP="00D0534D">
            <w:pPr>
              <w:rPr>
                <w:rFonts w:eastAsiaTheme="minorEastAsia"/>
              </w:rPr>
            </w:pPr>
            <w:r>
              <w:rPr>
                <w:rFonts w:eastAsiaTheme="minorEastAsia"/>
              </w:rPr>
              <w:t xml:space="preserve">For Alt 1, in order to address concern where UE </w:t>
            </w:r>
            <w:proofErr w:type="gramStart"/>
            <w:r>
              <w:rPr>
                <w:rFonts w:eastAsiaTheme="minorEastAsia"/>
              </w:rPr>
              <w:t>may</w:t>
            </w:r>
            <w:proofErr w:type="gramEnd"/>
            <w:r>
              <w:rPr>
                <w:rFonts w:eastAsiaTheme="minorEastAsia"/>
              </w:rPr>
              <w:t xml:space="preserve"> </w:t>
            </w:r>
            <w:proofErr w:type="spellStart"/>
            <w:r>
              <w:rPr>
                <w:rFonts w:eastAsiaTheme="minorEastAsia"/>
              </w:rPr>
              <w:t>fallback</w:t>
            </w:r>
            <w:proofErr w:type="spellEnd"/>
            <w:r>
              <w:rPr>
                <w:rFonts w:eastAsiaTheme="minorEastAsia"/>
              </w:rPr>
              <w:t xml:space="preserve"> from a higher repetition number to a lower repetition number, we can specify explicitly to avoid it. </w:t>
            </w:r>
          </w:p>
        </w:tc>
      </w:tr>
      <w:tr w:rsidR="00F94574" w:rsidRPr="00467409" w14:paraId="414991E6" w14:textId="77777777" w:rsidTr="008F5D4C">
        <w:tc>
          <w:tcPr>
            <w:tcW w:w="1555" w:type="dxa"/>
          </w:tcPr>
          <w:p w14:paraId="582DAFA4" w14:textId="42BCB61A" w:rsidR="00F94574" w:rsidRDefault="00F94574" w:rsidP="00F94574">
            <w:pPr>
              <w:rPr>
                <w:rFonts w:eastAsiaTheme="minorEastAsia"/>
              </w:rPr>
            </w:pPr>
            <w:r>
              <w:rPr>
                <w:rFonts w:eastAsia="Malgun Gothic" w:hint="eastAsia"/>
                <w:lang w:eastAsia="ko-KR"/>
              </w:rPr>
              <w:t>LGE</w:t>
            </w:r>
          </w:p>
        </w:tc>
        <w:tc>
          <w:tcPr>
            <w:tcW w:w="1275" w:type="dxa"/>
          </w:tcPr>
          <w:p w14:paraId="6BB81E9C" w14:textId="5CA2D065" w:rsidR="00F94574" w:rsidRDefault="00F94574" w:rsidP="00F94574">
            <w:pPr>
              <w:rPr>
                <w:rFonts w:eastAsiaTheme="minorEastAsia"/>
              </w:rPr>
            </w:pPr>
            <w:r>
              <w:rPr>
                <w:rFonts w:eastAsia="Malgun Gothic" w:hint="eastAsia"/>
                <w:lang w:eastAsia="ko-KR"/>
              </w:rPr>
              <w:t>Alt 2</w:t>
            </w:r>
            <w:r>
              <w:rPr>
                <w:rFonts w:eastAsia="Malgun Gothic"/>
                <w:lang w:eastAsia="ko-KR"/>
              </w:rPr>
              <w:t xml:space="preserve"> with comment</w:t>
            </w:r>
          </w:p>
        </w:tc>
        <w:tc>
          <w:tcPr>
            <w:tcW w:w="7938" w:type="dxa"/>
          </w:tcPr>
          <w:p w14:paraId="6D21A16F" w14:textId="77777777" w:rsidR="00F94574" w:rsidRDefault="00F94574" w:rsidP="00F94574">
            <w:pPr>
              <w:rPr>
                <w:rFonts w:eastAsia="Malgun Gothic"/>
                <w:lang w:eastAsia="ko-KR"/>
              </w:rPr>
            </w:pPr>
            <w:r>
              <w:rPr>
                <w:rFonts w:eastAsia="Malgun Gothic" w:hint="eastAsia"/>
                <w:lang w:eastAsia="ko-KR"/>
              </w:rPr>
              <w:t>Alt 2 is preferred</w:t>
            </w:r>
            <w:r>
              <w:rPr>
                <w:rFonts w:eastAsia="Malgun Gothic"/>
                <w:lang w:eastAsia="ko-KR"/>
              </w:rPr>
              <w:t>,</w:t>
            </w:r>
            <w:r>
              <w:rPr>
                <w:rFonts w:eastAsia="Malgun Gothic" w:hint="eastAsia"/>
                <w:lang w:eastAsia="ko-KR"/>
              </w:rPr>
              <w:t xml:space="preserve"> </w:t>
            </w:r>
            <w:r>
              <w:rPr>
                <w:rFonts w:eastAsia="Malgun Gothic"/>
                <w:lang w:eastAsia="ko-KR"/>
              </w:rPr>
              <w:t>similar</w:t>
            </w:r>
            <w:r>
              <w:rPr>
                <w:rFonts w:eastAsia="Malgun Gothic" w:hint="eastAsia"/>
                <w:lang w:eastAsia="ko-KR"/>
              </w:rPr>
              <w:t xml:space="preserve"> </w:t>
            </w:r>
            <w:r>
              <w:rPr>
                <w:rFonts w:eastAsia="Malgun Gothic"/>
                <w:lang w:eastAsia="ko-KR"/>
              </w:rPr>
              <w:t xml:space="preserve">to the CE procedure defined in LTE. </w:t>
            </w:r>
          </w:p>
          <w:p w14:paraId="117B466E" w14:textId="3E3B0AFF" w:rsidR="00F94574" w:rsidRDefault="00F94574" w:rsidP="00F94574">
            <w:pPr>
              <w:rPr>
                <w:rFonts w:eastAsiaTheme="minorEastAsia"/>
              </w:rPr>
            </w:pPr>
            <w:r>
              <w:rPr>
                <w:rFonts w:eastAsia="Malgun Gothic"/>
                <w:lang w:eastAsia="ko-KR"/>
              </w:rPr>
              <w:t xml:space="preserve">However, when the contention resolution is failed, i.e., collision is occurred, fallback procedure from low repetition number to high repetition number is not needed, since it is not due to the channel condition. Therefore, new counter should be </w:t>
            </w:r>
            <w:proofErr w:type="gramStart"/>
            <w:r>
              <w:rPr>
                <w:rFonts w:eastAsia="Malgun Gothic"/>
                <w:lang w:eastAsia="ko-KR"/>
              </w:rPr>
              <w:t>introduced(</w:t>
            </w:r>
            <w:proofErr w:type="gramEnd"/>
            <w:r>
              <w:rPr>
                <w:rFonts w:eastAsia="Malgun Gothic"/>
                <w:lang w:eastAsia="ko-KR"/>
              </w:rPr>
              <w:t xml:space="preserve">as </w:t>
            </w:r>
            <w:r w:rsidRPr="00C03520">
              <w:rPr>
                <w:noProof/>
              </w:rPr>
              <w:t>PREAMBLE_TRANSMISSION_COUNTER_CE</w:t>
            </w:r>
            <w:r>
              <w:rPr>
                <w:rFonts w:eastAsia="Malgun Gothic"/>
                <w:lang w:eastAsia="ko-KR"/>
              </w:rPr>
              <w:t xml:space="preserve"> defined in LTE CE), which is increased only if the RAR reception is failed (i.e., not increased when the contention resolution is failed).</w:t>
            </w:r>
          </w:p>
        </w:tc>
      </w:tr>
      <w:tr w:rsidR="0051734D" w:rsidRPr="00467409" w14:paraId="5B2DC861" w14:textId="77777777" w:rsidTr="008F5D4C">
        <w:tc>
          <w:tcPr>
            <w:tcW w:w="1555" w:type="dxa"/>
          </w:tcPr>
          <w:p w14:paraId="209AEB36" w14:textId="00627B87" w:rsidR="0051734D" w:rsidRDefault="0051734D" w:rsidP="00F94574">
            <w:pPr>
              <w:rPr>
                <w:rFonts w:eastAsia="Malgun Gothic" w:hint="eastAsia"/>
                <w:lang w:eastAsia="ko-KR"/>
              </w:rPr>
            </w:pPr>
            <w:r>
              <w:rPr>
                <w:rFonts w:eastAsia="Malgun Gothic"/>
                <w:lang w:eastAsia="ko-KR"/>
              </w:rPr>
              <w:t>Ericsson</w:t>
            </w:r>
          </w:p>
        </w:tc>
        <w:tc>
          <w:tcPr>
            <w:tcW w:w="1275" w:type="dxa"/>
          </w:tcPr>
          <w:p w14:paraId="723E333B" w14:textId="068C3385" w:rsidR="0051734D" w:rsidRDefault="0051734D" w:rsidP="00F94574">
            <w:pPr>
              <w:rPr>
                <w:rFonts w:eastAsia="Malgun Gothic" w:hint="eastAsia"/>
                <w:lang w:eastAsia="ko-KR"/>
              </w:rPr>
            </w:pPr>
            <w:r>
              <w:rPr>
                <w:rFonts w:eastAsia="Malgun Gothic"/>
                <w:lang w:eastAsia="ko-KR"/>
              </w:rPr>
              <w:t>Alt 2</w:t>
            </w:r>
          </w:p>
        </w:tc>
        <w:tc>
          <w:tcPr>
            <w:tcW w:w="7938" w:type="dxa"/>
          </w:tcPr>
          <w:p w14:paraId="57405C9D" w14:textId="77777777" w:rsidR="0051734D" w:rsidRDefault="0051734D" w:rsidP="00F94574">
            <w:pPr>
              <w:rPr>
                <w:rFonts w:eastAsia="Malgun Gothic" w:hint="eastAsia"/>
                <w:lang w:eastAsia="ko-KR"/>
              </w:rPr>
            </w:pP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Heading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w:t>
      </w:r>
      <w:proofErr w:type="spellStart"/>
      <w:r w:rsidR="00BA075C">
        <w:rPr>
          <w:rFonts w:eastAsiaTheme="minorEastAsia"/>
        </w:rPr>
        <w:t>Msg</w:t>
      </w:r>
      <w:proofErr w:type="spellEnd"/>
      <w:r w:rsidR="00BA075C">
        <w:rPr>
          <w:rFonts w:eastAsiaTheme="minorEastAsia"/>
        </w:rPr>
        <w:t xml:space="preserve"> 1 repetition for </w:t>
      </w:r>
      <w:proofErr w:type="spellStart"/>
      <w:r w:rsidR="00BA075C" w:rsidRPr="00BA075C">
        <w:rPr>
          <w:rFonts w:eastAsiaTheme="minorEastAsia"/>
          <w:i/>
        </w:rPr>
        <w:t>ReconfigurationWithSync</w:t>
      </w:r>
      <w:proofErr w:type="spellEnd"/>
      <w:r w:rsidR="00BA075C">
        <w:rPr>
          <w:rFonts w:eastAsiaTheme="minorEastAsia"/>
        </w:rPr>
        <w:t xml:space="preserve"> case.</w:t>
      </w:r>
    </w:p>
    <w:tbl>
      <w:tblPr>
        <w:tblStyle w:val="TableGrid"/>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 xml:space="preserve">Case 4-1: fallback from legacy CFRA to 4-step CBRA with Msg1 </w:t>
      </w:r>
      <w:proofErr w:type="gramStart"/>
      <w:r w:rsidRPr="00BA075C">
        <w:rPr>
          <w:rFonts w:ascii="Arial" w:eastAsiaTheme="minorEastAsia" w:hAnsi="Arial"/>
          <w:sz w:val="20"/>
          <w:szCs w:val="20"/>
        </w:rPr>
        <w:t>repetition;</w:t>
      </w:r>
      <w:proofErr w:type="gramEnd"/>
    </w:p>
    <w:p w14:paraId="4422F4DD" w14:textId="3F9FE410"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as one feature or separate features, the RACH resources for Msg1 repetition must be configured via RACH partition (</w:t>
      </w:r>
      <w:proofErr w:type="gramStart"/>
      <w:r>
        <w:rPr>
          <w:rFonts w:eastAsiaTheme="minorEastAsia"/>
        </w:rPr>
        <w:t>i.e.</w:t>
      </w:r>
      <w:proofErr w:type="gramEnd"/>
      <w:r>
        <w:rPr>
          <w:rFonts w:eastAsiaTheme="minorEastAsia"/>
        </w:rPr>
        <w:t xml:space="preserv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w:t>
      </w:r>
      <w:proofErr w:type="spellStart"/>
      <w:r w:rsidR="009C194B">
        <w:rPr>
          <w:rFonts w:eastAsiaTheme="minorEastAsia"/>
        </w:rPr>
        <w:t>RedCap</w:t>
      </w:r>
      <w:proofErr w:type="spellEnd"/>
      <w:r w:rsidR="009C194B">
        <w:rPr>
          <w:rFonts w:eastAsiaTheme="minorEastAsia"/>
        </w:rPr>
        <w:t xml:space="preserve">,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w:t>
      </w:r>
      <w:proofErr w:type="spellStart"/>
      <w:r w:rsidR="009C194B">
        <w:rPr>
          <w:rFonts w:eastAsiaTheme="minorEastAsia"/>
        </w:rPr>
        <w:t>RedCap</w:t>
      </w:r>
      <w:proofErr w:type="spellEnd"/>
      <w:r w:rsidR="009C194B">
        <w:rPr>
          <w:rFonts w:eastAsiaTheme="minorEastAsia"/>
        </w:rPr>
        <w:t xml:space="preserve"> feature</w:t>
      </w:r>
      <w:r w:rsidR="00DA1ACB">
        <w:rPr>
          <w:rFonts w:eastAsiaTheme="minorEastAsia"/>
        </w:rPr>
        <w:t xml:space="preserve"> only</w:t>
      </w:r>
      <w:r w:rsidR="009C194B">
        <w:rPr>
          <w:rFonts w:eastAsiaTheme="minorEastAsia"/>
        </w:rPr>
        <w:t xml:space="preserve">.  </w:t>
      </w:r>
    </w:p>
    <w:tbl>
      <w:tblPr>
        <w:tblStyle w:val="TableGrid"/>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9" w:name="_Toc131023379"/>
            <w:proofErr w:type="gramStart"/>
            <w:r w:rsidRPr="00B71987">
              <w:rPr>
                <w:rFonts w:eastAsia="Malgun Gothic"/>
                <w:lang w:eastAsia="ko-KR"/>
              </w:rPr>
              <w:t>5.1.1b</w:t>
            </w:r>
            <w:r>
              <w:rPr>
                <w:rFonts w:eastAsia="Malgun Gothic"/>
                <w:lang w:eastAsia="ko-KR"/>
              </w:rPr>
              <w:t xml:space="preserve">  </w:t>
            </w:r>
            <w:r w:rsidRPr="00B71987">
              <w:rPr>
                <w:rFonts w:eastAsia="Malgun Gothic"/>
                <w:lang w:eastAsia="ko-KR"/>
              </w:rPr>
              <w:t>Selection</w:t>
            </w:r>
            <w:proofErr w:type="gramEnd"/>
            <w:r w:rsidRPr="00B71987">
              <w:rPr>
                <w:rFonts w:eastAsia="Malgun Gothic"/>
                <w:lang w:eastAsia="ko-KR"/>
              </w:rPr>
              <w:t xml:space="preserve"> of the set of Random Access resources for the Random Access procedure</w:t>
            </w:r>
            <w:bookmarkEnd w:id="49"/>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if contention-free Random Access Resources have not been provided</w:t>
            </w:r>
            <w:r w:rsidRPr="0094594A">
              <w:rPr>
                <w:rFonts w:ascii="Times New Roman" w:hAnsi="Times New Roman" w:cs="Times New Roman"/>
                <w:sz w:val="21"/>
                <w:lang w:eastAsia="ko-KR"/>
              </w:rPr>
              <w:t xml:space="preserve"> for this Random Access procedure and one or more of the features including </w:t>
            </w:r>
            <w:proofErr w:type="spellStart"/>
            <w:r w:rsidRPr="0094594A">
              <w:rPr>
                <w:rFonts w:ascii="Times New Roman" w:hAnsi="Times New Roman" w:cs="Times New Roman"/>
                <w:sz w:val="21"/>
                <w:lang w:eastAsia="ko-KR"/>
              </w:rPr>
              <w:t>RedCap</w:t>
            </w:r>
            <w:proofErr w:type="spellEnd"/>
            <w:r w:rsidRPr="0094594A">
              <w:rPr>
                <w:rFonts w:ascii="Times New Roman" w:hAnsi="Times New Roman" w:cs="Times New Roman"/>
                <w:sz w:val="21"/>
                <w:lang w:eastAsia="ko-KR"/>
              </w:rPr>
              <w:t xml:space="preserve"> and/or </w:t>
            </w:r>
            <w:proofErr w:type="gramStart"/>
            <w:r w:rsidRPr="0094594A">
              <w:rPr>
                <w:rFonts w:ascii="Times New Roman" w:hAnsi="Times New Roman" w:cs="Times New Roman"/>
                <w:sz w:val="21"/>
                <w:lang w:eastAsia="ko-KR"/>
              </w:rPr>
              <w:t>Slicing</w:t>
            </w:r>
            <w:proofErr w:type="gramEnd"/>
            <w:r w:rsidRPr="0094594A">
              <w:rPr>
                <w:rFonts w:ascii="Times New Roman" w:hAnsi="Times New Roman" w:cs="Times New Roman"/>
                <w:sz w:val="21"/>
                <w:lang w:eastAsia="ko-KR"/>
              </w:rPr>
              <w:t xml:space="preserve">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DengXian" w:hAnsi="Times New Roman" w:cs="Times New Roman"/>
                <w:sz w:val="21"/>
                <w:lang w:eastAsia="zh-CN"/>
              </w:rPr>
              <w:lastRenderedPageBreak/>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proofErr w:type="spellStart"/>
            <w:r w:rsidRPr="0094594A">
              <w:rPr>
                <w:rFonts w:ascii="Times New Roman" w:hAnsi="Times New Roman" w:cs="Times New Roman"/>
                <w:sz w:val="21"/>
                <w:lang w:eastAsia="ko-KR"/>
              </w:rPr>
              <w:t>RedCap</w:t>
            </w:r>
            <w:proofErr w:type="spellEnd"/>
            <w:r w:rsidRPr="0094594A">
              <w:rPr>
                <w:rFonts w:ascii="Times New Roman" w:hAnsi="Times New Roman" w:cs="Times New Roman"/>
                <w:sz w:val="21"/>
                <w:lang w:eastAsia="ko-KR"/>
              </w:rPr>
              <w:t xml:space="preserve"> is also determined by upper layers when Random Access procedure is </w:t>
            </w:r>
            <w:proofErr w:type="gramStart"/>
            <w:r w:rsidRPr="0094594A">
              <w:rPr>
                <w:rFonts w:ascii="Times New Roman" w:hAnsi="Times New Roman" w:cs="Times New Roman"/>
                <w:sz w:val="21"/>
                <w:lang w:eastAsia="ko-KR"/>
              </w:rPr>
              <w:t>initiated</w:t>
            </w:r>
            <w:proofErr w:type="gramEnd"/>
            <w:r w:rsidRPr="0094594A">
              <w:rPr>
                <w:rFonts w:ascii="Times New Roman" w:hAnsi="Times New Roman" w:cs="Times New Roman"/>
                <w:sz w:val="21"/>
                <w:lang w:eastAsia="ko-KR"/>
              </w:rPr>
              <w:t xml:space="preserve">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w:t>
            </w:r>
            <w:proofErr w:type="gramStart"/>
            <w:r w:rsidRPr="0094594A">
              <w:rPr>
                <w:sz w:val="21"/>
                <w:lang w:eastAsia="ko-KR"/>
              </w:rPr>
              <w:t>i.e.</w:t>
            </w:r>
            <w:proofErr w:type="gramEnd"/>
            <w:r w:rsidRPr="0094594A">
              <w:rPr>
                <w:sz w:val="21"/>
                <w:lang w:eastAsia="ko-KR"/>
              </w:rPr>
              <w:t xml:space="preserv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 xml:space="preserve">else if contention-free Random Access Resources have been provided for this Random Access procedure and </w:t>
            </w:r>
            <w:proofErr w:type="spellStart"/>
            <w:r w:rsidRPr="0094594A">
              <w:rPr>
                <w:rFonts w:ascii="Times New Roman" w:hAnsi="Times New Roman" w:cs="Times New Roman"/>
                <w:sz w:val="21"/>
                <w:highlight w:val="green"/>
                <w:lang w:eastAsia="ko-KR"/>
              </w:rPr>
              <w:t>RedCap</w:t>
            </w:r>
            <w:proofErr w:type="spellEnd"/>
            <w:r w:rsidRPr="0094594A">
              <w:rPr>
                <w:rFonts w:ascii="Times New Roman" w:hAnsi="Times New Roman" w:cs="Times New Roman"/>
                <w:sz w:val="21"/>
                <w:highlight w:val="green"/>
                <w:lang w:eastAsia="ko-KR"/>
              </w:rPr>
              <w:t xml:space="preserve"> is applicable for the current Random Access procedure and there is one set of Random Access resources available that is only configured with </w:t>
            </w:r>
            <w:proofErr w:type="spellStart"/>
            <w:r w:rsidRPr="0094594A">
              <w:rPr>
                <w:rFonts w:ascii="Times New Roman" w:hAnsi="Times New Roman" w:cs="Times New Roman"/>
                <w:sz w:val="21"/>
                <w:highlight w:val="green"/>
                <w:lang w:eastAsia="ko-KR"/>
              </w:rPr>
              <w:t>RedCap</w:t>
            </w:r>
            <w:proofErr w:type="spellEnd"/>
            <w:r w:rsidRPr="0094594A">
              <w:rPr>
                <w:rFonts w:ascii="Times New Roman" w:hAnsi="Times New Roman" w:cs="Times New Roman"/>
                <w:sz w:val="21"/>
                <w:highlight w:val="green"/>
                <w:lang w:eastAsia="ko-KR"/>
              </w:rPr>
              <w:t xml:space="preserve">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w:t>
      </w:r>
      <w:proofErr w:type="spellStart"/>
      <w:r>
        <w:rPr>
          <w:rFonts w:ascii="Arial" w:eastAsiaTheme="minorEastAsia" w:hAnsi="Arial"/>
          <w:sz w:val="20"/>
        </w:rPr>
        <w:t>RedCap</w:t>
      </w:r>
      <w:proofErr w:type="spellEnd"/>
      <w:r>
        <w:rPr>
          <w:rFonts w:ascii="Arial" w:eastAsiaTheme="minorEastAsia" w:hAnsi="Arial"/>
          <w:sz w:val="20"/>
        </w:rPr>
        <w:t xml:space="preserve">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proofErr w:type="spellStart"/>
      <w:r w:rsidRPr="006D56F4">
        <w:rPr>
          <w:rFonts w:ascii="Arial" w:eastAsiaTheme="minorEastAsia" w:hAnsi="Arial"/>
          <w:i/>
          <w:sz w:val="20"/>
        </w:rPr>
        <w:t>ReconfigurationWithSync</w:t>
      </w:r>
      <w:proofErr w:type="spellEnd"/>
      <w:r>
        <w:rPr>
          <w:rFonts w:ascii="Arial" w:eastAsiaTheme="minorEastAsia" w:hAnsi="Arial"/>
          <w:sz w:val="20"/>
        </w:rPr>
        <w:t xml:space="preserve"> case, </w:t>
      </w:r>
      <w:r w:rsidR="00E66DCB">
        <w:rPr>
          <w:rFonts w:ascii="Arial" w:eastAsiaTheme="minorEastAsia" w:hAnsi="Arial"/>
          <w:sz w:val="20"/>
        </w:rPr>
        <w:t xml:space="preserve">and this is applicable to RRC_CONNECTED UEs, so the network is already possible to enhance Msg1 transmission by enabling CFRA with Msg1 </w:t>
      </w:r>
      <w:proofErr w:type="gramStart"/>
      <w:r w:rsidR="00E66DCB">
        <w:rPr>
          <w:rFonts w:ascii="Arial" w:eastAsiaTheme="minorEastAsia" w:hAnsi="Arial"/>
          <w:sz w:val="20"/>
        </w:rPr>
        <w:t>repetition;</w:t>
      </w:r>
      <w:proofErr w:type="gramEnd"/>
    </w:p>
    <w:p w14:paraId="2A659794" w14:textId="45B96CB8" w:rsidR="006D56F4" w:rsidRDefault="00E66DCB"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w:t>
      </w:r>
      <w:proofErr w:type="gramStart"/>
      <w:r w:rsidR="009A6EBD">
        <w:rPr>
          <w:rFonts w:eastAsiaTheme="minorEastAsia"/>
        </w:rPr>
        <w:t xml:space="preserve">companies </w:t>
      </w:r>
      <w:r>
        <w:rPr>
          <w:rFonts w:eastAsiaTheme="minorEastAsia"/>
        </w:rPr>
        <w:t>.</w:t>
      </w:r>
      <w:proofErr w:type="gramEnd"/>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TableGrid"/>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ReconfiguationWithSync</w:t>
            </w:r>
            <w:proofErr w:type="spellEnd"/>
            <w:r>
              <w:rPr>
                <w:rFonts w:eastAsiaTheme="minorEastAsia"/>
                <w:lang w:eastAsia="zh-CN"/>
              </w:rPr>
              <w:t xml:space="preserve"> case, we cannot assume that the network </w:t>
            </w:r>
            <w:r w:rsidR="008F5D4C">
              <w:rPr>
                <w:rFonts w:eastAsiaTheme="minorEastAsia"/>
                <w:lang w:eastAsia="zh-CN"/>
              </w:rPr>
              <w:t xml:space="preserve">always </w:t>
            </w:r>
            <w:proofErr w:type="gramStart"/>
            <w:r w:rsidR="008F5D4C">
              <w:rPr>
                <w:rFonts w:eastAsiaTheme="minorEastAsia"/>
                <w:lang w:eastAsia="zh-CN"/>
              </w:rPr>
              <w:t>have</w:t>
            </w:r>
            <w:proofErr w:type="gramEnd"/>
            <w:r w:rsidR="008F5D4C">
              <w:rPr>
                <w:rFonts w:eastAsiaTheme="minorEastAsia"/>
                <w:lang w:eastAsia="zh-CN"/>
              </w:rPr>
              <w:t xml:space="preser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 xml:space="preserve">provide CFRA resource for partial SSB. </w:t>
            </w:r>
            <w:proofErr w:type="gramStart"/>
            <w:r w:rsidR="008F5D4C">
              <w:rPr>
                <w:rFonts w:eastAsiaTheme="minorEastAsia"/>
                <w:lang w:eastAsia="zh-CN"/>
              </w:rPr>
              <w:t>However</w:t>
            </w:r>
            <w:proofErr w:type="gramEnd"/>
            <w:r w:rsidR="008F5D4C">
              <w:rPr>
                <w:rFonts w:eastAsiaTheme="minorEastAsia"/>
                <w:lang w:eastAsia="zh-CN"/>
              </w:rPr>
              <w:t xml:space="preserve"> UE may move out of those partial SSB after receiving </w:t>
            </w:r>
            <w:proofErr w:type="spellStart"/>
            <w:r w:rsidR="008F5D4C">
              <w:rPr>
                <w:rFonts w:eastAsiaTheme="minorEastAsia"/>
                <w:lang w:eastAsia="zh-CN"/>
              </w:rPr>
              <w:t>ReconfigurationWithSync</w:t>
            </w:r>
            <w:proofErr w:type="spellEnd"/>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ListParagraph"/>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w:t>
            </w:r>
            <w:proofErr w:type="spellStart"/>
            <w:r>
              <w:rPr>
                <w:rFonts w:ascii="Arial" w:eastAsiaTheme="minorEastAsia" w:hAnsi="Arial"/>
                <w:sz w:val="20"/>
                <w:szCs w:val="20"/>
                <w:lang w:eastAsia="zh-CN"/>
              </w:rPr>
              <w:t>reconfigurationWithSync</w:t>
            </w:r>
            <w:proofErr w:type="spellEnd"/>
            <w:r>
              <w:rPr>
                <w:rFonts w:ascii="Arial" w:eastAsiaTheme="minorEastAsia" w:hAnsi="Arial"/>
                <w:sz w:val="20"/>
                <w:szCs w:val="20"/>
                <w:lang w:eastAsia="zh-CN"/>
              </w:rPr>
              <w:t xml:space="preserve">,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ListParagraph"/>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 xml:space="preserve">Based on current specification, only legacy RACH resources will be considered for CFRA-&gt;CBRA fallback unless the UE is </w:t>
            </w:r>
            <w:proofErr w:type="spellStart"/>
            <w:r w:rsidR="00E0151D">
              <w:rPr>
                <w:rFonts w:ascii="Arial" w:eastAsiaTheme="minorEastAsia" w:hAnsi="Arial"/>
                <w:sz w:val="20"/>
                <w:szCs w:val="20"/>
                <w:lang w:eastAsia="zh-CN"/>
              </w:rPr>
              <w:t>RedCap</w:t>
            </w:r>
            <w:proofErr w:type="spellEnd"/>
            <w:r w:rsidR="00E0151D">
              <w:rPr>
                <w:rFonts w:ascii="Arial" w:eastAsiaTheme="minorEastAsia" w:hAnsi="Arial"/>
                <w:sz w:val="20"/>
                <w:szCs w:val="20"/>
                <w:lang w:eastAsia="zh-CN"/>
              </w:rPr>
              <w:t>. If we want to change this principle, then we need to further discuss multiple things:</w:t>
            </w:r>
          </w:p>
          <w:p w14:paraId="5FB95620" w14:textId="5FE727C7" w:rsidR="00E0151D"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UE can only select the RACH partition when it is ONLY associated with Msg1 repetition?</w:t>
            </w:r>
          </w:p>
          <w:p w14:paraId="5D75C376" w14:textId="1E909048"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and Msg1 repetition. </w:t>
            </w:r>
            <w:proofErr w:type="gramStart"/>
            <w:r>
              <w:rPr>
                <w:rFonts w:ascii="Arial" w:eastAsiaTheme="minorEastAsia" w:hAnsi="Arial"/>
                <w:sz w:val="20"/>
                <w:szCs w:val="20"/>
                <w:lang w:eastAsia="zh-CN"/>
              </w:rPr>
              <w:t>E.g.</w:t>
            </w:r>
            <w:proofErr w:type="gramEnd"/>
            <w:r>
              <w:rPr>
                <w:rFonts w:ascii="Arial" w:eastAsiaTheme="minorEastAsia" w:hAnsi="Arial"/>
                <w:sz w:val="20"/>
                <w:szCs w:val="20"/>
                <w:lang w:eastAsia="zh-CN"/>
              </w:rPr>
              <w:t xml:space="preserve"> whether the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UE can select a partition associated with both </w:t>
            </w:r>
            <w:proofErr w:type="spellStart"/>
            <w:r>
              <w:rPr>
                <w:rFonts w:ascii="Arial" w:eastAsiaTheme="minorEastAsia" w:hAnsi="Arial"/>
                <w:sz w:val="20"/>
                <w:szCs w:val="20"/>
                <w:lang w:eastAsia="zh-CN"/>
              </w:rPr>
              <w:t>RedCap</w:t>
            </w:r>
            <w:proofErr w:type="spellEnd"/>
            <w:r>
              <w:rPr>
                <w:rFonts w:ascii="Arial" w:eastAsiaTheme="minorEastAsia" w:hAnsi="Arial"/>
                <w:sz w:val="20"/>
                <w:szCs w:val="20"/>
                <w:lang w:eastAsia="zh-CN"/>
              </w:rPr>
              <w:t xml:space="preserve"> and Msg1 repetition during RACH initialization? </w:t>
            </w:r>
            <w:r w:rsidR="005027F0">
              <w:rPr>
                <w:rFonts w:ascii="Arial" w:eastAsiaTheme="minorEastAsia" w:hAnsi="Arial"/>
                <w:sz w:val="20"/>
                <w:szCs w:val="20"/>
                <w:lang w:eastAsia="zh-CN"/>
              </w:rPr>
              <w:t xml:space="preserve">and whether the </w:t>
            </w:r>
            <w:proofErr w:type="spellStart"/>
            <w:r w:rsidR="005027F0">
              <w:rPr>
                <w:rFonts w:ascii="Arial" w:eastAsiaTheme="minorEastAsia" w:hAnsi="Arial"/>
                <w:sz w:val="20"/>
                <w:szCs w:val="20"/>
                <w:lang w:eastAsia="zh-CN"/>
              </w:rPr>
              <w:t>RedCap</w:t>
            </w:r>
            <w:proofErr w:type="spellEnd"/>
            <w:r w:rsidR="005027F0">
              <w:rPr>
                <w:rFonts w:ascii="Arial" w:eastAsiaTheme="minorEastAsia" w:hAnsi="Arial"/>
                <w:sz w:val="20"/>
                <w:szCs w:val="20"/>
                <w:lang w:eastAsia="zh-CN"/>
              </w:rPr>
              <w:t xml:space="preserve"> UE can reselect the partition only associated with </w:t>
            </w:r>
            <w:proofErr w:type="spellStart"/>
            <w:r w:rsidR="005027F0">
              <w:rPr>
                <w:rFonts w:ascii="Arial" w:eastAsiaTheme="minorEastAsia" w:hAnsi="Arial"/>
                <w:sz w:val="20"/>
                <w:szCs w:val="20"/>
                <w:lang w:eastAsia="zh-CN"/>
              </w:rPr>
              <w:t>RedCap</w:t>
            </w:r>
            <w:proofErr w:type="spellEnd"/>
            <w:r w:rsidR="005027F0">
              <w:rPr>
                <w:rFonts w:ascii="Arial" w:eastAsiaTheme="minorEastAsia" w:hAnsi="Arial"/>
                <w:sz w:val="20"/>
                <w:szCs w:val="20"/>
                <w:lang w:eastAsia="zh-CN"/>
              </w:rPr>
              <w:t xml:space="preserve"> after CFRA fails and its DL RSRP does not fulfil Msg1 repetition anymore?</w:t>
            </w:r>
          </w:p>
          <w:p w14:paraId="20DCAF14" w14:textId="77777777" w:rsidR="00DE1C50" w:rsidRDefault="00DE1C50" w:rsidP="00DE1C50">
            <w:pPr>
              <w:rPr>
                <w:ins w:id="50"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sity of supporting fallback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lang w:eastAsia="zh-CN"/>
              </w:rPr>
            </w:pPr>
            <w:r>
              <w:rPr>
                <w:rFonts w:eastAsiaTheme="minorEastAsia" w:hint="eastAsia"/>
                <w:lang w:eastAsia="zh-CN"/>
              </w:rPr>
              <w:t>R</w:t>
            </w:r>
            <w:r>
              <w:rPr>
                <w:rFonts w:eastAsiaTheme="minorEastAsia"/>
                <w:lang w:eastAsia="zh-CN"/>
              </w:rPr>
              <w:t xml:space="preserve">egarding the feasibility, we think the UE configured with CFRA resource for preamble repetition can first check whether Msg1 repetition is applicable or not. And secondly, determine whether the CFRA resources for preamble repetition can </w:t>
            </w:r>
            <w:r>
              <w:rPr>
                <w:rFonts w:eastAsiaTheme="minorEastAsia"/>
                <w:lang w:eastAsia="zh-CN"/>
              </w:rPr>
              <w:lastRenderedPageBreak/>
              <w:t xml:space="preserve">be used or not (similar to legacy CFRA). If not, then the UE would select the CBRA preamble for preamble repetition if applicable. Otherwise, follow the legacy </w:t>
            </w:r>
            <w:proofErr w:type="spellStart"/>
            <w:r>
              <w:rPr>
                <w:rFonts w:eastAsiaTheme="minorEastAsia"/>
                <w:lang w:eastAsia="zh-CN"/>
              </w:rPr>
              <w:t>behavior</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legacy CFRA </w:t>
            </w:r>
            <w:proofErr w:type="spellStart"/>
            <w:r>
              <w:rPr>
                <w:rFonts w:eastAsiaTheme="minorEastAsia"/>
                <w:lang w:eastAsia="zh-CN"/>
              </w:rPr>
              <w:t>v.s</w:t>
            </w:r>
            <w:proofErr w:type="spellEnd"/>
            <w:r>
              <w:rPr>
                <w:rFonts w:eastAsiaTheme="minorEastAsia"/>
                <w:lang w:eastAsia="zh-CN"/>
              </w:rPr>
              <w:t xml:space="preserve">. legacy CBRA). Meanwhile, partition fallback from different features except Msg1 repetition is not allowed.   </w:t>
            </w:r>
          </w:p>
        </w:tc>
      </w:tr>
      <w:tr w:rsidR="000760C2" w:rsidRPr="00467409" w14:paraId="75C88847" w14:textId="77777777" w:rsidTr="009A6EBD">
        <w:tc>
          <w:tcPr>
            <w:tcW w:w="1413" w:type="dxa"/>
          </w:tcPr>
          <w:p w14:paraId="0F94227B" w14:textId="5444008F" w:rsidR="000760C2" w:rsidRPr="00467409" w:rsidRDefault="000760C2" w:rsidP="000760C2">
            <w:pPr>
              <w:rPr>
                <w:lang w:eastAsia="zh-CN"/>
              </w:rPr>
            </w:pPr>
            <w:r>
              <w:rPr>
                <w:lang w:eastAsia="zh-CN"/>
              </w:rPr>
              <w:lastRenderedPageBreak/>
              <w:t>Qualcomm</w:t>
            </w:r>
          </w:p>
        </w:tc>
        <w:tc>
          <w:tcPr>
            <w:tcW w:w="1984" w:type="dxa"/>
          </w:tcPr>
          <w:p w14:paraId="40FB726B" w14:textId="4FD63EDF" w:rsidR="000760C2" w:rsidRPr="00467409" w:rsidRDefault="000760C2" w:rsidP="000760C2">
            <w:pPr>
              <w:rPr>
                <w:lang w:eastAsia="zh-CN"/>
              </w:rPr>
            </w:pPr>
            <w:r>
              <w:rPr>
                <w:lang w:eastAsia="zh-CN"/>
              </w:rPr>
              <w:t>Case 4-2</w:t>
            </w:r>
          </w:p>
        </w:tc>
        <w:tc>
          <w:tcPr>
            <w:tcW w:w="7371" w:type="dxa"/>
          </w:tcPr>
          <w:p w14:paraId="09615362" w14:textId="6B0ED9FE" w:rsidR="000760C2" w:rsidRPr="00467409" w:rsidRDefault="000760C2" w:rsidP="000760C2">
            <w:pPr>
              <w:rPr>
                <w:lang w:eastAsia="zh-CN"/>
              </w:rPr>
            </w:pPr>
            <w:r>
              <w:t xml:space="preserve">If we agree on option </w:t>
            </w:r>
            <w:proofErr w:type="gramStart"/>
            <w:r>
              <w:t>2.2</w:t>
            </w:r>
            <w:proofErr w:type="gramEnd"/>
            <w:r>
              <w:t xml:space="preserve"> we think the UE can select the CBRA resource partition including repetition number and CFRA including repetition number and establish the fallback relationship between </w:t>
            </w:r>
            <w:proofErr w:type="spellStart"/>
            <w:r>
              <w:t>thenm</w:t>
            </w:r>
            <w:proofErr w:type="spellEnd"/>
            <w:r>
              <w:t xml:space="preserve"> (similar to legacy CFRA to legacy CBRA). We did not identify new issues specifically here between CFRA and CBRA once repetition is introduced. Case 4-1 is a little bit more complicated since it involves fallback from legacy so would need further thinking.</w:t>
            </w:r>
          </w:p>
        </w:tc>
      </w:tr>
      <w:tr w:rsidR="00844D79" w:rsidRPr="00467409" w14:paraId="6293B819" w14:textId="77777777" w:rsidTr="009A6EBD">
        <w:tc>
          <w:tcPr>
            <w:tcW w:w="1413" w:type="dxa"/>
          </w:tcPr>
          <w:p w14:paraId="2920F60B" w14:textId="4E2EF89D" w:rsidR="00844D79" w:rsidRPr="00467409" w:rsidRDefault="00844D79" w:rsidP="000760C2">
            <w:pPr>
              <w:rPr>
                <w:lang w:eastAsia="zh-CN"/>
              </w:rPr>
            </w:pPr>
            <w:r>
              <w:rPr>
                <w:rFonts w:eastAsiaTheme="minorEastAsia" w:hint="eastAsia"/>
                <w:lang w:eastAsia="zh-CN"/>
              </w:rPr>
              <w:t>CATT</w:t>
            </w:r>
          </w:p>
        </w:tc>
        <w:tc>
          <w:tcPr>
            <w:tcW w:w="1984" w:type="dxa"/>
          </w:tcPr>
          <w:p w14:paraId="708BCD59" w14:textId="7B047E57" w:rsidR="00844D79" w:rsidRPr="00467409" w:rsidRDefault="00844D79" w:rsidP="000760C2">
            <w:pPr>
              <w:rPr>
                <w:lang w:eastAsia="zh-CN"/>
              </w:rPr>
            </w:pPr>
            <w:r>
              <w:rPr>
                <w:rFonts w:eastAsiaTheme="minorEastAsia" w:hint="eastAsia"/>
                <w:lang w:eastAsia="zh-CN"/>
              </w:rPr>
              <w:t>Yes</w:t>
            </w:r>
          </w:p>
        </w:tc>
        <w:tc>
          <w:tcPr>
            <w:tcW w:w="7371" w:type="dxa"/>
          </w:tcPr>
          <w:p w14:paraId="3E51C8DE" w14:textId="766FD19A" w:rsidR="00844D79" w:rsidRPr="00467409" w:rsidRDefault="00844D79" w:rsidP="000760C2">
            <w:pPr>
              <w:rPr>
                <w:lang w:eastAsia="zh-CN"/>
              </w:rPr>
            </w:pPr>
            <w:r>
              <w:rPr>
                <w:rFonts w:eastAsiaTheme="minorEastAsia" w:hint="eastAsia"/>
                <w:lang w:eastAsia="zh-CN"/>
              </w:rPr>
              <w:t xml:space="preserve">We share the same understanding that the network is aware of the channel of the UE via measurement report. Hence, it can configure one proper </w:t>
            </w:r>
            <w:r>
              <w:rPr>
                <w:rFonts w:eastAsiaTheme="minorEastAsia"/>
                <w:lang w:eastAsia="zh-CN"/>
              </w:rPr>
              <w:t>repetition</w:t>
            </w:r>
            <w:r>
              <w:rPr>
                <w:rFonts w:eastAsiaTheme="minorEastAsia" w:hint="eastAsia"/>
                <w:lang w:eastAsia="zh-CN"/>
              </w:rPr>
              <w:t xml:space="preserve"> number. Considering the spec complexity as well as the limitation we prefer not to support the fallback </w:t>
            </w:r>
            <w:r w:rsidRPr="00ED2767">
              <w:rPr>
                <w:rFonts w:eastAsiaTheme="minorEastAsia"/>
                <w:lang w:eastAsia="zh-CN"/>
              </w:rPr>
              <w:t>from CFRA to CBRA with Msg1 repetition</w:t>
            </w:r>
            <w:r>
              <w:rPr>
                <w:rFonts w:eastAsiaTheme="minorEastAsia" w:hint="eastAsia"/>
                <w:lang w:eastAsia="zh-CN"/>
              </w:rPr>
              <w:t>.</w:t>
            </w:r>
          </w:p>
        </w:tc>
      </w:tr>
      <w:tr w:rsidR="00090599" w:rsidRPr="00467409" w14:paraId="0FB8FC0B" w14:textId="77777777" w:rsidTr="009A6EBD">
        <w:tc>
          <w:tcPr>
            <w:tcW w:w="1413" w:type="dxa"/>
          </w:tcPr>
          <w:p w14:paraId="0F3CDEAC" w14:textId="4F61EA2A" w:rsidR="00090599" w:rsidRDefault="00090599" w:rsidP="000760C2">
            <w:pPr>
              <w:rPr>
                <w:rFonts w:eastAsiaTheme="minorEastAsia"/>
              </w:rPr>
            </w:pPr>
            <w:r>
              <w:rPr>
                <w:rFonts w:eastAsiaTheme="minorEastAsia"/>
              </w:rPr>
              <w:t>Samsung</w:t>
            </w:r>
          </w:p>
        </w:tc>
        <w:tc>
          <w:tcPr>
            <w:tcW w:w="1984" w:type="dxa"/>
          </w:tcPr>
          <w:p w14:paraId="2D3720A3" w14:textId="66E3BE32" w:rsidR="00090599" w:rsidRDefault="00090599" w:rsidP="000760C2">
            <w:pPr>
              <w:rPr>
                <w:rFonts w:eastAsiaTheme="minorEastAsia"/>
              </w:rPr>
            </w:pPr>
            <w:r>
              <w:rPr>
                <w:rFonts w:eastAsiaTheme="minorEastAsia"/>
              </w:rPr>
              <w:t>Case 4-2</w:t>
            </w:r>
          </w:p>
        </w:tc>
        <w:tc>
          <w:tcPr>
            <w:tcW w:w="7371" w:type="dxa"/>
          </w:tcPr>
          <w:p w14:paraId="36EBD0E0" w14:textId="593E57D4" w:rsidR="00090599" w:rsidRDefault="00090599" w:rsidP="000760C2">
            <w:pPr>
              <w:rPr>
                <w:rFonts w:eastAsiaTheme="minorEastAsia"/>
              </w:rPr>
            </w:pPr>
            <w:r>
              <w:rPr>
                <w:rFonts w:eastAsiaTheme="minorEastAsia"/>
              </w:rPr>
              <w:t xml:space="preserve">Fallback from CFRA to CBRA should be supported. If repetition is supported for CFRA, same </w:t>
            </w:r>
            <w:proofErr w:type="spellStart"/>
            <w:r>
              <w:rPr>
                <w:rFonts w:eastAsiaTheme="minorEastAsia"/>
              </w:rPr>
              <w:t>repeition</w:t>
            </w:r>
            <w:proofErr w:type="spellEnd"/>
            <w:r>
              <w:rPr>
                <w:rFonts w:eastAsiaTheme="minorEastAsia"/>
              </w:rPr>
              <w:t xml:space="preserve"> number is applied for CBRA.</w:t>
            </w:r>
          </w:p>
        </w:tc>
      </w:tr>
      <w:tr w:rsidR="00D0534D" w:rsidRPr="00467409" w14:paraId="4B904A01" w14:textId="77777777" w:rsidTr="009A6EBD">
        <w:tc>
          <w:tcPr>
            <w:tcW w:w="1413" w:type="dxa"/>
          </w:tcPr>
          <w:p w14:paraId="220343A3" w14:textId="3D85C26B" w:rsidR="00D0534D" w:rsidRDefault="00D0534D" w:rsidP="00D0534D">
            <w:pPr>
              <w:rPr>
                <w:rFonts w:eastAsiaTheme="minorEastAsia"/>
              </w:rPr>
            </w:pPr>
            <w:r>
              <w:rPr>
                <w:rFonts w:eastAsiaTheme="minorEastAsia"/>
              </w:rPr>
              <w:t>Apple</w:t>
            </w:r>
          </w:p>
        </w:tc>
        <w:tc>
          <w:tcPr>
            <w:tcW w:w="1984" w:type="dxa"/>
          </w:tcPr>
          <w:p w14:paraId="72467FDB" w14:textId="1A5DEBB6" w:rsidR="00D0534D" w:rsidRDefault="00D0534D" w:rsidP="00D0534D">
            <w:pPr>
              <w:rPr>
                <w:rFonts w:eastAsiaTheme="minorEastAsia"/>
              </w:rPr>
            </w:pPr>
            <w:r>
              <w:rPr>
                <w:rFonts w:eastAsiaTheme="minorEastAsia"/>
              </w:rPr>
              <w:t>Case 4-2</w:t>
            </w:r>
          </w:p>
        </w:tc>
        <w:tc>
          <w:tcPr>
            <w:tcW w:w="7371" w:type="dxa"/>
          </w:tcPr>
          <w:p w14:paraId="15A3E4E1" w14:textId="20285CF1" w:rsidR="00D0534D" w:rsidRDefault="00D0534D" w:rsidP="00D0534D">
            <w:pPr>
              <w:rPr>
                <w:rFonts w:eastAsiaTheme="minorEastAsia"/>
              </w:rPr>
            </w:pPr>
            <w:r>
              <w:rPr>
                <w:rFonts w:eastAsiaTheme="minorEastAsia"/>
              </w:rPr>
              <w:t>Same view as QC.</w:t>
            </w:r>
          </w:p>
        </w:tc>
      </w:tr>
      <w:tr w:rsidR="00F94574" w:rsidRPr="00467409" w14:paraId="04250885" w14:textId="77777777" w:rsidTr="009A6EBD">
        <w:tc>
          <w:tcPr>
            <w:tcW w:w="1413" w:type="dxa"/>
          </w:tcPr>
          <w:p w14:paraId="7BF6C8D0" w14:textId="5D72D78F" w:rsidR="00F94574" w:rsidRDefault="00F94574" w:rsidP="00F94574">
            <w:pPr>
              <w:rPr>
                <w:rFonts w:eastAsiaTheme="minorEastAsia"/>
              </w:rPr>
            </w:pPr>
            <w:r>
              <w:rPr>
                <w:rFonts w:eastAsia="Malgun Gothic" w:hint="eastAsia"/>
                <w:lang w:eastAsia="ko-KR"/>
              </w:rPr>
              <w:t>LGE</w:t>
            </w:r>
          </w:p>
        </w:tc>
        <w:tc>
          <w:tcPr>
            <w:tcW w:w="1984" w:type="dxa"/>
          </w:tcPr>
          <w:p w14:paraId="4582DCC2" w14:textId="19C4772C" w:rsidR="00F94574" w:rsidRDefault="00F94574" w:rsidP="00F94574">
            <w:pPr>
              <w:rPr>
                <w:rFonts w:eastAsiaTheme="minorEastAsia"/>
              </w:rPr>
            </w:pPr>
            <w:r>
              <w:rPr>
                <w:rFonts w:eastAsia="Malgun Gothic" w:hint="eastAsia"/>
                <w:lang w:eastAsia="ko-KR"/>
              </w:rPr>
              <w:t>Case 4-2</w:t>
            </w:r>
          </w:p>
        </w:tc>
        <w:tc>
          <w:tcPr>
            <w:tcW w:w="7371" w:type="dxa"/>
          </w:tcPr>
          <w:p w14:paraId="211C8DE1" w14:textId="77777777" w:rsidR="00F94574" w:rsidRDefault="00F94574" w:rsidP="00F94574">
            <w:pPr>
              <w:rPr>
                <w:rFonts w:eastAsia="Malgun Gothic"/>
                <w:lang w:eastAsia="ko-KR"/>
              </w:rPr>
            </w:pPr>
            <w:r>
              <w:rPr>
                <w:rFonts w:eastAsia="Malgun Gothic" w:hint="eastAsia"/>
                <w:lang w:eastAsia="ko-KR"/>
              </w:rPr>
              <w:t xml:space="preserve">For Case 4-1, agree with other companies that </w:t>
            </w:r>
            <w:r>
              <w:rPr>
                <w:rFonts w:eastAsia="Malgun Gothic"/>
                <w:lang w:eastAsia="ko-KR"/>
              </w:rPr>
              <w:t>is already excluded since it requires fallback procedure from common RACH partition to RACH partition for Msg1 repetition.</w:t>
            </w:r>
          </w:p>
          <w:p w14:paraId="5F7BC1BC" w14:textId="77777777" w:rsidR="00F94574" w:rsidRPr="00AD3A29" w:rsidRDefault="00F94574" w:rsidP="00F94574">
            <w:pPr>
              <w:rPr>
                <w:rFonts w:eastAsia="Malgun Gothic"/>
                <w:lang w:eastAsia="ko-KR"/>
              </w:rPr>
            </w:pPr>
            <w:r>
              <w:rPr>
                <w:rFonts w:eastAsia="Malgun Gothic"/>
                <w:lang w:eastAsia="ko-KR"/>
              </w:rPr>
              <w:t>However, when the RA fallback is occurred from CFRA with repetition to CBRA procedure, Case 4-2 should be the baseline.</w:t>
            </w:r>
          </w:p>
          <w:p w14:paraId="29C430B3" w14:textId="77777777" w:rsidR="00F94574" w:rsidRDefault="00F94574" w:rsidP="00F94574">
            <w:pPr>
              <w:rPr>
                <w:rFonts w:eastAsia="Malgun Gothic"/>
                <w:lang w:eastAsia="ko-KR"/>
              </w:rPr>
            </w:pPr>
            <w:r>
              <w:rPr>
                <w:rFonts w:eastAsia="Malgun Gothic"/>
                <w:lang w:eastAsia="ko-KR"/>
              </w:rPr>
              <w:t>If the CFRA with Msg1 repetition is supported, the RACH partition for Msg1 repetition would be selected after the BWP operation and prior to the RA type selection. Therefore, according to the current RA procedure, the selected RACH partition is remained when the fallback procedure from CFRA to CBRA, which is occurred after the RACH partition selection.</w:t>
            </w:r>
          </w:p>
          <w:p w14:paraId="668D0FFA" w14:textId="77777777" w:rsidR="00F94574" w:rsidRDefault="00F94574" w:rsidP="00F94574">
            <w:pPr>
              <w:rPr>
                <w:rFonts w:eastAsia="Malgun Gothic"/>
                <w:lang w:eastAsia="ko-KR"/>
              </w:rPr>
            </w:pPr>
            <w:r>
              <w:rPr>
                <w:rFonts w:eastAsia="Malgun Gothic"/>
                <w:lang w:eastAsia="ko-KR"/>
              </w:rPr>
              <w:t>As in the legacy operation, for CFRA cases (e.g., for HO cases), if the RACH partition for Msg1 repetition is selected, the corresponding RA procedure should be operated within the selected RACH partition even though fallback procedure to CBRA is performed, in order to align with the current RACH partitioning framework.</w:t>
            </w:r>
          </w:p>
          <w:p w14:paraId="485BC86E" w14:textId="4CAAD890" w:rsidR="00F94574" w:rsidRDefault="00F94574" w:rsidP="00F94574">
            <w:pPr>
              <w:rPr>
                <w:rFonts w:eastAsiaTheme="minorEastAsia"/>
              </w:rPr>
            </w:pPr>
            <w:r>
              <w:rPr>
                <w:rFonts w:eastAsia="Malgun Gothic"/>
                <w:lang w:eastAsia="ko-KR"/>
              </w:rPr>
              <w:t xml:space="preserve">Note that in </w:t>
            </w:r>
            <w:proofErr w:type="spellStart"/>
            <w:r>
              <w:rPr>
                <w:rFonts w:eastAsia="Malgun Gothic"/>
                <w:lang w:eastAsia="ko-KR"/>
              </w:rPr>
              <w:t>relase</w:t>
            </w:r>
            <w:proofErr w:type="spellEnd"/>
            <w:r>
              <w:rPr>
                <w:rFonts w:eastAsia="Malgun Gothic"/>
                <w:lang w:eastAsia="ko-KR"/>
              </w:rPr>
              <w:t xml:space="preserve"> 17, </w:t>
            </w:r>
            <w:r w:rsidRPr="00AD3A29">
              <w:rPr>
                <w:rFonts w:eastAsia="Malgun Gothic"/>
                <w:lang w:eastAsia="ko-KR"/>
              </w:rPr>
              <w:t xml:space="preserve">the </w:t>
            </w:r>
            <w:r>
              <w:rPr>
                <w:rFonts w:eastAsia="Malgun Gothic"/>
                <w:lang w:eastAsia="ko-KR"/>
              </w:rPr>
              <w:t>common CBRA resource is selected for the fallback case from CFRA to CBRA procedure, since CFRA is not supported in any RACH partitioning feature. Therefore, for CFRA case, common RACH partition is selected, and the fallback procedure is performed within the same RACH partition (i.e., common RACH partition).</w:t>
            </w:r>
          </w:p>
        </w:tc>
      </w:tr>
      <w:tr w:rsidR="0051734D" w:rsidRPr="00467409" w14:paraId="340B00A5" w14:textId="77777777" w:rsidTr="009A6EBD">
        <w:tc>
          <w:tcPr>
            <w:tcW w:w="1413" w:type="dxa"/>
          </w:tcPr>
          <w:p w14:paraId="328334A8" w14:textId="44621448" w:rsidR="0051734D" w:rsidRDefault="0051734D" w:rsidP="00F94574">
            <w:pPr>
              <w:rPr>
                <w:rFonts w:eastAsia="Malgun Gothic" w:hint="eastAsia"/>
                <w:lang w:eastAsia="ko-KR"/>
              </w:rPr>
            </w:pPr>
            <w:r>
              <w:rPr>
                <w:rFonts w:eastAsia="Malgun Gothic"/>
                <w:lang w:eastAsia="ko-KR"/>
              </w:rPr>
              <w:t>Ericsson</w:t>
            </w:r>
          </w:p>
        </w:tc>
        <w:tc>
          <w:tcPr>
            <w:tcW w:w="1984" w:type="dxa"/>
          </w:tcPr>
          <w:p w14:paraId="6E87DECE" w14:textId="4A676B0F" w:rsidR="0051734D" w:rsidRDefault="0051734D" w:rsidP="00F94574">
            <w:pPr>
              <w:rPr>
                <w:rFonts w:eastAsia="Malgun Gothic" w:hint="eastAsia"/>
                <w:lang w:eastAsia="ko-KR"/>
              </w:rPr>
            </w:pPr>
            <w:r>
              <w:rPr>
                <w:rFonts w:eastAsia="Malgun Gothic"/>
                <w:lang w:eastAsia="ko-KR"/>
              </w:rPr>
              <w:t>Case 4-2</w:t>
            </w:r>
          </w:p>
        </w:tc>
        <w:tc>
          <w:tcPr>
            <w:tcW w:w="7371" w:type="dxa"/>
          </w:tcPr>
          <w:p w14:paraId="6D7B7381" w14:textId="77777777" w:rsidR="0051734D" w:rsidRDefault="0051734D" w:rsidP="00F94574">
            <w:pPr>
              <w:rPr>
                <w:rFonts w:eastAsia="Malgun Gothic" w:hint="eastAsia"/>
                <w:lang w:eastAsia="ko-KR"/>
              </w:rPr>
            </w:pPr>
          </w:p>
        </w:tc>
      </w:tr>
    </w:tbl>
    <w:p w14:paraId="580A93E9" w14:textId="77777777" w:rsidR="003E672A" w:rsidRDefault="003E672A" w:rsidP="003E672A">
      <w:pPr>
        <w:rPr>
          <w:rFonts w:eastAsiaTheme="minorEastAsia"/>
        </w:rPr>
      </w:pPr>
    </w:p>
    <w:p w14:paraId="7ADC4905" w14:textId="77777777" w:rsidR="00122D6E" w:rsidRDefault="00122D6E" w:rsidP="00122D6E">
      <w:pPr>
        <w:pStyle w:val="Heading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w:t>
      </w:r>
      <w:proofErr w:type="gramStart"/>
      <w:r>
        <w:rPr>
          <w:rFonts w:eastAsiaTheme="minorEastAsia"/>
        </w:rPr>
        <w:t>e.g.</w:t>
      </w:r>
      <w:proofErr w:type="gramEnd"/>
      <w:r>
        <w:rPr>
          <w:rFonts w:eastAsiaTheme="minorEastAsia"/>
        </w:rPr>
        <w:t xml:space="preserve">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lastRenderedPageBreak/>
        <w:t>H</w:t>
      </w:r>
      <w:r>
        <w:rPr>
          <w:rFonts w:eastAsiaTheme="minorEastAsia"/>
        </w:rPr>
        <w:t xml:space="preserve">owever, by considering we have multiple Msg1 repetition numbers, the solution specified for Rel-17 CE may </w:t>
      </w:r>
      <w:proofErr w:type="gramStart"/>
      <w:r>
        <w:rPr>
          <w:rFonts w:eastAsiaTheme="minorEastAsia"/>
        </w:rPr>
        <w:t>not</w:t>
      </w:r>
      <w:proofErr w:type="gramEnd"/>
      <w:r>
        <w:rPr>
          <w:rFonts w:eastAsiaTheme="minorEastAsia"/>
        </w:rPr>
        <w:t xml:space="preserve"> applicable for Rel-18 CE. For discussion, rapporteur provides the following options:</w:t>
      </w:r>
    </w:p>
    <w:p w14:paraId="57DBD247" w14:textId="0DE5CB33" w:rsidR="00BC11AB" w:rsidRDefault="00BC11AB" w:rsidP="005F7258">
      <w:pPr>
        <w:pStyle w:val="ListParagraph"/>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ListParagraph"/>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w:t>
      </w:r>
      <w:proofErr w:type="gramStart"/>
      <w:r>
        <w:rPr>
          <w:rFonts w:ascii="Arial" w:eastAsiaTheme="minorEastAsia" w:hAnsi="Arial"/>
          <w:sz w:val="20"/>
        </w:rPr>
        <w:t>18;</w:t>
      </w:r>
      <w:proofErr w:type="gramEnd"/>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TableGrid"/>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proofErr w:type="gramStart"/>
            <w:r w:rsidR="002C3FCD">
              <w:rPr>
                <w:rFonts w:eastAsiaTheme="minorEastAsia"/>
                <w:lang w:eastAsia="zh-CN"/>
              </w:rPr>
              <w:t>So</w:t>
            </w:r>
            <w:proofErr w:type="gramEnd"/>
            <w:r w:rsidR="002C3FCD">
              <w:rPr>
                <w:rFonts w:eastAsiaTheme="minorEastAsia"/>
                <w:lang w:eastAsia="zh-CN"/>
              </w:rPr>
              <w:t xml:space="preserve">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762F6B" w:rsidRPr="00467409" w14:paraId="33F3A9B9" w14:textId="77777777" w:rsidTr="00AB30F1">
        <w:tc>
          <w:tcPr>
            <w:tcW w:w="1838" w:type="dxa"/>
          </w:tcPr>
          <w:p w14:paraId="3CCCF464" w14:textId="1DD15810" w:rsidR="00762F6B" w:rsidRPr="00467409" w:rsidRDefault="00762F6B" w:rsidP="00762F6B">
            <w:pPr>
              <w:rPr>
                <w:lang w:eastAsia="zh-CN"/>
              </w:rPr>
            </w:pPr>
            <w:r>
              <w:rPr>
                <w:lang w:eastAsia="zh-CN"/>
              </w:rPr>
              <w:t>Qualcomm</w:t>
            </w:r>
          </w:p>
        </w:tc>
        <w:tc>
          <w:tcPr>
            <w:tcW w:w="1228" w:type="dxa"/>
          </w:tcPr>
          <w:p w14:paraId="1DC86B09" w14:textId="032C260C" w:rsidR="00762F6B" w:rsidRPr="00467409" w:rsidRDefault="00762F6B" w:rsidP="00762F6B">
            <w:pPr>
              <w:rPr>
                <w:lang w:eastAsia="zh-CN"/>
              </w:rPr>
            </w:pPr>
            <w:r>
              <w:rPr>
                <w:lang w:eastAsia="zh-CN"/>
              </w:rPr>
              <w:t>Alt 1</w:t>
            </w:r>
          </w:p>
        </w:tc>
        <w:tc>
          <w:tcPr>
            <w:tcW w:w="7702" w:type="dxa"/>
          </w:tcPr>
          <w:p w14:paraId="2CBEEF6B" w14:textId="4FBC51BB" w:rsidR="00762F6B" w:rsidRPr="00467409" w:rsidRDefault="00762F6B" w:rsidP="00762F6B">
            <w:pPr>
              <w:rPr>
                <w:lang w:eastAsia="zh-CN"/>
              </w:rPr>
            </w:pPr>
            <w:r>
              <w:rPr>
                <w:lang w:eastAsia="zh-CN"/>
              </w:rPr>
              <w:t xml:space="preserve">Agree with HW. R17 already supports a CE BWP, so the same principle can be followed here. Alt 1.1 and Alt 1.2 can both be </w:t>
            </w:r>
            <w:proofErr w:type="spellStart"/>
            <w:r>
              <w:rPr>
                <w:lang w:eastAsia="zh-CN"/>
              </w:rPr>
              <w:t>accomodated</w:t>
            </w:r>
            <w:proofErr w:type="spellEnd"/>
          </w:p>
        </w:tc>
      </w:tr>
      <w:tr w:rsidR="00762F6B" w:rsidRPr="00467409" w14:paraId="15A1473F" w14:textId="77777777" w:rsidTr="00AB30F1">
        <w:tc>
          <w:tcPr>
            <w:tcW w:w="1838" w:type="dxa"/>
          </w:tcPr>
          <w:p w14:paraId="25C2ED7C" w14:textId="208415D6" w:rsidR="00762F6B" w:rsidRPr="00844D79" w:rsidRDefault="00844D79" w:rsidP="00762F6B">
            <w:pPr>
              <w:rPr>
                <w:rFonts w:eastAsiaTheme="minorEastAsia"/>
                <w:lang w:eastAsia="zh-CN"/>
              </w:rPr>
            </w:pPr>
            <w:r>
              <w:rPr>
                <w:rFonts w:eastAsiaTheme="minorEastAsia" w:hint="eastAsia"/>
                <w:lang w:eastAsia="zh-CN"/>
              </w:rPr>
              <w:t>CATT</w:t>
            </w:r>
          </w:p>
        </w:tc>
        <w:tc>
          <w:tcPr>
            <w:tcW w:w="1228" w:type="dxa"/>
          </w:tcPr>
          <w:p w14:paraId="421D6844" w14:textId="4B053A0E" w:rsidR="00762F6B" w:rsidRPr="00844D79" w:rsidRDefault="00844D79" w:rsidP="00762F6B">
            <w:pPr>
              <w:rPr>
                <w:rFonts w:eastAsiaTheme="minorEastAsia"/>
                <w:lang w:eastAsia="zh-CN"/>
              </w:rPr>
            </w:pPr>
            <w:r>
              <w:rPr>
                <w:rFonts w:eastAsiaTheme="minorEastAsia" w:hint="eastAsia"/>
                <w:lang w:eastAsia="zh-CN"/>
              </w:rPr>
              <w:t>Alt 1</w:t>
            </w:r>
          </w:p>
        </w:tc>
        <w:tc>
          <w:tcPr>
            <w:tcW w:w="7702" w:type="dxa"/>
          </w:tcPr>
          <w:p w14:paraId="7D35D7B5" w14:textId="28402AA5" w:rsidR="00762F6B" w:rsidRPr="00844D79" w:rsidRDefault="00844D79" w:rsidP="00844D79">
            <w:pPr>
              <w:rPr>
                <w:rFonts w:eastAsiaTheme="minorEastAsia"/>
                <w:lang w:eastAsia="zh-CN"/>
              </w:rPr>
            </w:pPr>
            <w:r>
              <w:rPr>
                <w:rFonts w:eastAsiaTheme="minorEastAsia" w:hint="eastAsia"/>
                <w:lang w:eastAsia="zh-CN"/>
              </w:rPr>
              <w:t xml:space="preserve">We think Alt 1.1 is helpful to the network to figure out the </w:t>
            </w:r>
            <w:r>
              <w:rPr>
                <w:rFonts w:eastAsiaTheme="minorEastAsia"/>
                <w:lang w:eastAsia="zh-CN"/>
              </w:rPr>
              <w:t>repetition</w:t>
            </w:r>
            <w:r>
              <w:rPr>
                <w:rFonts w:eastAsiaTheme="minorEastAsia" w:hint="eastAsia"/>
                <w:lang w:eastAsia="zh-CN"/>
              </w:rPr>
              <w:t xml:space="preserve"> number for Msg1.</w:t>
            </w:r>
          </w:p>
        </w:tc>
      </w:tr>
      <w:tr w:rsidR="002427CD" w:rsidRPr="00467409" w14:paraId="0341B62C" w14:textId="77777777" w:rsidTr="00AB30F1">
        <w:tc>
          <w:tcPr>
            <w:tcW w:w="1838" w:type="dxa"/>
          </w:tcPr>
          <w:p w14:paraId="5D208333" w14:textId="66679160" w:rsidR="002427CD" w:rsidRDefault="002427CD" w:rsidP="00762F6B">
            <w:pPr>
              <w:rPr>
                <w:rFonts w:eastAsiaTheme="minorEastAsia"/>
              </w:rPr>
            </w:pPr>
            <w:r>
              <w:rPr>
                <w:rFonts w:eastAsiaTheme="minorEastAsia"/>
              </w:rPr>
              <w:t>Samsung</w:t>
            </w:r>
          </w:p>
        </w:tc>
        <w:tc>
          <w:tcPr>
            <w:tcW w:w="1228" w:type="dxa"/>
          </w:tcPr>
          <w:p w14:paraId="43561BE3" w14:textId="7133449A" w:rsidR="002427CD" w:rsidRDefault="002427CD" w:rsidP="00762F6B">
            <w:pPr>
              <w:rPr>
                <w:rFonts w:eastAsiaTheme="minorEastAsia"/>
              </w:rPr>
            </w:pPr>
            <w:r>
              <w:rPr>
                <w:rFonts w:eastAsiaTheme="minorEastAsia"/>
              </w:rPr>
              <w:t>Alt 1</w:t>
            </w:r>
          </w:p>
        </w:tc>
        <w:tc>
          <w:tcPr>
            <w:tcW w:w="7702" w:type="dxa"/>
          </w:tcPr>
          <w:p w14:paraId="59789D91" w14:textId="0AB94C25" w:rsidR="002427CD" w:rsidRDefault="002427CD" w:rsidP="00844D79">
            <w:pPr>
              <w:rPr>
                <w:rFonts w:eastAsiaTheme="minorEastAsia"/>
              </w:rPr>
            </w:pPr>
            <w:r>
              <w:rPr>
                <w:rFonts w:eastAsiaTheme="minorEastAsia"/>
              </w:rPr>
              <w:t xml:space="preserve">Support both Alt 1.1 and Alt 1.2. </w:t>
            </w:r>
          </w:p>
        </w:tc>
      </w:tr>
      <w:tr w:rsidR="00D0534D" w:rsidRPr="00467409" w14:paraId="6FF2A3EF" w14:textId="77777777" w:rsidTr="00AB30F1">
        <w:tc>
          <w:tcPr>
            <w:tcW w:w="1838" w:type="dxa"/>
          </w:tcPr>
          <w:p w14:paraId="007663D2" w14:textId="6366A8A6" w:rsidR="00D0534D" w:rsidRDefault="00D0534D" w:rsidP="00D0534D">
            <w:pPr>
              <w:rPr>
                <w:rFonts w:eastAsiaTheme="minorEastAsia"/>
              </w:rPr>
            </w:pPr>
            <w:r>
              <w:rPr>
                <w:rFonts w:eastAsiaTheme="minorEastAsia"/>
              </w:rPr>
              <w:t>Apple</w:t>
            </w:r>
          </w:p>
        </w:tc>
        <w:tc>
          <w:tcPr>
            <w:tcW w:w="1228" w:type="dxa"/>
          </w:tcPr>
          <w:p w14:paraId="58E00D09" w14:textId="03C3D61B" w:rsidR="00D0534D" w:rsidRDefault="00D0534D" w:rsidP="00D0534D">
            <w:pPr>
              <w:rPr>
                <w:rFonts w:eastAsiaTheme="minorEastAsia"/>
              </w:rPr>
            </w:pPr>
            <w:r>
              <w:rPr>
                <w:rFonts w:eastAsiaTheme="minorEastAsia"/>
              </w:rPr>
              <w:t>Alt 1</w:t>
            </w:r>
          </w:p>
        </w:tc>
        <w:tc>
          <w:tcPr>
            <w:tcW w:w="7702" w:type="dxa"/>
          </w:tcPr>
          <w:p w14:paraId="2660F062" w14:textId="77777777" w:rsidR="00D0534D" w:rsidRDefault="00D0534D" w:rsidP="00D0534D">
            <w:pPr>
              <w:rPr>
                <w:rFonts w:eastAsiaTheme="minorEastAsia"/>
              </w:rPr>
            </w:pPr>
          </w:p>
        </w:tc>
      </w:tr>
      <w:tr w:rsidR="00F94574" w:rsidRPr="00467409" w14:paraId="6DF3A57F" w14:textId="77777777" w:rsidTr="00AB30F1">
        <w:tc>
          <w:tcPr>
            <w:tcW w:w="1838" w:type="dxa"/>
          </w:tcPr>
          <w:p w14:paraId="5E3B0ED5" w14:textId="235118D5" w:rsidR="00F94574" w:rsidRDefault="00F94574" w:rsidP="00F94574">
            <w:pPr>
              <w:rPr>
                <w:rFonts w:eastAsiaTheme="minorEastAsia"/>
              </w:rPr>
            </w:pPr>
            <w:r>
              <w:rPr>
                <w:rFonts w:eastAsia="Malgun Gothic" w:hint="eastAsia"/>
                <w:lang w:eastAsia="ko-KR"/>
              </w:rPr>
              <w:t>LGE</w:t>
            </w:r>
          </w:p>
        </w:tc>
        <w:tc>
          <w:tcPr>
            <w:tcW w:w="1228" w:type="dxa"/>
          </w:tcPr>
          <w:p w14:paraId="1AB4F6DE" w14:textId="79326DB4" w:rsidR="00F94574" w:rsidRDefault="00F94574" w:rsidP="00F94574">
            <w:pPr>
              <w:rPr>
                <w:rFonts w:eastAsiaTheme="minorEastAsia"/>
              </w:rPr>
            </w:pPr>
            <w:r>
              <w:rPr>
                <w:rFonts w:eastAsia="Malgun Gothic" w:hint="eastAsia"/>
                <w:lang w:eastAsia="ko-KR"/>
              </w:rPr>
              <w:t>Alt 1</w:t>
            </w:r>
          </w:p>
        </w:tc>
        <w:tc>
          <w:tcPr>
            <w:tcW w:w="7702" w:type="dxa"/>
          </w:tcPr>
          <w:p w14:paraId="2B6F754C" w14:textId="1EA799CA" w:rsidR="00F94574" w:rsidRDefault="00F94574" w:rsidP="00F94574">
            <w:pPr>
              <w:rPr>
                <w:rFonts w:eastAsiaTheme="minorEastAsia"/>
              </w:rPr>
            </w:pPr>
            <w:r>
              <w:rPr>
                <w:rFonts w:eastAsia="Malgun Gothic" w:hint="eastAsia"/>
                <w:lang w:eastAsia="ko-KR"/>
              </w:rPr>
              <w:t>We also think that both Alt 1.1 and Alt 1.2 can be supported based on the network configuration.</w:t>
            </w:r>
          </w:p>
        </w:tc>
      </w:tr>
      <w:tr w:rsidR="0051734D" w:rsidRPr="00467409" w14:paraId="69182D96" w14:textId="77777777" w:rsidTr="00AB30F1">
        <w:tc>
          <w:tcPr>
            <w:tcW w:w="1838" w:type="dxa"/>
          </w:tcPr>
          <w:p w14:paraId="14C78347" w14:textId="20B679D3" w:rsidR="0051734D" w:rsidRDefault="0051734D" w:rsidP="00F94574">
            <w:pPr>
              <w:rPr>
                <w:rFonts w:eastAsia="Malgun Gothic" w:hint="eastAsia"/>
                <w:lang w:eastAsia="ko-KR"/>
              </w:rPr>
            </w:pPr>
            <w:r>
              <w:rPr>
                <w:rFonts w:eastAsia="Malgun Gothic"/>
                <w:lang w:eastAsia="ko-KR"/>
              </w:rPr>
              <w:t>Ericsson</w:t>
            </w:r>
          </w:p>
        </w:tc>
        <w:tc>
          <w:tcPr>
            <w:tcW w:w="1228" w:type="dxa"/>
          </w:tcPr>
          <w:p w14:paraId="450401E7" w14:textId="4864170C" w:rsidR="0051734D" w:rsidRDefault="0051734D" w:rsidP="00F94574">
            <w:pPr>
              <w:rPr>
                <w:rFonts w:eastAsia="Malgun Gothic" w:hint="eastAsia"/>
                <w:lang w:eastAsia="ko-KR"/>
              </w:rPr>
            </w:pPr>
            <w:r>
              <w:rPr>
                <w:rFonts w:eastAsia="Malgun Gothic"/>
                <w:lang w:eastAsia="ko-KR"/>
              </w:rPr>
              <w:t>Alt 1</w:t>
            </w:r>
          </w:p>
        </w:tc>
        <w:tc>
          <w:tcPr>
            <w:tcW w:w="7702" w:type="dxa"/>
          </w:tcPr>
          <w:p w14:paraId="45C9C85B" w14:textId="4222CBD2" w:rsidR="0051734D" w:rsidRDefault="0051734D" w:rsidP="00F94574">
            <w:pPr>
              <w:rPr>
                <w:rFonts w:eastAsia="Malgun Gothic" w:hint="eastAsia"/>
                <w:lang w:eastAsia="ko-KR"/>
              </w:rPr>
            </w:pPr>
            <w:r>
              <w:rPr>
                <w:rFonts w:eastAsia="Malgun Gothic"/>
                <w:lang w:eastAsia="ko-KR"/>
              </w:rPr>
              <w:t>Both 1.1 and 1.2 could be supported.</w:t>
            </w:r>
          </w:p>
        </w:tc>
      </w:tr>
    </w:tbl>
    <w:p w14:paraId="06A9C389" w14:textId="60275273" w:rsidR="00BC11AB" w:rsidRDefault="00BC11AB" w:rsidP="00F71860">
      <w:pPr>
        <w:rPr>
          <w:rFonts w:eastAsiaTheme="minorEastAsia"/>
        </w:rPr>
      </w:pPr>
    </w:p>
    <w:p w14:paraId="1FD9AFA2" w14:textId="02BC1C25" w:rsidR="00A22FC9" w:rsidRDefault="00A22FC9" w:rsidP="00A22FC9">
      <w:pPr>
        <w:pStyle w:val="Heading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TableGrid"/>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3E69B5EF" w14:textId="7F0772C4" w:rsidR="00A22FC9" w:rsidRDefault="00A22FC9" w:rsidP="00AB30F1">
            <w:pPr>
              <w:pStyle w:val="BodyText"/>
              <w:spacing w:before="120" w:line="240" w:lineRule="auto"/>
            </w:pPr>
            <w:r>
              <w:rPr>
                <w:rFonts w:eastAsia="DengXian"/>
                <w:bCs/>
                <w:sz w:val="21"/>
                <w:szCs w:val="21"/>
              </w:rPr>
              <w:t xml:space="preserve">For multiple PRACH transmissions with same Tx beam </w:t>
            </w:r>
            <w:r>
              <w:rPr>
                <w:rFonts w:eastAsia="DengXian" w:hint="eastAsia"/>
                <w:bCs/>
                <w:sz w:val="21"/>
                <w:szCs w:val="21"/>
              </w:rPr>
              <w:t>in</w:t>
            </w:r>
            <w:r>
              <w:rPr>
                <w:rFonts w:eastAsia="DengXian"/>
                <w:bCs/>
                <w:sz w:val="21"/>
                <w:szCs w:val="21"/>
              </w:rPr>
              <w:t xml:space="preserve"> </w:t>
            </w:r>
            <w:r>
              <w:rPr>
                <w:rFonts w:eastAsia="DengXian" w:hint="eastAsia"/>
                <w:bCs/>
                <w:sz w:val="21"/>
                <w:szCs w:val="21"/>
              </w:rPr>
              <w:t>one</w:t>
            </w:r>
            <w:r>
              <w:rPr>
                <w:rFonts w:eastAsia="DengXian"/>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TableGrid"/>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1" w:name="_Toc37296179"/>
            <w:bookmarkStart w:id="52" w:name="_Toc46490305"/>
            <w:bookmarkStart w:id="53" w:name="_Toc52752000"/>
            <w:bookmarkStart w:id="54" w:name="_Toc52796462"/>
            <w:bookmarkStart w:id="55" w:name="_Toc131023384"/>
            <w:r w:rsidRPr="00F91766">
              <w:rPr>
                <w:rFonts w:eastAsia="Times New Roman" w:cs="Times New Roman"/>
                <w:sz w:val="28"/>
                <w:lang w:eastAsia="ko-KR"/>
              </w:rPr>
              <w:lastRenderedPageBreak/>
              <w:t>5.1.3</w:t>
            </w:r>
            <w:r w:rsidRPr="00F91766">
              <w:rPr>
                <w:rFonts w:eastAsia="Times New Roman" w:cs="Times New Roman"/>
                <w:sz w:val="28"/>
                <w:lang w:eastAsia="ko-KR"/>
              </w:rPr>
              <w:tab/>
              <w:t>Random Access Preamble transmission</w:t>
            </w:r>
            <w:bookmarkEnd w:id="51"/>
            <w:bookmarkEnd w:id="52"/>
            <w:bookmarkEnd w:id="53"/>
            <w:bookmarkEnd w:id="54"/>
            <w:bookmarkEnd w:id="55"/>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6" w:author="ZTE" w:date="2023-07-07T21:25:00Z">
              <w:r w:rsidR="00861E25">
                <w:rPr>
                  <w:rFonts w:ascii="Times New Roman" w:eastAsia="Times New Roman" w:hAnsi="Times New Roman" w:cs="Times New Roman"/>
                  <w:sz w:val="21"/>
                  <w:lang w:eastAsia="ko-KR"/>
                </w:rPr>
                <w:t xml:space="preserve">the current Random Access preamble </w:t>
              </w:r>
            </w:ins>
            <w:ins w:id="57"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8"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w:t>
            </w:r>
            <w:proofErr w:type="gramStart"/>
            <w:r w:rsidRPr="00F91766">
              <w:rPr>
                <w:rFonts w:ascii="Times New Roman" w:eastAsia="Times New Roman" w:hAnsi="Times New Roman" w:cs="Times New Roman"/>
                <w:sz w:val="21"/>
                <w:lang w:eastAsia="ko-KR"/>
              </w:rPr>
              <w:t>7.3;</w:t>
            </w:r>
            <w:proofErr w:type="gramEnd"/>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proofErr w:type="spellStart"/>
            <w:r w:rsidRPr="00F91766">
              <w:rPr>
                <w:rFonts w:ascii="Times New Roman" w:eastAsia="Times New Roman" w:hAnsi="Times New Roman" w:cs="Times New Roman"/>
                <w:i/>
                <w:sz w:val="21"/>
                <w:lang w:eastAsia="ko-KR"/>
              </w:rPr>
              <w:t>preambleReceivedTargetPower</w:t>
            </w:r>
            <w:proofErr w:type="spellEnd"/>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TableGrid"/>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each Random Access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w:t>
            </w:r>
            <w:proofErr w:type="gramStart"/>
            <w:r w:rsidR="002F7C07">
              <w:rPr>
                <w:rFonts w:eastAsiaTheme="minorEastAsia"/>
                <w:lang w:eastAsia="zh-CN"/>
              </w:rPr>
              <w:t>that,</w:t>
            </w:r>
            <w:proofErr w:type="gramEnd"/>
            <w:r w:rsidR="002F7C07">
              <w:rPr>
                <w:rFonts w:eastAsiaTheme="minorEastAsia"/>
                <w:lang w:eastAsia="zh-CN"/>
              </w:rPr>
              <w:t xml:space="preserve">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proofErr w:type="gramStart"/>
            <w:r w:rsidR="00AC2DCA">
              <w:rPr>
                <w:rFonts w:eastAsiaTheme="minorEastAsia"/>
                <w:lang w:eastAsia="zh-CN"/>
              </w:rPr>
              <w:t>However</w:t>
            </w:r>
            <w:proofErr w:type="gramEnd"/>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select the value of DELTA_PREAMBLE according to clause </w:t>
            </w:r>
            <w:proofErr w:type="gramStart"/>
            <w:r w:rsidRPr="00E52B3C">
              <w:rPr>
                <w:rFonts w:eastAsiaTheme="minorEastAsia"/>
                <w:lang w:eastAsia="zh-CN"/>
              </w:rPr>
              <w:t>7.3;</w:t>
            </w:r>
            <w:proofErr w:type="gramEnd"/>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w:t>
            </w:r>
            <w:proofErr w:type="spellStart"/>
            <w:r w:rsidRPr="00E52B3C">
              <w:rPr>
                <w:rFonts w:eastAsiaTheme="minorEastAsia"/>
                <w:lang w:eastAsia="zh-CN"/>
              </w:rPr>
              <w:t>preambleReceivedTargetPower</w:t>
            </w:r>
            <w:proofErr w:type="spellEnd"/>
            <w:r w:rsidRPr="00E52B3C">
              <w:rPr>
                <w:rFonts w:eastAsiaTheme="minorEastAsia"/>
                <w:lang w:eastAsia="zh-CN"/>
              </w:rPr>
              <w:t xml:space="preserve"> + DELTA_PREAMBLE + </w:t>
            </w:r>
            <w:r w:rsidRPr="00E52B3C">
              <w:rPr>
                <w:rFonts w:eastAsiaTheme="minorEastAsia"/>
                <w:lang w:eastAsia="zh-CN"/>
              </w:rPr>
              <w:lastRenderedPageBreak/>
              <w:t>(PREAMBLE_POWER_RAMPING_COUNTER – 1) × PREAMBLE_POWER_RAMPING_STEP + POWER_OFFSET_2STEP_</w:t>
            </w:r>
            <w:proofErr w:type="gramStart"/>
            <w:r w:rsidRPr="00E52B3C">
              <w:rPr>
                <w:rFonts w:eastAsiaTheme="minorEastAsia"/>
                <w:lang w:eastAsia="zh-CN"/>
              </w:rPr>
              <w:t>RA;</w:t>
            </w:r>
            <w:proofErr w:type="gramEnd"/>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except for contention-free Random Access Preamble for beam failure recovery request, compute the RA-RNTI associated with the PRACH occasion in which the Random Access Preamble is </w:t>
            </w:r>
            <w:proofErr w:type="gramStart"/>
            <w:r w:rsidRPr="00E52B3C">
              <w:rPr>
                <w:rFonts w:eastAsiaTheme="minorEastAsia"/>
                <w:lang w:eastAsia="zh-CN"/>
              </w:rPr>
              <w:t>transmitted;</w:t>
            </w:r>
            <w:proofErr w:type="gramEnd"/>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9" w:author="ZTE" w:date="2023-07-07T21:25:00Z">
              <w:r>
                <w:rPr>
                  <w:rFonts w:ascii="Times New Roman" w:eastAsia="Times New Roman" w:hAnsi="Times New Roman" w:cs="Times New Roman"/>
                  <w:sz w:val="21"/>
                  <w:lang w:eastAsia="ko-KR"/>
                </w:rPr>
                <w:t xml:space="preserve">the current Random Access preamble </w:t>
              </w:r>
            </w:ins>
            <w:ins w:id="60" w:author="ZTE" w:date="2023-07-07T21:26:00Z">
              <w:r>
                <w:rPr>
                  <w:rFonts w:ascii="Times New Roman" w:eastAsia="Times New Roman" w:hAnsi="Times New Roman" w:cs="Times New Roman"/>
                  <w:sz w:val="21"/>
                  <w:lang w:eastAsia="ko-KR"/>
                </w:rPr>
                <w:t>is not part of a preamble transmission with Msg1 preamble repetition and</w:t>
              </w:r>
            </w:ins>
            <w:ins w:id="61"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w:t>
            </w:r>
            <w:proofErr w:type="gramStart"/>
            <w:r>
              <w:rPr>
                <w:rFonts w:eastAsiaTheme="minorEastAsia"/>
                <w:lang w:eastAsia="zh-CN"/>
              </w:rPr>
              <w:t>So</w:t>
            </w:r>
            <w:proofErr w:type="gramEnd"/>
            <w:r>
              <w:rPr>
                <w:rFonts w:eastAsiaTheme="minorEastAsia"/>
                <w:lang w:eastAsia="zh-CN"/>
              </w:rPr>
              <w:t xml:space="preserve">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A35A38" w:rsidRPr="00467409" w14:paraId="206D64C5" w14:textId="77777777" w:rsidTr="00AB30F1">
        <w:tc>
          <w:tcPr>
            <w:tcW w:w="1838" w:type="dxa"/>
          </w:tcPr>
          <w:p w14:paraId="340B5938" w14:textId="04CB39BA" w:rsidR="00A35A38" w:rsidRPr="00467409" w:rsidRDefault="00A35A38" w:rsidP="00A35A38">
            <w:pPr>
              <w:rPr>
                <w:lang w:eastAsia="zh-CN"/>
              </w:rPr>
            </w:pPr>
            <w:r>
              <w:rPr>
                <w:lang w:eastAsia="zh-CN"/>
              </w:rPr>
              <w:t>Qualcomm</w:t>
            </w:r>
          </w:p>
        </w:tc>
        <w:tc>
          <w:tcPr>
            <w:tcW w:w="1228" w:type="dxa"/>
          </w:tcPr>
          <w:p w14:paraId="326A84CC" w14:textId="03723B76" w:rsidR="00A35A38" w:rsidRPr="00467409" w:rsidRDefault="00A35A38" w:rsidP="00A35A38">
            <w:pPr>
              <w:rPr>
                <w:lang w:eastAsia="zh-CN"/>
              </w:rPr>
            </w:pPr>
            <w:r>
              <w:rPr>
                <w:lang w:eastAsia="zh-CN"/>
              </w:rPr>
              <w:t>No</w:t>
            </w:r>
          </w:p>
        </w:tc>
        <w:tc>
          <w:tcPr>
            <w:tcW w:w="7702" w:type="dxa"/>
          </w:tcPr>
          <w:p w14:paraId="3B755C94" w14:textId="505FDBC2" w:rsidR="00A35A38" w:rsidRPr="00467409" w:rsidRDefault="00A35A38" w:rsidP="00A35A38">
            <w:pPr>
              <w:rPr>
                <w:lang w:eastAsia="zh-CN"/>
              </w:rPr>
            </w:pPr>
            <w:r>
              <w:rPr>
                <w:lang w:eastAsia="zh-CN"/>
              </w:rPr>
              <w:t xml:space="preserve">Agree with vivo. If all Msg1 repetitions are considered a single RACH attempt, then the preamble power ramping text would not go into effect? Thus, the MAC does not need to have a special rule for handling ramping between PRACH repetitions, ramping should not go into effect anyway. </w:t>
            </w:r>
          </w:p>
        </w:tc>
      </w:tr>
      <w:tr w:rsidR="00A35A38" w:rsidRPr="00467409" w14:paraId="4BAC7A2E" w14:textId="77777777" w:rsidTr="00AB30F1">
        <w:tc>
          <w:tcPr>
            <w:tcW w:w="1838" w:type="dxa"/>
          </w:tcPr>
          <w:p w14:paraId="1FBFAC97" w14:textId="0072F0CE" w:rsidR="00A35A38" w:rsidRPr="00E34BFD" w:rsidRDefault="00E34BFD" w:rsidP="00A35A38">
            <w:pPr>
              <w:rPr>
                <w:rFonts w:eastAsiaTheme="minorEastAsia"/>
                <w:lang w:eastAsia="zh-CN"/>
              </w:rPr>
            </w:pPr>
            <w:r>
              <w:rPr>
                <w:rFonts w:eastAsiaTheme="minorEastAsia" w:hint="eastAsia"/>
                <w:lang w:eastAsia="zh-CN"/>
              </w:rPr>
              <w:t>CATT</w:t>
            </w:r>
          </w:p>
        </w:tc>
        <w:tc>
          <w:tcPr>
            <w:tcW w:w="1228" w:type="dxa"/>
          </w:tcPr>
          <w:p w14:paraId="174CDA39" w14:textId="2FBA0C14" w:rsidR="00A35A38" w:rsidRPr="00E34BFD" w:rsidRDefault="00E34BFD" w:rsidP="00A35A38">
            <w:pPr>
              <w:rPr>
                <w:rFonts w:eastAsiaTheme="minorEastAsia"/>
                <w:lang w:eastAsia="zh-CN"/>
              </w:rPr>
            </w:pPr>
            <w:r>
              <w:rPr>
                <w:rFonts w:eastAsiaTheme="minorEastAsia" w:hint="eastAsia"/>
                <w:lang w:eastAsia="zh-CN"/>
              </w:rPr>
              <w:t>No</w:t>
            </w:r>
          </w:p>
        </w:tc>
        <w:tc>
          <w:tcPr>
            <w:tcW w:w="7702" w:type="dxa"/>
          </w:tcPr>
          <w:p w14:paraId="53CDD0BF" w14:textId="7627CEA3" w:rsidR="00A35A38" w:rsidRDefault="0005653E" w:rsidP="00A35A38">
            <w:pPr>
              <w:rPr>
                <w:rFonts w:eastAsiaTheme="minorEastAsia"/>
                <w:lang w:eastAsia="zh-CN"/>
              </w:rPr>
            </w:pPr>
            <w:r>
              <w:rPr>
                <w:rFonts w:eastAsiaTheme="minorEastAsia"/>
                <w:lang w:eastAsia="zh-CN"/>
              </w:rPr>
              <w:t>W</w:t>
            </w:r>
            <w:r>
              <w:rPr>
                <w:rFonts w:eastAsiaTheme="minorEastAsia" w:hint="eastAsia"/>
                <w:lang w:eastAsia="zh-CN"/>
              </w:rPr>
              <w:t xml:space="preserve">e agree </w:t>
            </w:r>
            <w:r w:rsidR="001F0069">
              <w:rPr>
                <w:rFonts w:eastAsiaTheme="minorEastAsia" w:hint="eastAsia"/>
                <w:lang w:eastAsia="zh-CN"/>
              </w:rPr>
              <w:t>to introduce</w:t>
            </w:r>
            <w:r>
              <w:rPr>
                <w:rFonts w:eastAsiaTheme="minorEastAsia" w:hint="eastAsia"/>
                <w:lang w:eastAsia="zh-CN"/>
              </w:rPr>
              <w:t xml:space="preserve"> some modification regarding the RAN1 agreement, but maybe the </w:t>
            </w:r>
            <w:r>
              <w:rPr>
                <w:rFonts w:eastAsiaTheme="minorEastAsia"/>
                <w:lang w:eastAsia="zh-CN"/>
              </w:rPr>
              <w:t>following</w:t>
            </w:r>
            <w:r>
              <w:rPr>
                <w:rFonts w:eastAsiaTheme="minorEastAsia" w:hint="eastAsia"/>
                <w:lang w:eastAsia="zh-CN"/>
              </w:rPr>
              <w:t xml:space="preserve"> change is sufficient:</w:t>
            </w:r>
          </w:p>
          <w:p w14:paraId="7A5C8D7A" w14:textId="6056930B" w:rsidR="0005653E" w:rsidRPr="0005653E" w:rsidRDefault="0005653E" w:rsidP="0005653E">
            <w:pPr>
              <w:rPr>
                <w:rFonts w:eastAsiaTheme="minorEastAsia"/>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instruct the physical layer to transmit the Random Access Preamble us</w:t>
            </w:r>
            <w:r>
              <w:rPr>
                <w:rFonts w:ascii="Times New Roman" w:eastAsiaTheme="minorEastAsia" w:hAnsi="Times New Roman" w:cs="Times New Roman"/>
                <w:lang w:eastAsia="zh-CN"/>
              </w:rPr>
              <w:t>ing the selected PRACH occasion</w:t>
            </w:r>
            <w:ins w:id="62" w:author="CATT" w:date="2023-07-19T10:43:00Z">
              <w:r>
                <w:rPr>
                  <w:rFonts w:ascii="Times New Roman" w:eastAsiaTheme="minorEastAsia" w:hAnsi="Times New Roman" w:cs="Times New Roman" w:hint="eastAsia"/>
                  <w:lang w:eastAsia="zh-CN"/>
                </w:rPr>
                <w:t>(s)</w:t>
              </w:r>
            </w:ins>
            <w:r w:rsidRPr="00CF00EB">
              <w:rPr>
                <w:rFonts w:ascii="Times New Roman" w:eastAsiaTheme="minorEastAsia" w:hAnsi="Times New Roman" w:cs="Times New Roman"/>
                <w:lang w:eastAsia="zh-CN"/>
              </w:rPr>
              <w:t>, corresponding RA-RNTI (if available), PREAMBLE_INDEX, and PREAMBLE_RECEIVED_TARGET_POWER.</w:t>
            </w:r>
          </w:p>
        </w:tc>
      </w:tr>
      <w:tr w:rsidR="002427CD" w:rsidRPr="00467409" w14:paraId="70B1CCD8" w14:textId="77777777" w:rsidTr="00AB30F1">
        <w:tc>
          <w:tcPr>
            <w:tcW w:w="1838" w:type="dxa"/>
          </w:tcPr>
          <w:p w14:paraId="6EAC5276" w14:textId="78B8E067" w:rsidR="002427CD" w:rsidRDefault="002427CD" w:rsidP="00A35A38">
            <w:pPr>
              <w:rPr>
                <w:rFonts w:eastAsiaTheme="minorEastAsia"/>
              </w:rPr>
            </w:pPr>
            <w:r>
              <w:rPr>
                <w:rFonts w:eastAsiaTheme="minorEastAsia"/>
              </w:rPr>
              <w:t>Samsung</w:t>
            </w:r>
          </w:p>
        </w:tc>
        <w:tc>
          <w:tcPr>
            <w:tcW w:w="1228" w:type="dxa"/>
          </w:tcPr>
          <w:p w14:paraId="63E47C84" w14:textId="149782B6" w:rsidR="002427CD" w:rsidRDefault="002427CD" w:rsidP="00A35A38">
            <w:pPr>
              <w:rPr>
                <w:rFonts w:eastAsiaTheme="minorEastAsia"/>
              </w:rPr>
            </w:pPr>
            <w:r>
              <w:rPr>
                <w:rFonts w:eastAsiaTheme="minorEastAsia"/>
              </w:rPr>
              <w:t>No</w:t>
            </w:r>
          </w:p>
        </w:tc>
        <w:tc>
          <w:tcPr>
            <w:tcW w:w="7702" w:type="dxa"/>
          </w:tcPr>
          <w:p w14:paraId="024617A8" w14:textId="77777777" w:rsidR="002427CD" w:rsidRDefault="002427CD" w:rsidP="00A35A38">
            <w:pPr>
              <w:rPr>
                <w:rFonts w:eastAsiaTheme="minorEastAsia"/>
              </w:rPr>
            </w:pPr>
            <w:r>
              <w:rPr>
                <w:rFonts w:eastAsiaTheme="minorEastAsia"/>
              </w:rPr>
              <w:t>‘</w:t>
            </w:r>
            <w:r w:rsidRPr="00F91766">
              <w:rPr>
                <w:rFonts w:ascii="Times New Roman" w:eastAsia="Times New Roman" w:hAnsi="Times New Roman" w:cs="Times New Roman"/>
                <w:sz w:val="21"/>
                <w:lang w:eastAsia="ko-KR"/>
              </w:rPr>
              <w:t>Random Access Preamble transmission</w:t>
            </w:r>
            <w:r>
              <w:rPr>
                <w:rFonts w:eastAsiaTheme="minorEastAsia"/>
              </w:rPr>
              <w:t xml:space="preserve">’ can be with or without repetitions. </w:t>
            </w:r>
            <w:proofErr w:type="gramStart"/>
            <w:r>
              <w:rPr>
                <w:rFonts w:eastAsiaTheme="minorEastAsia"/>
              </w:rPr>
              <w:t>So</w:t>
            </w:r>
            <w:proofErr w:type="gramEnd"/>
            <w:r>
              <w:rPr>
                <w:rFonts w:eastAsiaTheme="minorEastAsia"/>
              </w:rPr>
              <w:t xml:space="preserve"> we do not see need of modification suggested by rapporteur.</w:t>
            </w:r>
          </w:p>
          <w:p w14:paraId="4F89B356" w14:textId="55B4AF70" w:rsidR="002427CD" w:rsidRDefault="002427CD" w:rsidP="00A35A38">
            <w:pPr>
              <w:rPr>
                <w:rFonts w:eastAsiaTheme="minorEastAsia"/>
              </w:rPr>
            </w:pPr>
            <w:r>
              <w:rPr>
                <w:rFonts w:eastAsiaTheme="minorEastAsia"/>
              </w:rPr>
              <w:t>Agree with change suggested by CATT.</w:t>
            </w:r>
          </w:p>
        </w:tc>
      </w:tr>
      <w:tr w:rsidR="00D0534D" w:rsidRPr="00467409" w14:paraId="72868804" w14:textId="77777777" w:rsidTr="00AB30F1">
        <w:tc>
          <w:tcPr>
            <w:tcW w:w="1838" w:type="dxa"/>
          </w:tcPr>
          <w:p w14:paraId="79464F34" w14:textId="4BFBE02B" w:rsidR="00D0534D" w:rsidRDefault="00D0534D" w:rsidP="00D0534D">
            <w:pPr>
              <w:rPr>
                <w:rFonts w:eastAsiaTheme="minorEastAsia"/>
              </w:rPr>
            </w:pPr>
            <w:r>
              <w:rPr>
                <w:rFonts w:eastAsiaTheme="minorEastAsia"/>
              </w:rPr>
              <w:t>Apple</w:t>
            </w:r>
          </w:p>
        </w:tc>
        <w:tc>
          <w:tcPr>
            <w:tcW w:w="1228" w:type="dxa"/>
          </w:tcPr>
          <w:p w14:paraId="1959861D" w14:textId="503D5868" w:rsidR="00D0534D" w:rsidRDefault="00D0534D" w:rsidP="00D0534D">
            <w:pPr>
              <w:rPr>
                <w:rFonts w:eastAsiaTheme="minorEastAsia"/>
              </w:rPr>
            </w:pPr>
            <w:r>
              <w:rPr>
                <w:rFonts w:eastAsiaTheme="minorEastAsia"/>
              </w:rPr>
              <w:t>No</w:t>
            </w:r>
          </w:p>
        </w:tc>
        <w:tc>
          <w:tcPr>
            <w:tcW w:w="7702" w:type="dxa"/>
          </w:tcPr>
          <w:p w14:paraId="1A7AC28E" w14:textId="5C7573C2" w:rsidR="00D0534D" w:rsidRDefault="00D0534D" w:rsidP="00D0534D">
            <w:pPr>
              <w:rPr>
                <w:rFonts w:eastAsiaTheme="minorEastAsia"/>
              </w:rPr>
            </w:pPr>
            <w:r>
              <w:rPr>
                <w:rFonts w:eastAsiaTheme="minorEastAsia"/>
              </w:rPr>
              <w:t>CATT’s version looks fine.</w:t>
            </w:r>
          </w:p>
        </w:tc>
      </w:tr>
      <w:tr w:rsidR="00F94574" w:rsidRPr="00467409" w14:paraId="73979189" w14:textId="77777777" w:rsidTr="00AB30F1">
        <w:tc>
          <w:tcPr>
            <w:tcW w:w="1838" w:type="dxa"/>
          </w:tcPr>
          <w:p w14:paraId="24CAE5B1" w14:textId="4A264438" w:rsidR="00F94574" w:rsidRDefault="00F94574" w:rsidP="00F94574">
            <w:pPr>
              <w:rPr>
                <w:rFonts w:eastAsiaTheme="minorEastAsia"/>
              </w:rPr>
            </w:pPr>
            <w:r>
              <w:rPr>
                <w:rFonts w:eastAsia="Malgun Gothic" w:hint="eastAsia"/>
                <w:lang w:eastAsia="ko-KR"/>
              </w:rPr>
              <w:t>LGE</w:t>
            </w:r>
          </w:p>
        </w:tc>
        <w:tc>
          <w:tcPr>
            <w:tcW w:w="1228" w:type="dxa"/>
          </w:tcPr>
          <w:p w14:paraId="16DA811C" w14:textId="39140211" w:rsidR="00F94574" w:rsidRDefault="00F94574" w:rsidP="00F94574">
            <w:pPr>
              <w:rPr>
                <w:rFonts w:eastAsiaTheme="minorEastAsia"/>
              </w:rPr>
            </w:pPr>
            <w:r>
              <w:rPr>
                <w:rFonts w:eastAsia="Malgun Gothic" w:hint="eastAsia"/>
                <w:lang w:eastAsia="ko-KR"/>
              </w:rPr>
              <w:t>No</w:t>
            </w:r>
          </w:p>
        </w:tc>
        <w:tc>
          <w:tcPr>
            <w:tcW w:w="7702" w:type="dxa"/>
          </w:tcPr>
          <w:p w14:paraId="4FA02B54" w14:textId="77777777" w:rsidR="00F94574" w:rsidRDefault="00F94574" w:rsidP="00F94574">
            <w:pPr>
              <w:rPr>
                <w:rFonts w:eastAsia="Malgun Gothic"/>
                <w:lang w:eastAsia="ko-KR"/>
              </w:rPr>
            </w:pPr>
            <w:r>
              <w:rPr>
                <w:rFonts w:eastAsia="Malgun Gothic"/>
                <w:lang w:eastAsia="ko-KR"/>
              </w:rPr>
              <w:t>Agree with other companies that the increasing the counters is required only once in one RACH attempt and current text is sufficient.</w:t>
            </w:r>
          </w:p>
          <w:p w14:paraId="4EAB1799" w14:textId="51F57468" w:rsidR="00F94574" w:rsidRDefault="00F94574" w:rsidP="00F94574">
            <w:pPr>
              <w:rPr>
                <w:rFonts w:eastAsia="Malgun Gothic"/>
                <w:lang w:eastAsia="ko-KR"/>
              </w:rPr>
            </w:pPr>
            <w:r>
              <w:rPr>
                <w:rFonts w:eastAsia="Malgun Gothic"/>
                <w:lang w:eastAsia="ko-KR"/>
              </w:rPr>
              <w:lastRenderedPageBreak/>
              <w:t xml:space="preserve">Regarding issues on whether the MAC layer should indicate multiple PRACH occasions within the RO group to PHY layer, slightly prefer </w:t>
            </w:r>
            <w:proofErr w:type="spellStart"/>
            <w:r>
              <w:rPr>
                <w:rFonts w:eastAsia="Malgun Gothic"/>
                <w:lang w:eastAsia="ko-KR"/>
              </w:rPr>
              <w:t>vivo’s</w:t>
            </w:r>
            <w:proofErr w:type="spellEnd"/>
            <w:r>
              <w:rPr>
                <w:rFonts w:eastAsia="Malgun Gothic"/>
                <w:lang w:eastAsia="ko-KR"/>
              </w:rPr>
              <w:t xml:space="preserve"> approach, i.e., indicate only the initial RO and leave RAN1 to determine the subsequent ROs within the RO group. </w:t>
            </w:r>
          </w:p>
          <w:p w14:paraId="5797BF6D" w14:textId="14B51982" w:rsidR="00F94574" w:rsidRDefault="00F94574" w:rsidP="00F94574">
            <w:pPr>
              <w:rPr>
                <w:rFonts w:eastAsiaTheme="minorEastAsia"/>
              </w:rPr>
            </w:pPr>
            <w:r>
              <w:rPr>
                <w:rFonts w:eastAsia="Malgun Gothic"/>
                <w:lang w:eastAsia="ko-KR"/>
              </w:rPr>
              <w:t xml:space="preserve">Meanwhile, if multiple PRACH occasions are </w:t>
            </w:r>
            <w:proofErr w:type="gramStart"/>
            <w:r>
              <w:rPr>
                <w:rFonts w:eastAsia="Malgun Gothic"/>
                <w:lang w:eastAsia="ko-KR"/>
              </w:rPr>
              <w:t>indicated(</w:t>
            </w:r>
            <w:proofErr w:type="gramEnd"/>
            <w:r>
              <w:rPr>
                <w:rFonts w:eastAsia="Malgun Gothic"/>
                <w:lang w:eastAsia="ko-KR"/>
              </w:rPr>
              <w:t>as in HW, ZTE, or CATT’s text), text modification in clause 5.1.2 may also be needed to determine multiple PRACH occasions. However, Editor’s note may be enough for now since the details in clause 5.1.2 should be implemented after the RAN1 discussion on RO group design.</w:t>
            </w:r>
          </w:p>
        </w:tc>
      </w:tr>
      <w:tr w:rsidR="0051734D" w:rsidRPr="00467409" w14:paraId="4616A220" w14:textId="77777777" w:rsidTr="00AB30F1">
        <w:tc>
          <w:tcPr>
            <w:tcW w:w="1838" w:type="dxa"/>
          </w:tcPr>
          <w:p w14:paraId="12B8802E" w14:textId="6F49B737" w:rsidR="0051734D" w:rsidRDefault="0051734D" w:rsidP="00F94574">
            <w:pPr>
              <w:rPr>
                <w:rFonts w:eastAsia="Malgun Gothic" w:hint="eastAsia"/>
                <w:lang w:eastAsia="ko-KR"/>
              </w:rPr>
            </w:pPr>
            <w:r>
              <w:rPr>
                <w:rFonts w:eastAsia="Malgun Gothic"/>
                <w:lang w:eastAsia="ko-KR"/>
              </w:rPr>
              <w:lastRenderedPageBreak/>
              <w:t>Ericsson</w:t>
            </w:r>
          </w:p>
        </w:tc>
        <w:tc>
          <w:tcPr>
            <w:tcW w:w="1228" w:type="dxa"/>
          </w:tcPr>
          <w:p w14:paraId="4B1A187C" w14:textId="6B7A3A2B" w:rsidR="0051734D" w:rsidRDefault="0051734D" w:rsidP="00F94574">
            <w:pPr>
              <w:rPr>
                <w:rFonts w:eastAsia="Malgun Gothic" w:hint="eastAsia"/>
                <w:lang w:eastAsia="ko-KR"/>
              </w:rPr>
            </w:pPr>
            <w:r>
              <w:rPr>
                <w:rFonts w:eastAsia="Malgun Gothic"/>
                <w:lang w:eastAsia="ko-KR"/>
              </w:rPr>
              <w:t>No</w:t>
            </w:r>
          </w:p>
        </w:tc>
        <w:tc>
          <w:tcPr>
            <w:tcW w:w="7702" w:type="dxa"/>
          </w:tcPr>
          <w:p w14:paraId="432A3A98" w14:textId="71465283" w:rsidR="0051734D" w:rsidRDefault="0051734D" w:rsidP="00F94574">
            <w:pPr>
              <w:rPr>
                <w:rFonts w:eastAsia="Malgun Gothic"/>
                <w:lang w:eastAsia="ko-KR"/>
              </w:rPr>
            </w:pPr>
            <w:r>
              <w:rPr>
                <w:rFonts w:eastAsia="Malgun Gothic"/>
                <w:lang w:eastAsia="ko-KR"/>
              </w:rPr>
              <w:t>See above comments.</w:t>
            </w: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Heading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TableGrid"/>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w:t>
            </w:r>
            <w:r>
              <w:rPr>
                <w:rFonts w:eastAsia="DengXian"/>
                <w:b/>
                <w:bCs/>
                <w:sz w:val="21"/>
                <w:szCs w:val="21"/>
                <w:lang w:eastAsia="zh-CN"/>
              </w:rPr>
              <w:t>bis</w:t>
            </w:r>
            <w:r w:rsidRPr="00A22FC9">
              <w:rPr>
                <w:rFonts w:eastAsia="DengXian"/>
                <w:b/>
                <w:bCs/>
                <w:sz w:val="21"/>
                <w:szCs w:val="21"/>
                <w:lang w:eastAsia="zh-CN"/>
              </w:rPr>
              <w:t xml:space="preserve"> Agreement:</w:t>
            </w:r>
          </w:p>
          <w:p w14:paraId="0ED2A573"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hint="eastAsia"/>
                <w:sz w:val="22"/>
                <w:szCs w:val="21"/>
                <w:lang w:val="en-US"/>
              </w:rPr>
              <w:t>Note</w:t>
            </w:r>
            <w:r w:rsidRPr="00E6665F">
              <w:rPr>
                <w:rFonts w:ascii="Times New Roman" w:eastAsia="SimSun" w:hAnsi="Times New Roman" w:cs="Times New Roman"/>
                <w:sz w:val="22"/>
                <w:szCs w:val="21"/>
                <w:lang w:val="en-US"/>
              </w:rPr>
              <w:t>: Valid RO(s) refers to what is defined in existing specification, i.e., Section 8.1 in T</w:t>
            </w:r>
            <w:r w:rsidRPr="00E6665F">
              <w:rPr>
                <w:rFonts w:ascii="Times New Roman" w:eastAsia="SimSun" w:hAnsi="Times New Roman" w:cs="Times New Roman" w:hint="eastAsia"/>
                <w:sz w:val="22"/>
                <w:szCs w:val="21"/>
                <w:lang w:val="en-US"/>
              </w:rPr>
              <w:t>S</w:t>
            </w:r>
            <w:r w:rsidRPr="00E6665F">
              <w:rPr>
                <w:rFonts w:ascii="Times New Roman" w:eastAsia="SimSun"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SimSun" w:hAnsi="Times New Roman" w:cs="Times New Roman" w:hint="eastAsia"/>
                <w:sz w:val="22"/>
                <w:szCs w:val="21"/>
                <w:lang w:val="en-US"/>
              </w:rPr>
              <w:t>.</w:t>
            </w:r>
          </w:p>
          <w:p w14:paraId="1E7DDBE8" w14:textId="31870725" w:rsidR="00E6665F" w:rsidRPr="00A22FC9" w:rsidRDefault="00E6665F" w:rsidP="00E6665F">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4CA57BAB" w14:textId="208FEF66" w:rsidR="00E6665F" w:rsidRDefault="00E6665F" w:rsidP="00E6665F">
            <w:pPr>
              <w:pStyle w:val="BodyText"/>
              <w:spacing w:before="120" w:line="240" w:lineRule="auto"/>
            </w:pPr>
            <w:r w:rsidRPr="00E6665F">
              <w:rPr>
                <w:rFonts w:eastAsia="DengXian"/>
                <w:lang w:eastAsia="zh-CN"/>
              </w:rPr>
              <w:t xml:space="preserve">For multiple PRACH transmissions with same Tx beam, only one RAR window is supported for RAR monitoring for </w:t>
            </w:r>
            <w:bookmarkStart w:id="63" w:name="OLE_LINK11"/>
            <w:r w:rsidRPr="00E6665F">
              <w:rPr>
                <w:rFonts w:eastAsia="DengXian"/>
                <w:lang w:eastAsia="zh-CN"/>
              </w:rPr>
              <w:t>one RACH attempt</w:t>
            </w:r>
            <w:bookmarkEnd w:id="63"/>
            <w:r w:rsidRPr="00E6665F">
              <w:rPr>
                <w:rFonts w:eastAsia="DengXian"/>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TableGrid"/>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4" w:name="_Toc37296181"/>
            <w:bookmarkStart w:id="65" w:name="_Toc46490307"/>
            <w:bookmarkStart w:id="66" w:name="_Toc52752002"/>
            <w:bookmarkStart w:id="67" w:name="_Toc52796464"/>
            <w:bookmarkStart w:id="68" w:name="_Toc131023386"/>
            <w:r w:rsidRPr="00E6665F">
              <w:rPr>
                <w:rFonts w:eastAsia="Times New Roman" w:cs="Times New Roman"/>
                <w:sz w:val="28"/>
                <w:lang w:eastAsia="ko-KR"/>
              </w:rPr>
              <w:lastRenderedPageBreak/>
              <w:t>5.1.4</w:t>
            </w:r>
            <w:r w:rsidRPr="00E6665F">
              <w:rPr>
                <w:rFonts w:eastAsia="Times New Roman" w:cs="Times New Roman"/>
                <w:sz w:val="28"/>
                <w:lang w:eastAsia="ko-KR"/>
              </w:rPr>
              <w:tab/>
              <w:t>Random Access Response reception</w:t>
            </w:r>
            <w:bookmarkEnd w:id="64"/>
            <w:bookmarkEnd w:id="65"/>
            <w:bookmarkEnd w:id="66"/>
            <w:bookmarkEnd w:id="67"/>
            <w:bookmarkEnd w:id="68"/>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iCs/>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w:t>
            </w:r>
            <w:proofErr w:type="spellStart"/>
            <w:r w:rsidRPr="00386729">
              <w:rPr>
                <w:rFonts w:ascii="Times New Roman" w:eastAsia="Times New Roman" w:hAnsi="Times New Roman" w:cs="Times New Roman"/>
                <w:i/>
                <w:iCs/>
                <w:sz w:val="21"/>
                <w:lang w:eastAsia="ko-KR"/>
              </w:rPr>
              <w:t>ConfigCommon</w:t>
            </w:r>
            <w:proofErr w:type="spellEnd"/>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9" w:author="ZTE" w:date="2023-07-06T11:30:00Z"/>
                <w:rFonts w:ascii="Times New Roman" w:eastAsiaTheme="minorEastAsia" w:hAnsi="Times New Roman" w:cs="Times New Roman"/>
                <w:sz w:val="21"/>
                <w:lang w:eastAsia="zh-CN"/>
              </w:rPr>
            </w:pPr>
            <w:ins w:id="70"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1"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2" w:author="ZTE" w:date="2023-07-06T11:34:00Z">
              <w:r w:rsidRPr="00E6665F" w:rsidDel="00813365">
                <w:rPr>
                  <w:rFonts w:ascii="Times New Roman" w:eastAsia="Times New Roman" w:hAnsi="Times New Roman" w:cs="Times New Roman"/>
                  <w:sz w:val="21"/>
                  <w:lang w:eastAsia="ko-KR"/>
                </w:rPr>
                <w:delText>3</w:delText>
              </w:r>
            </w:del>
            <w:ins w:id="73"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4" w:author="ZTE" w:date="2023-07-06T11:31:00Z"/>
                <w:rFonts w:ascii="Times New Roman" w:eastAsiaTheme="minorEastAsia" w:hAnsi="Times New Roman" w:cs="Times New Roman"/>
                <w:sz w:val="21"/>
                <w:lang w:eastAsia="zh-CN"/>
              </w:rPr>
            </w:pPr>
            <w:ins w:id="75"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6"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77"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78"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79" w:author="ZTE" w:date="2023-07-06T11:32:00Z">
              <w:r>
                <w:rPr>
                  <w:rFonts w:ascii="Times New Roman" w:eastAsia="Times New Roman" w:hAnsi="Times New Roman" w:cs="Times New Roman"/>
                  <w:color w:val="FF0000"/>
                  <w:sz w:val="21"/>
                  <w:u w:val="single"/>
                  <w:lang w:eastAsia="ko-KR"/>
                </w:rPr>
                <w:t xml:space="preserve">Random Access Preamble of the </w:t>
              </w:r>
            </w:ins>
            <w:ins w:id="80"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1" w:author="ZTE" w:date="2023-07-06T11:32:00Z">
              <w:r>
                <w:rPr>
                  <w:rFonts w:ascii="Times New Roman" w:eastAsia="Times New Roman" w:hAnsi="Times New Roman" w:cs="Times New Roman"/>
                  <w:color w:val="FF0000"/>
                  <w:sz w:val="21"/>
                  <w:u w:val="single"/>
                  <w:lang w:eastAsia="ko-KR"/>
                </w:rPr>
                <w:t>Msg1 repetition</w:t>
              </w:r>
            </w:ins>
            <w:ins w:id="82"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For the wording, we think it is a bit lengthy where “last Random Access Preamble</w:t>
            </w:r>
            <w:proofErr w:type="gramStart"/>
            <w:r w:rsidR="00146587">
              <w:rPr>
                <w:rFonts w:eastAsiaTheme="minorEastAsia"/>
                <w:lang w:eastAsia="zh-CN"/>
              </w:rPr>
              <w:t>”,  “</w:t>
            </w:r>
            <w:proofErr w:type="gramEnd"/>
            <w:r w:rsidR="00146587">
              <w:rPr>
                <w:rFonts w:eastAsiaTheme="minorEastAsia"/>
                <w:lang w:eastAsia="zh-CN"/>
              </w:rPr>
              <w:t xml:space="preserve">multiple preamble transmission” and “one Msg1 repetition” are redundant. </w:t>
            </w:r>
            <w:proofErr w:type="gramStart"/>
            <w:r w:rsidR="00146587">
              <w:rPr>
                <w:rFonts w:eastAsiaTheme="minorEastAsia"/>
                <w:lang w:eastAsia="zh-CN"/>
              </w:rPr>
              <w:t>Thus</w:t>
            </w:r>
            <w:proofErr w:type="gramEnd"/>
            <w:r w:rsidR="00146587">
              <w:rPr>
                <w:rFonts w:eastAsiaTheme="minorEastAsia"/>
                <w:lang w:eastAsia="zh-CN"/>
              </w:rPr>
              <w:t xml:space="preserve"> we prefer to align with </w:t>
            </w:r>
            <w:proofErr w:type="spellStart"/>
            <w:r w:rsidR="00146587" w:rsidRPr="00146587">
              <w:rPr>
                <w:rFonts w:eastAsiaTheme="minorEastAsia"/>
                <w:i/>
                <w:lang w:eastAsia="zh-CN"/>
              </w:rPr>
              <w:t>ra-ContentionResolutionTimer</w:t>
            </w:r>
            <w:proofErr w:type="spellEnd"/>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proofErr w:type="spellStart"/>
            <w:r w:rsidRPr="00146587">
              <w:rPr>
                <w:rFonts w:ascii="Times New Roman" w:eastAsia="Times New Roman" w:hAnsi="Times New Roman" w:cs="Times New Roman"/>
                <w:i/>
                <w:lang w:eastAsia="ko-KR"/>
              </w:rPr>
              <w:t>ra-ContentionResolutionTimer</w:t>
            </w:r>
            <w:proofErr w:type="spellEnd"/>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proofErr w:type="spellStart"/>
            <w:r w:rsidRPr="00146587">
              <w:rPr>
                <w:rFonts w:ascii="Times New Roman" w:eastAsia="Times New Roman" w:hAnsi="Times New Roman" w:cs="Times New Roman"/>
                <w:i/>
                <w:lang w:eastAsia="ko-KR"/>
              </w:rPr>
              <w:t>ra-ResponseWindow</w:t>
            </w:r>
            <w:proofErr w:type="spellEnd"/>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w:t>
            </w:r>
            <w:proofErr w:type="spellStart"/>
            <w:r w:rsidRPr="00146587">
              <w:rPr>
                <w:rFonts w:ascii="Times New Roman" w:eastAsia="Times New Roman" w:hAnsi="Times New Roman" w:cs="Times New Roman"/>
                <w:i/>
                <w:lang w:eastAsia="ko-KR"/>
              </w:rPr>
              <w:t>ConfigCommon</w:t>
            </w:r>
            <w:proofErr w:type="spellEnd"/>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3" w:author="ZTE" w:date="2023-07-06T11:30:00Z">
              <w:r>
                <w:rPr>
                  <w:rFonts w:ascii="Times New Roman" w:eastAsiaTheme="minorEastAsia" w:hAnsi="Times New Roman" w:cs="Times New Roman" w:hint="eastAsia"/>
                  <w:sz w:val="21"/>
                  <w:lang w:eastAsia="zh-CN"/>
                </w:rPr>
                <w:lastRenderedPageBreak/>
                <w:t>3</w:t>
              </w:r>
              <w:r>
                <w:rPr>
                  <w:rFonts w:ascii="Times New Roman" w:eastAsiaTheme="minorEastAsia" w:hAnsi="Times New Roman" w:cs="Times New Roman"/>
                  <w:sz w:val="21"/>
                  <w:lang w:eastAsia="zh-CN"/>
                </w:rPr>
                <w:t>&gt; if Msg1</w:t>
              </w:r>
            </w:ins>
            <w:ins w:id="84"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5"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86"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87"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8" w:author="ZTE" w:date="2023-07-06T11:32:00Z">
              <w:r>
                <w:rPr>
                  <w:rFonts w:ascii="Times New Roman" w:eastAsia="Times New Roman" w:hAnsi="Times New Roman" w:cs="Times New Roman"/>
                  <w:color w:val="FF0000"/>
                  <w:sz w:val="21"/>
                  <w:u w:val="single"/>
                  <w:lang w:eastAsia="ko-KR"/>
                </w:rPr>
                <w:t xml:space="preserve">Random Access Preamble of the </w:t>
              </w:r>
            </w:ins>
            <w:ins w:id="89"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90" w:author="ZTE" w:date="2023-07-06T11:32:00Z">
              <w:r>
                <w:rPr>
                  <w:rFonts w:ascii="Times New Roman" w:eastAsia="Times New Roman" w:hAnsi="Times New Roman" w:cs="Times New Roman"/>
                  <w:color w:val="FF0000"/>
                  <w:sz w:val="21"/>
                  <w:u w:val="single"/>
                  <w:lang w:eastAsia="ko-KR"/>
                </w:rPr>
                <w:t>Msg1 repetition</w:t>
              </w:r>
            </w:ins>
            <w:ins w:id="91"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2"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3"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Malgun Gothic" w:hAnsi="Times New Roman" w:cs="Times New Roman"/>
                <w:sz w:val="21"/>
                <w:lang w:eastAsia="ko-KR"/>
              </w:rPr>
            </w:pPr>
            <w:del w:id="94" w:author="ZTE" w:date="2023-07-06T11:34:00Z">
              <w:r w:rsidRPr="00E6665F" w:rsidDel="00813365">
                <w:rPr>
                  <w:rFonts w:ascii="Times New Roman" w:eastAsia="Times New Roman" w:hAnsi="Times New Roman" w:cs="Times New Roman"/>
                  <w:sz w:val="21"/>
                  <w:lang w:eastAsia="ko-KR"/>
                </w:rPr>
                <w:delText>3</w:delText>
              </w:r>
            </w:del>
            <w:ins w:id="95"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tc>
      </w:tr>
      <w:tr w:rsidR="007F08D6" w:rsidRPr="00467409" w14:paraId="5183909D" w14:textId="77777777" w:rsidTr="00AB30F1">
        <w:tc>
          <w:tcPr>
            <w:tcW w:w="1838" w:type="dxa"/>
          </w:tcPr>
          <w:p w14:paraId="07150782" w14:textId="558C1C06" w:rsidR="007F08D6" w:rsidRPr="00467409" w:rsidRDefault="007F08D6" w:rsidP="007F08D6">
            <w:pPr>
              <w:rPr>
                <w:lang w:eastAsia="zh-CN"/>
              </w:rPr>
            </w:pPr>
            <w:r>
              <w:rPr>
                <w:lang w:eastAsia="zh-CN"/>
              </w:rPr>
              <w:lastRenderedPageBreak/>
              <w:t>Qualcomm</w:t>
            </w:r>
          </w:p>
        </w:tc>
        <w:tc>
          <w:tcPr>
            <w:tcW w:w="1228" w:type="dxa"/>
          </w:tcPr>
          <w:p w14:paraId="4CCDC671" w14:textId="77777777" w:rsidR="007F08D6" w:rsidRPr="00467409" w:rsidRDefault="007F08D6" w:rsidP="007F08D6">
            <w:pPr>
              <w:rPr>
                <w:lang w:eastAsia="zh-CN"/>
              </w:rPr>
            </w:pPr>
          </w:p>
        </w:tc>
        <w:tc>
          <w:tcPr>
            <w:tcW w:w="7702" w:type="dxa"/>
          </w:tcPr>
          <w:p w14:paraId="0D42AA15" w14:textId="7B1BFB3A" w:rsidR="007F08D6" w:rsidRPr="00467409" w:rsidRDefault="007F08D6" w:rsidP="007F08D6">
            <w:pPr>
              <w:rPr>
                <w:lang w:eastAsia="zh-CN"/>
              </w:rPr>
            </w:pPr>
            <w:r>
              <w:rPr>
                <w:lang w:eastAsia="zh-CN"/>
              </w:rPr>
              <w:t>Agree with HW</w:t>
            </w:r>
          </w:p>
        </w:tc>
      </w:tr>
      <w:tr w:rsidR="007F08D6" w:rsidRPr="00467409" w14:paraId="79180514" w14:textId="77777777" w:rsidTr="00AB30F1">
        <w:tc>
          <w:tcPr>
            <w:tcW w:w="1838" w:type="dxa"/>
          </w:tcPr>
          <w:p w14:paraId="3F4FBE96" w14:textId="11D7E1B9" w:rsidR="007F08D6" w:rsidRPr="00FF46A9" w:rsidRDefault="00FF46A9" w:rsidP="007F08D6">
            <w:pPr>
              <w:rPr>
                <w:rFonts w:eastAsiaTheme="minorEastAsia"/>
                <w:lang w:eastAsia="zh-CN"/>
              </w:rPr>
            </w:pPr>
            <w:r>
              <w:rPr>
                <w:rFonts w:eastAsiaTheme="minorEastAsia" w:hint="eastAsia"/>
                <w:lang w:eastAsia="zh-CN"/>
              </w:rPr>
              <w:t>CATT</w:t>
            </w:r>
          </w:p>
        </w:tc>
        <w:tc>
          <w:tcPr>
            <w:tcW w:w="1228" w:type="dxa"/>
          </w:tcPr>
          <w:p w14:paraId="714F5B61" w14:textId="77777777" w:rsidR="007F08D6" w:rsidRPr="00467409" w:rsidRDefault="007F08D6" w:rsidP="007F08D6">
            <w:pPr>
              <w:rPr>
                <w:lang w:eastAsia="zh-CN"/>
              </w:rPr>
            </w:pPr>
          </w:p>
        </w:tc>
        <w:tc>
          <w:tcPr>
            <w:tcW w:w="7702" w:type="dxa"/>
          </w:tcPr>
          <w:p w14:paraId="0C717EBE" w14:textId="23CA2195" w:rsidR="007F08D6" w:rsidRPr="00FF46A9" w:rsidRDefault="00FF46A9" w:rsidP="007F08D6">
            <w:pPr>
              <w:rPr>
                <w:rFonts w:eastAsiaTheme="minorEastAsia"/>
                <w:lang w:eastAsia="zh-CN"/>
              </w:rPr>
            </w:pPr>
            <w:r>
              <w:rPr>
                <w:rFonts w:eastAsiaTheme="minorEastAsia" w:hint="eastAsia"/>
                <w:lang w:eastAsia="zh-CN"/>
              </w:rPr>
              <w:t xml:space="preserve">Prefer the version of Huawei, which is simpler. </w:t>
            </w:r>
          </w:p>
        </w:tc>
      </w:tr>
      <w:tr w:rsidR="002427CD" w:rsidRPr="00467409" w14:paraId="5110976C" w14:textId="77777777" w:rsidTr="00AB30F1">
        <w:tc>
          <w:tcPr>
            <w:tcW w:w="1838" w:type="dxa"/>
          </w:tcPr>
          <w:p w14:paraId="2E6A4948" w14:textId="047B1257" w:rsidR="002427CD" w:rsidRDefault="002427CD" w:rsidP="007F08D6">
            <w:pPr>
              <w:rPr>
                <w:rFonts w:eastAsiaTheme="minorEastAsia"/>
              </w:rPr>
            </w:pPr>
            <w:r>
              <w:rPr>
                <w:rFonts w:eastAsiaTheme="minorEastAsia"/>
              </w:rPr>
              <w:t>Samsung</w:t>
            </w:r>
          </w:p>
        </w:tc>
        <w:tc>
          <w:tcPr>
            <w:tcW w:w="1228" w:type="dxa"/>
          </w:tcPr>
          <w:p w14:paraId="3E8A1643" w14:textId="77777777" w:rsidR="002427CD" w:rsidRPr="00467409" w:rsidRDefault="002427CD" w:rsidP="007F08D6"/>
        </w:tc>
        <w:tc>
          <w:tcPr>
            <w:tcW w:w="7702" w:type="dxa"/>
          </w:tcPr>
          <w:p w14:paraId="5284F0A4" w14:textId="0C57C7A2" w:rsidR="002427CD" w:rsidRDefault="002427CD" w:rsidP="007F08D6">
            <w:pPr>
              <w:rPr>
                <w:rFonts w:eastAsiaTheme="minorEastAsia"/>
              </w:rPr>
            </w:pPr>
            <w:r>
              <w:rPr>
                <w:rFonts w:eastAsiaTheme="minorEastAsia"/>
              </w:rPr>
              <w:t xml:space="preserve">Reference to RAN1 spec may be enough. </w:t>
            </w:r>
            <w:proofErr w:type="gramStart"/>
            <w:r>
              <w:rPr>
                <w:rFonts w:eastAsiaTheme="minorEastAsia"/>
              </w:rPr>
              <w:t>However</w:t>
            </w:r>
            <w:proofErr w:type="gramEnd"/>
            <w:r>
              <w:rPr>
                <w:rFonts w:eastAsiaTheme="minorEastAsia"/>
              </w:rPr>
              <w:t xml:space="preserve"> we are ok with text suggested by HW.</w:t>
            </w:r>
          </w:p>
        </w:tc>
      </w:tr>
      <w:tr w:rsidR="00D0534D" w:rsidRPr="00467409" w14:paraId="690DB1C6" w14:textId="77777777" w:rsidTr="00AB30F1">
        <w:tc>
          <w:tcPr>
            <w:tcW w:w="1838" w:type="dxa"/>
          </w:tcPr>
          <w:p w14:paraId="55B4099E" w14:textId="252E9A20" w:rsidR="00D0534D" w:rsidRDefault="00D0534D" w:rsidP="00D0534D">
            <w:pPr>
              <w:rPr>
                <w:rFonts w:eastAsiaTheme="minorEastAsia"/>
              </w:rPr>
            </w:pPr>
            <w:r>
              <w:rPr>
                <w:rFonts w:eastAsiaTheme="minorEastAsia"/>
              </w:rPr>
              <w:t>Apple</w:t>
            </w:r>
          </w:p>
        </w:tc>
        <w:tc>
          <w:tcPr>
            <w:tcW w:w="1228" w:type="dxa"/>
          </w:tcPr>
          <w:p w14:paraId="76E1E0D7" w14:textId="77777777" w:rsidR="00D0534D" w:rsidRPr="00467409" w:rsidRDefault="00D0534D" w:rsidP="00D0534D"/>
        </w:tc>
        <w:tc>
          <w:tcPr>
            <w:tcW w:w="7702" w:type="dxa"/>
          </w:tcPr>
          <w:p w14:paraId="527B8E44" w14:textId="490B3769" w:rsidR="00D0534D" w:rsidRDefault="00D0534D" w:rsidP="00D0534D">
            <w:pPr>
              <w:rPr>
                <w:rFonts w:eastAsiaTheme="minorEastAsia"/>
              </w:rPr>
            </w:pPr>
            <w:r>
              <w:rPr>
                <w:rFonts w:eastAsiaTheme="minorEastAsia"/>
              </w:rPr>
              <w:t>Agree with HW</w:t>
            </w:r>
          </w:p>
        </w:tc>
      </w:tr>
      <w:tr w:rsidR="00F94574" w:rsidRPr="00467409" w14:paraId="77ABE159" w14:textId="77777777" w:rsidTr="00AB30F1">
        <w:tc>
          <w:tcPr>
            <w:tcW w:w="1838" w:type="dxa"/>
          </w:tcPr>
          <w:p w14:paraId="607B8787" w14:textId="106351F8" w:rsidR="00F94574" w:rsidRDefault="00F94574" w:rsidP="00F94574">
            <w:pPr>
              <w:rPr>
                <w:rFonts w:eastAsiaTheme="minorEastAsia"/>
              </w:rPr>
            </w:pPr>
            <w:r>
              <w:rPr>
                <w:rFonts w:eastAsia="Malgun Gothic" w:hint="eastAsia"/>
                <w:lang w:eastAsia="ko-KR"/>
              </w:rPr>
              <w:t>LGE</w:t>
            </w:r>
          </w:p>
        </w:tc>
        <w:tc>
          <w:tcPr>
            <w:tcW w:w="1228" w:type="dxa"/>
          </w:tcPr>
          <w:p w14:paraId="7E0B213A" w14:textId="77777777" w:rsidR="00F94574" w:rsidRPr="00467409" w:rsidRDefault="00F94574" w:rsidP="00F94574"/>
        </w:tc>
        <w:tc>
          <w:tcPr>
            <w:tcW w:w="7702" w:type="dxa"/>
          </w:tcPr>
          <w:p w14:paraId="0C06B073" w14:textId="4D4C58A8" w:rsidR="00F94574" w:rsidRDefault="00F94574" w:rsidP="00F94574">
            <w:pPr>
              <w:rPr>
                <w:rFonts w:eastAsiaTheme="minorEastAsia"/>
              </w:rPr>
            </w:pPr>
            <w:r>
              <w:rPr>
                <w:rFonts w:eastAsia="Malgun Gothic" w:hint="eastAsia"/>
                <w:lang w:eastAsia="ko-KR"/>
              </w:rPr>
              <w:t>Agree with HW.</w:t>
            </w:r>
          </w:p>
        </w:tc>
      </w:tr>
    </w:tbl>
    <w:p w14:paraId="2987CA1A" w14:textId="470EA6ED" w:rsidR="00E6665F" w:rsidRDefault="00E6665F" w:rsidP="00E6665F">
      <w:pPr>
        <w:rPr>
          <w:rFonts w:eastAsiaTheme="minorEastAsia"/>
        </w:rPr>
      </w:pPr>
    </w:p>
    <w:p w14:paraId="6223D522" w14:textId="31748C17" w:rsidR="001D25FA" w:rsidRDefault="001D25FA" w:rsidP="001D25FA">
      <w:pPr>
        <w:pStyle w:val="Heading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TableGrid"/>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w:t>
            </w:r>
            <w:r w:rsidR="00224D22">
              <w:rPr>
                <w:rFonts w:eastAsia="DengXian"/>
                <w:b/>
                <w:bCs/>
                <w:sz w:val="21"/>
                <w:szCs w:val="21"/>
                <w:lang w:eastAsia="zh-CN"/>
              </w:rPr>
              <w:t>3</w:t>
            </w:r>
            <w:r w:rsidRPr="00A22FC9">
              <w:rPr>
                <w:rFonts w:eastAsia="DengXian"/>
                <w:b/>
                <w:bCs/>
                <w:sz w:val="21"/>
                <w:szCs w:val="21"/>
                <w:lang w:eastAsia="zh-CN"/>
              </w:rPr>
              <w:t xml:space="preserve"> Agreement:</w:t>
            </w:r>
          </w:p>
          <w:p w14:paraId="6715F1FA" w14:textId="77777777" w:rsidR="00224D22" w:rsidRDefault="00224D22" w:rsidP="00224D22">
            <w:pPr>
              <w:pStyle w:val="BodyText"/>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BodyText"/>
              <w:spacing w:before="120"/>
            </w:pPr>
            <w:r>
              <w:t>Note 1: Valid RO(s) refers to what is defined in existing specification, i.e., Section 8.1 in TS 38.213.</w:t>
            </w:r>
          </w:p>
          <w:p w14:paraId="481AC0D6" w14:textId="6837B9C3" w:rsidR="001D25FA" w:rsidRDefault="00224D22" w:rsidP="00224D22">
            <w:pPr>
              <w:pStyle w:val="BodyText"/>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TableGrid"/>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Heading3"/>
              <w:numPr>
                <w:ilvl w:val="0"/>
                <w:numId w:val="0"/>
              </w:numPr>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6" w:author="ZTE" w:date="2023-07-07T21:34:00Z">
              <w:r w:rsidR="00861E25">
                <w:rPr>
                  <w:rFonts w:ascii="Times New Roman" w:eastAsia="Times New Roman" w:hAnsi="Times New Roman" w:cs="Times New Roman"/>
                  <w:lang w:eastAsia="ko-KR"/>
                </w:rPr>
                <w:t xml:space="preserve"> (</w:t>
              </w:r>
              <w:proofErr w:type="gramStart"/>
              <w:r w:rsidR="00861E25">
                <w:rPr>
                  <w:rFonts w:ascii="Times New Roman" w:eastAsia="Times New Roman" w:hAnsi="Times New Roman" w:cs="Times New Roman"/>
                  <w:lang w:eastAsia="ko-KR"/>
                </w:rPr>
                <w:t>i</w:t>
              </w:r>
            </w:ins>
            <w:ins w:id="97" w:author="ZTE" w:date="2023-07-07T21:35:00Z">
              <w:r w:rsidR="00861E25">
                <w:rPr>
                  <w:rFonts w:ascii="Times New Roman" w:eastAsia="Times New Roman" w:hAnsi="Times New Roman" w:cs="Times New Roman"/>
                  <w:lang w:eastAsia="ko-KR"/>
                </w:rPr>
                <w:t>.e.</w:t>
              </w:r>
              <w:proofErr w:type="gramEnd"/>
              <w:r w:rsidR="00861E25">
                <w:rPr>
                  <w:rFonts w:ascii="Times New Roman" w:eastAsia="Times New Roman" w:hAnsi="Times New Roman" w:cs="Times New Roman"/>
                  <w:lang w:eastAsia="ko-KR"/>
                </w:rPr>
                <w:t xml:space="preserve"> the PRACH occasion associated with the transmitted Random Access</w:t>
              </w:r>
            </w:ins>
            <w:ins w:id="98" w:author="ZTE" w:date="2023-07-07T21:38:00Z">
              <w:r w:rsidR="00221586">
                <w:rPr>
                  <w:rFonts w:ascii="Times New Roman" w:eastAsia="Times New Roman" w:hAnsi="Times New Roman" w:cs="Times New Roman"/>
                  <w:lang w:eastAsia="ko-KR"/>
                </w:rPr>
                <w:t xml:space="preserve"> </w:t>
              </w:r>
            </w:ins>
            <w:ins w:id="99" w:author="ZTE" w:date="2023-07-07T21:36:00Z">
              <w:r w:rsidR="00221586">
                <w:rPr>
                  <w:rFonts w:ascii="Times New Roman" w:eastAsia="Times New Roman" w:hAnsi="Times New Roman" w:cs="Times New Roman"/>
                  <w:lang w:eastAsia="ko-KR"/>
                </w:rPr>
                <w:t>P</w:t>
              </w:r>
            </w:ins>
            <w:ins w:id="100" w:author="ZTE" w:date="2023-07-07T21:35:00Z">
              <w:r w:rsidR="00861E25">
                <w:rPr>
                  <w:rFonts w:ascii="Times New Roman" w:eastAsia="Times New Roman" w:hAnsi="Times New Roman" w:cs="Times New Roman"/>
                  <w:lang w:eastAsia="ko-KR"/>
                </w:rPr>
                <w:t>reamble when Msg1 repetition is not applicable</w:t>
              </w:r>
            </w:ins>
            <w:ins w:id="101" w:author="ZTE" w:date="2023-07-07T21:37:00Z">
              <w:r w:rsidR="00221586">
                <w:rPr>
                  <w:rFonts w:ascii="Times New Roman" w:eastAsia="Times New Roman" w:hAnsi="Times New Roman" w:cs="Times New Roman"/>
                  <w:lang w:eastAsia="ko-KR"/>
                </w:rPr>
                <w:t>,</w:t>
              </w:r>
            </w:ins>
            <w:ins w:id="102" w:author="ZTE" w:date="2023-07-07T21:35:00Z">
              <w:r w:rsidR="00221586">
                <w:rPr>
                  <w:rFonts w:ascii="Times New Roman" w:eastAsia="Times New Roman" w:hAnsi="Times New Roman" w:cs="Times New Roman"/>
                  <w:lang w:eastAsia="ko-KR"/>
                </w:rPr>
                <w:t xml:space="preserve"> and the PRACH occasion associated with the </w:t>
              </w:r>
            </w:ins>
            <w:ins w:id="103" w:author="ZTE" w:date="2023-07-07T21:36:00Z">
              <w:r w:rsidR="00221586">
                <w:rPr>
                  <w:rFonts w:ascii="Times New Roman" w:eastAsia="Times New Roman" w:hAnsi="Times New Roman" w:cs="Times New Roman"/>
                  <w:lang w:eastAsia="ko-KR"/>
                </w:rPr>
                <w:t>last Random Access Preamble within one Msg1</w:t>
              </w:r>
            </w:ins>
            <w:ins w:id="104" w:author="ZTE" w:date="2023-07-07T21:37:00Z">
              <w:r w:rsidR="00221586">
                <w:rPr>
                  <w:rFonts w:ascii="Times New Roman" w:eastAsia="Times New Roman" w:hAnsi="Times New Roman" w:cs="Times New Roman"/>
                  <w:lang w:eastAsia="ko-KR"/>
                </w:rPr>
                <w:t xml:space="preserve"> repetition transmission</w:t>
              </w:r>
            </w:ins>
            <w:ins w:id="105" w:author="ZTE" w:date="2023-07-07T21:38:00Z">
              <w:r w:rsidR="00221586">
                <w:rPr>
                  <w:rFonts w:ascii="Times New Roman" w:eastAsia="Times New Roman" w:hAnsi="Times New Roman" w:cs="Times New Roman"/>
                  <w:lang w:eastAsia="ko-KR"/>
                </w:rPr>
                <w:t>,</w:t>
              </w:r>
            </w:ins>
            <w:ins w:id="106"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7" w:author="ZTE" w:date="2023-07-07T21:38:00Z">
              <w:r w:rsidR="00221586">
                <w:rPr>
                  <w:rFonts w:ascii="Times New Roman" w:eastAsia="Times New Roman" w:hAnsi="Times New Roman" w:cs="Times New Roman"/>
                  <w:lang w:eastAsia="ko-KR"/>
                </w:rPr>
                <w:t>applicable</w:t>
              </w:r>
            </w:ins>
            <w:ins w:id="108"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lastRenderedPageBreak/>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 xml:space="preserve">the sentence </w:t>
            </w:r>
            <w:proofErr w:type="gramStart"/>
            <w:r w:rsidR="00A76208">
              <w:rPr>
                <w:rFonts w:eastAsiaTheme="minorEastAsia"/>
                <w:lang w:eastAsia="zh-CN"/>
              </w:rPr>
              <w:t>says</w:t>
            </w:r>
            <w:proofErr w:type="gramEnd"/>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09" w:author="Huawei" w:date="2023-07-14T14:15:00Z"/>
                <w:lang w:eastAsia="ko-KR"/>
              </w:rPr>
            </w:pPr>
            <w:ins w:id="110" w:author="Huawei" w:date="2023-07-14T14:11:00Z">
              <w:r>
                <w:rPr>
                  <w:rFonts w:eastAsiaTheme="minorEastAsia" w:hint="eastAsia"/>
                  <w:lang w:eastAsia="zh-CN"/>
                </w:rPr>
                <w:t>H</w:t>
              </w:r>
              <w:r>
                <w:rPr>
                  <w:rFonts w:eastAsiaTheme="minorEastAsia"/>
                  <w:lang w:eastAsia="zh-CN"/>
                </w:rPr>
                <w:t>uawei:</w:t>
              </w:r>
            </w:ins>
            <w:ins w:id="111" w:author="Huawei" w:date="2023-07-14T15:34:00Z">
              <w:r w:rsidR="00573C7F" w:rsidRPr="003114B1">
                <w:rPr>
                  <w:lang w:eastAsia="ko-KR"/>
                </w:rPr>
                <w:t xml:space="preserve"> </w:t>
              </w:r>
            </w:ins>
            <w:ins w:id="112" w:author="Huawei" w:date="2023-07-14T15:36:00Z">
              <w:r w:rsidR="00573C7F" w:rsidRPr="003114B1">
                <w:rPr>
                  <w:lang w:eastAsia="ko-KR"/>
                </w:rPr>
                <w:t>I</w:t>
              </w:r>
              <w:r w:rsidR="003114B1" w:rsidRPr="003114B1">
                <w:rPr>
                  <w:lang w:eastAsia="ko-KR"/>
                </w:rPr>
                <w:t xml:space="preserve">n our </w:t>
              </w:r>
            </w:ins>
            <w:ins w:id="113"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4" w:author="Huawei" w:date="2023-07-14T15:38:00Z">
              <w:r w:rsidR="003114B1">
                <w:rPr>
                  <w:rFonts w:eastAsiaTheme="minorEastAsia"/>
                  <w:lang w:eastAsia="zh-CN"/>
                </w:rPr>
                <w:t xml:space="preserve"> and agree</w:t>
              </w:r>
            </w:ins>
            <w:ins w:id="115" w:author="Huawei" w:date="2023-07-14T15:40:00Z">
              <w:r w:rsidR="003114B1">
                <w:rPr>
                  <w:rFonts w:eastAsiaTheme="minorEastAsia"/>
                  <w:lang w:eastAsia="zh-CN"/>
                </w:rPr>
                <w:t>d</w:t>
              </w:r>
            </w:ins>
            <w:ins w:id="116" w:author="Huawei" w:date="2023-07-14T15:38:00Z">
              <w:r w:rsidR="003114B1">
                <w:rPr>
                  <w:rFonts w:eastAsiaTheme="minorEastAsia"/>
                  <w:lang w:eastAsia="zh-CN"/>
                </w:rPr>
                <w:t xml:space="preserve"> the MAC layer can still consider the transmission as performed even</w:t>
              </w:r>
            </w:ins>
            <w:ins w:id="117" w:author="Huawei" w:date="2023-07-14T15:39:00Z">
              <w:r w:rsidR="003114B1">
                <w:rPr>
                  <w:rFonts w:eastAsiaTheme="minorEastAsia"/>
                  <w:lang w:eastAsia="zh-CN"/>
                </w:rPr>
                <w:t xml:space="preserve"> though physical layer does not transmit due to LBT failure</w:t>
              </w:r>
            </w:ins>
            <w:ins w:id="118" w:author="Huawei" w:date="2023-07-14T15:42:00Z">
              <w:r w:rsidR="00DE4CEF">
                <w:rPr>
                  <w:rFonts w:eastAsiaTheme="minorEastAsia"/>
                  <w:lang w:eastAsia="zh-CN"/>
                </w:rPr>
                <w:t xml:space="preserve"> as below</w:t>
              </w:r>
              <w:r w:rsidR="000608A7">
                <w:rPr>
                  <w:rFonts w:eastAsiaTheme="minorEastAsia"/>
                  <w:lang w:eastAsia="zh-CN"/>
                </w:rPr>
                <w:t xml:space="preserve"> </w:t>
              </w:r>
            </w:ins>
            <w:ins w:id="119" w:author="Huawei" w:date="2023-07-14T15:43:00Z">
              <w:r w:rsidR="000608A7">
                <w:rPr>
                  <w:rFonts w:eastAsiaTheme="minorEastAsia"/>
                  <w:lang w:eastAsia="zh-CN"/>
                </w:rPr>
                <w:t>from TS 38.321</w:t>
              </w:r>
            </w:ins>
            <w:ins w:id="120"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1" w:author="Huawei" w:date="2023-07-14T14:18:00Z">
              <w:r>
                <w:rPr>
                  <w:lang w:eastAsia="ko-KR"/>
                </w:rPr>
                <w:t>When lower layer performs an LBT procedure before a transmission and the transmission is not performed, an LBT failure indication is sent to the MAC entity</w:t>
              </w:r>
              <w:bookmarkStart w:id="122" w:name="_Hlk19108061"/>
              <w:r>
                <w:rPr>
                  <w:lang w:eastAsia="ko-KR"/>
                </w:rPr>
                <w:t xml:space="preserve"> from lower layers.</w:t>
              </w:r>
              <w:bookmarkEnd w:id="122"/>
              <w:r>
                <w:rPr>
                  <w:lang w:eastAsia="ko-KR"/>
                </w:rPr>
                <w:t xml:space="preserve"> </w:t>
              </w:r>
              <w:bookmarkStart w:id="123"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3"/>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 if Msg1 repetition is applicable</w:t>
            </w:r>
            <w:r>
              <w:t>.</w:t>
            </w:r>
          </w:p>
        </w:tc>
      </w:tr>
      <w:tr w:rsidR="0078410F" w:rsidRPr="00467409" w14:paraId="7F600153" w14:textId="77777777" w:rsidTr="00AB30F1">
        <w:tc>
          <w:tcPr>
            <w:tcW w:w="1838" w:type="dxa"/>
          </w:tcPr>
          <w:p w14:paraId="7D4F62C3" w14:textId="4DDDF488" w:rsidR="0078410F" w:rsidRPr="00467409" w:rsidRDefault="0078410F" w:rsidP="0078410F">
            <w:pPr>
              <w:rPr>
                <w:lang w:eastAsia="zh-CN"/>
              </w:rPr>
            </w:pPr>
            <w:r>
              <w:rPr>
                <w:lang w:eastAsia="zh-CN"/>
              </w:rPr>
              <w:t>Qualcomm</w:t>
            </w:r>
          </w:p>
        </w:tc>
        <w:tc>
          <w:tcPr>
            <w:tcW w:w="1228" w:type="dxa"/>
          </w:tcPr>
          <w:p w14:paraId="698CBD3C" w14:textId="56FADEA5" w:rsidR="0078410F" w:rsidRPr="00467409" w:rsidRDefault="0078410F" w:rsidP="0078410F">
            <w:pPr>
              <w:rPr>
                <w:lang w:eastAsia="zh-CN"/>
              </w:rPr>
            </w:pPr>
            <w:r>
              <w:rPr>
                <w:lang w:eastAsia="zh-CN"/>
              </w:rPr>
              <w:t>No</w:t>
            </w:r>
          </w:p>
        </w:tc>
        <w:tc>
          <w:tcPr>
            <w:tcW w:w="7702" w:type="dxa"/>
          </w:tcPr>
          <w:p w14:paraId="5744A44D" w14:textId="713C4697" w:rsidR="0078410F" w:rsidRPr="00467409" w:rsidRDefault="0078410F" w:rsidP="0078410F">
            <w:pPr>
              <w:rPr>
                <w:lang w:eastAsia="zh-CN"/>
              </w:rPr>
            </w:pPr>
            <w:r>
              <w:rPr>
                <w:lang w:eastAsia="zh-CN"/>
              </w:rPr>
              <w:t xml:space="preserve">Prefer taking RAN1 agreement language </w:t>
            </w:r>
          </w:p>
        </w:tc>
      </w:tr>
      <w:tr w:rsidR="0078410F" w:rsidRPr="00467409" w14:paraId="54739143" w14:textId="77777777" w:rsidTr="00AB30F1">
        <w:tc>
          <w:tcPr>
            <w:tcW w:w="1838" w:type="dxa"/>
          </w:tcPr>
          <w:p w14:paraId="211FC7D0" w14:textId="5618BFF2" w:rsidR="0078410F" w:rsidRPr="00AA08B5" w:rsidRDefault="00AA08B5" w:rsidP="0078410F">
            <w:pPr>
              <w:rPr>
                <w:rFonts w:eastAsiaTheme="minorEastAsia"/>
                <w:lang w:eastAsia="zh-CN"/>
              </w:rPr>
            </w:pPr>
            <w:r>
              <w:rPr>
                <w:rFonts w:eastAsiaTheme="minorEastAsia" w:hint="eastAsia"/>
                <w:lang w:eastAsia="zh-CN"/>
              </w:rPr>
              <w:t>CATT</w:t>
            </w:r>
          </w:p>
        </w:tc>
        <w:tc>
          <w:tcPr>
            <w:tcW w:w="1228" w:type="dxa"/>
          </w:tcPr>
          <w:p w14:paraId="5B413760" w14:textId="299191D1" w:rsidR="0078410F" w:rsidRPr="00AA08B5" w:rsidRDefault="00AA08B5" w:rsidP="0078410F">
            <w:pPr>
              <w:rPr>
                <w:rFonts w:eastAsiaTheme="minorEastAsia"/>
                <w:lang w:eastAsia="zh-CN"/>
              </w:rPr>
            </w:pPr>
            <w:r>
              <w:rPr>
                <w:rFonts w:eastAsiaTheme="minorEastAsia" w:hint="eastAsia"/>
                <w:lang w:eastAsia="zh-CN"/>
              </w:rPr>
              <w:t>No</w:t>
            </w:r>
          </w:p>
        </w:tc>
        <w:tc>
          <w:tcPr>
            <w:tcW w:w="7702" w:type="dxa"/>
          </w:tcPr>
          <w:p w14:paraId="189E60F7" w14:textId="02C488DC" w:rsidR="009964B8" w:rsidRPr="00F536BC" w:rsidRDefault="009964B8" w:rsidP="00F536BC">
            <w:pPr>
              <w:rPr>
                <w:rFonts w:eastAsiaTheme="minorEastAsia"/>
                <w:lang w:eastAsia="zh-CN"/>
              </w:rPr>
            </w:pPr>
            <w:r w:rsidRPr="00F536BC">
              <w:rPr>
                <w:rFonts w:eastAsiaTheme="minorEastAsia" w:hint="eastAsia"/>
                <w:lang w:eastAsia="zh-CN"/>
              </w:rPr>
              <w:t xml:space="preserve">Agree with </w:t>
            </w:r>
            <w:proofErr w:type="gramStart"/>
            <w:r w:rsidRPr="00F536BC">
              <w:rPr>
                <w:rFonts w:eastAsiaTheme="minorEastAsia" w:hint="eastAsia"/>
                <w:lang w:eastAsia="zh-CN"/>
              </w:rPr>
              <w:t>QC, and</w:t>
            </w:r>
            <w:proofErr w:type="gramEnd"/>
            <w:r w:rsidRPr="00F536BC">
              <w:rPr>
                <w:rFonts w:eastAsiaTheme="minorEastAsia" w:hint="eastAsia"/>
                <w:lang w:eastAsia="zh-CN"/>
              </w:rPr>
              <w:t xml:space="preserve"> </w:t>
            </w:r>
            <w:r w:rsidRPr="00F536BC">
              <w:rPr>
                <w:rFonts w:eastAsiaTheme="minorEastAsia"/>
                <w:lang w:eastAsia="zh-CN"/>
              </w:rPr>
              <w:t>prefer</w:t>
            </w:r>
            <w:r w:rsidRPr="00F536BC">
              <w:rPr>
                <w:rFonts w:eastAsiaTheme="minorEastAsia" w:hint="eastAsia"/>
                <w:lang w:eastAsia="zh-CN"/>
              </w:rPr>
              <w:t xml:space="preserve"> taking RAN1 agreement language.</w:t>
            </w:r>
            <w:r w:rsidR="00F536BC">
              <w:rPr>
                <w:rFonts w:eastAsiaTheme="minorEastAsia" w:hint="eastAsia"/>
                <w:lang w:eastAsia="zh-CN"/>
              </w:rPr>
              <w:t xml:space="preserve"> W</w:t>
            </w:r>
            <w:r w:rsidRPr="00F536BC">
              <w:rPr>
                <w:rFonts w:eastAsiaTheme="minorEastAsia" w:hint="eastAsia"/>
                <w:lang w:eastAsia="zh-CN"/>
              </w:rPr>
              <w:t>e suggest the following version:</w:t>
            </w:r>
          </w:p>
          <w:p w14:paraId="095EE5B1" w14:textId="74F34DD5" w:rsidR="009964B8" w:rsidRPr="0053548E" w:rsidRDefault="009964B8" w:rsidP="009964B8">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ins w:id="124" w:author="CATT" w:date="2023-07-19T10:49:00Z">
              <w:r>
                <w:rPr>
                  <w:rFonts w:ascii="Times New Roman" w:eastAsiaTheme="minorEastAsia" w:hAnsi="Times New Roman" w:cs="Times New Roman" w:hint="eastAsia"/>
                  <w:lang w:eastAsia="zh-CN"/>
                </w:rPr>
                <w:t>last valid</w:t>
              </w:r>
            </w:ins>
            <w:ins w:id="125" w:author="CATT" w:date="2023-07-19T10:50:00Z">
              <w:r>
                <w:rPr>
                  <w:rFonts w:ascii="Times New Roman" w:eastAsiaTheme="minorEastAsia" w:hAnsi="Times New Roman" w:cs="Times New Roman" w:hint="eastAsia"/>
                  <w:lang w:eastAsia="zh-CN"/>
                </w:rPr>
                <w:t xml:space="preserve"> (</w:t>
              </w:r>
              <w:r w:rsidRPr="00146587">
                <w:rPr>
                  <w:rFonts w:ascii="Times New Roman" w:eastAsia="Times New Roman" w:hAnsi="Times New Roman" w:cs="Times New Roman"/>
                  <w:lang w:eastAsia="ko-KR"/>
                </w:rPr>
                <w:t>as specified in TS 38.213</w:t>
              </w:r>
            </w:ins>
            <w:ins w:id="126" w:author="CATT" w:date="2023-07-19T13:22:00Z">
              <w:r w:rsidR="00544434">
                <w:rPr>
                  <w:rFonts w:ascii="Times New Roman" w:eastAsiaTheme="minorEastAsia" w:hAnsi="Times New Roman" w:cs="Times New Roman" w:hint="eastAsia"/>
                  <w:lang w:eastAsia="zh-CN"/>
                </w:rPr>
                <w:t xml:space="preserve"> [6]</w:t>
              </w:r>
            </w:ins>
            <w:ins w:id="127" w:author="CATT" w:date="2023-07-19T10:50:00Z">
              <w:r>
                <w:rPr>
                  <w:rFonts w:ascii="Times New Roman" w:eastAsiaTheme="minorEastAsia" w:hAnsi="Times New Roman" w:cs="Times New Roman" w:hint="eastAsia"/>
                  <w:lang w:eastAsia="zh-CN"/>
                </w:rPr>
                <w:t>)</w:t>
              </w:r>
            </w:ins>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6FF63C48" w14:textId="4E2FCC6E" w:rsidR="0078410F" w:rsidRPr="009964B8" w:rsidRDefault="009964B8" w:rsidP="00544434">
            <w:pPr>
              <w:rPr>
                <w:rFonts w:eastAsiaTheme="minorEastAsia"/>
                <w:lang w:eastAsia="zh-CN"/>
              </w:rPr>
            </w:pPr>
            <w:r>
              <w:rPr>
                <w:rFonts w:eastAsiaTheme="minorEastAsia"/>
                <w:lang w:eastAsia="zh-CN"/>
              </w:rPr>
              <w:t>W</w:t>
            </w:r>
            <w:r>
              <w:rPr>
                <w:rFonts w:eastAsiaTheme="minorEastAsia" w:hint="eastAsia"/>
                <w:lang w:eastAsia="zh-CN"/>
              </w:rPr>
              <w:t xml:space="preserve">e can use the wording </w:t>
            </w:r>
            <w:r>
              <w:rPr>
                <w:rFonts w:eastAsiaTheme="minorEastAsia"/>
                <w:lang w:eastAsia="zh-CN"/>
              </w:rPr>
              <w:t>“</w:t>
            </w:r>
            <w:r>
              <w:rPr>
                <w:rFonts w:eastAsiaTheme="minorEastAsia" w:hint="eastAsia"/>
                <w:lang w:eastAsia="zh-CN"/>
              </w:rPr>
              <w:t>valid</w:t>
            </w:r>
            <w:proofErr w:type="gramStart"/>
            <w:r>
              <w:rPr>
                <w:rFonts w:eastAsiaTheme="minorEastAsia"/>
                <w:lang w:eastAsia="zh-CN"/>
              </w:rPr>
              <w:t>”</w:t>
            </w:r>
            <w:r>
              <w:rPr>
                <w:rFonts w:eastAsiaTheme="minorEastAsia" w:hint="eastAsia"/>
                <w:lang w:eastAsia="zh-CN"/>
              </w:rPr>
              <w:t>, but</w:t>
            </w:r>
            <w:proofErr w:type="gramEnd"/>
            <w:r>
              <w:rPr>
                <w:rFonts w:eastAsiaTheme="minorEastAsia" w:hint="eastAsia"/>
                <w:lang w:eastAsia="zh-CN"/>
              </w:rPr>
              <w:t xml:space="preserve"> leave the </w:t>
            </w:r>
            <w:r>
              <w:rPr>
                <w:rFonts w:eastAsiaTheme="minorEastAsia"/>
                <w:lang w:eastAsia="zh-CN"/>
              </w:rPr>
              <w:t>definition</w:t>
            </w:r>
            <w:r>
              <w:rPr>
                <w:rFonts w:eastAsiaTheme="minorEastAsia" w:hint="eastAsia"/>
                <w:lang w:eastAsia="zh-CN"/>
              </w:rPr>
              <w:t xml:space="preserve"> to </w:t>
            </w:r>
            <w:r w:rsidR="00544434">
              <w:rPr>
                <w:rFonts w:eastAsiaTheme="minorEastAsia" w:hint="eastAsia"/>
                <w:lang w:eastAsia="zh-CN"/>
              </w:rPr>
              <w:t>3</w:t>
            </w:r>
            <w:r>
              <w:rPr>
                <w:rFonts w:eastAsiaTheme="minorEastAsia" w:hint="eastAsia"/>
                <w:lang w:eastAsia="zh-CN"/>
              </w:rPr>
              <w:t xml:space="preserve">8.213. </w:t>
            </w:r>
          </w:p>
        </w:tc>
      </w:tr>
      <w:tr w:rsidR="002427CD" w:rsidRPr="00467409" w14:paraId="081BF4E4" w14:textId="77777777" w:rsidTr="00AB30F1">
        <w:tc>
          <w:tcPr>
            <w:tcW w:w="1838" w:type="dxa"/>
          </w:tcPr>
          <w:p w14:paraId="39BC15CD" w14:textId="2C1D529B" w:rsidR="002427CD" w:rsidRDefault="002427CD" w:rsidP="0078410F">
            <w:pPr>
              <w:rPr>
                <w:rFonts w:eastAsiaTheme="minorEastAsia"/>
              </w:rPr>
            </w:pPr>
            <w:r>
              <w:rPr>
                <w:rFonts w:eastAsiaTheme="minorEastAsia"/>
              </w:rPr>
              <w:t>Samsung</w:t>
            </w:r>
          </w:p>
        </w:tc>
        <w:tc>
          <w:tcPr>
            <w:tcW w:w="1228" w:type="dxa"/>
          </w:tcPr>
          <w:p w14:paraId="7F9D193C" w14:textId="490885BA" w:rsidR="002427CD" w:rsidRDefault="002427CD" w:rsidP="0078410F">
            <w:pPr>
              <w:rPr>
                <w:rFonts w:eastAsiaTheme="minorEastAsia"/>
              </w:rPr>
            </w:pPr>
            <w:r>
              <w:rPr>
                <w:rFonts w:eastAsiaTheme="minorEastAsia"/>
              </w:rPr>
              <w:t>No</w:t>
            </w:r>
          </w:p>
        </w:tc>
        <w:tc>
          <w:tcPr>
            <w:tcW w:w="7702" w:type="dxa"/>
          </w:tcPr>
          <w:p w14:paraId="04C7014A" w14:textId="1A4DABA7" w:rsidR="0037285B" w:rsidRDefault="002427CD" w:rsidP="00F536BC">
            <w:pPr>
              <w:rPr>
                <w:rFonts w:eastAsiaTheme="minorEastAsia"/>
              </w:rPr>
            </w:pPr>
            <w:r>
              <w:rPr>
                <w:rFonts w:eastAsiaTheme="minorEastAsia"/>
              </w:rPr>
              <w:t>Prefer to not modify legacy text.</w:t>
            </w:r>
            <w:r w:rsidR="0037285B">
              <w:rPr>
                <w:rFonts w:eastAsiaTheme="minorEastAsia"/>
              </w:rPr>
              <w:t xml:space="preserve"> Suggested TP:</w:t>
            </w:r>
          </w:p>
          <w:p w14:paraId="48DE02BD" w14:textId="1697DFA4" w:rsidR="0037285B" w:rsidRPr="00F536BC" w:rsidRDefault="0037285B" w:rsidP="00F536BC">
            <w:pPr>
              <w:rPr>
                <w:rFonts w:eastAsiaTheme="minorEastAsia"/>
              </w:rPr>
            </w:pPr>
            <w:r w:rsidRPr="00224D22">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lang w:eastAsia="ko-KR"/>
              </w:rPr>
              <w:t xml:space="preserve"> </w:t>
            </w:r>
            <w:r w:rsidRPr="0037285B">
              <w:rPr>
                <w:rFonts w:ascii="Times New Roman" w:eastAsia="Times New Roman" w:hAnsi="Times New Roman" w:cs="Times New Roman"/>
                <w:color w:val="00B0F0"/>
                <w:u w:val="single"/>
                <w:lang w:eastAsia="ko-KR"/>
              </w:rPr>
              <w:t xml:space="preserve">or the RA-RNTI associated with the </w:t>
            </w:r>
            <w:proofErr w:type="spellStart"/>
            <w:r w:rsidRPr="0037285B">
              <w:rPr>
                <w:rFonts w:ascii="Times New Roman" w:hAnsi="Times New Roman" w:cs="Times New Roman"/>
                <w:color w:val="00B0F0"/>
                <w:u w:val="single"/>
              </w:rPr>
              <w:t>the</w:t>
            </w:r>
            <w:proofErr w:type="spellEnd"/>
            <w:r w:rsidRPr="0037285B">
              <w:rPr>
                <w:rFonts w:ascii="Times New Roman" w:hAnsi="Times New Roman" w:cs="Times New Roman"/>
                <w:color w:val="00B0F0"/>
                <w:u w:val="single"/>
              </w:rPr>
              <w:t xml:space="preserve"> </w:t>
            </w:r>
            <w:r w:rsidRPr="0037285B">
              <w:rPr>
                <w:rFonts w:ascii="Times New Roman" w:hAnsi="Times New Roman" w:cs="Times New Roman"/>
                <w:color w:val="00B0F0"/>
                <w:szCs w:val="21"/>
                <w:u w:val="single"/>
              </w:rPr>
              <w:t>last valid RO in the RO group</w:t>
            </w:r>
            <w:r>
              <w:rPr>
                <w:rFonts w:ascii="Times New Roman" w:hAnsi="Times New Roman" w:cs="Times New Roman"/>
                <w:color w:val="00B0F0"/>
                <w:szCs w:val="21"/>
                <w:u w:val="single"/>
              </w:rPr>
              <w:t xml:space="preserve"> </w:t>
            </w:r>
            <w:r w:rsidRPr="0037285B">
              <w:rPr>
                <w:rFonts w:ascii="Times New Roman" w:eastAsiaTheme="minorEastAsia" w:hAnsi="Times New Roman" w:cs="Times New Roman"/>
                <w:color w:val="00B0F0"/>
                <w:u w:val="single"/>
                <w:lang w:eastAsia="zh-CN"/>
              </w:rPr>
              <w:t>(</w:t>
            </w:r>
            <w:r w:rsidRPr="0037285B">
              <w:rPr>
                <w:rFonts w:ascii="Times New Roman" w:eastAsia="Times New Roman" w:hAnsi="Times New Roman" w:cs="Times New Roman"/>
                <w:color w:val="00B0F0"/>
                <w:u w:val="single"/>
                <w:lang w:eastAsia="ko-KR"/>
              </w:rPr>
              <w:t>as specified in TS 38.213</w:t>
            </w:r>
            <w:r w:rsidRPr="0037285B">
              <w:rPr>
                <w:rFonts w:ascii="Times New Roman" w:eastAsiaTheme="minorEastAsia" w:hAnsi="Times New Roman" w:cs="Times New Roman"/>
                <w:color w:val="00B0F0"/>
                <w:u w:val="single"/>
                <w:lang w:eastAsia="zh-CN"/>
              </w:rPr>
              <w:t xml:space="preserve"> [6])</w:t>
            </w:r>
            <w:r>
              <w:rPr>
                <w:rFonts w:ascii="Times New Roman" w:eastAsiaTheme="minorEastAsia" w:hAnsi="Times New Roman" w:cs="Times New Roman"/>
                <w:color w:val="00B0F0"/>
                <w:u w:val="single"/>
                <w:lang w:eastAsia="zh-CN"/>
              </w:rPr>
              <w:t xml:space="preserve"> for Msg1 repetition</w:t>
            </w:r>
            <w:r w:rsidRPr="0037285B">
              <w:rPr>
                <w:rFonts w:ascii="Times New Roman" w:eastAsia="Times New Roman" w:hAnsi="Times New Roman" w:cs="Times New Roman"/>
                <w:lang w:eastAsia="ko-KR"/>
              </w:rPr>
              <w:t>, is computed as</w:t>
            </w:r>
            <w:r>
              <w:rPr>
                <w:rFonts w:ascii="Times New Roman" w:eastAsia="Times New Roman" w:hAnsi="Times New Roman" w:cs="Times New Roman"/>
                <w:lang w:eastAsia="ko-KR"/>
              </w:rPr>
              <w:t>:</w:t>
            </w:r>
          </w:p>
        </w:tc>
      </w:tr>
      <w:tr w:rsidR="00D0534D" w:rsidRPr="00467409" w14:paraId="0FD7E3E3" w14:textId="77777777" w:rsidTr="00AB30F1">
        <w:tc>
          <w:tcPr>
            <w:tcW w:w="1838" w:type="dxa"/>
          </w:tcPr>
          <w:p w14:paraId="329439E1" w14:textId="12265FFB" w:rsidR="00D0534D" w:rsidRDefault="00D0534D" w:rsidP="00D0534D">
            <w:pPr>
              <w:rPr>
                <w:rFonts w:eastAsiaTheme="minorEastAsia"/>
              </w:rPr>
            </w:pPr>
            <w:r>
              <w:rPr>
                <w:rFonts w:eastAsiaTheme="minorEastAsia"/>
              </w:rPr>
              <w:t>Apple</w:t>
            </w:r>
          </w:p>
        </w:tc>
        <w:tc>
          <w:tcPr>
            <w:tcW w:w="1228" w:type="dxa"/>
          </w:tcPr>
          <w:p w14:paraId="7B7D44B3" w14:textId="458B4DC1" w:rsidR="00D0534D" w:rsidRDefault="00D0534D" w:rsidP="00D0534D">
            <w:pPr>
              <w:rPr>
                <w:rFonts w:eastAsiaTheme="minorEastAsia"/>
              </w:rPr>
            </w:pPr>
            <w:r>
              <w:rPr>
                <w:rFonts w:eastAsiaTheme="minorEastAsia"/>
              </w:rPr>
              <w:t>No</w:t>
            </w:r>
          </w:p>
        </w:tc>
        <w:tc>
          <w:tcPr>
            <w:tcW w:w="7702" w:type="dxa"/>
          </w:tcPr>
          <w:p w14:paraId="0FC190AD" w14:textId="0C32CB3E" w:rsidR="00D0534D" w:rsidRDefault="00D0534D" w:rsidP="00D0534D">
            <w:pPr>
              <w:rPr>
                <w:rFonts w:eastAsiaTheme="minorEastAsia"/>
              </w:rPr>
            </w:pPr>
            <w:r>
              <w:rPr>
                <w:rFonts w:eastAsiaTheme="minorEastAsia"/>
              </w:rPr>
              <w:t>CATT’s version is OK.</w:t>
            </w:r>
          </w:p>
        </w:tc>
      </w:tr>
      <w:tr w:rsidR="00F94574" w:rsidRPr="00467409" w14:paraId="747F2AC3" w14:textId="77777777" w:rsidTr="00AB30F1">
        <w:tc>
          <w:tcPr>
            <w:tcW w:w="1838" w:type="dxa"/>
          </w:tcPr>
          <w:p w14:paraId="098B434E" w14:textId="70F2C8AB" w:rsidR="00F94574" w:rsidRDefault="00F94574" w:rsidP="00F94574">
            <w:pPr>
              <w:rPr>
                <w:rFonts w:eastAsiaTheme="minorEastAsia"/>
              </w:rPr>
            </w:pPr>
            <w:r w:rsidRPr="00EC3B53">
              <w:rPr>
                <w:rFonts w:eastAsiaTheme="minorEastAsia" w:hint="eastAsia"/>
                <w:lang w:eastAsia="zh-CN"/>
              </w:rPr>
              <w:t>LGE</w:t>
            </w:r>
          </w:p>
        </w:tc>
        <w:tc>
          <w:tcPr>
            <w:tcW w:w="1228" w:type="dxa"/>
          </w:tcPr>
          <w:p w14:paraId="3EA1BBC9" w14:textId="2D0943FB" w:rsidR="00F94574" w:rsidRDefault="00F94574" w:rsidP="00F94574">
            <w:pPr>
              <w:rPr>
                <w:rFonts w:eastAsiaTheme="minorEastAsia"/>
              </w:rPr>
            </w:pPr>
            <w:r>
              <w:rPr>
                <w:rFonts w:eastAsia="Malgun Gothic" w:hint="eastAsia"/>
                <w:lang w:eastAsia="ko-KR"/>
              </w:rPr>
              <w:t>N</w:t>
            </w:r>
            <w:r>
              <w:rPr>
                <w:rFonts w:eastAsia="Malgun Gothic"/>
                <w:lang w:eastAsia="ko-KR"/>
              </w:rPr>
              <w:t>o</w:t>
            </w:r>
          </w:p>
        </w:tc>
        <w:tc>
          <w:tcPr>
            <w:tcW w:w="7702" w:type="dxa"/>
          </w:tcPr>
          <w:p w14:paraId="5781B166" w14:textId="77777777" w:rsidR="00F94574" w:rsidRDefault="00F94574" w:rsidP="00F94574">
            <w:pPr>
              <w:rPr>
                <w:rFonts w:eastAsia="Malgun Gothic"/>
                <w:lang w:eastAsia="ko-KR"/>
              </w:rPr>
            </w:pPr>
            <w:r>
              <w:rPr>
                <w:rFonts w:eastAsia="Malgun Gothic"/>
                <w:lang w:eastAsia="ko-KR"/>
              </w:rPr>
              <w:t xml:space="preserve">Agree with the ZTE that RA-RNTI is determined based on </w:t>
            </w:r>
            <w:r>
              <w:t>last valid RO irrespective of whether the PRACH is transmitted or not.</w:t>
            </w:r>
          </w:p>
          <w:p w14:paraId="257F7F42" w14:textId="77777777" w:rsidR="00F94574" w:rsidRDefault="00F94574" w:rsidP="00F94574">
            <w:pPr>
              <w:rPr>
                <w:rFonts w:eastAsia="Malgun Gothic"/>
                <w:lang w:eastAsia="ko-KR"/>
              </w:rPr>
            </w:pPr>
            <w:r>
              <w:rPr>
                <w:rFonts w:eastAsia="Malgun Gothic"/>
                <w:lang w:eastAsia="ko-KR"/>
              </w:rPr>
              <w:t xml:space="preserve">However, the word “if Msg1 repetition is applicable” may cause confusion considering the feature </w:t>
            </w:r>
            <w:proofErr w:type="spellStart"/>
            <w:r>
              <w:rPr>
                <w:lang w:eastAsia="ko-KR"/>
              </w:rPr>
              <w:t>applicablility</w:t>
            </w:r>
            <w:proofErr w:type="spellEnd"/>
            <w:r>
              <w:rPr>
                <w:lang w:eastAsia="ko-KR"/>
              </w:rPr>
              <w:t xml:space="preserve"> used in clause 5.1.1b to 5.1.1d.</w:t>
            </w:r>
            <w:r>
              <w:rPr>
                <w:rFonts w:eastAsia="Malgun Gothic"/>
                <w:lang w:eastAsia="ko-KR"/>
              </w:rPr>
              <w:t xml:space="preserve"> According to the current RACH partitioning framework, even though the Msg1 repetition feature is applicable, the Msg1 repetition would not be performed if the RACH partition for Msg1 repetition is not selected. </w:t>
            </w:r>
          </w:p>
          <w:p w14:paraId="2741BB5A" w14:textId="286CB170" w:rsidR="00F94574" w:rsidRDefault="00F94574" w:rsidP="00F94574">
            <w:pPr>
              <w:rPr>
                <w:rFonts w:eastAsia="Malgun Gothic"/>
                <w:lang w:eastAsia="ko-KR"/>
              </w:rPr>
            </w:pPr>
            <w:r>
              <w:rPr>
                <w:rFonts w:eastAsia="Malgun Gothic"/>
                <w:lang w:eastAsia="ko-KR"/>
              </w:rPr>
              <w:t>In addition</w:t>
            </w:r>
            <w:r>
              <w:rPr>
                <w:rFonts w:eastAsia="Malgun Gothic" w:hint="eastAsia"/>
                <w:lang w:eastAsia="ko-KR"/>
              </w:rPr>
              <w:t>,</w:t>
            </w:r>
            <w:r>
              <w:rPr>
                <w:rFonts w:eastAsia="Malgun Gothic"/>
                <w:lang w:eastAsia="ko-KR"/>
              </w:rPr>
              <w:t xml:space="preserve"> we also agree with QC to use RAN1 agreement language, in order to implement the intention of RAN1 agreement accurately. We are okay with the Samsung’s text or following TP:</w:t>
            </w:r>
          </w:p>
          <w:tbl>
            <w:tblPr>
              <w:tblStyle w:val="TableGrid"/>
              <w:tblW w:w="0" w:type="auto"/>
              <w:tblLook w:val="04A0" w:firstRow="1" w:lastRow="0" w:firstColumn="1" w:lastColumn="0" w:noHBand="0" w:noVBand="1"/>
            </w:tblPr>
            <w:tblGrid>
              <w:gridCol w:w="7476"/>
            </w:tblGrid>
            <w:tr w:rsidR="00F94574" w14:paraId="3AF08CA4" w14:textId="77777777" w:rsidTr="00A454FD">
              <w:tc>
                <w:tcPr>
                  <w:tcW w:w="7476" w:type="dxa"/>
                </w:tcPr>
                <w:p w14:paraId="1FBD4443" w14:textId="77777777" w:rsidR="00F94574" w:rsidRPr="000362CA" w:rsidRDefault="00F94574" w:rsidP="00F94574">
                  <w:pPr>
                    <w:rPr>
                      <w:rFonts w:ascii="Times New Roman" w:eastAsia="Malgun Gothic" w:hAnsi="Times New Roman" w:cs="Times New Roman"/>
                      <w:lang w:eastAsia="ko-KR"/>
                    </w:rPr>
                  </w:pPr>
                  <w:r w:rsidRPr="0053548E">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color w:val="FF0000"/>
                      <w:u w:val="single"/>
                      <w:lang w:eastAsia="ko-KR"/>
                    </w:rPr>
                    <w:t xml:space="preserve"> or </w:t>
                  </w:r>
                  <w:r w:rsidRPr="00512393">
                    <w:rPr>
                      <w:rFonts w:ascii="Times New Roman" w:eastAsia="Times New Roman" w:hAnsi="Times New Roman" w:cs="Times New Roman"/>
                      <w:color w:val="FF0000"/>
                      <w:u w:val="single"/>
                      <w:lang w:eastAsia="ko-KR"/>
                    </w:rPr>
                    <w:t xml:space="preserve">the last valid </w:t>
                  </w:r>
                  <w:r>
                    <w:rPr>
                      <w:rFonts w:ascii="Times New Roman" w:eastAsia="Times New Roman" w:hAnsi="Times New Roman" w:cs="Times New Roman"/>
                      <w:color w:val="FF0000"/>
                      <w:u w:val="single"/>
                      <w:lang w:eastAsia="ko-KR"/>
                    </w:rPr>
                    <w:t>PRACH occasion</w:t>
                  </w:r>
                  <w:r w:rsidRPr="00512393">
                    <w:rPr>
                      <w:rFonts w:ascii="Times New Roman" w:eastAsia="Times New Roman" w:hAnsi="Times New Roman" w:cs="Times New Roman"/>
                      <w:color w:val="FF0000"/>
                      <w:u w:val="single"/>
                      <w:lang w:eastAsia="ko-KR"/>
                    </w:rPr>
                    <w:t xml:space="preserve"> in the RO group corresponding to the multiple PRACH transmissions</w:t>
                  </w:r>
                  <w:r>
                    <w:rPr>
                      <w:rFonts w:ascii="Times New Roman" w:eastAsia="Times New Roman" w:hAnsi="Times New Roman" w:cs="Times New Roman"/>
                      <w:color w:val="FF0000"/>
                      <w:u w:val="single"/>
                      <w:lang w:eastAsia="ko-KR"/>
                    </w:rPr>
                    <w:t xml:space="preserve"> </w:t>
                  </w:r>
                  <w:r w:rsidRPr="00005FED">
                    <w:rPr>
                      <w:rFonts w:ascii="Times New Roman" w:eastAsia="Times New Roman" w:hAnsi="Times New Roman" w:cs="Times New Roman"/>
                      <w:color w:val="FF0000"/>
                      <w:u w:val="single"/>
                      <w:lang w:eastAsia="ko-KR"/>
                    </w:rPr>
                    <w:t>(as specified in TS 38.213 [6</w:t>
                  </w:r>
                  <w:proofErr w:type="gramStart"/>
                  <w:r w:rsidRPr="00005FED">
                    <w:rPr>
                      <w:rFonts w:ascii="Times New Roman" w:eastAsia="Times New Roman" w:hAnsi="Times New Roman" w:cs="Times New Roman"/>
                      <w:color w:val="FF0000"/>
                      <w:u w:val="single"/>
                      <w:lang w:eastAsia="ko-KR"/>
                    </w:rPr>
                    <w:t xml:space="preserve">]) </w:t>
                  </w:r>
                  <w:r w:rsidRPr="00512393">
                    <w:rPr>
                      <w:rFonts w:ascii="Times New Roman" w:eastAsia="Times New Roman" w:hAnsi="Times New Roman" w:cs="Times New Roman"/>
                      <w:color w:val="FF0000"/>
                      <w:u w:val="single"/>
                      <w:lang w:eastAsia="ko-KR"/>
                    </w:rPr>
                    <w:t xml:space="preserve"> </w:t>
                  </w:r>
                  <w:r>
                    <w:rPr>
                      <w:rFonts w:ascii="Times New Roman" w:eastAsia="Times New Roman" w:hAnsi="Times New Roman" w:cs="Times New Roman"/>
                      <w:color w:val="FF0000"/>
                      <w:u w:val="single"/>
                      <w:lang w:eastAsia="ko-KR"/>
                    </w:rPr>
                    <w:t>if</w:t>
                  </w:r>
                  <w:proofErr w:type="gramEnd"/>
                  <w:r>
                    <w:rPr>
                      <w:rFonts w:ascii="Times New Roman" w:eastAsia="Times New Roman" w:hAnsi="Times New Roman" w:cs="Times New Roman"/>
                      <w:color w:val="FF0000"/>
                      <w:u w:val="single"/>
                      <w:lang w:eastAsia="ko-KR"/>
                    </w:rPr>
                    <w:t xml:space="preserve"> the set of </w:t>
                  </w:r>
                  <w:r w:rsidRPr="00697891">
                    <w:rPr>
                      <w:rFonts w:ascii="Times New Roman" w:eastAsia="Times New Roman" w:hAnsi="Times New Roman" w:cs="Times New Roman"/>
                      <w:color w:val="FF0000"/>
                      <w:u w:val="single"/>
                      <w:lang w:eastAsia="ko-KR"/>
                    </w:rPr>
                    <w:t xml:space="preserve">Random Access </w:t>
                  </w:r>
                  <w:r>
                    <w:rPr>
                      <w:rFonts w:ascii="Times New Roman" w:eastAsia="Times New Roman" w:hAnsi="Times New Roman" w:cs="Times New Roman"/>
                      <w:color w:val="FF0000"/>
                      <w:u w:val="single"/>
                      <w:lang w:eastAsia="ko-KR"/>
                    </w:rPr>
                    <w:t>resource for Msg1 repetition is selected</w:t>
                  </w:r>
                  <w:r>
                    <w:rPr>
                      <w:rFonts w:ascii="Times New Roman" w:eastAsia="Times New Roman" w:hAnsi="Times New Roman" w:cs="Times New Roman"/>
                      <w:lang w:eastAsia="ko-KR"/>
                    </w:rPr>
                    <w:t>, is computed as:</w:t>
                  </w:r>
                </w:p>
              </w:tc>
            </w:tr>
          </w:tbl>
          <w:p w14:paraId="5DADED8D" w14:textId="1E393C39" w:rsidR="00F94574" w:rsidRPr="00F94574" w:rsidRDefault="00F94574" w:rsidP="00F94574">
            <w:pPr>
              <w:rPr>
                <w:rFonts w:eastAsia="Malgun Gothic"/>
                <w:lang w:eastAsia="ko-KR"/>
              </w:rPr>
            </w:pP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Heading2"/>
        <w:tabs>
          <w:tab w:val="left" w:pos="851"/>
        </w:tabs>
        <w:ind w:left="709" w:hanging="709"/>
      </w:pPr>
      <w:r>
        <w:lastRenderedPageBreak/>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TableGrid"/>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Heading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Heading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4250" w14:textId="77777777" w:rsidR="00FC2DA0" w:rsidRDefault="00FC2DA0" w:rsidP="00F71860">
      <w:r>
        <w:separator/>
      </w:r>
    </w:p>
  </w:endnote>
  <w:endnote w:type="continuationSeparator" w:id="0">
    <w:p w14:paraId="3126CEBD" w14:textId="77777777" w:rsidR="00FC2DA0" w:rsidRDefault="00FC2DA0" w:rsidP="00F71860">
      <w:r>
        <w:continuationSeparator/>
      </w:r>
    </w:p>
  </w:endnote>
  <w:endnote w:type="continuationNotice" w:id="1">
    <w:p w14:paraId="039E0C06" w14:textId="77777777" w:rsidR="00FC2DA0" w:rsidRDefault="00FC2DA0"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panose1 w:val="020B0604020202020204"/>
    <w:charset w:val="00"/>
    <w:family w:val="roman"/>
    <w:pitch w:val="default"/>
  </w:font>
  <w:font w:name="TimesNewRomanPSMT">
    <w:altName w:val="Times New Roman"/>
    <w:panose1 w:val="020B0604020202020204"/>
    <w:charset w:val="00"/>
    <w:family w:val="roman"/>
    <w:notTrueType/>
    <w:pitch w:val="default"/>
  </w:font>
  <w:font w:name="ArialMT">
    <w:altName w:val="Arial Unicode MS"/>
    <w:panose1 w:val="020B0604020202020204"/>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DAA0" w14:textId="77777777" w:rsidR="00FC2DA0" w:rsidRDefault="00FC2DA0" w:rsidP="00F71860">
      <w:r>
        <w:separator/>
      </w:r>
    </w:p>
  </w:footnote>
  <w:footnote w:type="continuationSeparator" w:id="0">
    <w:p w14:paraId="447409D6" w14:textId="77777777" w:rsidR="00FC2DA0" w:rsidRDefault="00FC2DA0" w:rsidP="00F71860">
      <w:r>
        <w:continuationSeparator/>
      </w:r>
    </w:p>
  </w:footnote>
  <w:footnote w:type="continuationNotice" w:id="1">
    <w:p w14:paraId="488379DE" w14:textId="77777777" w:rsidR="00FC2DA0" w:rsidRDefault="00FC2DA0"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SimSun" w:hAnsi="Calibri" w:cs="Calibri" w:hint="default"/>
        <w:b/>
      </w:rPr>
    </w:lvl>
    <w:lvl w:ilvl="1" w:tplc="2B70C41A">
      <w:start w:val="3"/>
      <w:numFmt w:val="bullet"/>
      <w:lvlText w:val="-"/>
      <w:lvlJc w:val="left"/>
      <w:pPr>
        <w:ind w:left="1260" w:hanging="420"/>
      </w:pPr>
      <w:rPr>
        <w:rFonts w:ascii="Calibri" w:eastAsia="SimSun"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53987663">
    <w:abstractNumId w:val="21"/>
  </w:num>
  <w:num w:numId="2" w16cid:durableId="1114056696">
    <w:abstractNumId w:val="28"/>
  </w:num>
  <w:num w:numId="3" w16cid:durableId="512498627">
    <w:abstractNumId w:val="20"/>
  </w:num>
  <w:num w:numId="4" w16cid:durableId="1268195696">
    <w:abstractNumId w:val="34"/>
  </w:num>
  <w:num w:numId="5" w16cid:durableId="1647318756">
    <w:abstractNumId w:val="10"/>
  </w:num>
  <w:num w:numId="6" w16cid:durableId="698973257">
    <w:abstractNumId w:val="32"/>
  </w:num>
  <w:num w:numId="7" w16cid:durableId="1890650803">
    <w:abstractNumId w:val="29"/>
  </w:num>
  <w:num w:numId="8" w16cid:durableId="443158984">
    <w:abstractNumId w:val="17"/>
  </w:num>
  <w:num w:numId="9" w16cid:durableId="2032607003">
    <w:abstractNumId w:val="18"/>
  </w:num>
  <w:num w:numId="10" w16cid:durableId="2068599620">
    <w:abstractNumId w:val="24"/>
  </w:num>
  <w:num w:numId="11" w16cid:durableId="73406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958763">
    <w:abstractNumId w:val="13"/>
  </w:num>
  <w:num w:numId="13" w16cid:durableId="543829917">
    <w:abstractNumId w:val="1"/>
  </w:num>
  <w:num w:numId="14" w16cid:durableId="1905144579">
    <w:abstractNumId w:val="11"/>
  </w:num>
  <w:num w:numId="15" w16cid:durableId="324746354">
    <w:abstractNumId w:val="3"/>
  </w:num>
  <w:num w:numId="16" w16cid:durableId="1315913172">
    <w:abstractNumId w:val="7"/>
  </w:num>
  <w:num w:numId="17" w16cid:durableId="1469400638">
    <w:abstractNumId w:val="23"/>
  </w:num>
  <w:num w:numId="18" w16cid:durableId="2150448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341583">
    <w:abstractNumId w:val="12"/>
  </w:num>
  <w:num w:numId="20" w16cid:durableId="2132018565">
    <w:abstractNumId w:val="25"/>
  </w:num>
  <w:num w:numId="21" w16cid:durableId="855005124">
    <w:abstractNumId w:val="9"/>
  </w:num>
  <w:num w:numId="22" w16cid:durableId="518743410">
    <w:abstractNumId w:val="35"/>
  </w:num>
  <w:num w:numId="23" w16cid:durableId="90317708">
    <w:abstractNumId w:val="16"/>
  </w:num>
  <w:num w:numId="24" w16cid:durableId="2117754345">
    <w:abstractNumId w:val="2"/>
  </w:num>
  <w:num w:numId="25" w16cid:durableId="277881085">
    <w:abstractNumId w:val="15"/>
  </w:num>
  <w:num w:numId="26" w16cid:durableId="559828663">
    <w:abstractNumId w:val="6"/>
  </w:num>
  <w:num w:numId="27" w16cid:durableId="895555127">
    <w:abstractNumId w:val="5"/>
  </w:num>
  <w:num w:numId="28" w16cid:durableId="716054649">
    <w:abstractNumId w:val="8"/>
  </w:num>
  <w:num w:numId="29" w16cid:durableId="159853341">
    <w:abstractNumId w:val="14"/>
  </w:num>
  <w:num w:numId="30" w16cid:durableId="1620181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98205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112412">
    <w:abstractNumId w:val="19"/>
  </w:num>
  <w:num w:numId="33" w16cid:durableId="1025640241">
    <w:abstractNumId w:val="21"/>
  </w:num>
  <w:num w:numId="34" w16cid:durableId="1824541069">
    <w:abstractNumId w:val="30"/>
  </w:num>
  <w:num w:numId="35" w16cid:durableId="527376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0433963">
    <w:abstractNumId w:val="24"/>
  </w:num>
  <w:num w:numId="37" w16cid:durableId="2001957288">
    <w:abstractNumId w:val="24"/>
  </w:num>
  <w:num w:numId="38" w16cid:durableId="778378835">
    <w:abstractNumId w:val="24"/>
  </w:num>
  <w:num w:numId="39" w16cid:durableId="590048486">
    <w:abstractNumId w:val="24"/>
  </w:num>
  <w:num w:numId="40" w16cid:durableId="1973514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2454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2896532">
    <w:abstractNumId w:val="27"/>
  </w:num>
  <w:num w:numId="43" w16cid:durableId="870462329">
    <w:abstractNumId w:val="22"/>
  </w:num>
  <w:num w:numId="44" w16cid:durableId="1429155683">
    <w:abstractNumId w:val="0"/>
  </w:num>
  <w:num w:numId="45" w16cid:durableId="1802962085">
    <w:abstractNumId w:val="26"/>
  </w:num>
  <w:num w:numId="46" w16cid:durableId="1516459277">
    <w:abstractNumId w:val="4"/>
  </w:num>
  <w:num w:numId="47" w16cid:durableId="318776710">
    <w:abstractNumId w:val="33"/>
  </w:num>
  <w:num w:numId="48" w16cid:durableId="2009865886">
    <w:abstractNumId w:val="31"/>
  </w:num>
  <w:num w:numId="49" w16cid:durableId="827012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78265643">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05E"/>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653E"/>
    <w:rsid w:val="0005751E"/>
    <w:rsid w:val="0005784F"/>
    <w:rsid w:val="00057A6F"/>
    <w:rsid w:val="000601C8"/>
    <w:rsid w:val="000602D8"/>
    <w:rsid w:val="000608A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0C2"/>
    <w:rsid w:val="0007659F"/>
    <w:rsid w:val="0008025E"/>
    <w:rsid w:val="00080920"/>
    <w:rsid w:val="00081B91"/>
    <w:rsid w:val="00082367"/>
    <w:rsid w:val="00082BA9"/>
    <w:rsid w:val="0008391E"/>
    <w:rsid w:val="00083DC4"/>
    <w:rsid w:val="00090599"/>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633"/>
    <w:rsid w:val="001E3D76"/>
    <w:rsid w:val="001E4950"/>
    <w:rsid w:val="001E49E1"/>
    <w:rsid w:val="001E5385"/>
    <w:rsid w:val="001E72DC"/>
    <w:rsid w:val="001E7FD6"/>
    <w:rsid w:val="001E7FF8"/>
    <w:rsid w:val="001F0069"/>
    <w:rsid w:val="001F0239"/>
    <w:rsid w:val="001F076C"/>
    <w:rsid w:val="001F0CF8"/>
    <w:rsid w:val="001F3CA5"/>
    <w:rsid w:val="001F4821"/>
    <w:rsid w:val="001F49FA"/>
    <w:rsid w:val="001F4F7A"/>
    <w:rsid w:val="001F5999"/>
    <w:rsid w:val="001F6AA8"/>
    <w:rsid w:val="0020086D"/>
    <w:rsid w:val="00200EA5"/>
    <w:rsid w:val="00201AFC"/>
    <w:rsid w:val="00202F2B"/>
    <w:rsid w:val="00207096"/>
    <w:rsid w:val="00210DF8"/>
    <w:rsid w:val="002139AC"/>
    <w:rsid w:val="00214CE4"/>
    <w:rsid w:val="002153EA"/>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27CD"/>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64A7"/>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85B"/>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067"/>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550D"/>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2743C"/>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5D04"/>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026"/>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1734D"/>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443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480"/>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3EBE"/>
    <w:rsid w:val="005F4434"/>
    <w:rsid w:val="005F5029"/>
    <w:rsid w:val="005F667B"/>
    <w:rsid w:val="005F6C6A"/>
    <w:rsid w:val="005F7258"/>
    <w:rsid w:val="005F77B5"/>
    <w:rsid w:val="0060073E"/>
    <w:rsid w:val="00601A39"/>
    <w:rsid w:val="00602E68"/>
    <w:rsid w:val="00603C1E"/>
    <w:rsid w:val="00604314"/>
    <w:rsid w:val="00605D52"/>
    <w:rsid w:val="006061B4"/>
    <w:rsid w:val="00607E60"/>
    <w:rsid w:val="00610284"/>
    <w:rsid w:val="00610307"/>
    <w:rsid w:val="00610DC3"/>
    <w:rsid w:val="00610EFC"/>
    <w:rsid w:val="00611043"/>
    <w:rsid w:val="00611404"/>
    <w:rsid w:val="00612085"/>
    <w:rsid w:val="006121ED"/>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1D2"/>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269D"/>
    <w:rsid w:val="0075551F"/>
    <w:rsid w:val="0075621B"/>
    <w:rsid w:val="00757293"/>
    <w:rsid w:val="007576C0"/>
    <w:rsid w:val="007577AE"/>
    <w:rsid w:val="00760968"/>
    <w:rsid w:val="007616F6"/>
    <w:rsid w:val="00761A80"/>
    <w:rsid w:val="007628E7"/>
    <w:rsid w:val="00762C2A"/>
    <w:rsid w:val="00762EFD"/>
    <w:rsid w:val="00762F6B"/>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10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263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1E0"/>
    <w:rsid w:val="007E0385"/>
    <w:rsid w:val="007E03C5"/>
    <w:rsid w:val="007E0417"/>
    <w:rsid w:val="007E1218"/>
    <w:rsid w:val="007E2ADA"/>
    <w:rsid w:val="007E66C3"/>
    <w:rsid w:val="007F08D6"/>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4D79"/>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45DB"/>
    <w:rsid w:val="008F5439"/>
    <w:rsid w:val="008F5D4C"/>
    <w:rsid w:val="008F5F32"/>
    <w:rsid w:val="008F6940"/>
    <w:rsid w:val="008F6B2B"/>
    <w:rsid w:val="008F6B84"/>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64B8"/>
    <w:rsid w:val="009975A1"/>
    <w:rsid w:val="009A0710"/>
    <w:rsid w:val="009A07E7"/>
    <w:rsid w:val="009A2F89"/>
    <w:rsid w:val="009A3362"/>
    <w:rsid w:val="009A3AB1"/>
    <w:rsid w:val="009A3B64"/>
    <w:rsid w:val="009A5CAF"/>
    <w:rsid w:val="009A6057"/>
    <w:rsid w:val="009A62F1"/>
    <w:rsid w:val="009A69BD"/>
    <w:rsid w:val="009A6EBD"/>
    <w:rsid w:val="009B0700"/>
    <w:rsid w:val="009B0E4E"/>
    <w:rsid w:val="009B10B4"/>
    <w:rsid w:val="009B2304"/>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5A38"/>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08B5"/>
    <w:rsid w:val="00AA16C7"/>
    <w:rsid w:val="00AA24FB"/>
    <w:rsid w:val="00AA5CB1"/>
    <w:rsid w:val="00AA6513"/>
    <w:rsid w:val="00AA7EBB"/>
    <w:rsid w:val="00AB30F1"/>
    <w:rsid w:val="00AB34B5"/>
    <w:rsid w:val="00AB5DCB"/>
    <w:rsid w:val="00AB6D0F"/>
    <w:rsid w:val="00AB7083"/>
    <w:rsid w:val="00AC1B02"/>
    <w:rsid w:val="00AC2240"/>
    <w:rsid w:val="00AC2DCA"/>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077B"/>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AF7467"/>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9FF"/>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5C96"/>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47342"/>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6D3"/>
    <w:rsid w:val="00C85581"/>
    <w:rsid w:val="00C85E44"/>
    <w:rsid w:val="00C863B3"/>
    <w:rsid w:val="00C86D49"/>
    <w:rsid w:val="00C9047D"/>
    <w:rsid w:val="00C91C51"/>
    <w:rsid w:val="00C91D2B"/>
    <w:rsid w:val="00C91EF4"/>
    <w:rsid w:val="00C92297"/>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460"/>
    <w:rsid w:val="00CF5CF9"/>
    <w:rsid w:val="00CF61E4"/>
    <w:rsid w:val="00CF765E"/>
    <w:rsid w:val="00D007A4"/>
    <w:rsid w:val="00D010A1"/>
    <w:rsid w:val="00D03AC2"/>
    <w:rsid w:val="00D044A0"/>
    <w:rsid w:val="00D04634"/>
    <w:rsid w:val="00D052B6"/>
    <w:rsid w:val="00D0534D"/>
    <w:rsid w:val="00D06E4E"/>
    <w:rsid w:val="00D078ED"/>
    <w:rsid w:val="00D103C6"/>
    <w:rsid w:val="00D10493"/>
    <w:rsid w:val="00D109F5"/>
    <w:rsid w:val="00D11C4B"/>
    <w:rsid w:val="00D12235"/>
    <w:rsid w:val="00D12331"/>
    <w:rsid w:val="00D12348"/>
    <w:rsid w:val="00D12D9E"/>
    <w:rsid w:val="00D13E1B"/>
    <w:rsid w:val="00D15668"/>
    <w:rsid w:val="00D20C5D"/>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C71DC"/>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45B"/>
    <w:rsid w:val="00E30A5E"/>
    <w:rsid w:val="00E3153A"/>
    <w:rsid w:val="00E32084"/>
    <w:rsid w:val="00E32507"/>
    <w:rsid w:val="00E33164"/>
    <w:rsid w:val="00E34AA6"/>
    <w:rsid w:val="00E34BFD"/>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1BB"/>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047"/>
    <w:rsid w:val="00EE7470"/>
    <w:rsid w:val="00EE7672"/>
    <w:rsid w:val="00EF014E"/>
    <w:rsid w:val="00EF12E4"/>
    <w:rsid w:val="00EF2411"/>
    <w:rsid w:val="00EF2613"/>
    <w:rsid w:val="00EF34B3"/>
    <w:rsid w:val="00EF3F00"/>
    <w:rsid w:val="00EF4609"/>
    <w:rsid w:val="00EF4C75"/>
    <w:rsid w:val="00EF5411"/>
    <w:rsid w:val="00EF59DB"/>
    <w:rsid w:val="00EF612E"/>
    <w:rsid w:val="00F003E6"/>
    <w:rsid w:val="00F0086A"/>
    <w:rsid w:val="00F02128"/>
    <w:rsid w:val="00F0245C"/>
    <w:rsid w:val="00F03274"/>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6BC"/>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AE0"/>
    <w:rsid w:val="00F74CEB"/>
    <w:rsid w:val="00F74F40"/>
    <w:rsid w:val="00F753FB"/>
    <w:rsid w:val="00F7721F"/>
    <w:rsid w:val="00F808C2"/>
    <w:rsid w:val="00F813FD"/>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574"/>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2DA0"/>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46A9"/>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F54D"/>
  <w15:docId w15:val="{B4F337CD-FDCF-4976-897D-8FC2833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Heading1">
    <w:name w:val="heading 1"/>
    <w:aliases w:val="H1,h1,Heading 1 3GPP"/>
    <w:basedOn w:val="Header"/>
    <w:next w:val="Normal"/>
    <w:link w:val="Heading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rPr>
  </w:style>
  <w:style w:type="paragraph" w:customStyle="1" w:styleId="3GPPHeader">
    <w:name w:val="3GPP_Header"/>
    <w:basedOn w:val="Normal"/>
    <w:rsid w:val="00017FC6"/>
    <w:pPr>
      <w:tabs>
        <w:tab w:val="left" w:pos="1701"/>
        <w:tab w:val="right" w:pos="9639"/>
      </w:tabs>
      <w:spacing w:after="240"/>
    </w:pPr>
    <w:rPr>
      <w:rFonts w:eastAsia="Times New Roman"/>
      <w:b/>
      <w:sz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Normal"/>
    <w:link w:val="NOChar"/>
    <w:qFormat/>
    <w:rsid w:val="00B65220"/>
    <w:pPr>
      <w:keepLines/>
      <w:ind w:left="1135" w:hanging="851"/>
    </w:pPr>
    <w:rPr>
      <w:rFonts w:eastAsia="Times New Roman"/>
      <w:lang w:eastAsia="en-GB"/>
    </w:rPr>
  </w:style>
  <w:style w:type="paragraph" w:customStyle="1" w:styleId="B1">
    <w:name w:val="B1"/>
    <w:basedOn w:val="List"/>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Normal"/>
    <w:next w:val="Normal"/>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eastAsiaTheme="minorEastAsia"/>
      <w:b/>
      <w:bCs/>
    </w:rPr>
  </w:style>
  <w:style w:type="character" w:customStyle="1" w:styleId="1">
    <w:name w:val="未处理的提及1"/>
    <w:basedOn w:val="DefaultParagraphFont"/>
    <w:uiPriority w:val="99"/>
    <w:unhideWhenUsed/>
    <w:rsid w:val="004159AC"/>
    <w:rPr>
      <w:color w:val="605E5C"/>
      <w:shd w:val="clear" w:color="auto" w:fill="E1DFDD"/>
    </w:rPr>
  </w:style>
  <w:style w:type="character" w:customStyle="1" w:styleId="10">
    <w:name w:val="@他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ListParagraph"/>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Normal"/>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ListParagraph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Normal"/>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List2"/>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List3"/>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E6CBD"/>
    <w:pPr>
      <w:ind w:leftChars="200" w:left="100" w:hangingChars="200" w:hanging="200"/>
      <w:contextualSpacing/>
    </w:pPr>
  </w:style>
  <w:style w:type="paragraph" w:styleId="List3">
    <w:name w:val="List 3"/>
    <w:basedOn w:val="Normal"/>
    <w:uiPriority w:val="99"/>
    <w:semiHidden/>
    <w:unhideWhenUsed/>
    <w:rsid w:val="006E6CBD"/>
    <w:pPr>
      <w:ind w:leftChars="400" w:left="100" w:hangingChars="200" w:hanging="200"/>
      <w:contextualSpacing/>
    </w:pPr>
  </w:style>
  <w:style w:type="paragraph" w:styleId="BodyText">
    <w:name w:val="Body Text"/>
    <w:basedOn w:val="Normal"/>
    <w:link w:val="BodyTextChar"/>
    <w:semiHidden/>
    <w:qFormat/>
    <w:rsid w:val="00A22FC9"/>
    <w:pPr>
      <w:spacing w:line="300" w:lineRule="auto"/>
    </w:pPr>
    <w:rPr>
      <w:rFonts w:ascii="Times New Roman" w:eastAsia="SimSun" w:hAnsi="Times New Roman" w:cs="Times New Roman"/>
      <w:sz w:val="22"/>
      <w:lang w:val="en-US"/>
    </w:rPr>
  </w:style>
  <w:style w:type="character" w:customStyle="1" w:styleId="BodyTextChar">
    <w:name w:val="Body Text Char"/>
    <w:basedOn w:val="DefaultParagraphFont"/>
    <w:link w:val="BodyText"/>
    <w:semiHidden/>
    <w:qFormat/>
    <w:rsid w:val="00A22FC9"/>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545D79"/>
    <w:pPr>
      <w:spacing w:after="0"/>
    </w:pPr>
    <w:rPr>
      <w:sz w:val="18"/>
      <w:szCs w:val="18"/>
    </w:rPr>
  </w:style>
  <w:style w:type="character" w:customStyle="1" w:styleId="BalloonTextChar">
    <w:name w:val="Balloon Text Char"/>
    <w:basedOn w:val="DefaultParagraphFont"/>
    <w:link w:val="BalloonText"/>
    <w:uiPriority w:val="99"/>
    <w:semiHidden/>
    <w:rsid w:val="00545D79"/>
    <w:rPr>
      <w:rFonts w:ascii="Arial" w:eastAsia="Arial" w:hAnsi="Arial" w:cs="Arial"/>
      <w:sz w:val="18"/>
      <w:szCs w:val="18"/>
      <w:lang w:val="en-GB"/>
    </w:rPr>
  </w:style>
  <w:style w:type="paragraph" w:customStyle="1" w:styleId="EQ">
    <w:name w:val="EQ"/>
    <w:basedOn w:val="Normal"/>
    <w:next w:val="Normal"/>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character" w:styleId="UnresolvedMention">
    <w:name w:val="Unresolved Mention"/>
    <w:basedOn w:val="DefaultParagraphFont"/>
    <w:uiPriority w:val="99"/>
    <w:semiHidden/>
    <w:unhideWhenUsed/>
    <w:rsid w:val="008F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_.vsd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___4.vsd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___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seul.hong@lg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___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___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D111B68C-04AD-4134-93B7-835AE690B6F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23</Pages>
  <Words>8268</Words>
  <Characters>47129</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Oskar Myrberg 2</cp:lastModifiedBy>
  <cp:revision>3</cp:revision>
  <dcterms:created xsi:type="dcterms:W3CDTF">2023-08-02T21:00:00Z</dcterms:created>
  <dcterms:modified xsi:type="dcterms:W3CDTF">2023-08-02T21:16:00Z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