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w:t>
      </w:r>
      <w:proofErr w:type="gramStart"/>
      <w:r w:rsidR="00122DB6" w:rsidRPr="00122DB6">
        <w:t>12</w:t>
      </w:r>
      <w:r w:rsidR="004C5DCA">
        <w:t>2</w:t>
      </w:r>
      <w:r w:rsidR="00122DB6" w:rsidRPr="00122DB6">
        <w:t>][</w:t>
      </w:r>
      <w:proofErr w:type="gramEnd"/>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Heading1"/>
      </w:pPr>
      <w:r w:rsidRPr="0041589D">
        <w:t>Introduction</w:t>
      </w:r>
    </w:p>
    <w:p w14:paraId="733F1558" w14:textId="593D1A7B" w:rsidR="009A3B64" w:rsidRDefault="00912FF2" w:rsidP="00F71860">
      <w: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Heading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TableGrid"/>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r>
              <w:rPr>
                <w:lang w:eastAsia="zh-CN"/>
              </w:rPr>
              <w:t>Sherif ElAzzouni</w:t>
            </w:r>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62D59C2C" w:rsidR="008F6B84" w:rsidRPr="009C1FDC" w:rsidRDefault="0000305E" w:rsidP="008F6B84">
            <w:pPr>
              <w:rPr>
                <w:lang w:eastAsia="ko-KR"/>
              </w:rPr>
            </w:pPr>
            <w:r>
              <w:rPr>
                <w:lang w:eastAsia="ko-KR"/>
              </w:rPr>
              <w:t>Samsung</w:t>
            </w:r>
          </w:p>
        </w:tc>
        <w:tc>
          <w:tcPr>
            <w:tcW w:w="2478" w:type="dxa"/>
          </w:tcPr>
          <w:p w14:paraId="1B475FC1" w14:textId="212D83C3" w:rsidR="008F6B84" w:rsidRPr="009C1FDC" w:rsidRDefault="0000305E" w:rsidP="008F6B84">
            <w:pPr>
              <w:rPr>
                <w:lang w:eastAsia="ko-KR"/>
              </w:rPr>
            </w:pPr>
            <w:r>
              <w:rPr>
                <w:lang w:eastAsia="ko-KR"/>
              </w:rPr>
              <w:t>Anil Agiwal</w:t>
            </w:r>
          </w:p>
        </w:tc>
        <w:tc>
          <w:tcPr>
            <w:tcW w:w="6075" w:type="dxa"/>
          </w:tcPr>
          <w:p w14:paraId="1C313FBD" w14:textId="22EE3B21" w:rsidR="008F6B84" w:rsidRPr="009C1FDC" w:rsidRDefault="0000305E" w:rsidP="008F6B84">
            <w:pPr>
              <w:rPr>
                <w:lang w:eastAsia="ko-KR"/>
              </w:rPr>
            </w:pPr>
            <w:r>
              <w:rPr>
                <w:lang w:eastAsia="ko-KR"/>
              </w:rPr>
              <w:t>anilag@samsung.com</w:t>
            </w:r>
          </w:p>
        </w:tc>
      </w:tr>
      <w:tr w:rsidR="008F6B84" w:rsidRPr="009C1FDC" w14:paraId="72C91CBE" w14:textId="77777777" w:rsidTr="00D76EAE">
        <w:tc>
          <w:tcPr>
            <w:tcW w:w="2215" w:type="dxa"/>
          </w:tcPr>
          <w:p w14:paraId="69458967" w14:textId="77777777" w:rsidR="008F6B84" w:rsidRPr="009C1FDC" w:rsidRDefault="008F6B84" w:rsidP="008F6B84">
            <w:pPr>
              <w:rPr>
                <w:lang w:eastAsia="ko-KR"/>
              </w:rPr>
            </w:pPr>
          </w:p>
        </w:tc>
        <w:tc>
          <w:tcPr>
            <w:tcW w:w="2478" w:type="dxa"/>
          </w:tcPr>
          <w:p w14:paraId="2BB51514" w14:textId="77777777" w:rsidR="008F6B84" w:rsidRPr="009C1FDC" w:rsidRDefault="008F6B84" w:rsidP="008F6B84">
            <w:pPr>
              <w:rPr>
                <w:lang w:eastAsia="ko-KR"/>
              </w:rPr>
            </w:pPr>
          </w:p>
        </w:tc>
        <w:tc>
          <w:tcPr>
            <w:tcW w:w="6075" w:type="dxa"/>
          </w:tcPr>
          <w:p w14:paraId="5CF65FE1" w14:textId="77777777" w:rsidR="008F6B84" w:rsidRPr="009C1FDC" w:rsidRDefault="008F6B84" w:rsidP="008F6B84">
            <w:pPr>
              <w:rPr>
                <w:lang w:eastAsia="ko-KR"/>
              </w:rPr>
            </w:pPr>
          </w:p>
        </w:tc>
      </w:tr>
    </w:tbl>
    <w:p w14:paraId="30BC877B" w14:textId="77777777" w:rsidR="009C1FDC" w:rsidRPr="0041589D" w:rsidRDefault="009C1FDC" w:rsidP="00F71860"/>
    <w:p w14:paraId="3CEBD86F" w14:textId="2CA2855F" w:rsidR="00017FC6" w:rsidRDefault="00017FC6" w:rsidP="0024457C">
      <w:pPr>
        <w:pStyle w:val="Heading1"/>
        <w:ind w:left="170" w:hanging="170"/>
      </w:pPr>
      <w:r w:rsidRPr="0041589D">
        <w:lastRenderedPageBreak/>
        <w:t>Discussion</w:t>
      </w:r>
    </w:p>
    <w:p w14:paraId="71E352F8" w14:textId="16540D9F" w:rsidR="00610DC3" w:rsidRDefault="008C44FC" w:rsidP="00005001">
      <w:pPr>
        <w:pStyle w:val="Heading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TableGrid"/>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ListParagraph"/>
              <w:rPr>
                <w:rFonts w:ascii="Arial" w:hAnsi="Arial"/>
                <w:sz w:val="20"/>
                <w:szCs w:val="20"/>
                <w:lang w:eastAsia="zh-CN"/>
              </w:rPr>
            </w:pPr>
            <w:r w:rsidRPr="00C739FC">
              <w:rPr>
                <w:rFonts w:ascii="Arial" w:hAnsi="Arial"/>
                <w:sz w:val="20"/>
                <w:szCs w:val="20"/>
                <w:lang w:eastAsia="zh-CN"/>
              </w:rPr>
              <w:t>RAN2 will not support the fallback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ListParagraph"/>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ListParagraph"/>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ListParagraph"/>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ListParagraph"/>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ListParagraph"/>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Heading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464.25pt" o:ole="">
            <v:imagedata r:id="rId11" o:title=""/>
          </v:shape>
          <o:OLEObject Type="Embed" ProgID="Visio.Drawing.15" ShapeID="_x0000_i1025" DrawAspect="Content" ObjectID="_1751784920"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Heading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TableGrid"/>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6.25pt;height:247.5pt" o:ole="">
                  <v:imagedata r:id="rId13" o:title=""/>
                </v:shape>
                <o:OLEObject Type="Embed" ProgID="Visio.Drawing.15" ShapeID="_x0000_i1026" DrawAspect="Content" ObjectID="_1751784921"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60.25pt;height:260.25pt" o:ole="">
                  <v:imagedata r:id="rId15" o:title=""/>
                </v:shape>
                <o:OLEObject Type="Embed" ProgID="Visio.Drawing.15" ShapeID="_x0000_i1027" DrawAspect="Content" ObjectID="_1751784922"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pt;height:269.25pt" o:ole="">
                  <v:imagedata r:id="rId17" o:title=""/>
                </v:shape>
                <o:OLEObject Type="Embed" ProgID="Visio.Drawing.15" ShapeID="_x0000_i1028" DrawAspect="Content" ObjectID="_1751784923"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6pt;height:265.5pt" o:ole="">
                  <v:imagedata r:id="rId19" o:title=""/>
                </v:shape>
                <o:OLEObject Type="Embed" ProgID="Visio.Drawing.15" ShapeID="_x0000_i1029" DrawAspect="Content" ObjectID="_1751784924"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TableGrid"/>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will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ListParagraph"/>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ListParagraph"/>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 xml:space="preserve">this </w:t>
              </w:r>
              <w:r w:rsidR="00B77479">
                <w:rPr>
                  <w:rFonts w:eastAsiaTheme="minorEastAsia"/>
                  <w:lang w:eastAsia="zh-CN"/>
                </w:rPr>
                <w:lastRenderedPageBreak/>
                <w:t>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Anyway, we generally agree with the motivation and intention of the above nice analysis from the rapporteur. But for some technical details, we have different views. For example, regarding Option 2.1</w:t>
            </w:r>
            <w:proofErr w:type="gramStart"/>
            <w:r>
              <w:rPr>
                <w:rFonts w:eastAsiaTheme="minorEastAsia"/>
                <w:lang w:eastAsia="zh-CN"/>
              </w:rPr>
              <w:t>,  we</w:t>
            </w:r>
            <w:proofErr w:type="gramEnd"/>
            <w:r>
              <w:rPr>
                <w:rFonts w:eastAsiaTheme="minorEastAsia"/>
                <w:lang w:eastAsia="zh-CN"/>
              </w:rPr>
              <w:t xml:space="preserv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(i.e. we think the configuration for multiple repetition numbers is basically independent of RRC signaling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fallback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revert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proofErr w:type="spellStart"/>
            <w:r w:rsidR="003D550D">
              <w:rPr>
                <w:rFonts w:eastAsiaTheme="minorEastAsia" w:hint="eastAsia"/>
                <w:lang w:eastAsia="zh-CN"/>
              </w:rPr>
              <w:t>e.g</w:t>
            </w:r>
            <w:proofErr w:type="spellEnd"/>
            <w:r w:rsidR="003D550D">
              <w:rPr>
                <w:rFonts w:eastAsiaTheme="minorEastAsia" w:hint="eastAsia"/>
                <w:lang w:eastAsia="zh-CN"/>
              </w:rPr>
              <w:t>,</w:t>
            </w:r>
            <w:r>
              <w:rPr>
                <w:rFonts w:eastAsiaTheme="minorEastAsia" w:hint="eastAsia"/>
                <w:lang w:eastAsia="zh-CN"/>
              </w:rPr>
              <w:t xml:space="preserve"> whether different repetition number is treated as different feature. </w:t>
            </w: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 xml:space="preserve">UE will first select RACH partition (without considering the need of Msg1 repetition), </w:t>
            </w:r>
            <w:r>
              <w:rPr>
                <w:rFonts w:eastAsiaTheme="minorEastAsia"/>
                <w:lang w:eastAsia="zh-CN"/>
              </w:rPr>
              <w:lastRenderedPageBreak/>
              <w:t>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and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w:t>
            </w:r>
            <w:proofErr w:type="spellStart"/>
            <w:r>
              <w:rPr>
                <w:lang w:eastAsia="zh-CN"/>
              </w:rPr>
              <w:t>fearture</w:t>
            </w:r>
            <w:proofErr w:type="spellEnd"/>
            <w:r>
              <w:rPr>
                <w:lang w:eastAsia="zh-CN"/>
              </w:rPr>
              <w:t xml:space="preserve"> like that and introduce </w:t>
            </w:r>
            <w:proofErr w:type="spellStart"/>
            <w:r>
              <w:rPr>
                <w:lang w:eastAsia="zh-CN"/>
              </w:rPr>
              <w:t>fallbacks</w:t>
            </w:r>
            <w:proofErr w:type="spellEnd"/>
            <w:r>
              <w:rPr>
                <w:lang w:eastAsia="zh-CN"/>
              </w:rPr>
              <w:t xml:space="preserve"> between </w:t>
            </w:r>
            <w:proofErr w:type="spellStart"/>
            <w:r>
              <w:rPr>
                <w:lang w:eastAsia="zh-CN"/>
              </w:rPr>
              <w:t>them.This</w:t>
            </w:r>
            <w:proofErr w:type="spellEnd"/>
            <w:r>
              <w:rPr>
                <w:lang w:eastAsia="zh-CN"/>
              </w:rPr>
              <w:t xml:space="preserve">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fallback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r w:rsidR="00455D04" w:rsidRPr="00467409" w14:paraId="74E3F22E" w14:textId="77777777" w:rsidTr="003136F7">
        <w:tc>
          <w:tcPr>
            <w:tcW w:w="1555" w:type="dxa"/>
          </w:tcPr>
          <w:p w14:paraId="2AF6FD96" w14:textId="6DF55034" w:rsidR="00455D04" w:rsidRDefault="00455D04" w:rsidP="00F74AE0">
            <w:pPr>
              <w:rPr>
                <w:rFonts w:eastAsiaTheme="minorEastAsia" w:hint="eastAsia"/>
              </w:rPr>
            </w:pPr>
            <w:r>
              <w:rPr>
                <w:rFonts w:eastAsiaTheme="minorEastAsia"/>
              </w:rPr>
              <w:t>Samsung</w:t>
            </w:r>
          </w:p>
        </w:tc>
        <w:tc>
          <w:tcPr>
            <w:tcW w:w="1275" w:type="dxa"/>
          </w:tcPr>
          <w:p w14:paraId="606B2B1F" w14:textId="3754465A" w:rsidR="00455D04" w:rsidRDefault="00455D04" w:rsidP="00597480">
            <w:pPr>
              <w:rPr>
                <w:rFonts w:eastAsiaTheme="minorEastAsia" w:hint="eastAsia"/>
              </w:rPr>
            </w:pPr>
            <w:r>
              <w:rPr>
                <w:rFonts w:eastAsiaTheme="minorEastAsia"/>
              </w:rPr>
              <w:t>Option 1</w:t>
            </w:r>
          </w:p>
        </w:tc>
        <w:tc>
          <w:tcPr>
            <w:tcW w:w="7938" w:type="dxa"/>
          </w:tcPr>
          <w:p w14:paraId="0A6236FB" w14:textId="3DDF4039" w:rsidR="00455D04" w:rsidRDefault="00090599" w:rsidP="00EF4609">
            <w:pPr>
              <w:rPr>
                <w:rFonts w:eastAsiaTheme="minorEastAsia" w:hint="eastAsia"/>
              </w:rPr>
            </w:pPr>
            <w:r>
              <w:rPr>
                <w:rFonts w:eastAsiaTheme="minorEastAsia"/>
              </w:rPr>
              <w:t xml:space="preserve">Fallback from no repetition to repetition is not supported in R17 (for msg3 repetition) and in R18 (for Msg1 repetition). </w:t>
            </w:r>
            <w:proofErr w:type="gramStart"/>
            <w:r>
              <w:rPr>
                <w:rFonts w:eastAsiaTheme="minorEastAsia"/>
              </w:rPr>
              <w:t>So</w:t>
            </w:r>
            <w:proofErr w:type="gramEnd"/>
            <w:r>
              <w:rPr>
                <w:rFonts w:eastAsiaTheme="minorEastAsia"/>
              </w:rPr>
              <w:t xml:space="preserve"> we do not see any critical need to support other fallback cases. </w:t>
            </w: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fallback.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ins w:id="36" w:author="Huawei" w:date="2023-07-14T14:43:00Z">
              <w:r>
                <w:rPr>
                  <w:rFonts w:eastAsiaTheme="minorEastAsia"/>
                  <w:color w:val="0070C0"/>
                  <w:lang w:eastAsia="zh-CN"/>
                </w:rPr>
                <w:t xml:space="preserve">an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(i.e.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lastRenderedPageBreak/>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Heading3"/>
              <w:numPr>
                <w:ilvl w:val="0"/>
                <w:numId w:val="0"/>
              </w:numPr>
              <w:ind w:left="896"/>
              <w:outlineLvl w:val="2"/>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(i.e.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Issue 1: 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e 2: We also do not see the use case of this example, why would the NW configure two partitions for the same feature combination. So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E3045B">
            <w:pPr>
              <w:pStyle w:val="ListParagraph"/>
              <w:numPr>
                <w:ilvl w:val="6"/>
                <w:numId w:val="50"/>
              </w:numPr>
              <w:spacing w:after="60"/>
              <w:ind w:left="845"/>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e.g. RACH resources. Other parameters can be studied based on the progress on RAN1 and RAN2.</w:t>
            </w:r>
          </w:p>
          <w:p w14:paraId="1C9AF4D3" w14:textId="77777777" w:rsidR="00E3045B" w:rsidRDefault="00E3045B" w:rsidP="00E3045B">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(number_2 + number_4 + number_8);</w:t>
            </w:r>
          </w:p>
          <w:p w14:paraId="79D9B6FB"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r>
              <w:rPr>
                <w:rFonts w:ascii="Arial" w:eastAsiaTheme="minorEastAsia" w:hAnsi="Arial" w:hint="eastAsia"/>
                <w:sz w:val="20"/>
                <w:szCs w:val="18"/>
              </w:rPr>
              <w:t>;</w:t>
            </w:r>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lastRenderedPageBreak/>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r w:rsidR="00090599" w:rsidRPr="00467409" w14:paraId="148028CD" w14:textId="77777777" w:rsidTr="009A5CAF">
        <w:tc>
          <w:tcPr>
            <w:tcW w:w="1555" w:type="dxa"/>
          </w:tcPr>
          <w:p w14:paraId="6EC25C07" w14:textId="1E801839" w:rsidR="00090599" w:rsidRDefault="00090599" w:rsidP="009A5CAF">
            <w:pPr>
              <w:rPr>
                <w:rFonts w:eastAsiaTheme="minorEastAsia" w:hint="eastAsia"/>
              </w:rPr>
            </w:pPr>
            <w:r>
              <w:rPr>
                <w:rFonts w:eastAsiaTheme="minorEastAsia"/>
              </w:rPr>
              <w:lastRenderedPageBreak/>
              <w:t>Samsung</w:t>
            </w:r>
          </w:p>
        </w:tc>
        <w:tc>
          <w:tcPr>
            <w:tcW w:w="1275" w:type="dxa"/>
          </w:tcPr>
          <w:p w14:paraId="31516E68" w14:textId="315B483C" w:rsidR="00090599" w:rsidRDefault="00090599" w:rsidP="009A5CAF">
            <w:pPr>
              <w:rPr>
                <w:rFonts w:eastAsiaTheme="minorEastAsia" w:hint="eastAsia"/>
              </w:rPr>
            </w:pPr>
            <w:r>
              <w:rPr>
                <w:rFonts w:eastAsiaTheme="minorEastAsia"/>
              </w:rPr>
              <w:t>Option 1</w:t>
            </w:r>
          </w:p>
        </w:tc>
        <w:tc>
          <w:tcPr>
            <w:tcW w:w="7938" w:type="dxa"/>
          </w:tcPr>
          <w:p w14:paraId="1C055AFC" w14:textId="77777777" w:rsidR="00090599" w:rsidRDefault="00090599" w:rsidP="00E3045B">
            <w:pPr>
              <w:pStyle w:val="NumberList"/>
              <w:numPr>
                <w:ilvl w:val="0"/>
                <w:numId w:val="0"/>
              </w:numPr>
              <w:spacing w:after="120"/>
              <w:contextualSpacing w:val="0"/>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MsgA-TransMax”,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fallback from repetition with lower number to higher number is supported, which option do </w:t>
      </w:r>
      <w:proofErr w:type="gramStart"/>
      <w:r>
        <w:rPr>
          <w:b/>
          <w:bCs/>
        </w:rPr>
        <w:t>companies  prefer</w:t>
      </w:r>
      <w:proofErr w:type="gramEnd"/>
      <w:r>
        <w:rPr>
          <w:b/>
          <w:bCs/>
        </w:rPr>
        <w:t xml:space="preserve"> regarding the triggering condition?</w:t>
      </w:r>
    </w:p>
    <w:tbl>
      <w:tblPr>
        <w:tblStyle w:val="TableGrid"/>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e.g. MSG1 repetition number 4. And we define the fallback procedure </w:t>
            </w:r>
            <w:r>
              <w:rPr>
                <w:rFonts w:eastAsiaTheme="minorEastAsia" w:hint="eastAsia"/>
                <w:lang w:eastAsia="zh-CN"/>
              </w:rPr>
              <w:t xml:space="preserve">that when the RACH fails reaching one counter which may be preconfigured 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TableGrid"/>
              <w:tblW w:w="0" w:type="auto"/>
              <w:tblLayout w:type="fixed"/>
              <w:tblLook w:val="04A0" w:firstRow="1" w:lastRow="0" w:firstColumn="1" w:lastColumn="0" w:noHBand="0" w:noVBand="1"/>
            </w:tblPr>
            <w:tblGrid>
              <w:gridCol w:w="7707"/>
            </w:tblGrid>
            <w:tr w:rsidR="006121ED" w14:paraId="4FC117CE" w14:textId="77777777" w:rsidTr="00455D04">
              <w:tc>
                <w:tcPr>
                  <w:tcW w:w="7707" w:type="dxa"/>
                </w:tcPr>
                <w:p w14:paraId="60199241" w14:textId="77777777" w:rsidR="006121ED" w:rsidRPr="00C03520" w:rsidRDefault="006121ED" w:rsidP="00455D04">
                  <w:pPr>
                    <w:pStyle w:val="B2"/>
                    <w:rPr>
                      <w:noProof/>
                    </w:rPr>
                  </w:pPr>
                  <w:r w:rsidRPr="00C03520">
                    <w:rPr>
                      <w:noProof/>
                    </w:rPr>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455D04">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455D04">
                  <w:pPr>
                    <w:pStyle w:val="B3"/>
                    <w:rPr>
                      <w:rFonts w:eastAsiaTheme="minorEastAsia"/>
                      <w:noProof/>
                      <w:lang w:eastAsia="zh-CN"/>
                    </w:rPr>
                  </w:pPr>
                  <w:r w:rsidRPr="00C03520">
                    <w:rPr>
                      <w:noProof/>
                    </w:rPr>
                    <w:lastRenderedPageBreak/>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lang w:eastAsia="zh-CN"/>
              </w:rPr>
            </w:pPr>
            <w:r>
              <w:rPr>
                <w:rFonts w:eastAsiaTheme="minorEastAsia" w:hint="eastAsia"/>
                <w:lang w:eastAsia="zh-CN"/>
              </w:rPr>
              <w:lastRenderedPageBreak/>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Heading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r w:rsidR="00BA075C" w:rsidRPr="00BA075C">
        <w:rPr>
          <w:rFonts w:eastAsiaTheme="minorEastAsia"/>
          <w:i/>
        </w:rPr>
        <w:t>ReconfigurationWithSync</w:t>
      </w:r>
      <w:r w:rsidR="00BA075C">
        <w:rPr>
          <w:rFonts w:eastAsiaTheme="minorEastAsia"/>
        </w:rPr>
        <w:t xml:space="preserve"> case.</w:t>
      </w:r>
    </w:p>
    <w:tbl>
      <w:tblPr>
        <w:tblStyle w:val="TableGrid"/>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TableGrid"/>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DengXian"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 xml:space="preserve">else (i.e. there are one or more sets of Random Access resources available that are configured with indication(s) for </w:t>
            </w:r>
            <w:r w:rsidRPr="0094594A">
              <w:rPr>
                <w:sz w:val="21"/>
                <w:lang w:eastAsia="ko-KR"/>
              </w:rPr>
              <w:lastRenderedPageBreak/>
              <w:t>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r w:rsidRPr="006D56F4">
        <w:rPr>
          <w:rFonts w:ascii="Arial" w:eastAsiaTheme="minorEastAsia" w:hAnsi="Arial"/>
          <w:i/>
          <w:sz w:val="20"/>
        </w:rPr>
        <w:t>ReconfigurationWithSync</w:t>
      </w:r>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w:t>
      </w:r>
      <w:proofErr w:type="gramStart"/>
      <w:r w:rsidR="009A6EBD">
        <w:rPr>
          <w:rFonts w:eastAsiaTheme="minorEastAsia"/>
        </w:rPr>
        <w:t xml:space="preserve">companies </w:t>
      </w:r>
      <w:r>
        <w:rPr>
          <w:rFonts w:eastAsiaTheme="minorEastAsia"/>
        </w:rPr>
        <w:t>.</w:t>
      </w:r>
      <w:proofErr w:type="gramEnd"/>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TableGrid"/>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provide CFRA resource for partial SSB. However UE may move out of those partial SSB after receiving ReconfigurationWithSync</w:t>
            </w:r>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lastRenderedPageBreak/>
              <w:t>Regarding the comments from Huawei, we have different views:</w:t>
            </w:r>
          </w:p>
          <w:p w14:paraId="7E7308B2" w14:textId="65A8A6C1" w:rsidR="00E57DC9" w:rsidRDefault="00E57DC9" w:rsidP="00E57DC9">
            <w:pPr>
              <w:pStyle w:val="ListParagraph"/>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reconfigurationWithSync,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ListParagraph"/>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Based on current specification, only legacy RACH resources will be considered for CFRA-&gt;CBRA fallback unless the UE is RedCap. If we want to change this principle, then we need to further discuss multiple things:</w:t>
            </w:r>
          </w:p>
          <w:p w14:paraId="5FB95620" w14:textId="5FE727C7" w:rsidR="00E0151D"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non-RedCap UE can only select the RACH partition when it is ONLY associated with Msg1 repetition?</w:t>
            </w:r>
          </w:p>
          <w:p w14:paraId="5D75C376" w14:textId="1E909048"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E.g.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(i.e. legacy CFRA </w:t>
            </w:r>
            <w:proofErr w:type="spellStart"/>
            <w:r>
              <w:rPr>
                <w:rFonts w:eastAsiaTheme="minorEastAsia"/>
                <w:lang w:eastAsia="zh-CN"/>
              </w:rPr>
              <w:t>v.s</w:t>
            </w:r>
            <w:proofErr w:type="spellEnd"/>
            <w:r>
              <w:rPr>
                <w:rFonts w:eastAsiaTheme="minorEastAsia"/>
                <w:lang w:eastAsia="zh-CN"/>
              </w:rPr>
              <w:t xml:space="preserve">.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2.2 we think the UE can select the CBRA resource partition including repetition number and CFRA including repetition number and establish the fallback relationship between </w:t>
            </w:r>
            <w:proofErr w:type="spellStart"/>
            <w:r>
              <w:t>thenm</w:t>
            </w:r>
            <w:proofErr w:type="spellEnd"/>
            <w:r>
              <w:t xml:space="preserve"> (similar to legacy CFRA to legacy CBRA). We did not identify new issues specifically here between CFRA and CBRA once repetition is introduced. Case 4-1 is a little bit more complicated since it involves fallback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Considering the spec complexity as well as the limitation we prefer not to support the fallback </w:t>
            </w:r>
            <w:r w:rsidRPr="00ED2767">
              <w:rPr>
                <w:rFonts w:eastAsiaTheme="minorEastAsia"/>
                <w:lang w:eastAsia="zh-CN"/>
              </w:rPr>
              <w:t>from CFRA to CBRA with Msg1 repetition</w:t>
            </w:r>
            <w:r>
              <w:rPr>
                <w:rFonts w:eastAsiaTheme="minorEastAsia" w:hint="eastAsia"/>
                <w:lang w:eastAsia="zh-CN"/>
              </w:rPr>
              <w:t>.</w:t>
            </w:r>
          </w:p>
        </w:tc>
      </w:tr>
      <w:tr w:rsidR="00090599" w:rsidRPr="00467409" w14:paraId="0FB8FC0B" w14:textId="77777777" w:rsidTr="009A6EBD">
        <w:tc>
          <w:tcPr>
            <w:tcW w:w="1413" w:type="dxa"/>
          </w:tcPr>
          <w:p w14:paraId="0F3CDEAC" w14:textId="4F61EA2A" w:rsidR="00090599" w:rsidRDefault="00090599" w:rsidP="000760C2">
            <w:pPr>
              <w:rPr>
                <w:rFonts w:eastAsiaTheme="minorEastAsia" w:hint="eastAsia"/>
              </w:rPr>
            </w:pPr>
            <w:r>
              <w:rPr>
                <w:rFonts w:eastAsiaTheme="minorEastAsia"/>
              </w:rPr>
              <w:lastRenderedPageBreak/>
              <w:t>Samsung</w:t>
            </w:r>
          </w:p>
        </w:tc>
        <w:tc>
          <w:tcPr>
            <w:tcW w:w="1984" w:type="dxa"/>
          </w:tcPr>
          <w:p w14:paraId="2D3720A3" w14:textId="66E3BE32" w:rsidR="00090599" w:rsidRDefault="00090599" w:rsidP="000760C2">
            <w:pPr>
              <w:rPr>
                <w:rFonts w:eastAsiaTheme="minorEastAsia" w:hint="eastAsia"/>
              </w:rPr>
            </w:pPr>
            <w:r>
              <w:rPr>
                <w:rFonts w:eastAsiaTheme="minorEastAsia"/>
              </w:rPr>
              <w:t>Case 4-2</w:t>
            </w:r>
          </w:p>
        </w:tc>
        <w:tc>
          <w:tcPr>
            <w:tcW w:w="7371" w:type="dxa"/>
          </w:tcPr>
          <w:p w14:paraId="36EBD0E0" w14:textId="593E57D4" w:rsidR="00090599" w:rsidRDefault="00090599" w:rsidP="000760C2">
            <w:pPr>
              <w:rPr>
                <w:rFonts w:eastAsiaTheme="minorEastAsia" w:hint="eastAsia"/>
              </w:rPr>
            </w:pPr>
            <w:r>
              <w:rPr>
                <w:rFonts w:eastAsiaTheme="minorEastAsia"/>
              </w:rPr>
              <w:t xml:space="preserve">Fallback from CFRA to CBRA should be supported. If repetition is supported for CFRA, same </w:t>
            </w:r>
            <w:proofErr w:type="spellStart"/>
            <w:r>
              <w:rPr>
                <w:rFonts w:eastAsiaTheme="minorEastAsia"/>
              </w:rPr>
              <w:t>repeition</w:t>
            </w:r>
            <w:proofErr w:type="spellEnd"/>
            <w:r>
              <w:rPr>
                <w:rFonts w:eastAsiaTheme="minorEastAsia"/>
              </w:rPr>
              <w:t xml:space="preserve"> number is applied for CBRA.</w:t>
            </w:r>
          </w:p>
        </w:tc>
      </w:tr>
    </w:tbl>
    <w:p w14:paraId="580A93E9" w14:textId="77777777" w:rsidR="003E672A" w:rsidRDefault="003E672A" w:rsidP="003E672A">
      <w:pPr>
        <w:rPr>
          <w:rFonts w:eastAsiaTheme="minorEastAsia"/>
        </w:rPr>
      </w:pPr>
    </w:p>
    <w:p w14:paraId="7ADC4905" w14:textId="77777777" w:rsidR="00122D6E" w:rsidRDefault="00122D6E" w:rsidP="00122D6E">
      <w:pPr>
        <w:pStyle w:val="Heading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ListParagraph"/>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ListParagraph"/>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TableGrid"/>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r w:rsidR="002C3FCD">
              <w:rPr>
                <w:rFonts w:eastAsiaTheme="minorEastAsia"/>
                <w:lang w:eastAsia="zh-CN"/>
              </w:rPr>
              <w:t xml:space="preserve">So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r w:rsidR="002427CD" w:rsidRPr="00467409" w14:paraId="0341B62C" w14:textId="77777777" w:rsidTr="00AB30F1">
        <w:tc>
          <w:tcPr>
            <w:tcW w:w="1838" w:type="dxa"/>
          </w:tcPr>
          <w:p w14:paraId="5D208333" w14:textId="66679160" w:rsidR="002427CD" w:rsidRDefault="002427CD" w:rsidP="00762F6B">
            <w:pPr>
              <w:rPr>
                <w:rFonts w:eastAsiaTheme="minorEastAsia" w:hint="eastAsia"/>
              </w:rPr>
            </w:pPr>
            <w:r>
              <w:rPr>
                <w:rFonts w:eastAsiaTheme="minorEastAsia"/>
              </w:rPr>
              <w:t>Samsung</w:t>
            </w:r>
          </w:p>
        </w:tc>
        <w:tc>
          <w:tcPr>
            <w:tcW w:w="1228" w:type="dxa"/>
          </w:tcPr>
          <w:p w14:paraId="43561BE3" w14:textId="7133449A" w:rsidR="002427CD" w:rsidRDefault="002427CD" w:rsidP="00762F6B">
            <w:pPr>
              <w:rPr>
                <w:rFonts w:eastAsiaTheme="minorEastAsia" w:hint="eastAsia"/>
              </w:rPr>
            </w:pPr>
            <w:r>
              <w:rPr>
                <w:rFonts w:eastAsiaTheme="minorEastAsia"/>
              </w:rPr>
              <w:t>Alt 1</w:t>
            </w:r>
          </w:p>
        </w:tc>
        <w:tc>
          <w:tcPr>
            <w:tcW w:w="7702" w:type="dxa"/>
          </w:tcPr>
          <w:p w14:paraId="59789D91" w14:textId="0AB94C25" w:rsidR="002427CD" w:rsidRDefault="002427CD" w:rsidP="00844D79">
            <w:pPr>
              <w:rPr>
                <w:rFonts w:eastAsiaTheme="minorEastAsia" w:hint="eastAsia"/>
              </w:rPr>
            </w:pPr>
            <w:r>
              <w:rPr>
                <w:rFonts w:eastAsiaTheme="minorEastAsia"/>
              </w:rPr>
              <w:t xml:space="preserve">Support both Alt 1.1 and Alt 1.2. </w:t>
            </w:r>
          </w:p>
        </w:tc>
      </w:tr>
    </w:tbl>
    <w:p w14:paraId="06A9C389" w14:textId="60275273" w:rsidR="00BC11AB" w:rsidRDefault="00BC11AB" w:rsidP="00F71860">
      <w:pPr>
        <w:rPr>
          <w:rFonts w:eastAsiaTheme="minorEastAsia"/>
        </w:rPr>
      </w:pPr>
    </w:p>
    <w:p w14:paraId="1FD9AFA2" w14:textId="02BC1C25" w:rsidR="00A22FC9" w:rsidRDefault="00A22FC9" w:rsidP="00A22FC9">
      <w:pPr>
        <w:pStyle w:val="Heading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TableGrid"/>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3E69B5EF" w14:textId="7F0772C4" w:rsidR="00A22FC9" w:rsidRDefault="00A22FC9" w:rsidP="00AB30F1">
            <w:pPr>
              <w:pStyle w:val="BodyText"/>
              <w:spacing w:before="120" w:line="240" w:lineRule="auto"/>
            </w:pPr>
            <w:r>
              <w:rPr>
                <w:rFonts w:eastAsia="DengXian"/>
                <w:bCs/>
                <w:sz w:val="21"/>
                <w:szCs w:val="21"/>
              </w:rPr>
              <w:lastRenderedPageBreak/>
              <w:t xml:space="preserve">For multiple PRACH transmissions with same Tx beam </w:t>
            </w:r>
            <w:r>
              <w:rPr>
                <w:rFonts w:eastAsia="DengXian" w:hint="eastAsia"/>
                <w:bCs/>
                <w:sz w:val="21"/>
                <w:szCs w:val="21"/>
              </w:rPr>
              <w:t>in</w:t>
            </w:r>
            <w:r>
              <w:rPr>
                <w:rFonts w:eastAsia="DengXian"/>
                <w:bCs/>
                <w:sz w:val="21"/>
                <w:szCs w:val="21"/>
              </w:rPr>
              <w:t xml:space="preserve"> </w:t>
            </w:r>
            <w:r>
              <w:rPr>
                <w:rFonts w:eastAsia="DengXian" w:hint="eastAsia"/>
                <w:bCs/>
                <w:sz w:val="21"/>
                <w:szCs w:val="21"/>
              </w:rPr>
              <w:t>one</w:t>
            </w:r>
            <w:r>
              <w:rPr>
                <w:rFonts w:eastAsia="DengXian"/>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TableGrid"/>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r w:rsidRPr="00F91766">
              <w:rPr>
                <w:rFonts w:ascii="Times New Roman" w:eastAsia="Times New Roman" w:hAnsi="Times New Roman" w:cs="Times New Roman"/>
                <w:i/>
                <w:sz w:val="21"/>
                <w:lang w:eastAsia="ko-KR"/>
              </w:rPr>
              <w:t>preambleReceivedTargetPower</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TableGrid"/>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lastRenderedPageBreak/>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set PREAMBLE_RECEIVED_TARGET_POWER to preambleReceivedTargetPower + DELTA_PREAMBLE + (PREAMBLE_POWER_RAMPING_COUNTER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r>
              <w:rPr>
                <w:rFonts w:eastAsiaTheme="minorEastAsia" w:hint="eastAsia"/>
                <w:lang w:eastAsia="zh-CN"/>
              </w:rPr>
              <w:t>Y</w:t>
            </w:r>
            <w:r>
              <w:rPr>
                <w:rFonts w:eastAsiaTheme="minorEastAsia"/>
                <w:lang w:eastAsia="zh-CN"/>
              </w:rPr>
              <w:t>es</w:t>
            </w:r>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So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2"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r w:rsidR="002427CD" w:rsidRPr="00467409" w14:paraId="70B1CCD8" w14:textId="77777777" w:rsidTr="00AB30F1">
        <w:tc>
          <w:tcPr>
            <w:tcW w:w="1838" w:type="dxa"/>
          </w:tcPr>
          <w:p w14:paraId="6EAC5276" w14:textId="78B8E067" w:rsidR="002427CD" w:rsidRDefault="002427CD" w:rsidP="00A35A38">
            <w:pPr>
              <w:rPr>
                <w:rFonts w:eastAsiaTheme="minorEastAsia" w:hint="eastAsia"/>
              </w:rPr>
            </w:pPr>
            <w:r>
              <w:rPr>
                <w:rFonts w:eastAsiaTheme="minorEastAsia"/>
              </w:rPr>
              <w:t>Samsung</w:t>
            </w:r>
          </w:p>
        </w:tc>
        <w:tc>
          <w:tcPr>
            <w:tcW w:w="1228" w:type="dxa"/>
          </w:tcPr>
          <w:p w14:paraId="63E47C84" w14:textId="149782B6" w:rsidR="002427CD" w:rsidRDefault="002427CD" w:rsidP="00A35A38">
            <w:pPr>
              <w:rPr>
                <w:rFonts w:eastAsiaTheme="minorEastAsia" w:hint="eastAsia"/>
              </w:rPr>
            </w:pPr>
            <w:r>
              <w:rPr>
                <w:rFonts w:eastAsiaTheme="minorEastAsia"/>
              </w:rPr>
              <w:t>No</w:t>
            </w:r>
          </w:p>
        </w:tc>
        <w:tc>
          <w:tcPr>
            <w:tcW w:w="7702" w:type="dxa"/>
          </w:tcPr>
          <w:p w14:paraId="024617A8" w14:textId="77777777" w:rsidR="002427CD" w:rsidRDefault="002427CD" w:rsidP="00A35A38">
            <w:pPr>
              <w:rPr>
                <w:rFonts w:eastAsiaTheme="minorEastAsia"/>
              </w:rPr>
            </w:pPr>
            <w:r>
              <w:rPr>
                <w:rFonts w:eastAsiaTheme="minorEastAsia"/>
              </w:rPr>
              <w:t>‘</w:t>
            </w:r>
            <w:r w:rsidRPr="00F91766">
              <w:rPr>
                <w:rFonts w:ascii="Times New Roman" w:eastAsia="Times New Roman" w:hAnsi="Times New Roman" w:cs="Times New Roman"/>
                <w:sz w:val="21"/>
                <w:lang w:eastAsia="ko-KR"/>
              </w:rPr>
              <w:t>Random Access Preamble transmission</w:t>
            </w:r>
            <w:r>
              <w:rPr>
                <w:rFonts w:eastAsiaTheme="minorEastAsia"/>
              </w:rPr>
              <w:t xml:space="preserve">’ can be with or without repetitions. </w:t>
            </w:r>
            <w:proofErr w:type="gramStart"/>
            <w:r>
              <w:rPr>
                <w:rFonts w:eastAsiaTheme="minorEastAsia"/>
              </w:rPr>
              <w:t>So</w:t>
            </w:r>
            <w:proofErr w:type="gramEnd"/>
            <w:r>
              <w:rPr>
                <w:rFonts w:eastAsiaTheme="minorEastAsia"/>
              </w:rPr>
              <w:t xml:space="preserve"> we do not see need of modification suggested by rapporteur.</w:t>
            </w:r>
          </w:p>
          <w:p w14:paraId="4F89B356" w14:textId="55B4AF70" w:rsidR="002427CD" w:rsidRDefault="002427CD" w:rsidP="00A35A38">
            <w:pPr>
              <w:rPr>
                <w:rFonts w:eastAsiaTheme="minorEastAsia"/>
              </w:rPr>
            </w:pPr>
            <w:r>
              <w:rPr>
                <w:rFonts w:eastAsiaTheme="minorEastAsia"/>
              </w:rPr>
              <w:t>Agree with change suggested by CATT.</w:t>
            </w: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Heading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TableGrid"/>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w:t>
            </w:r>
            <w:r>
              <w:rPr>
                <w:rFonts w:eastAsia="DengXian"/>
                <w:b/>
                <w:bCs/>
                <w:sz w:val="21"/>
                <w:szCs w:val="21"/>
                <w:lang w:eastAsia="zh-CN"/>
              </w:rPr>
              <w:t>bis</w:t>
            </w:r>
            <w:r w:rsidRPr="00A22FC9">
              <w:rPr>
                <w:rFonts w:eastAsia="DengXian"/>
                <w:b/>
                <w:bCs/>
                <w:sz w:val="21"/>
                <w:szCs w:val="21"/>
                <w:lang w:eastAsia="zh-CN"/>
              </w:rPr>
              <w:t xml:space="preserve"> Agreement:</w:t>
            </w:r>
          </w:p>
          <w:p w14:paraId="0ED2A573"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hint="eastAsia"/>
                <w:sz w:val="22"/>
                <w:szCs w:val="21"/>
                <w:lang w:val="en-US"/>
              </w:rPr>
              <w:t>Note</w:t>
            </w:r>
            <w:r w:rsidRPr="00E6665F">
              <w:rPr>
                <w:rFonts w:ascii="Times New Roman" w:eastAsia="SimSun" w:hAnsi="Times New Roman" w:cs="Times New Roman"/>
                <w:sz w:val="22"/>
                <w:szCs w:val="21"/>
                <w:lang w:val="en-US"/>
              </w:rPr>
              <w:t>: Valid RO(s) refers to what is defined in existing specification, i.e., Section 8.1 in T</w:t>
            </w:r>
            <w:r w:rsidRPr="00E6665F">
              <w:rPr>
                <w:rFonts w:ascii="Times New Roman" w:eastAsia="SimSun" w:hAnsi="Times New Roman" w:cs="Times New Roman" w:hint="eastAsia"/>
                <w:sz w:val="22"/>
                <w:szCs w:val="21"/>
                <w:lang w:val="en-US"/>
              </w:rPr>
              <w:t>S</w:t>
            </w:r>
            <w:r w:rsidRPr="00E6665F">
              <w:rPr>
                <w:rFonts w:ascii="Times New Roman" w:eastAsia="SimSun"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SimSun" w:hAnsi="Times New Roman" w:cs="Times New Roman" w:hint="eastAsia"/>
                <w:sz w:val="22"/>
                <w:szCs w:val="21"/>
                <w:lang w:val="en-US"/>
              </w:rPr>
              <w:t>.</w:t>
            </w:r>
          </w:p>
          <w:p w14:paraId="1E7DDBE8" w14:textId="31870725" w:rsidR="00E6665F" w:rsidRPr="00A22FC9" w:rsidRDefault="00E6665F" w:rsidP="00E6665F">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4CA57BAB" w14:textId="208FEF66" w:rsidR="00E6665F" w:rsidRDefault="00E6665F" w:rsidP="00E6665F">
            <w:pPr>
              <w:pStyle w:val="BodyText"/>
              <w:spacing w:before="120" w:line="240" w:lineRule="auto"/>
            </w:pPr>
            <w:r w:rsidRPr="00E6665F">
              <w:rPr>
                <w:rFonts w:eastAsia="DengXian"/>
                <w:lang w:eastAsia="zh-CN"/>
              </w:rPr>
              <w:t xml:space="preserve">For multiple PRACH transmissions with same Tx beam, only one RAR window is supported for RAR monitoring for </w:t>
            </w:r>
            <w:bookmarkStart w:id="63" w:name="OLE_LINK11"/>
            <w:r w:rsidRPr="00E6665F">
              <w:rPr>
                <w:rFonts w:eastAsia="DengXian"/>
                <w:lang w:eastAsia="zh-CN"/>
              </w:rPr>
              <w:t>one RACH attempt</w:t>
            </w:r>
            <w:bookmarkEnd w:id="63"/>
            <w:r w:rsidRPr="00E6665F">
              <w:rPr>
                <w:rFonts w:eastAsia="DengXian"/>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TableGrid"/>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4" w:name="_Toc37296181"/>
            <w:bookmarkStart w:id="65" w:name="_Toc46490307"/>
            <w:bookmarkStart w:id="66" w:name="_Toc52752002"/>
            <w:bookmarkStart w:id="67" w:name="_Toc52796464"/>
            <w:bookmarkStart w:id="68" w:name="_Toc131023386"/>
            <w:r w:rsidRPr="00E6665F">
              <w:rPr>
                <w:rFonts w:eastAsia="Times New Roman" w:cs="Times New Roman"/>
                <w:sz w:val="28"/>
                <w:lang w:eastAsia="ko-KR"/>
              </w:rPr>
              <w:t>5.1.4</w:t>
            </w:r>
            <w:r w:rsidRPr="00E6665F">
              <w:rPr>
                <w:rFonts w:eastAsia="Times New Roman" w:cs="Times New Roman"/>
                <w:sz w:val="28"/>
                <w:lang w:eastAsia="ko-KR"/>
              </w:rPr>
              <w:tab/>
              <w:t>Random Access Response reception</w:t>
            </w:r>
            <w:bookmarkEnd w:id="64"/>
            <w:bookmarkEnd w:id="65"/>
            <w:bookmarkEnd w:id="66"/>
            <w:bookmarkEnd w:id="67"/>
            <w:bookmarkEnd w:id="6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iCs/>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RACH-ConfigCommon</w:t>
            </w:r>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9" w:author="ZTE" w:date="2023-07-06T11:30:00Z"/>
                <w:rFonts w:ascii="Times New Roman" w:eastAsiaTheme="minorEastAsia" w:hAnsi="Times New Roman" w:cs="Times New Roman"/>
                <w:sz w:val="21"/>
                <w:lang w:eastAsia="zh-CN"/>
              </w:rPr>
            </w:pPr>
            <w:ins w:id="7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2" w:author="ZTE" w:date="2023-07-06T11:34:00Z">
              <w:r w:rsidRPr="00E6665F" w:rsidDel="00813365">
                <w:rPr>
                  <w:rFonts w:ascii="Times New Roman" w:eastAsia="Times New Roman" w:hAnsi="Times New Roman" w:cs="Times New Roman"/>
                  <w:sz w:val="21"/>
                  <w:lang w:eastAsia="ko-KR"/>
                </w:rPr>
                <w:delText>3</w:delText>
              </w:r>
            </w:del>
            <w:ins w:id="7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4" w:author="ZTE" w:date="2023-07-06T11:31:00Z"/>
                <w:rFonts w:ascii="Times New Roman" w:eastAsiaTheme="minorEastAsia" w:hAnsi="Times New Roman" w:cs="Times New Roman"/>
                <w:sz w:val="21"/>
                <w:lang w:eastAsia="zh-CN"/>
              </w:rPr>
            </w:pPr>
            <w:ins w:id="7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77"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7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9" w:author="ZTE" w:date="2023-07-06T11:32:00Z">
              <w:r>
                <w:rPr>
                  <w:rFonts w:ascii="Times New Roman" w:eastAsia="Times New Roman" w:hAnsi="Times New Roman" w:cs="Times New Roman"/>
                  <w:color w:val="FF0000"/>
                  <w:sz w:val="21"/>
                  <w:u w:val="single"/>
                  <w:lang w:eastAsia="ko-KR"/>
                </w:rPr>
                <w:t xml:space="preserve">Random Access Preamble of the </w:t>
              </w:r>
            </w:ins>
            <w:ins w:id="8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1" w:author="ZTE" w:date="2023-07-06T11:32:00Z">
              <w:r>
                <w:rPr>
                  <w:rFonts w:ascii="Times New Roman" w:eastAsia="Times New Roman" w:hAnsi="Times New Roman" w:cs="Times New Roman"/>
                  <w:color w:val="FF0000"/>
                  <w:sz w:val="21"/>
                  <w:u w:val="single"/>
                  <w:lang w:eastAsia="ko-KR"/>
                </w:rPr>
                <w:t>Msg1 repetition</w:t>
              </w:r>
            </w:ins>
            <w:ins w:id="8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lastRenderedPageBreak/>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For the wording, we think it is a bit lengthy where “last Random Access Preamble</w:t>
            </w:r>
            <w:proofErr w:type="gramStart"/>
            <w:r w:rsidR="00146587">
              <w:rPr>
                <w:rFonts w:eastAsiaTheme="minorEastAsia"/>
                <w:lang w:eastAsia="zh-CN"/>
              </w:rPr>
              <w:t>”,  “</w:t>
            </w:r>
            <w:proofErr w:type="gramEnd"/>
            <w:r w:rsidR="00146587">
              <w:rPr>
                <w:rFonts w:eastAsiaTheme="minorEastAsia"/>
                <w:lang w:eastAsia="zh-CN"/>
              </w:rPr>
              <w:t xml:space="preserve">multiple preamble transmission” and “one Msg1 repetition” are redundant. Thus we prefer to align with </w:t>
            </w:r>
            <w:r w:rsidR="00146587" w:rsidRPr="00146587">
              <w:rPr>
                <w:rFonts w:eastAsiaTheme="minorEastAsia"/>
                <w:i/>
                <w:lang w:eastAsia="zh-CN"/>
              </w:rPr>
              <w:t>ra-</w:t>
            </w:r>
            <w:proofErr w:type="spellStart"/>
            <w:r w:rsidR="00146587" w:rsidRPr="00146587">
              <w:rPr>
                <w:rFonts w:eastAsiaTheme="minorEastAsia"/>
                <w:i/>
                <w:lang w:eastAsia="zh-CN"/>
              </w:rPr>
              <w:t>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r w:rsidRPr="00146587">
              <w:rPr>
                <w:rFonts w:ascii="Times New Roman" w:eastAsia="Times New Roman" w:hAnsi="Times New Roman" w:cs="Times New Roman"/>
                <w:i/>
                <w:lang w:eastAsia="ko-KR"/>
              </w:rPr>
              <w:t>ra-</w:t>
            </w:r>
            <w:proofErr w:type="spellStart"/>
            <w:r w:rsidRPr="00146587">
              <w:rPr>
                <w:rFonts w:ascii="Times New Roman" w:eastAsia="Times New Roman" w:hAnsi="Times New Roman" w:cs="Times New Roman"/>
                <w:i/>
                <w:lang w:eastAsia="ko-KR"/>
              </w:rPr>
              <w:t>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r w:rsidRPr="00146587">
              <w:rPr>
                <w:rFonts w:ascii="Times New Roman" w:eastAsia="Times New Roman" w:hAnsi="Times New Roman" w:cs="Times New Roman"/>
                <w:i/>
                <w:lang w:eastAsia="ko-KR"/>
              </w:rPr>
              <w:t>ra-ResponseWindow</w:t>
            </w:r>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RACH-ConfigCommon</w:t>
            </w:r>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3"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84"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86"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8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8" w:author="ZTE" w:date="2023-07-06T11:32:00Z">
              <w:r>
                <w:rPr>
                  <w:rFonts w:ascii="Times New Roman" w:eastAsia="Times New Roman" w:hAnsi="Times New Roman" w:cs="Times New Roman"/>
                  <w:color w:val="FF0000"/>
                  <w:sz w:val="21"/>
                  <w:u w:val="single"/>
                  <w:lang w:eastAsia="ko-KR"/>
                </w:rPr>
                <w:t xml:space="preserve">Random Access Preamble of the </w:t>
              </w:r>
            </w:ins>
            <w:ins w:id="8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0" w:author="ZTE" w:date="2023-07-06T11:32:00Z">
              <w:r>
                <w:rPr>
                  <w:rFonts w:ascii="Times New Roman" w:eastAsia="Times New Roman" w:hAnsi="Times New Roman" w:cs="Times New Roman"/>
                  <w:color w:val="FF0000"/>
                  <w:sz w:val="21"/>
                  <w:u w:val="single"/>
                  <w:lang w:eastAsia="ko-KR"/>
                </w:rPr>
                <w:t>Msg1 repetition</w:t>
              </w:r>
            </w:ins>
            <w:ins w:id="91"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2"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3"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4" w:author="ZTE" w:date="2023-07-06T11:34:00Z">
              <w:r w:rsidRPr="00E6665F" w:rsidDel="00813365">
                <w:rPr>
                  <w:rFonts w:ascii="Times New Roman" w:eastAsia="Times New Roman" w:hAnsi="Times New Roman" w:cs="Times New Roman"/>
                  <w:sz w:val="21"/>
                  <w:lang w:eastAsia="ko-KR"/>
                </w:rPr>
                <w:delText>3</w:delText>
              </w:r>
            </w:del>
            <w:ins w:id="95"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r w:rsidR="002427CD" w:rsidRPr="00467409" w14:paraId="5110976C" w14:textId="77777777" w:rsidTr="00AB30F1">
        <w:tc>
          <w:tcPr>
            <w:tcW w:w="1838" w:type="dxa"/>
          </w:tcPr>
          <w:p w14:paraId="2E6A4948" w14:textId="047B1257" w:rsidR="002427CD" w:rsidRDefault="002427CD" w:rsidP="007F08D6">
            <w:pPr>
              <w:rPr>
                <w:rFonts w:eastAsiaTheme="minorEastAsia" w:hint="eastAsia"/>
              </w:rPr>
            </w:pPr>
            <w:r>
              <w:rPr>
                <w:rFonts w:eastAsiaTheme="minorEastAsia"/>
              </w:rPr>
              <w:t>Samsung</w:t>
            </w:r>
          </w:p>
        </w:tc>
        <w:tc>
          <w:tcPr>
            <w:tcW w:w="1228" w:type="dxa"/>
          </w:tcPr>
          <w:p w14:paraId="3E8A1643" w14:textId="77777777" w:rsidR="002427CD" w:rsidRPr="00467409" w:rsidRDefault="002427CD" w:rsidP="007F08D6"/>
        </w:tc>
        <w:tc>
          <w:tcPr>
            <w:tcW w:w="7702" w:type="dxa"/>
          </w:tcPr>
          <w:p w14:paraId="5284F0A4" w14:textId="0C57C7A2" w:rsidR="002427CD" w:rsidRDefault="002427CD" w:rsidP="007F08D6">
            <w:pPr>
              <w:rPr>
                <w:rFonts w:eastAsiaTheme="minorEastAsia" w:hint="eastAsia"/>
              </w:rPr>
            </w:pPr>
            <w:r>
              <w:rPr>
                <w:rFonts w:eastAsiaTheme="minorEastAsia"/>
              </w:rPr>
              <w:t xml:space="preserve">Reference to RAN1 spec may be enough. </w:t>
            </w:r>
            <w:proofErr w:type="gramStart"/>
            <w:r>
              <w:rPr>
                <w:rFonts w:eastAsiaTheme="minorEastAsia"/>
              </w:rPr>
              <w:t>However</w:t>
            </w:r>
            <w:proofErr w:type="gramEnd"/>
            <w:r>
              <w:rPr>
                <w:rFonts w:eastAsiaTheme="minorEastAsia"/>
              </w:rPr>
              <w:t xml:space="preserve"> we are ok with text suggested by HW.</w:t>
            </w:r>
          </w:p>
        </w:tc>
      </w:tr>
    </w:tbl>
    <w:p w14:paraId="2987CA1A" w14:textId="470EA6ED" w:rsidR="00E6665F" w:rsidRDefault="00E6665F" w:rsidP="00E6665F">
      <w:pPr>
        <w:rPr>
          <w:rFonts w:eastAsiaTheme="minorEastAsia"/>
        </w:rPr>
      </w:pPr>
    </w:p>
    <w:p w14:paraId="6223D522" w14:textId="31748C17" w:rsidR="001D25FA" w:rsidRDefault="001D25FA" w:rsidP="001D25FA">
      <w:pPr>
        <w:pStyle w:val="Heading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TableGrid"/>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w:t>
            </w:r>
            <w:r w:rsidR="00224D22">
              <w:rPr>
                <w:rFonts w:eastAsia="DengXian"/>
                <w:b/>
                <w:bCs/>
                <w:sz w:val="21"/>
                <w:szCs w:val="21"/>
                <w:lang w:eastAsia="zh-CN"/>
              </w:rPr>
              <w:t>3</w:t>
            </w:r>
            <w:r w:rsidRPr="00A22FC9">
              <w:rPr>
                <w:rFonts w:eastAsia="DengXian"/>
                <w:b/>
                <w:bCs/>
                <w:sz w:val="21"/>
                <w:szCs w:val="21"/>
                <w:lang w:eastAsia="zh-CN"/>
              </w:rPr>
              <w:t xml:space="preserve"> Agreement:</w:t>
            </w:r>
          </w:p>
          <w:p w14:paraId="6715F1FA" w14:textId="77777777" w:rsidR="00224D22" w:rsidRDefault="00224D22" w:rsidP="00224D22">
            <w:pPr>
              <w:pStyle w:val="BodyText"/>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BodyText"/>
              <w:spacing w:before="120"/>
            </w:pPr>
            <w:r>
              <w:t>Note 1: Valid RO(s) refers to what is defined in existing specification, i.e., Section 8.1 in TS 38.213.</w:t>
            </w:r>
          </w:p>
          <w:p w14:paraId="481AC0D6" w14:textId="6837B9C3" w:rsidR="001D25FA" w:rsidRDefault="00224D22" w:rsidP="00224D22">
            <w:pPr>
              <w:pStyle w:val="BodyText"/>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TableGrid"/>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Heading3"/>
              <w:numPr>
                <w:ilvl w:val="0"/>
                <w:numId w:val="0"/>
              </w:numPr>
              <w:outlineLvl w:val="2"/>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6" w:author="ZTE" w:date="2023-07-07T21:34:00Z">
              <w:r w:rsidR="00861E25">
                <w:rPr>
                  <w:rFonts w:ascii="Times New Roman" w:eastAsia="Times New Roman" w:hAnsi="Times New Roman" w:cs="Times New Roman"/>
                  <w:lang w:eastAsia="ko-KR"/>
                </w:rPr>
                <w:t xml:space="preserve"> (i</w:t>
              </w:r>
            </w:ins>
            <w:ins w:id="97" w:author="ZTE" w:date="2023-07-07T21:35:00Z">
              <w:r w:rsidR="00861E25">
                <w:rPr>
                  <w:rFonts w:ascii="Times New Roman" w:eastAsia="Times New Roman" w:hAnsi="Times New Roman" w:cs="Times New Roman"/>
                  <w:lang w:eastAsia="ko-KR"/>
                </w:rPr>
                <w:t>.e. the PRACH occasion associated with the transmitted Random Access</w:t>
              </w:r>
            </w:ins>
            <w:ins w:id="98" w:author="ZTE" w:date="2023-07-07T21:38:00Z">
              <w:r w:rsidR="00221586">
                <w:rPr>
                  <w:rFonts w:ascii="Times New Roman" w:eastAsia="Times New Roman" w:hAnsi="Times New Roman" w:cs="Times New Roman"/>
                  <w:lang w:eastAsia="ko-KR"/>
                </w:rPr>
                <w:t xml:space="preserve"> </w:t>
              </w:r>
            </w:ins>
            <w:ins w:id="99" w:author="ZTE" w:date="2023-07-07T21:36:00Z">
              <w:r w:rsidR="00221586">
                <w:rPr>
                  <w:rFonts w:ascii="Times New Roman" w:eastAsia="Times New Roman" w:hAnsi="Times New Roman" w:cs="Times New Roman"/>
                  <w:lang w:eastAsia="ko-KR"/>
                </w:rPr>
                <w:t>P</w:t>
              </w:r>
            </w:ins>
            <w:ins w:id="100" w:author="ZTE" w:date="2023-07-07T21:35:00Z">
              <w:r w:rsidR="00861E25">
                <w:rPr>
                  <w:rFonts w:ascii="Times New Roman" w:eastAsia="Times New Roman" w:hAnsi="Times New Roman" w:cs="Times New Roman"/>
                  <w:lang w:eastAsia="ko-KR"/>
                </w:rPr>
                <w:t>reamble when Msg1 repetition is not applicable</w:t>
              </w:r>
            </w:ins>
            <w:ins w:id="101" w:author="ZTE" w:date="2023-07-07T21:37:00Z">
              <w:r w:rsidR="00221586">
                <w:rPr>
                  <w:rFonts w:ascii="Times New Roman" w:eastAsia="Times New Roman" w:hAnsi="Times New Roman" w:cs="Times New Roman"/>
                  <w:lang w:eastAsia="ko-KR"/>
                </w:rPr>
                <w:t>,</w:t>
              </w:r>
            </w:ins>
            <w:ins w:id="102" w:author="ZTE" w:date="2023-07-07T21:35:00Z">
              <w:r w:rsidR="00221586">
                <w:rPr>
                  <w:rFonts w:ascii="Times New Roman" w:eastAsia="Times New Roman" w:hAnsi="Times New Roman" w:cs="Times New Roman"/>
                  <w:lang w:eastAsia="ko-KR"/>
                </w:rPr>
                <w:t xml:space="preserve"> and the PRACH occasion associated with the </w:t>
              </w:r>
            </w:ins>
            <w:ins w:id="103" w:author="ZTE" w:date="2023-07-07T21:36:00Z">
              <w:r w:rsidR="00221586">
                <w:rPr>
                  <w:rFonts w:ascii="Times New Roman" w:eastAsia="Times New Roman" w:hAnsi="Times New Roman" w:cs="Times New Roman"/>
                  <w:lang w:eastAsia="ko-KR"/>
                </w:rPr>
                <w:t>last Random Access Preamble within one Msg1</w:t>
              </w:r>
            </w:ins>
            <w:ins w:id="104" w:author="ZTE" w:date="2023-07-07T21:37:00Z">
              <w:r w:rsidR="00221586">
                <w:rPr>
                  <w:rFonts w:ascii="Times New Roman" w:eastAsia="Times New Roman" w:hAnsi="Times New Roman" w:cs="Times New Roman"/>
                  <w:lang w:eastAsia="ko-KR"/>
                </w:rPr>
                <w:t xml:space="preserve"> repetition transmission</w:t>
              </w:r>
            </w:ins>
            <w:ins w:id="105" w:author="ZTE" w:date="2023-07-07T21:38:00Z">
              <w:r w:rsidR="00221586">
                <w:rPr>
                  <w:rFonts w:ascii="Times New Roman" w:eastAsia="Times New Roman" w:hAnsi="Times New Roman" w:cs="Times New Roman"/>
                  <w:lang w:eastAsia="ko-KR"/>
                </w:rPr>
                <w:t>,</w:t>
              </w:r>
            </w:ins>
            <w:ins w:id="106"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7" w:author="ZTE" w:date="2023-07-07T21:38:00Z">
              <w:r w:rsidR="00221586">
                <w:rPr>
                  <w:rFonts w:ascii="Times New Roman" w:eastAsia="Times New Roman" w:hAnsi="Times New Roman" w:cs="Times New Roman"/>
                  <w:lang w:eastAsia="ko-KR"/>
                </w:rPr>
                <w:t>applicable</w:t>
              </w:r>
            </w:ins>
            <w:ins w:id="108"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9" w:author="Huawei" w:date="2023-07-14T14:15:00Z"/>
                <w:lang w:eastAsia="ko-KR"/>
              </w:rPr>
            </w:pPr>
            <w:ins w:id="110" w:author="Huawei" w:date="2023-07-14T14:11:00Z">
              <w:r>
                <w:rPr>
                  <w:rFonts w:eastAsiaTheme="minorEastAsia" w:hint="eastAsia"/>
                  <w:lang w:eastAsia="zh-CN"/>
                </w:rPr>
                <w:t>H</w:t>
              </w:r>
              <w:r>
                <w:rPr>
                  <w:rFonts w:eastAsiaTheme="minorEastAsia"/>
                  <w:lang w:eastAsia="zh-CN"/>
                </w:rPr>
                <w:t>uawei:</w:t>
              </w:r>
            </w:ins>
            <w:ins w:id="111" w:author="Huawei" w:date="2023-07-14T15:34:00Z">
              <w:r w:rsidR="00573C7F" w:rsidRPr="003114B1">
                <w:rPr>
                  <w:lang w:eastAsia="ko-KR"/>
                </w:rPr>
                <w:t xml:space="preserve"> </w:t>
              </w:r>
            </w:ins>
            <w:ins w:id="112" w:author="Huawei" w:date="2023-07-14T15:36:00Z">
              <w:r w:rsidR="00573C7F" w:rsidRPr="003114B1">
                <w:rPr>
                  <w:lang w:eastAsia="ko-KR"/>
                </w:rPr>
                <w:t>I</w:t>
              </w:r>
              <w:r w:rsidR="003114B1" w:rsidRPr="003114B1">
                <w:rPr>
                  <w:lang w:eastAsia="ko-KR"/>
                </w:rPr>
                <w:t xml:space="preserve">n our </w:t>
              </w:r>
            </w:ins>
            <w:ins w:id="113"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4" w:author="Huawei" w:date="2023-07-14T15:38:00Z">
              <w:r w:rsidR="003114B1">
                <w:rPr>
                  <w:rFonts w:eastAsiaTheme="minorEastAsia"/>
                  <w:lang w:eastAsia="zh-CN"/>
                </w:rPr>
                <w:t xml:space="preserve"> and agree</w:t>
              </w:r>
            </w:ins>
            <w:ins w:id="115" w:author="Huawei" w:date="2023-07-14T15:40:00Z">
              <w:r w:rsidR="003114B1">
                <w:rPr>
                  <w:rFonts w:eastAsiaTheme="minorEastAsia"/>
                  <w:lang w:eastAsia="zh-CN"/>
                </w:rPr>
                <w:t>d</w:t>
              </w:r>
            </w:ins>
            <w:ins w:id="116" w:author="Huawei" w:date="2023-07-14T15:38:00Z">
              <w:r w:rsidR="003114B1">
                <w:rPr>
                  <w:rFonts w:eastAsiaTheme="minorEastAsia"/>
                  <w:lang w:eastAsia="zh-CN"/>
                </w:rPr>
                <w:t xml:space="preserve"> the MAC layer can still consider the transmission as performed even</w:t>
              </w:r>
            </w:ins>
            <w:ins w:id="117" w:author="Huawei" w:date="2023-07-14T15:39:00Z">
              <w:r w:rsidR="003114B1">
                <w:rPr>
                  <w:rFonts w:eastAsiaTheme="minorEastAsia"/>
                  <w:lang w:eastAsia="zh-CN"/>
                </w:rPr>
                <w:t xml:space="preserve"> though physical layer does not transmit due to LBT failure</w:t>
              </w:r>
            </w:ins>
            <w:ins w:id="118"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9" w:author="Huawei" w:date="2023-07-14T15:43:00Z">
              <w:r w:rsidR="000608A7">
                <w:rPr>
                  <w:rFonts w:eastAsiaTheme="minorEastAsia"/>
                  <w:lang w:eastAsia="zh-CN"/>
                </w:rPr>
                <w:t>from TS 38.321</w:t>
              </w:r>
            </w:ins>
            <w:ins w:id="120"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1" w:author="Huawei" w:date="2023-07-14T14:18:00Z">
              <w:r>
                <w:rPr>
                  <w:lang w:eastAsia="ko-KR"/>
                </w:rPr>
                <w:t>When lower layer performs an LBT procedure before a transmission and the transmission is not performed, an LBT failure indication is sent to the MAC entity</w:t>
              </w:r>
              <w:bookmarkStart w:id="122" w:name="_Hlk19108061"/>
              <w:r>
                <w:rPr>
                  <w:lang w:eastAsia="ko-KR"/>
                </w:rPr>
                <w:t xml:space="preserve"> from lower layers.</w:t>
              </w:r>
              <w:bookmarkEnd w:id="122"/>
              <w:r>
                <w:rPr>
                  <w:lang w:eastAsia="ko-KR"/>
                </w:rPr>
                <w:t xml:space="preserve"> </w:t>
              </w:r>
              <w:bookmarkStart w:id="123"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3"/>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QC, and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4" w:author="CATT" w:date="2023-07-19T10:49:00Z">
              <w:r>
                <w:rPr>
                  <w:rFonts w:ascii="Times New Roman" w:eastAsiaTheme="minorEastAsia" w:hAnsi="Times New Roman" w:cs="Times New Roman" w:hint="eastAsia"/>
                  <w:lang w:eastAsia="zh-CN"/>
                </w:rPr>
                <w:t>last valid</w:t>
              </w:r>
            </w:ins>
            <w:ins w:id="125"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6" w:author="CATT" w:date="2023-07-19T13:22:00Z">
              <w:r w:rsidR="00544434">
                <w:rPr>
                  <w:rFonts w:ascii="Times New Roman" w:eastAsiaTheme="minorEastAsia" w:hAnsi="Times New Roman" w:cs="Times New Roman" w:hint="eastAsia"/>
                  <w:lang w:eastAsia="zh-CN"/>
                </w:rPr>
                <w:t xml:space="preserve"> [6]</w:t>
              </w:r>
            </w:ins>
            <w:ins w:id="127"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r>
              <w:rPr>
                <w:rFonts w:eastAsiaTheme="minorEastAsia"/>
                <w:lang w:eastAsia="zh-CN"/>
              </w:rPr>
              <w:t>”</w:t>
            </w:r>
            <w:r>
              <w:rPr>
                <w:rFonts w:eastAsiaTheme="minorEastAsia" w:hint="eastAsia"/>
                <w:lang w:eastAsia="zh-CN"/>
              </w:rPr>
              <w:t xml:space="preserve">, but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r w:rsidR="002427CD" w:rsidRPr="00467409" w14:paraId="081BF4E4" w14:textId="77777777" w:rsidTr="00AB30F1">
        <w:tc>
          <w:tcPr>
            <w:tcW w:w="1838" w:type="dxa"/>
          </w:tcPr>
          <w:p w14:paraId="39BC15CD" w14:textId="2C1D529B" w:rsidR="002427CD" w:rsidRDefault="002427CD" w:rsidP="0078410F">
            <w:pPr>
              <w:rPr>
                <w:rFonts w:eastAsiaTheme="minorEastAsia" w:hint="eastAsia"/>
              </w:rPr>
            </w:pPr>
            <w:r>
              <w:rPr>
                <w:rFonts w:eastAsiaTheme="minorEastAsia"/>
              </w:rPr>
              <w:t>Samsung</w:t>
            </w:r>
          </w:p>
        </w:tc>
        <w:tc>
          <w:tcPr>
            <w:tcW w:w="1228" w:type="dxa"/>
          </w:tcPr>
          <w:p w14:paraId="7F9D193C" w14:textId="490885BA" w:rsidR="002427CD" w:rsidRDefault="002427CD" w:rsidP="0078410F">
            <w:pPr>
              <w:rPr>
                <w:rFonts w:eastAsiaTheme="minorEastAsia" w:hint="eastAsia"/>
              </w:rPr>
            </w:pPr>
            <w:r>
              <w:rPr>
                <w:rFonts w:eastAsiaTheme="minorEastAsia"/>
              </w:rPr>
              <w:t>No</w:t>
            </w:r>
          </w:p>
        </w:tc>
        <w:tc>
          <w:tcPr>
            <w:tcW w:w="7702" w:type="dxa"/>
          </w:tcPr>
          <w:p w14:paraId="04C7014A" w14:textId="1A4DABA7" w:rsidR="0037285B" w:rsidRDefault="002427CD" w:rsidP="00F536BC">
            <w:pPr>
              <w:rPr>
                <w:rFonts w:eastAsiaTheme="minorEastAsia"/>
              </w:rPr>
            </w:pPr>
            <w:r>
              <w:rPr>
                <w:rFonts w:eastAsiaTheme="minorEastAsia"/>
              </w:rPr>
              <w:t>Prefer to not modify legacy text.</w:t>
            </w:r>
            <w:r w:rsidR="0037285B">
              <w:rPr>
                <w:rFonts w:eastAsiaTheme="minorEastAsia"/>
              </w:rPr>
              <w:t xml:space="preserve"> Suggested TP:</w:t>
            </w:r>
            <w:bookmarkStart w:id="128" w:name="_GoBack"/>
            <w:bookmarkEnd w:id="128"/>
          </w:p>
          <w:p w14:paraId="48DE02BD" w14:textId="1697DFA4" w:rsidR="0037285B" w:rsidRPr="00F536BC" w:rsidRDefault="0037285B" w:rsidP="00F536BC">
            <w:pPr>
              <w:rPr>
                <w:rFonts w:eastAsiaTheme="minorEastAsia" w:hint="eastAsia"/>
              </w:rPr>
            </w:pPr>
            <w:r w:rsidRPr="00224D22">
              <w:rPr>
                <w:rFonts w:ascii="Times New Roman" w:eastAsia="Times New Roman" w:hAnsi="Times New Roman" w:cs="Times New Roman"/>
                <w:lang w:eastAsia="ko-KR"/>
              </w:rPr>
              <w:t>The RA-RNTI associated with the PRACH occasion</w:t>
            </w:r>
            <w:r w:rsidRPr="00224D22">
              <w:rPr>
                <w:rFonts w:ascii="Times New Roman" w:eastAsia="Times New Roman" w:hAnsi="Times New Roman" w:cs="Times New Roman"/>
                <w:lang w:eastAsia="ko-KR"/>
              </w:rPr>
              <w:t xml:space="preserve"> </w:t>
            </w:r>
            <w:r w:rsidRPr="00224D22">
              <w:rPr>
                <w:rFonts w:ascii="Times New Roman" w:eastAsia="Times New Roman" w:hAnsi="Times New Roman" w:cs="Times New Roman"/>
                <w:lang w:eastAsia="ko-KR"/>
              </w:rPr>
              <w:t>in which the Random Access Preamble is transmitted</w:t>
            </w:r>
            <w:r>
              <w:rPr>
                <w:rFonts w:ascii="Times New Roman" w:eastAsia="Times New Roman" w:hAnsi="Times New Roman" w:cs="Times New Roman"/>
                <w:lang w:eastAsia="ko-KR"/>
              </w:rPr>
              <w:t xml:space="preserve"> </w:t>
            </w:r>
            <w:r w:rsidRPr="0037285B">
              <w:rPr>
                <w:rFonts w:ascii="Times New Roman" w:eastAsia="Times New Roman" w:hAnsi="Times New Roman" w:cs="Times New Roman"/>
                <w:color w:val="00B0F0"/>
                <w:u w:val="single"/>
                <w:lang w:eastAsia="ko-KR"/>
              </w:rPr>
              <w:t>or the</w:t>
            </w:r>
            <w:r w:rsidRPr="0037285B">
              <w:rPr>
                <w:rFonts w:ascii="Times New Roman" w:eastAsia="Times New Roman" w:hAnsi="Times New Roman" w:cs="Times New Roman"/>
                <w:color w:val="00B0F0"/>
                <w:u w:val="single"/>
                <w:lang w:eastAsia="ko-KR"/>
              </w:rPr>
              <w:t xml:space="preserve"> RA-RNTI associated with the </w:t>
            </w:r>
            <w:proofErr w:type="spellStart"/>
            <w:r w:rsidRPr="0037285B">
              <w:rPr>
                <w:rFonts w:ascii="Times New Roman" w:hAnsi="Times New Roman" w:cs="Times New Roman"/>
                <w:color w:val="00B0F0"/>
                <w:u w:val="single"/>
              </w:rPr>
              <w:t>the</w:t>
            </w:r>
            <w:proofErr w:type="spellEnd"/>
            <w:r w:rsidRPr="0037285B">
              <w:rPr>
                <w:rFonts w:ascii="Times New Roman" w:hAnsi="Times New Roman" w:cs="Times New Roman"/>
                <w:color w:val="00B0F0"/>
                <w:u w:val="single"/>
              </w:rPr>
              <w:t xml:space="preserve"> </w:t>
            </w:r>
            <w:r w:rsidRPr="0037285B">
              <w:rPr>
                <w:rFonts w:ascii="Times New Roman" w:hAnsi="Times New Roman" w:cs="Times New Roman"/>
                <w:color w:val="00B0F0"/>
                <w:szCs w:val="21"/>
                <w:u w:val="single"/>
              </w:rPr>
              <w:t>last valid RO in the RO group</w:t>
            </w:r>
            <w:r>
              <w:rPr>
                <w:rFonts w:ascii="Times New Roman" w:hAnsi="Times New Roman" w:cs="Times New Roman"/>
                <w:color w:val="00B0F0"/>
                <w:szCs w:val="21"/>
                <w:u w:val="single"/>
              </w:rPr>
              <w:t xml:space="preserve"> </w:t>
            </w:r>
            <w:r w:rsidRPr="0037285B">
              <w:rPr>
                <w:rFonts w:ascii="Times New Roman" w:eastAsiaTheme="minorEastAsia" w:hAnsi="Times New Roman" w:cs="Times New Roman"/>
                <w:color w:val="00B0F0"/>
                <w:u w:val="single"/>
                <w:lang w:eastAsia="zh-CN"/>
              </w:rPr>
              <w:t>(</w:t>
            </w:r>
            <w:r w:rsidRPr="0037285B">
              <w:rPr>
                <w:rFonts w:ascii="Times New Roman" w:eastAsia="Times New Roman" w:hAnsi="Times New Roman" w:cs="Times New Roman"/>
                <w:color w:val="00B0F0"/>
                <w:u w:val="single"/>
                <w:lang w:eastAsia="ko-KR"/>
              </w:rPr>
              <w:t xml:space="preserve">as </w:t>
            </w:r>
            <w:r w:rsidRPr="0037285B">
              <w:rPr>
                <w:rFonts w:ascii="Times New Roman" w:eastAsia="Times New Roman" w:hAnsi="Times New Roman" w:cs="Times New Roman"/>
                <w:color w:val="00B0F0"/>
                <w:u w:val="single"/>
                <w:lang w:eastAsia="ko-KR"/>
              </w:rPr>
              <w:lastRenderedPageBreak/>
              <w:t>specified in TS 38.213</w:t>
            </w:r>
            <w:r w:rsidRPr="0037285B">
              <w:rPr>
                <w:rFonts w:ascii="Times New Roman" w:eastAsiaTheme="minorEastAsia" w:hAnsi="Times New Roman" w:cs="Times New Roman"/>
                <w:color w:val="00B0F0"/>
                <w:u w:val="single"/>
                <w:lang w:eastAsia="zh-CN"/>
              </w:rPr>
              <w:t xml:space="preserve"> [6]</w:t>
            </w:r>
            <w:r w:rsidRPr="0037285B">
              <w:rPr>
                <w:rFonts w:ascii="Times New Roman" w:eastAsiaTheme="minorEastAsia" w:hAnsi="Times New Roman" w:cs="Times New Roman"/>
                <w:color w:val="00B0F0"/>
                <w:u w:val="single"/>
                <w:lang w:eastAsia="zh-CN"/>
              </w:rPr>
              <w:t>)</w:t>
            </w:r>
            <w:r>
              <w:rPr>
                <w:rFonts w:ascii="Times New Roman" w:eastAsiaTheme="minorEastAsia" w:hAnsi="Times New Roman" w:cs="Times New Roman"/>
                <w:color w:val="00B0F0"/>
                <w:u w:val="single"/>
                <w:lang w:eastAsia="zh-CN"/>
              </w:rPr>
              <w:t xml:space="preserve"> for Msg1 repetition</w:t>
            </w:r>
            <w:r w:rsidRPr="0037285B">
              <w:rPr>
                <w:rFonts w:ascii="Times New Roman" w:eastAsia="Times New Roman" w:hAnsi="Times New Roman" w:cs="Times New Roman"/>
                <w:lang w:eastAsia="ko-KR"/>
              </w:rPr>
              <w:t>, is computed as</w:t>
            </w:r>
            <w:r>
              <w:rPr>
                <w:rFonts w:ascii="Times New Roman" w:eastAsia="Times New Roman" w:hAnsi="Times New Roman" w:cs="Times New Roman"/>
                <w:lang w:eastAsia="ko-KR"/>
              </w:rPr>
              <w:t>:</w:t>
            </w: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Heading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TableGrid"/>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Heading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Heading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27E7" w14:textId="77777777" w:rsidR="007B263B" w:rsidRDefault="007B263B" w:rsidP="00F71860">
      <w:r>
        <w:separator/>
      </w:r>
    </w:p>
  </w:endnote>
  <w:endnote w:type="continuationSeparator" w:id="0">
    <w:p w14:paraId="56916D56" w14:textId="77777777" w:rsidR="007B263B" w:rsidRDefault="007B263B" w:rsidP="00F71860">
      <w:r>
        <w:continuationSeparator/>
      </w:r>
    </w:p>
  </w:endnote>
  <w:endnote w:type="continuationNotice" w:id="1">
    <w:p w14:paraId="6E41B3BF" w14:textId="77777777" w:rsidR="007B263B" w:rsidRDefault="007B263B"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Arial"/>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28C7E" w14:textId="77777777" w:rsidR="007B263B" w:rsidRDefault="007B263B" w:rsidP="00F71860">
      <w:r>
        <w:separator/>
      </w:r>
    </w:p>
  </w:footnote>
  <w:footnote w:type="continuationSeparator" w:id="0">
    <w:p w14:paraId="4BA76166" w14:textId="77777777" w:rsidR="007B263B" w:rsidRDefault="007B263B" w:rsidP="00F71860">
      <w:r>
        <w:continuationSeparator/>
      </w:r>
    </w:p>
  </w:footnote>
  <w:footnote w:type="continuationNotice" w:id="1">
    <w:p w14:paraId="7AA3B88A" w14:textId="77777777" w:rsidR="007B263B" w:rsidRDefault="007B263B"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SimSun" w:hAnsi="Calibri" w:cs="Calibri" w:hint="default"/>
        <w:b/>
      </w:rPr>
    </w:lvl>
    <w:lvl w:ilvl="1" w:tplc="2B70C41A">
      <w:start w:val="3"/>
      <w:numFmt w:val="bullet"/>
      <w:lvlText w:val="-"/>
      <w:lvlJc w:val="left"/>
      <w:pPr>
        <w:ind w:left="1260" w:hanging="420"/>
      </w:pPr>
      <w:rPr>
        <w:rFonts w:ascii="Calibri" w:eastAsia="SimSun"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8"/>
  </w:num>
  <w:num w:numId="3">
    <w:abstractNumId w:val="20"/>
  </w:num>
  <w:num w:numId="4">
    <w:abstractNumId w:val="34"/>
  </w:num>
  <w:num w:numId="5">
    <w:abstractNumId w:val="10"/>
  </w:num>
  <w:num w:numId="6">
    <w:abstractNumId w:val="32"/>
  </w:num>
  <w:num w:numId="7">
    <w:abstractNumId w:val="29"/>
  </w:num>
  <w:num w:numId="8">
    <w:abstractNumId w:val="17"/>
  </w:num>
  <w:num w:numId="9">
    <w:abstractNumId w:val="18"/>
  </w:num>
  <w:num w:numId="10">
    <w:abstractNumId w:val="2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11"/>
  </w:num>
  <w:num w:numId="15">
    <w:abstractNumId w:val="3"/>
  </w:num>
  <w:num w:numId="16">
    <w:abstractNumId w:val="7"/>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9"/>
  </w:num>
  <w:num w:numId="22">
    <w:abstractNumId w:val="35"/>
  </w:num>
  <w:num w:numId="23">
    <w:abstractNumId w:val="16"/>
  </w:num>
  <w:num w:numId="24">
    <w:abstractNumId w:val="2"/>
  </w:num>
  <w:num w:numId="25">
    <w:abstractNumId w:val="15"/>
  </w:num>
  <w:num w:numId="26">
    <w:abstractNumId w:val="6"/>
  </w:num>
  <w:num w:numId="27">
    <w:abstractNumId w:val="5"/>
  </w:num>
  <w:num w:numId="28">
    <w:abstractNumId w:val="8"/>
  </w:num>
  <w:num w:numId="29">
    <w:abstractNumId w:val="1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num>
  <w:num w:numId="34">
    <w:abstractNumId w:val="3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4"/>
  </w:num>
  <w:num w:numId="38">
    <w:abstractNumId w:val="24"/>
  </w:num>
  <w:num w:numId="39">
    <w:abstractNumId w:val="2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2"/>
  </w:num>
  <w:num w:numId="44">
    <w:abstractNumId w:val="0"/>
  </w:num>
  <w:num w:numId="45">
    <w:abstractNumId w:val="26"/>
  </w:num>
  <w:num w:numId="46">
    <w:abstractNumId w:val="4"/>
  </w:num>
  <w:num w:numId="47">
    <w:abstractNumId w:val="33"/>
  </w:num>
  <w:num w:numId="48">
    <w:abstractNumId w:val="31"/>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05E"/>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599"/>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27CD"/>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85B"/>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5D04"/>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263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C51"/>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6E4E"/>
    <w:rsid w:val="00D078ED"/>
    <w:rsid w:val="00D103C6"/>
    <w:rsid w:val="00D10493"/>
    <w:rsid w:val="00D109F5"/>
    <w:rsid w:val="00D11C4B"/>
    <w:rsid w:val="00D12235"/>
    <w:rsid w:val="00D12331"/>
    <w:rsid w:val="00D12348"/>
    <w:rsid w:val="00D12D9E"/>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15:docId w15:val="{B4F337CD-FDCF-4976-897D-8FC2833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Heading1">
    <w:name w:val="heading 1"/>
    <w:aliases w:val="H1,h1,Heading 1 3GPP"/>
    <w:basedOn w:val="Header"/>
    <w:next w:val="Normal"/>
    <w:link w:val="Heading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rPr>
  </w:style>
  <w:style w:type="paragraph" w:customStyle="1" w:styleId="3GPPHeader">
    <w:name w:val="3GPP_Header"/>
    <w:basedOn w:val="Normal"/>
    <w:rsid w:val="00017FC6"/>
    <w:pPr>
      <w:tabs>
        <w:tab w:val="left" w:pos="1701"/>
        <w:tab w:val="right" w:pos="9639"/>
      </w:tabs>
      <w:spacing w:after="240"/>
    </w:pPr>
    <w:rPr>
      <w:rFonts w:eastAsia="Times New Roman"/>
      <w:b/>
      <w:sz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Normal"/>
    <w:link w:val="NOChar"/>
    <w:qFormat/>
    <w:rsid w:val="00B65220"/>
    <w:pPr>
      <w:keepLines/>
      <w:ind w:left="1135" w:hanging="851"/>
    </w:pPr>
    <w:rPr>
      <w:rFonts w:eastAsia="Times New Roman"/>
      <w:lang w:eastAsia="en-GB"/>
    </w:rPr>
  </w:style>
  <w:style w:type="paragraph" w:customStyle="1" w:styleId="B1">
    <w:name w:val="B1"/>
    <w:basedOn w:val="List"/>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semiHidden/>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Normal"/>
    <w:next w:val="Normal"/>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eastAsiaTheme="minorEastAsia"/>
      <w:b/>
      <w:bCs/>
    </w:rPr>
  </w:style>
  <w:style w:type="character" w:customStyle="1" w:styleId="1">
    <w:name w:val="未处理的提及1"/>
    <w:basedOn w:val="DefaultParagraphFont"/>
    <w:uiPriority w:val="99"/>
    <w:unhideWhenUsed/>
    <w:rsid w:val="004159AC"/>
    <w:rPr>
      <w:color w:val="605E5C"/>
      <w:shd w:val="clear" w:color="auto" w:fill="E1DFDD"/>
    </w:rPr>
  </w:style>
  <w:style w:type="character" w:customStyle="1" w:styleId="10">
    <w:name w:val="@他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ListParagraph"/>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Normal"/>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ListParagraph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Normal"/>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List2"/>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List3"/>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6E6CBD"/>
    <w:pPr>
      <w:ind w:leftChars="200" w:left="100" w:hangingChars="200" w:hanging="200"/>
      <w:contextualSpacing/>
    </w:pPr>
  </w:style>
  <w:style w:type="paragraph" w:styleId="List3">
    <w:name w:val="List 3"/>
    <w:basedOn w:val="Normal"/>
    <w:uiPriority w:val="99"/>
    <w:semiHidden/>
    <w:unhideWhenUsed/>
    <w:rsid w:val="006E6CBD"/>
    <w:pPr>
      <w:ind w:leftChars="400" w:left="100" w:hangingChars="200" w:hanging="200"/>
      <w:contextualSpacing/>
    </w:pPr>
  </w:style>
  <w:style w:type="paragraph" w:styleId="BodyText">
    <w:name w:val="Body Text"/>
    <w:basedOn w:val="Normal"/>
    <w:link w:val="BodyTextChar"/>
    <w:semiHidden/>
    <w:qFormat/>
    <w:rsid w:val="00A22FC9"/>
    <w:pPr>
      <w:spacing w:line="300" w:lineRule="auto"/>
    </w:pPr>
    <w:rPr>
      <w:rFonts w:ascii="Times New Roman" w:eastAsia="SimSun" w:hAnsi="Times New Roman" w:cs="Times New Roman"/>
      <w:sz w:val="22"/>
      <w:lang w:val="en-US"/>
    </w:rPr>
  </w:style>
  <w:style w:type="character" w:customStyle="1" w:styleId="BodyTextChar">
    <w:name w:val="Body Text Char"/>
    <w:basedOn w:val="DefaultParagraphFont"/>
    <w:link w:val="BodyText"/>
    <w:semiHidden/>
    <w:qFormat/>
    <w:rsid w:val="00A22FC9"/>
    <w:rPr>
      <w:rFonts w:ascii="Times New Roman" w:eastAsia="SimSun" w:hAnsi="Times New Roman" w:cs="Times New Roman"/>
      <w:szCs w:val="20"/>
    </w:rPr>
  </w:style>
  <w:style w:type="paragraph" w:styleId="BalloonText">
    <w:name w:val="Balloon Text"/>
    <w:basedOn w:val="Normal"/>
    <w:link w:val="BalloonTextChar"/>
    <w:uiPriority w:val="99"/>
    <w:semiHidden/>
    <w:unhideWhenUsed/>
    <w:rsid w:val="00545D79"/>
    <w:pPr>
      <w:spacing w:after="0"/>
    </w:pPr>
    <w:rPr>
      <w:sz w:val="18"/>
      <w:szCs w:val="18"/>
    </w:rPr>
  </w:style>
  <w:style w:type="character" w:customStyle="1" w:styleId="BalloonTextChar">
    <w:name w:val="Balloon Text Char"/>
    <w:basedOn w:val="DefaultParagraphFont"/>
    <w:link w:val="BalloonText"/>
    <w:uiPriority w:val="99"/>
    <w:semiHidden/>
    <w:rsid w:val="00545D79"/>
    <w:rPr>
      <w:rFonts w:ascii="Arial" w:eastAsia="Arial" w:hAnsi="Arial" w:cs="Arial"/>
      <w:sz w:val="18"/>
      <w:szCs w:val="18"/>
      <w:lang w:val="en-GB"/>
    </w:rPr>
  </w:style>
  <w:style w:type="paragraph" w:customStyle="1" w:styleId="EQ">
    <w:name w:val="EQ"/>
    <w:basedOn w:val="Normal"/>
    <w:next w:val="Normal"/>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7D844176-97E0-4CFA-B443-82468F81C13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39</TotalTime>
  <Pages>20</Pages>
  <Words>7208</Words>
  <Characters>41092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Samsung (Anil)</cp:lastModifiedBy>
  <cp:revision>6</cp:revision>
  <dcterms:created xsi:type="dcterms:W3CDTF">2023-07-19T05:56:00Z</dcterms:created>
  <dcterms:modified xsi:type="dcterms:W3CDTF">2023-07-25T15:09:00Z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