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7"/>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w:t>
            </w:r>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hint="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hint="eastAsia"/>
                <w:lang w:eastAsia="zh-CN"/>
              </w:rPr>
            </w:pPr>
            <w:r>
              <w:rPr>
                <w:rFonts w:eastAsiaTheme="minorEastAsia" w:hint="eastAsia"/>
                <w:lang w:eastAsia="zh-CN"/>
              </w:rPr>
              <w:t>y</w:t>
            </w:r>
            <w:r>
              <w:rPr>
                <w:rFonts w:eastAsiaTheme="minorEastAsia"/>
                <w:lang w:eastAsia="zh-CN"/>
              </w:rPr>
              <w:t>itao.mo@vivo.com</w:t>
            </w:r>
          </w:p>
        </w:tc>
      </w:tr>
      <w:tr w:rsidR="009C1FDC" w:rsidRPr="009C1FDC" w14:paraId="336C5F5F" w14:textId="77777777" w:rsidTr="00D76EAE">
        <w:tc>
          <w:tcPr>
            <w:tcW w:w="2215" w:type="dxa"/>
          </w:tcPr>
          <w:p w14:paraId="2EE88A30" w14:textId="77777777" w:rsidR="009C1FDC" w:rsidRPr="009C1FDC" w:rsidRDefault="009C1FDC" w:rsidP="00F71860">
            <w:pPr>
              <w:rPr>
                <w:lang w:eastAsia="ko-KR"/>
              </w:rPr>
            </w:pPr>
          </w:p>
        </w:tc>
        <w:tc>
          <w:tcPr>
            <w:tcW w:w="2478" w:type="dxa"/>
          </w:tcPr>
          <w:p w14:paraId="2A0A30E0" w14:textId="77777777" w:rsidR="009C1FDC" w:rsidRPr="009C1FDC" w:rsidRDefault="009C1FDC" w:rsidP="00F71860">
            <w:pPr>
              <w:rPr>
                <w:lang w:eastAsia="ko-KR"/>
              </w:rPr>
            </w:pPr>
          </w:p>
        </w:tc>
        <w:tc>
          <w:tcPr>
            <w:tcW w:w="6075" w:type="dxa"/>
          </w:tcPr>
          <w:p w14:paraId="6401C841" w14:textId="77777777" w:rsidR="009C1FDC" w:rsidRPr="009C1FDC" w:rsidRDefault="009C1FDC" w:rsidP="00F71860">
            <w:pPr>
              <w:rPr>
                <w:lang w:eastAsia="ko-KR"/>
              </w:rPr>
            </w:pPr>
          </w:p>
        </w:tc>
      </w:tr>
      <w:tr w:rsidR="004C33D8" w:rsidRPr="009C1FDC" w14:paraId="083876E0" w14:textId="77777777" w:rsidTr="00D76EAE">
        <w:tc>
          <w:tcPr>
            <w:tcW w:w="2215" w:type="dxa"/>
          </w:tcPr>
          <w:p w14:paraId="1D66B679" w14:textId="77777777" w:rsidR="004C33D8" w:rsidRPr="009C1FDC" w:rsidRDefault="004C33D8" w:rsidP="00F71860">
            <w:pPr>
              <w:rPr>
                <w:lang w:eastAsia="ko-KR"/>
              </w:rPr>
            </w:pPr>
          </w:p>
        </w:tc>
        <w:tc>
          <w:tcPr>
            <w:tcW w:w="2478" w:type="dxa"/>
          </w:tcPr>
          <w:p w14:paraId="08731262" w14:textId="77777777" w:rsidR="004C33D8" w:rsidRPr="009C1FDC" w:rsidRDefault="004C33D8" w:rsidP="00F71860">
            <w:pPr>
              <w:rPr>
                <w:lang w:eastAsia="ko-KR"/>
              </w:rPr>
            </w:pPr>
          </w:p>
        </w:tc>
        <w:tc>
          <w:tcPr>
            <w:tcW w:w="6075" w:type="dxa"/>
          </w:tcPr>
          <w:p w14:paraId="4194E596" w14:textId="77777777" w:rsidR="004C33D8" w:rsidRPr="009C1FDC" w:rsidRDefault="004C33D8" w:rsidP="00F71860">
            <w:pPr>
              <w:rPr>
                <w:lang w:eastAsia="ko-KR"/>
              </w:rPr>
            </w:pPr>
          </w:p>
        </w:tc>
      </w:tr>
      <w:tr w:rsidR="004C33D8" w:rsidRPr="009C1FDC" w14:paraId="2866FA39" w14:textId="77777777" w:rsidTr="00D76EAE">
        <w:tc>
          <w:tcPr>
            <w:tcW w:w="2215" w:type="dxa"/>
          </w:tcPr>
          <w:p w14:paraId="61FBFDE0" w14:textId="77777777" w:rsidR="004C33D8" w:rsidRPr="009C1FDC" w:rsidRDefault="004C33D8" w:rsidP="00F71860">
            <w:pPr>
              <w:rPr>
                <w:lang w:eastAsia="ko-KR"/>
              </w:rPr>
            </w:pPr>
          </w:p>
        </w:tc>
        <w:tc>
          <w:tcPr>
            <w:tcW w:w="2478" w:type="dxa"/>
          </w:tcPr>
          <w:p w14:paraId="1B475FC1" w14:textId="77777777" w:rsidR="004C33D8" w:rsidRPr="009C1FDC" w:rsidRDefault="004C33D8" w:rsidP="00F71860">
            <w:pPr>
              <w:rPr>
                <w:lang w:eastAsia="ko-KR"/>
              </w:rPr>
            </w:pPr>
          </w:p>
        </w:tc>
        <w:tc>
          <w:tcPr>
            <w:tcW w:w="6075" w:type="dxa"/>
          </w:tcPr>
          <w:p w14:paraId="1C313FBD" w14:textId="77777777" w:rsidR="004C33D8" w:rsidRPr="009C1FDC" w:rsidRDefault="004C33D8" w:rsidP="00F71860">
            <w:pPr>
              <w:rPr>
                <w:lang w:eastAsia="ko-KR"/>
              </w:rPr>
            </w:pPr>
          </w:p>
        </w:tc>
      </w:tr>
      <w:tr w:rsidR="004C33D8" w:rsidRPr="009C1FDC" w14:paraId="72C91CBE" w14:textId="77777777" w:rsidTr="00D76EAE">
        <w:tc>
          <w:tcPr>
            <w:tcW w:w="2215" w:type="dxa"/>
          </w:tcPr>
          <w:p w14:paraId="69458967" w14:textId="77777777" w:rsidR="004C33D8" w:rsidRPr="009C1FDC" w:rsidRDefault="004C33D8" w:rsidP="00F71860">
            <w:pPr>
              <w:rPr>
                <w:lang w:eastAsia="ko-KR"/>
              </w:rPr>
            </w:pPr>
          </w:p>
        </w:tc>
        <w:tc>
          <w:tcPr>
            <w:tcW w:w="2478" w:type="dxa"/>
          </w:tcPr>
          <w:p w14:paraId="2BB51514" w14:textId="77777777" w:rsidR="004C33D8" w:rsidRPr="009C1FDC" w:rsidRDefault="004C33D8" w:rsidP="00F71860">
            <w:pPr>
              <w:rPr>
                <w:lang w:eastAsia="ko-KR"/>
              </w:rPr>
            </w:pPr>
          </w:p>
        </w:tc>
        <w:tc>
          <w:tcPr>
            <w:tcW w:w="6075" w:type="dxa"/>
          </w:tcPr>
          <w:p w14:paraId="5CF65FE1" w14:textId="77777777" w:rsidR="004C33D8" w:rsidRPr="009C1FDC" w:rsidRDefault="004C33D8" w:rsidP="00F71860">
            <w:pPr>
              <w:rPr>
                <w:lang w:eastAsia="ko-KR"/>
              </w:rPr>
            </w:pP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lastRenderedPageBreak/>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a7"/>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RAN2 will not support the fallback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5pt;height:463.8pt" o:ole="">
            <v:imagedata r:id="rId11" o:title=""/>
          </v:shape>
          <o:OLEObject Type="Embed" ProgID="Visio.Drawing.15" ShapeID="_x0000_i1025" DrawAspect="Content" ObjectID="_1751141242"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ACH partitions can be configured with sharedROs or separateROs;</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a7"/>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6.55pt;height:246.85pt" o:ole="">
                  <v:imagedata r:id="rId13" o:title=""/>
                </v:shape>
                <o:OLEObject Type="Embed" ProgID="Visio.Drawing.15" ShapeID="_x0000_i1026" DrawAspect="Content" ObjectID="_1751141243"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59.95pt;height:259.95pt" o:ole="">
                  <v:imagedata r:id="rId15" o:title=""/>
                </v:shape>
                <o:OLEObject Type="Embed" ProgID="Visio.Drawing.15" ShapeID="_x0000_i1027" DrawAspect="Content" ObjectID="_1751141244"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55pt;height:269.3pt" o:ole="">
                  <v:imagedata r:id="rId17" o:title=""/>
                </v:shape>
                <o:OLEObject Type="Embed" ProgID="Visio.Drawing.15" ShapeID="_x0000_i1028" DrawAspect="Content" ObjectID="_1751141245"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5.9pt;height:265.55pt" o:ole="">
                  <v:imagedata r:id="rId19" o:title=""/>
                </v:shape>
                <o:OLEObject Type="Embed" ProgID="Visio.Drawing.15" ShapeID="_x0000_i1029" DrawAspect="Content" ObjectID="_1751141246"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a7"/>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Rapp’s note] This means switching from 2-step in another partition to a partition associated with Msg1 repetition. Currently, UE will fallback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Huawei, HiSilicon</w:t>
            </w:r>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lastRenderedPageBreak/>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this 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hint="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hint="eastAsia"/>
                <w:lang w:eastAsia="zh-CN"/>
              </w:rPr>
            </w:pPr>
            <w:r>
              <w:rPr>
                <w:rFonts w:eastAsiaTheme="minorEastAsia"/>
                <w:lang w:eastAsia="zh-CN"/>
              </w:rPr>
              <w:t xml:space="preserve">Anyway, we generally agree with the motivation and intention of the above nice analysis from the rapporteur. But for some technical details, we have different views. For example, regarding Option 2.1,  we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(i.e. we think the configuration for multiple repetition numbers is basically independent of RRC signaling structure, but slightly impacts the MAC behavior regarding fallback and parameter re-initi</w:t>
            </w:r>
            <w:r w:rsidR="003170C8">
              <w:rPr>
                <w:rFonts w:eastAsiaTheme="minorEastAsia"/>
                <w:lang w:eastAsia="zh-CN"/>
              </w:rPr>
              <w:t>a</w:t>
            </w:r>
            <w:r>
              <w:rPr>
                <w:rFonts w:eastAsiaTheme="minorEastAsia"/>
                <w:lang w:eastAsia="zh-CN"/>
              </w:rPr>
              <w:t xml:space="preserve">lization). </w:t>
            </w:r>
          </w:p>
        </w:tc>
      </w:tr>
      <w:tr w:rsidR="00313B90" w:rsidRPr="00467409" w14:paraId="3CAEA0A8" w14:textId="77777777" w:rsidTr="009A5CAF">
        <w:tc>
          <w:tcPr>
            <w:tcW w:w="1555" w:type="dxa"/>
          </w:tcPr>
          <w:p w14:paraId="694E3F80" w14:textId="77777777" w:rsidR="00313B90" w:rsidRPr="00467409" w:rsidRDefault="00313B90" w:rsidP="009A5CAF">
            <w:pPr>
              <w:rPr>
                <w:lang w:eastAsia="zh-CN"/>
              </w:rPr>
            </w:pPr>
          </w:p>
        </w:tc>
        <w:tc>
          <w:tcPr>
            <w:tcW w:w="1275" w:type="dxa"/>
          </w:tcPr>
          <w:p w14:paraId="79E6FC32" w14:textId="77777777" w:rsidR="00313B90" w:rsidRPr="00467409" w:rsidRDefault="00313B90" w:rsidP="009A5CAF">
            <w:pPr>
              <w:rPr>
                <w:lang w:eastAsia="zh-CN"/>
              </w:rPr>
            </w:pPr>
          </w:p>
        </w:tc>
        <w:tc>
          <w:tcPr>
            <w:tcW w:w="7938" w:type="dxa"/>
          </w:tcPr>
          <w:p w14:paraId="2D65FD2E" w14:textId="77777777" w:rsidR="00313B90" w:rsidRPr="00467409" w:rsidRDefault="00313B90" w:rsidP="009A5CAF">
            <w:pPr>
              <w:rPr>
                <w:lang w:eastAsia="zh-CN"/>
              </w:rPr>
            </w:pPr>
          </w:p>
        </w:tc>
      </w:tr>
      <w:tr w:rsidR="00313B90" w:rsidRPr="00467409" w14:paraId="7EA76DDC" w14:textId="77777777" w:rsidTr="009A5CAF">
        <w:tc>
          <w:tcPr>
            <w:tcW w:w="1555" w:type="dxa"/>
          </w:tcPr>
          <w:p w14:paraId="125629CC" w14:textId="77777777" w:rsidR="00313B90" w:rsidRPr="00467409" w:rsidRDefault="00313B90" w:rsidP="009A5CAF">
            <w:pPr>
              <w:rPr>
                <w:lang w:eastAsia="zh-CN"/>
              </w:rPr>
            </w:pPr>
          </w:p>
        </w:tc>
        <w:tc>
          <w:tcPr>
            <w:tcW w:w="1275" w:type="dxa"/>
          </w:tcPr>
          <w:p w14:paraId="0E8E25A5" w14:textId="77777777" w:rsidR="00313B90" w:rsidRPr="00467409" w:rsidRDefault="00313B90" w:rsidP="009A5CAF">
            <w:pPr>
              <w:rPr>
                <w:lang w:eastAsia="zh-CN"/>
              </w:rPr>
            </w:pPr>
          </w:p>
        </w:tc>
        <w:tc>
          <w:tcPr>
            <w:tcW w:w="7938" w:type="dxa"/>
          </w:tcPr>
          <w:p w14:paraId="7E46D6B2" w14:textId="77777777" w:rsidR="00313B90" w:rsidRPr="00467409" w:rsidRDefault="00313B90" w:rsidP="009A5CAF">
            <w:pPr>
              <w:rPr>
                <w:lang w:eastAsia="zh-CN"/>
              </w:rPr>
            </w:pP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Huawei, HiSilicon</w:t>
            </w:r>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hint="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hint="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and 2.3 work.  </w:t>
            </w:r>
          </w:p>
        </w:tc>
      </w:tr>
      <w:tr w:rsidR="00313B90" w:rsidRPr="00467409" w14:paraId="780DC002" w14:textId="77777777" w:rsidTr="003136F7">
        <w:tc>
          <w:tcPr>
            <w:tcW w:w="1555" w:type="dxa"/>
          </w:tcPr>
          <w:p w14:paraId="0264B48F" w14:textId="77777777" w:rsidR="00313B90" w:rsidRPr="00467409" w:rsidRDefault="00313B90" w:rsidP="009A5CAF">
            <w:pPr>
              <w:rPr>
                <w:lang w:eastAsia="zh-CN"/>
              </w:rPr>
            </w:pPr>
          </w:p>
        </w:tc>
        <w:tc>
          <w:tcPr>
            <w:tcW w:w="1275" w:type="dxa"/>
          </w:tcPr>
          <w:p w14:paraId="6C6F8EA4" w14:textId="77777777" w:rsidR="00313B90" w:rsidRPr="00467409" w:rsidRDefault="00313B90" w:rsidP="009A5CAF">
            <w:pPr>
              <w:rPr>
                <w:lang w:eastAsia="zh-CN"/>
              </w:rPr>
            </w:pPr>
          </w:p>
        </w:tc>
        <w:tc>
          <w:tcPr>
            <w:tcW w:w="7938" w:type="dxa"/>
          </w:tcPr>
          <w:p w14:paraId="0EC0085E" w14:textId="77777777" w:rsidR="00313B90" w:rsidRPr="00467409" w:rsidRDefault="00313B90" w:rsidP="009A5CAF">
            <w:pPr>
              <w:rPr>
                <w:lang w:eastAsia="zh-CN"/>
              </w:rPr>
            </w:pPr>
          </w:p>
        </w:tc>
      </w:tr>
      <w:tr w:rsidR="00313B90" w:rsidRPr="00467409" w14:paraId="7F280CF3" w14:textId="77777777" w:rsidTr="003136F7">
        <w:tc>
          <w:tcPr>
            <w:tcW w:w="1555" w:type="dxa"/>
          </w:tcPr>
          <w:p w14:paraId="428BFFF7" w14:textId="77777777" w:rsidR="00313B90" w:rsidRPr="00467409" w:rsidRDefault="00313B90" w:rsidP="009A5CAF">
            <w:pPr>
              <w:rPr>
                <w:lang w:eastAsia="zh-CN"/>
              </w:rPr>
            </w:pPr>
          </w:p>
        </w:tc>
        <w:tc>
          <w:tcPr>
            <w:tcW w:w="1275" w:type="dxa"/>
          </w:tcPr>
          <w:p w14:paraId="0FE78EA9" w14:textId="77777777" w:rsidR="00313B90" w:rsidRPr="00467409" w:rsidRDefault="00313B90" w:rsidP="009A5CAF">
            <w:pPr>
              <w:rPr>
                <w:lang w:eastAsia="zh-CN"/>
              </w:rPr>
            </w:pPr>
          </w:p>
        </w:tc>
        <w:tc>
          <w:tcPr>
            <w:tcW w:w="7938" w:type="dxa"/>
          </w:tcPr>
          <w:p w14:paraId="41589A66" w14:textId="77777777" w:rsidR="00313B90" w:rsidRPr="00467409" w:rsidRDefault="00313B90" w:rsidP="009A5CAF">
            <w:pPr>
              <w:rPr>
                <w:lang w:eastAsia="zh-CN"/>
              </w:rPr>
            </w:pP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fallback.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ins w:id="36" w:author="Huawei" w:date="2023-07-14T14:43:00Z">
              <w:r>
                <w:rPr>
                  <w:rFonts w:eastAsiaTheme="minorEastAsia"/>
                  <w:color w:val="0070C0"/>
                  <w:lang w:eastAsia="zh-CN"/>
                </w:rPr>
                <w:t xml:space="preserve">an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hint="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(i.e.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w:t>
            </w:r>
            <w:r w:rsidR="00322C15">
              <w:rPr>
                <w:rFonts w:eastAsiaTheme="minorEastAsia"/>
                <w:lang w:eastAsia="zh-CN"/>
              </w:rPr>
              <w:t xml:space="preserve">the network </w:t>
            </w:r>
            <w:r w:rsidR="00322C15">
              <w:rPr>
                <w:rFonts w:eastAsiaTheme="minorEastAsia"/>
                <w:lang w:eastAsia="zh-CN"/>
              </w:rPr>
              <w:t xml:space="preserve">should </w:t>
            </w:r>
            <w:r w:rsidR="00322C15">
              <w:rPr>
                <w:rFonts w:eastAsiaTheme="minorEastAsia"/>
                <w:lang w:eastAsia="zh-CN"/>
              </w:rPr>
              <w:t>guarantee such configuration will not exist</w:t>
            </w:r>
            <w:r w:rsidR="00322C15">
              <w:rPr>
                <w:rFonts w:eastAsiaTheme="minorEastAsia"/>
                <w:lang w:eastAsia="zh-CN"/>
              </w:rPr>
              <w:t xml:space="preserve">.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3"/>
              <w:numPr>
                <w:ilvl w:val="0"/>
                <w:numId w:val="0"/>
              </w:numPr>
              <w:ind w:left="896"/>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lastRenderedPageBreak/>
              <w:t>2&gt;</w:t>
            </w:r>
            <w:r>
              <w:rPr>
                <w:lang w:eastAsia="ko-KR"/>
              </w:rPr>
              <w:tab/>
              <w:t xml:space="preserve">repeat the procedure taking as an input the identified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(i.e. no set of Random Access resources is identified):</w:t>
            </w:r>
          </w:p>
          <w:p w14:paraId="6C9BBE65" w14:textId="20E4D076" w:rsidR="00313B90" w:rsidRPr="009A69BD" w:rsidRDefault="009A69BD" w:rsidP="009A69BD">
            <w:pPr>
              <w:pStyle w:val="B2"/>
              <w:rPr>
                <w:rFonts w:hint="eastAsia"/>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7777777" w:rsidR="00313B90" w:rsidRPr="00467409" w:rsidRDefault="00313B90" w:rsidP="009A5CAF">
            <w:pPr>
              <w:rPr>
                <w:lang w:eastAsia="zh-CN"/>
              </w:rPr>
            </w:pPr>
          </w:p>
        </w:tc>
        <w:tc>
          <w:tcPr>
            <w:tcW w:w="1275" w:type="dxa"/>
          </w:tcPr>
          <w:p w14:paraId="6E4E9057" w14:textId="77777777" w:rsidR="00313B90" w:rsidRPr="00467409" w:rsidRDefault="00313B90" w:rsidP="009A5CAF">
            <w:pPr>
              <w:rPr>
                <w:lang w:eastAsia="zh-CN"/>
              </w:rPr>
            </w:pPr>
          </w:p>
        </w:tc>
        <w:tc>
          <w:tcPr>
            <w:tcW w:w="7938" w:type="dxa"/>
          </w:tcPr>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77777777" w:rsidR="00313B90" w:rsidRPr="00467409" w:rsidRDefault="00313B90" w:rsidP="009A5CAF">
            <w:pPr>
              <w:rPr>
                <w:lang w:eastAsia="zh-CN"/>
              </w:rPr>
            </w:pPr>
          </w:p>
        </w:tc>
        <w:tc>
          <w:tcPr>
            <w:tcW w:w="1275" w:type="dxa"/>
          </w:tcPr>
          <w:p w14:paraId="3349814D" w14:textId="77777777" w:rsidR="00313B90" w:rsidRPr="00467409" w:rsidRDefault="00313B90" w:rsidP="009A5CAF">
            <w:pPr>
              <w:rPr>
                <w:lang w:eastAsia="zh-CN"/>
              </w:rPr>
            </w:pPr>
          </w:p>
        </w:tc>
        <w:tc>
          <w:tcPr>
            <w:tcW w:w="7938" w:type="dxa"/>
          </w:tcPr>
          <w:p w14:paraId="25F22876" w14:textId="77777777" w:rsidR="00313B90" w:rsidRPr="00467409" w:rsidRDefault="00313B90" w:rsidP="009A5CAF">
            <w:pPr>
              <w:rPr>
                <w:lang w:eastAsia="zh-CN"/>
              </w:rPr>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MsgA-TransMax”,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If fallback from repetition with lower number to higher number is supported, which option do companies  prefer regarding the triggering condition?</w:t>
      </w:r>
    </w:p>
    <w:tbl>
      <w:tblPr>
        <w:tblStyle w:val="a7"/>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hint="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hint="eastAsia"/>
                <w:lang w:eastAsia="zh-CN"/>
              </w:rPr>
            </w:pPr>
            <w:r>
              <w:rPr>
                <w:rFonts w:eastAsiaTheme="minorEastAsia"/>
                <w:lang w:eastAsia="zh-CN"/>
              </w:rPr>
              <w:t>Based on RAN1 input, RSRP should be the impacted factor of repetition number selection.</w:t>
            </w:r>
          </w:p>
        </w:tc>
      </w:tr>
      <w:tr w:rsidR="0002407D" w:rsidRPr="00467409" w14:paraId="7336A7FD" w14:textId="77777777" w:rsidTr="008F5D4C">
        <w:tc>
          <w:tcPr>
            <w:tcW w:w="1555" w:type="dxa"/>
          </w:tcPr>
          <w:p w14:paraId="12D61E80" w14:textId="77777777" w:rsidR="0002407D" w:rsidRPr="00467409" w:rsidRDefault="0002407D" w:rsidP="008F5D4C">
            <w:pPr>
              <w:rPr>
                <w:lang w:eastAsia="zh-CN"/>
              </w:rPr>
            </w:pPr>
          </w:p>
        </w:tc>
        <w:tc>
          <w:tcPr>
            <w:tcW w:w="1275" w:type="dxa"/>
          </w:tcPr>
          <w:p w14:paraId="3B5CC55B" w14:textId="77777777" w:rsidR="0002407D" w:rsidRPr="00467409" w:rsidRDefault="0002407D" w:rsidP="008F5D4C">
            <w:pPr>
              <w:rPr>
                <w:lang w:eastAsia="zh-CN"/>
              </w:rPr>
            </w:pPr>
          </w:p>
        </w:tc>
        <w:tc>
          <w:tcPr>
            <w:tcW w:w="7938" w:type="dxa"/>
          </w:tcPr>
          <w:p w14:paraId="710BF804" w14:textId="77777777" w:rsidR="0002407D" w:rsidRPr="00467409" w:rsidRDefault="0002407D" w:rsidP="008F5D4C">
            <w:pPr>
              <w:rPr>
                <w:lang w:eastAsia="zh-CN"/>
              </w:rPr>
            </w:pPr>
          </w:p>
        </w:tc>
      </w:tr>
      <w:tr w:rsidR="0002407D" w:rsidRPr="00467409" w14:paraId="184874B4" w14:textId="77777777" w:rsidTr="008F5D4C">
        <w:tc>
          <w:tcPr>
            <w:tcW w:w="1555" w:type="dxa"/>
          </w:tcPr>
          <w:p w14:paraId="12D77C8A" w14:textId="77777777" w:rsidR="0002407D" w:rsidRPr="00467409" w:rsidRDefault="0002407D" w:rsidP="008F5D4C">
            <w:pPr>
              <w:rPr>
                <w:lang w:eastAsia="zh-CN"/>
              </w:rPr>
            </w:pPr>
          </w:p>
        </w:tc>
        <w:tc>
          <w:tcPr>
            <w:tcW w:w="1275" w:type="dxa"/>
          </w:tcPr>
          <w:p w14:paraId="6FD175B3" w14:textId="77777777" w:rsidR="0002407D" w:rsidRPr="00467409" w:rsidRDefault="0002407D" w:rsidP="008F5D4C">
            <w:pPr>
              <w:rPr>
                <w:lang w:eastAsia="zh-CN"/>
              </w:rPr>
            </w:pPr>
          </w:p>
        </w:tc>
        <w:tc>
          <w:tcPr>
            <w:tcW w:w="7938" w:type="dxa"/>
          </w:tcPr>
          <w:p w14:paraId="519D3D60" w14:textId="77777777" w:rsidR="0002407D" w:rsidRPr="00467409" w:rsidRDefault="0002407D" w:rsidP="008F5D4C">
            <w:pPr>
              <w:rPr>
                <w:lang w:eastAsia="zh-CN"/>
              </w:rPr>
            </w:pP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lastRenderedPageBreak/>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Msg 1 repetition for </w:t>
      </w:r>
      <w:r w:rsidR="00BA075C" w:rsidRPr="00BA075C">
        <w:rPr>
          <w:rFonts w:eastAsiaTheme="minorEastAsia"/>
          <w:i/>
        </w:rPr>
        <w:t>ReconfigurationWithSync</w:t>
      </w:r>
      <w:r w:rsidR="00BA075C">
        <w:rPr>
          <w:rFonts w:eastAsiaTheme="minorEastAsia"/>
        </w:rPr>
        <w:t xml:space="preserve"> case.</w:t>
      </w:r>
    </w:p>
    <w:tbl>
      <w:tblPr>
        <w:tblStyle w:val="a7"/>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a7"/>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lastRenderedPageBreak/>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r w:rsidRPr="006D56F4">
        <w:rPr>
          <w:rFonts w:ascii="Arial" w:eastAsiaTheme="minorEastAsia" w:hAnsi="Arial"/>
          <w:i/>
          <w:sz w:val="20"/>
        </w:rPr>
        <w:t>ReconfigurationWithSync</w:t>
      </w:r>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companies </w:t>
      </w:r>
      <w:r>
        <w:rPr>
          <w:rFonts w:eastAsiaTheme="minorEastAsia"/>
        </w:rPr>
        <w:t>.</w:t>
      </w:r>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7"/>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ReconfiguationWithSync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provide CFRA resource for partial SSB. However UE may move out of those partial SSB after receiving ReconfigurationWithSync</w:t>
            </w:r>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a5"/>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reconfigurationWithSync,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a5"/>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w:t>
            </w:r>
            <w:r w:rsidR="00E0151D">
              <w:rPr>
                <w:rFonts w:ascii="Arial" w:eastAsiaTheme="minorEastAsia" w:hAnsi="Arial"/>
                <w:sz w:val="20"/>
                <w:szCs w:val="20"/>
                <w:lang w:eastAsia="zh-CN"/>
              </w:rPr>
              <w:lastRenderedPageBreak/>
              <w:t>be considered for CFRA-&gt;CBRA fallback unless the UE is RedCap. If we want to change this principle, then we need to further discuss multiple things:</w:t>
            </w:r>
          </w:p>
          <w:p w14:paraId="5FB95620" w14:textId="5FE727C7" w:rsidR="00E0151D"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non-RedCap UE can only select the RACH partition when it is ONLY associated with Msg1 repetition?</w:t>
            </w:r>
          </w:p>
          <w:p w14:paraId="5D75C376" w14:textId="1E909048"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E.g.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hint="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hint="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behavior (i.e. legacy CFRA v.s. legacy CBRA). Meanwhile, partition fallback from different features except Msg1 repetition is not allowed.   </w:t>
            </w:r>
          </w:p>
        </w:tc>
      </w:tr>
      <w:tr w:rsidR="003E672A" w:rsidRPr="00467409" w14:paraId="75C88847" w14:textId="77777777" w:rsidTr="009A6EBD">
        <w:tc>
          <w:tcPr>
            <w:tcW w:w="1413" w:type="dxa"/>
          </w:tcPr>
          <w:p w14:paraId="0F94227B" w14:textId="77777777" w:rsidR="003E672A" w:rsidRPr="00467409" w:rsidRDefault="003E672A" w:rsidP="008F5D4C">
            <w:pPr>
              <w:rPr>
                <w:lang w:eastAsia="zh-CN"/>
              </w:rPr>
            </w:pPr>
          </w:p>
        </w:tc>
        <w:tc>
          <w:tcPr>
            <w:tcW w:w="1984" w:type="dxa"/>
          </w:tcPr>
          <w:p w14:paraId="40FB726B" w14:textId="77777777" w:rsidR="003E672A" w:rsidRPr="00467409" w:rsidRDefault="003E672A" w:rsidP="008F5D4C">
            <w:pPr>
              <w:rPr>
                <w:lang w:eastAsia="zh-CN"/>
              </w:rPr>
            </w:pPr>
          </w:p>
        </w:tc>
        <w:tc>
          <w:tcPr>
            <w:tcW w:w="7371" w:type="dxa"/>
          </w:tcPr>
          <w:p w14:paraId="09615362" w14:textId="77777777" w:rsidR="003E672A" w:rsidRPr="00467409" w:rsidRDefault="003E672A" w:rsidP="008F5D4C">
            <w:pPr>
              <w:rPr>
                <w:lang w:eastAsia="zh-CN"/>
              </w:rPr>
            </w:pPr>
          </w:p>
        </w:tc>
      </w:tr>
      <w:tr w:rsidR="003E672A" w:rsidRPr="00467409" w14:paraId="6293B819" w14:textId="77777777" w:rsidTr="009A6EBD">
        <w:tc>
          <w:tcPr>
            <w:tcW w:w="1413" w:type="dxa"/>
          </w:tcPr>
          <w:p w14:paraId="2920F60B" w14:textId="77777777" w:rsidR="003E672A" w:rsidRPr="00467409" w:rsidRDefault="003E672A" w:rsidP="008F5D4C">
            <w:pPr>
              <w:rPr>
                <w:lang w:eastAsia="zh-CN"/>
              </w:rPr>
            </w:pPr>
          </w:p>
        </w:tc>
        <w:tc>
          <w:tcPr>
            <w:tcW w:w="1984" w:type="dxa"/>
          </w:tcPr>
          <w:p w14:paraId="708BCD59" w14:textId="77777777" w:rsidR="003E672A" w:rsidRPr="00467409" w:rsidRDefault="003E672A" w:rsidP="008F5D4C">
            <w:pPr>
              <w:rPr>
                <w:lang w:eastAsia="zh-CN"/>
              </w:rPr>
            </w:pPr>
          </w:p>
        </w:tc>
        <w:tc>
          <w:tcPr>
            <w:tcW w:w="7371" w:type="dxa"/>
          </w:tcPr>
          <w:p w14:paraId="3E51C8DE" w14:textId="77777777" w:rsidR="003E672A" w:rsidRPr="00467409" w:rsidRDefault="003E672A" w:rsidP="008F5D4C">
            <w:pPr>
              <w:rPr>
                <w:lang w:eastAsia="zh-CN"/>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lastRenderedPageBreak/>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7"/>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r w:rsidR="002C3FCD">
              <w:rPr>
                <w:rFonts w:eastAsiaTheme="minorEastAsia"/>
                <w:lang w:eastAsia="zh-CN"/>
              </w:rPr>
              <w:t xml:space="preserve">So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hint="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hint="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BC11AB" w:rsidRPr="00467409" w14:paraId="33F3A9B9" w14:textId="77777777" w:rsidTr="00AB30F1">
        <w:tc>
          <w:tcPr>
            <w:tcW w:w="1838" w:type="dxa"/>
          </w:tcPr>
          <w:p w14:paraId="3CCCF464" w14:textId="77777777" w:rsidR="00BC11AB" w:rsidRPr="00467409" w:rsidRDefault="00BC11AB" w:rsidP="00AB30F1">
            <w:pPr>
              <w:rPr>
                <w:lang w:eastAsia="zh-CN"/>
              </w:rPr>
            </w:pPr>
          </w:p>
        </w:tc>
        <w:tc>
          <w:tcPr>
            <w:tcW w:w="1228" w:type="dxa"/>
          </w:tcPr>
          <w:p w14:paraId="1DC86B09" w14:textId="77777777" w:rsidR="00BC11AB" w:rsidRPr="00467409" w:rsidRDefault="00BC11AB" w:rsidP="00AB30F1">
            <w:pPr>
              <w:rPr>
                <w:lang w:eastAsia="zh-CN"/>
              </w:rPr>
            </w:pPr>
          </w:p>
        </w:tc>
        <w:tc>
          <w:tcPr>
            <w:tcW w:w="7702" w:type="dxa"/>
          </w:tcPr>
          <w:p w14:paraId="2CBEEF6B" w14:textId="77777777" w:rsidR="00BC11AB" w:rsidRPr="00467409" w:rsidRDefault="00BC11AB" w:rsidP="00AB30F1">
            <w:pPr>
              <w:rPr>
                <w:lang w:eastAsia="zh-CN"/>
              </w:rPr>
            </w:pPr>
          </w:p>
        </w:tc>
      </w:tr>
      <w:tr w:rsidR="00BC11AB" w:rsidRPr="00467409" w14:paraId="15A1473F" w14:textId="77777777" w:rsidTr="00AB30F1">
        <w:tc>
          <w:tcPr>
            <w:tcW w:w="1838" w:type="dxa"/>
          </w:tcPr>
          <w:p w14:paraId="25C2ED7C" w14:textId="77777777" w:rsidR="00BC11AB" w:rsidRPr="00467409" w:rsidRDefault="00BC11AB" w:rsidP="00AB30F1">
            <w:pPr>
              <w:rPr>
                <w:lang w:eastAsia="zh-CN"/>
              </w:rPr>
            </w:pPr>
          </w:p>
        </w:tc>
        <w:tc>
          <w:tcPr>
            <w:tcW w:w="1228" w:type="dxa"/>
          </w:tcPr>
          <w:p w14:paraId="421D6844" w14:textId="77777777" w:rsidR="00BC11AB" w:rsidRPr="00467409" w:rsidRDefault="00BC11AB" w:rsidP="00AB30F1">
            <w:pPr>
              <w:rPr>
                <w:lang w:eastAsia="zh-CN"/>
              </w:rPr>
            </w:pPr>
          </w:p>
        </w:tc>
        <w:tc>
          <w:tcPr>
            <w:tcW w:w="7702" w:type="dxa"/>
          </w:tcPr>
          <w:p w14:paraId="7D35D7B5" w14:textId="77777777" w:rsidR="00BC11AB" w:rsidRPr="00467409" w:rsidRDefault="00BC11AB" w:rsidP="00AB30F1">
            <w:pPr>
              <w:rPr>
                <w:lang w:eastAsia="zh-CN"/>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7"/>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3E69B5EF" w14:textId="7F0772C4" w:rsidR="00A22FC9" w:rsidRDefault="00A22FC9" w:rsidP="00AB30F1">
            <w:pPr>
              <w:pStyle w:val="af5"/>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7"/>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r w:rsidRPr="00F91766">
              <w:rPr>
                <w:rFonts w:ascii="Times New Roman" w:eastAsia="Times New Roman" w:hAnsi="Times New Roman" w:cs="Times New Roman"/>
                <w:i/>
                <w:sz w:val="21"/>
                <w:lang w:eastAsia="ko-KR"/>
              </w:rPr>
              <w:t>preambleReceivedTargetPower</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lastRenderedPageBreak/>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7"/>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set PREAMBLE_RECEIVED_TARGET_POWER to preambleReceivedTargetPower + DELTA_PREAMBLE + (PREAMBLE_POWER_RAMPING_COUNTER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r>
              <w:rPr>
                <w:rFonts w:eastAsiaTheme="minorEastAsia" w:hint="eastAsia"/>
                <w:lang w:eastAsia="zh-CN"/>
              </w:rPr>
              <w:t>Y</w:t>
            </w:r>
            <w:r>
              <w:rPr>
                <w:rFonts w:eastAsiaTheme="minorEastAsia"/>
                <w:lang w:eastAsia="zh-CN"/>
              </w:rPr>
              <w:t>es</w:t>
            </w:r>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w:t>
            </w:r>
            <w:r>
              <w:rPr>
                <w:rFonts w:eastAsiaTheme="minorEastAsia"/>
                <w:lang w:eastAsia="zh-CN"/>
              </w:rPr>
              <w:lastRenderedPageBreak/>
              <w:t xml:space="preserve">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hint="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So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F91766" w:rsidRPr="00467409" w14:paraId="206D64C5" w14:textId="77777777" w:rsidTr="00AB30F1">
        <w:tc>
          <w:tcPr>
            <w:tcW w:w="1838" w:type="dxa"/>
          </w:tcPr>
          <w:p w14:paraId="340B5938" w14:textId="77777777" w:rsidR="00F91766" w:rsidRPr="00467409" w:rsidRDefault="00F91766" w:rsidP="00AB30F1">
            <w:pPr>
              <w:rPr>
                <w:lang w:eastAsia="zh-CN"/>
              </w:rPr>
            </w:pPr>
          </w:p>
        </w:tc>
        <w:tc>
          <w:tcPr>
            <w:tcW w:w="1228" w:type="dxa"/>
          </w:tcPr>
          <w:p w14:paraId="326A84CC" w14:textId="77777777" w:rsidR="00F91766" w:rsidRPr="00467409" w:rsidRDefault="00F91766" w:rsidP="00AB30F1">
            <w:pPr>
              <w:rPr>
                <w:lang w:eastAsia="zh-CN"/>
              </w:rPr>
            </w:pPr>
          </w:p>
        </w:tc>
        <w:tc>
          <w:tcPr>
            <w:tcW w:w="7702" w:type="dxa"/>
          </w:tcPr>
          <w:p w14:paraId="3B755C94" w14:textId="77777777" w:rsidR="00F91766" w:rsidRPr="00467409" w:rsidRDefault="00F91766" w:rsidP="00AB30F1">
            <w:pPr>
              <w:rPr>
                <w:lang w:eastAsia="zh-CN"/>
              </w:rPr>
            </w:pPr>
          </w:p>
        </w:tc>
      </w:tr>
      <w:tr w:rsidR="00F91766" w:rsidRPr="00467409" w14:paraId="4BAC7A2E" w14:textId="77777777" w:rsidTr="00AB30F1">
        <w:tc>
          <w:tcPr>
            <w:tcW w:w="1838" w:type="dxa"/>
          </w:tcPr>
          <w:p w14:paraId="1FBFAC97" w14:textId="77777777" w:rsidR="00F91766" w:rsidRPr="00467409" w:rsidRDefault="00F91766" w:rsidP="00AB30F1">
            <w:pPr>
              <w:rPr>
                <w:lang w:eastAsia="zh-CN"/>
              </w:rPr>
            </w:pPr>
          </w:p>
        </w:tc>
        <w:tc>
          <w:tcPr>
            <w:tcW w:w="1228" w:type="dxa"/>
          </w:tcPr>
          <w:p w14:paraId="174CDA39" w14:textId="77777777" w:rsidR="00F91766" w:rsidRPr="00467409" w:rsidRDefault="00F91766" w:rsidP="00AB30F1">
            <w:pPr>
              <w:rPr>
                <w:lang w:eastAsia="zh-CN"/>
              </w:rPr>
            </w:pPr>
          </w:p>
        </w:tc>
        <w:tc>
          <w:tcPr>
            <w:tcW w:w="7702" w:type="dxa"/>
          </w:tcPr>
          <w:p w14:paraId="7A5C8D7A" w14:textId="77777777" w:rsidR="00F91766" w:rsidRPr="00467409" w:rsidRDefault="00F91766" w:rsidP="00AB30F1">
            <w:pPr>
              <w:rPr>
                <w:lang w:eastAsia="zh-CN"/>
              </w:rPr>
            </w:pP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7"/>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5"/>
              <w:spacing w:before="120" w:line="240" w:lineRule="auto"/>
            </w:pPr>
            <w:r w:rsidRPr="00E6665F">
              <w:rPr>
                <w:rFonts w:eastAsia="等线"/>
                <w:lang w:eastAsia="zh-CN"/>
              </w:rPr>
              <w:t xml:space="preserve">For multiple PRACH transmissions with same Tx beam, only one RAR window is supported for RAR monitoring for </w:t>
            </w:r>
            <w:bookmarkStart w:id="62" w:name="OLE_LINK11"/>
            <w:r w:rsidRPr="00E6665F">
              <w:rPr>
                <w:rFonts w:eastAsia="等线"/>
                <w:lang w:eastAsia="zh-CN"/>
              </w:rPr>
              <w:t>one RACH attempt</w:t>
            </w:r>
            <w:bookmarkEnd w:id="62"/>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7"/>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3" w:name="_Toc37296181"/>
            <w:bookmarkStart w:id="64" w:name="_Toc46490307"/>
            <w:bookmarkStart w:id="65" w:name="_Toc52752002"/>
            <w:bookmarkStart w:id="66" w:name="_Toc52796464"/>
            <w:bookmarkStart w:id="67"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63"/>
            <w:bookmarkEnd w:id="64"/>
            <w:bookmarkEnd w:id="65"/>
            <w:bookmarkEnd w:id="66"/>
            <w:bookmarkEnd w:id="67"/>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iCs/>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RACH-ConfigCommon</w:t>
            </w:r>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8" w:author="ZTE" w:date="2023-07-06T11:30:00Z"/>
                <w:rFonts w:ascii="Times New Roman" w:eastAsiaTheme="minorEastAsia" w:hAnsi="Times New Roman" w:cs="Times New Roman"/>
                <w:sz w:val="21"/>
                <w:lang w:eastAsia="zh-CN"/>
              </w:rPr>
            </w:pPr>
            <w:ins w:id="69"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0"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1" w:author="ZTE" w:date="2023-07-06T11:34:00Z">
              <w:r w:rsidRPr="00E6665F" w:rsidDel="00813365">
                <w:rPr>
                  <w:rFonts w:ascii="Times New Roman" w:eastAsia="Times New Roman" w:hAnsi="Times New Roman" w:cs="Times New Roman"/>
                  <w:sz w:val="21"/>
                  <w:lang w:eastAsia="ko-KR"/>
                </w:rPr>
                <w:delText>3</w:delText>
              </w:r>
            </w:del>
            <w:ins w:id="72"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3" w:author="ZTE" w:date="2023-07-06T11:31:00Z"/>
                <w:rFonts w:ascii="Times New Roman" w:eastAsiaTheme="minorEastAsia" w:hAnsi="Times New Roman" w:cs="Times New Roman"/>
                <w:sz w:val="21"/>
                <w:lang w:eastAsia="zh-CN"/>
              </w:rPr>
            </w:pPr>
            <w:ins w:id="74"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76"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7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8" w:author="ZTE" w:date="2023-07-06T11:32:00Z">
              <w:r>
                <w:rPr>
                  <w:rFonts w:ascii="Times New Roman" w:eastAsia="Times New Roman" w:hAnsi="Times New Roman" w:cs="Times New Roman"/>
                  <w:color w:val="FF0000"/>
                  <w:sz w:val="21"/>
                  <w:u w:val="single"/>
                  <w:lang w:eastAsia="ko-KR"/>
                </w:rPr>
                <w:t xml:space="preserve">Random Access Preamble of the </w:t>
              </w:r>
            </w:ins>
            <w:ins w:id="7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0" w:author="ZTE" w:date="2023-07-06T11:32:00Z">
              <w:r>
                <w:rPr>
                  <w:rFonts w:ascii="Times New Roman" w:eastAsia="Times New Roman" w:hAnsi="Times New Roman" w:cs="Times New Roman"/>
                  <w:color w:val="FF0000"/>
                  <w:sz w:val="21"/>
                  <w:u w:val="single"/>
                  <w:lang w:eastAsia="ko-KR"/>
                </w:rPr>
                <w:t>Msg1 repetition</w:t>
              </w:r>
            </w:ins>
            <w:ins w:id="81"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 xml:space="preserve">For the wording, we think it is a bit lengthy where “last Random Access Preamble”,  “multiple preamble transmission” and “one Msg1 repetition” are redundant. Thus we prefer to align with </w:t>
            </w:r>
            <w:r w:rsidR="00146587" w:rsidRPr="00146587">
              <w:rPr>
                <w:rFonts w:eastAsiaTheme="minorEastAsia"/>
                <w:i/>
                <w:lang w:eastAsia="zh-CN"/>
              </w:rPr>
              <w:t>ra-ContentionResolutionTimer</w:t>
            </w:r>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r w:rsidRPr="00146587">
              <w:rPr>
                <w:rFonts w:ascii="Times New Roman" w:eastAsia="Times New Roman" w:hAnsi="Times New Roman" w:cs="Times New Roman"/>
                <w:i/>
                <w:lang w:eastAsia="ko-KR"/>
              </w:rPr>
              <w:t>ra-ContentionResolutionTimer</w:t>
            </w:r>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r w:rsidRPr="00146587">
              <w:rPr>
                <w:rFonts w:ascii="Times New Roman" w:eastAsia="Times New Roman" w:hAnsi="Times New Roman" w:cs="Times New Roman"/>
                <w:i/>
                <w:lang w:eastAsia="ko-KR"/>
              </w:rPr>
              <w:t>ra-ResponseWindow</w:t>
            </w:r>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RACH-ConfigCommon</w:t>
            </w:r>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hint="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2" w:author="ZTE" w:date="2023-07-06T11:30:00Z">
              <w:r>
                <w:rPr>
                  <w:rFonts w:ascii="Times New Roman" w:eastAsiaTheme="minorEastAsia" w:hAnsi="Times New Roman" w:cs="Times New Roman" w:hint="eastAsia"/>
                  <w:sz w:val="21"/>
                  <w:lang w:eastAsia="zh-CN"/>
                </w:rPr>
                <w:lastRenderedPageBreak/>
                <w:t>3</w:t>
              </w:r>
              <w:r>
                <w:rPr>
                  <w:rFonts w:ascii="Times New Roman" w:eastAsiaTheme="minorEastAsia" w:hAnsi="Times New Roman" w:cs="Times New Roman"/>
                  <w:sz w:val="21"/>
                  <w:lang w:eastAsia="zh-CN"/>
                </w:rPr>
                <w:t>&gt; if Msg1</w:t>
              </w:r>
            </w:ins>
            <w:ins w:id="83"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4"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85"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86"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7" w:author="ZTE" w:date="2023-07-06T11:32:00Z">
              <w:r>
                <w:rPr>
                  <w:rFonts w:ascii="Times New Roman" w:eastAsia="Times New Roman" w:hAnsi="Times New Roman" w:cs="Times New Roman"/>
                  <w:color w:val="FF0000"/>
                  <w:sz w:val="21"/>
                  <w:u w:val="single"/>
                  <w:lang w:eastAsia="ko-KR"/>
                </w:rPr>
                <w:t xml:space="preserve">Random Access Preamble of the </w:t>
              </w:r>
            </w:ins>
            <w:ins w:id="88"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9" w:author="ZTE" w:date="2023-07-06T11:32:00Z">
              <w:r>
                <w:rPr>
                  <w:rFonts w:ascii="Times New Roman" w:eastAsia="Times New Roman" w:hAnsi="Times New Roman" w:cs="Times New Roman"/>
                  <w:color w:val="FF0000"/>
                  <w:sz w:val="21"/>
                  <w:u w:val="single"/>
                  <w:lang w:eastAsia="ko-KR"/>
                </w:rPr>
                <w:t>Msg1 repetition</w:t>
              </w:r>
            </w:ins>
            <w:ins w:id="90"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1"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2"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hint="eastAsia"/>
                <w:sz w:val="21"/>
                <w:lang w:eastAsia="ko-KR"/>
              </w:rPr>
            </w:pPr>
            <w:del w:id="93" w:author="ZTE" w:date="2023-07-06T11:34:00Z">
              <w:r w:rsidRPr="00E6665F" w:rsidDel="00813365">
                <w:rPr>
                  <w:rFonts w:ascii="Times New Roman" w:eastAsia="Times New Roman" w:hAnsi="Times New Roman" w:cs="Times New Roman"/>
                  <w:sz w:val="21"/>
                  <w:lang w:eastAsia="ko-KR"/>
                </w:rPr>
                <w:delText>3</w:delText>
              </w:r>
            </w:del>
            <w:ins w:id="94"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E6665F" w:rsidRPr="00467409" w14:paraId="5183909D" w14:textId="77777777" w:rsidTr="00AB30F1">
        <w:tc>
          <w:tcPr>
            <w:tcW w:w="1838" w:type="dxa"/>
          </w:tcPr>
          <w:p w14:paraId="07150782" w14:textId="77777777" w:rsidR="00E6665F" w:rsidRPr="00467409" w:rsidRDefault="00E6665F" w:rsidP="00AB30F1">
            <w:pPr>
              <w:rPr>
                <w:lang w:eastAsia="zh-CN"/>
              </w:rPr>
            </w:pPr>
          </w:p>
        </w:tc>
        <w:tc>
          <w:tcPr>
            <w:tcW w:w="1228" w:type="dxa"/>
          </w:tcPr>
          <w:p w14:paraId="4CCDC671" w14:textId="77777777" w:rsidR="00E6665F" w:rsidRPr="00467409" w:rsidRDefault="00E6665F" w:rsidP="00AB30F1">
            <w:pPr>
              <w:rPr>
                <w:lang w:eastAsia="zh-CN"/>
              </w:rPr>
            </w:pPr>
          </w:p>
        </w:tc>
        <w:tc>
          <w:tcPr>
            <w:tcW w:w="7702" w:type="dxa"/>
          </w:tcPr>
          <w:p w14:paraId="0D42AA15" w14:textId="77777777" w:rsidR="00E6665F" w:rsidRPr="00467409" w:rsidRDefault="00E6665F" w:rsidP="00AB30F1">
            <w:pPr>
              <w:rPr>
                <w:lang w:eastAsia="zh-CN"/>
              </w:rPr>
            </w:pPr>
          </w:p>
        </w:tc>
      </w:tr>
      <w:tr w:rsidR="00E6665F" w:rsidRPr="00467409" w14:paraId="79180514" w14:textId="77777777" w:rsidTr="00AB30F1">
        <w:tc>
          <w:tcPr>
            <w:tcW w:w="1838" w:type="dxa"/>
          </w:tcPr>
          <w:p w14:paraId="3F4FBE96" w14:textId="77777777" w:rsidR="00E6665F" w:rsidRPr="00467409" w:rsidRDefault="00E6665F" w:rsidP="00AB30F1">
            <w:pPr>
              <w:rPr>
                <w:lang w:eastAsia="zh-CN"/>
              </w:rPr>
            </w:pPr>
          </w:p>
        </w:tc>
        <w:tc>
          <w:tcPr>
            <w:tcW w:w="1228" w:type="dxa"/>
          </w:tcPr>
          <w:p w14:paraId="714F5B61" w14:textId="77777777" w:rsidR="00E6665F" w:rsidRPr="00467409" w:rsidRDefault="00E6665F" w:rsidP="00AB30F1">
            <w:pPr>
              <w:rPr>
                <w:lang w:eastAsia="zh-CN"/>
              </w:rPr>
            </w:pPr>
          </w:p>
        </w:tc>
        <w:tc>
          <w:tcPr>
            <w:tcW w:w="7702" w:type="dxa"/>
          </w:tcPr>
          <w:p w14:paraId="0C717EBE" w14:textId="77777777" w:rsidR="00E6665F" w:rsidRPr="00467409" w:rsidRDefault="00E6665F" w:rsidP="00AB30F1">
            <w:pPr>
              <w:rPr>
                <w:lang w:eastAsia="zh-CN"/>
              </w:rPr>
            </w:pP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7"/>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5"/>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5"/>
              <w:spacing w:before="120"/>
            </w:pPr>
            <w:r>
              <w:t>Note 1: Valid RO(s) refers to what is defined in existing specification, i.e., Section 8.1 in TS 38.213.</w:t>
            </w:r>
          </w:p>
          <w:p w14:paraId="481AC0D6" w14:textId="6837B9C3" w:rsidR="001D25FA" w:rsidRDefault="00224D22" w:rsidP="00224D22">
            <w:pPr>
              <w:pStyle w:val="af5"/>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7"/>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5" w:author="ZTE" w:date="2023-07-07T21:34:00Z">
              <w:r w:rsidR="00861E25">
                <w:rPr>
                  <w:rFonts w:ascii="Times New Roman" w:eastAsia="Times New Roman" w:hAnsi="Times New Roman" w:cs="Times New Roman"/>
                  <w:lang w:eastAsia="ko-KR"/>
                </w:rPr>
                <w:t xml:space="preserve"> (i</w:t>
              </w:r>
            </w:ins>
            <w:ins w:id="96" w:author="ZTE" w:date="2023-07-07T21:35:00Z">
              <w:r w:rsidR="00861E25">
                <w:rPr>
                  <w:rFonts w:ascii="Times New Roman" w:eastAsia="Times New Roman" w:hAnsi="Times New Roman" w:cs="Times New Roman"/>
                  <w:lang w:eastAsia="ko-KR"/>
                </w:rPr>
                <w:t>.e. the PRACH occasion associated with the transmitted Random Access</w:t>
              </w:r>
            </w:ins>
            <w:ins w:id="97" w:author="ZTE" w:date="2023-07-07T21:38:00Z">
              <w:r w:rsidR="00221586">
                <w:rPr>
                  <w:rFonts w:ascii="Times New Roman" w:eastAsia="Times New Roman" w:hAnsi="Times New Roman" w:cs="Times New Roman"/>
                  <w:lang w:eastAsia="ko-KR"/>
                </w:rPr>
                <w:t xml:space="preserve"> </w:t>
              </w:r>
            </w:ins>
            <w:ins w:id="98" w:author="ZTE" w:date="2023-07-07T21:36:00Z">
              <w:r w:rsidR="00221586">
                <w:rPr>
                  <w:rFonts w:ascii="Times New Roman" w:eastAsia="Times New Roman" w:hAnsi="Times New Roman" w:cs="Times New Roman"/>
                  <w:lang w:eastAsia="ko-KR"/>
                </w:rPr>
                <w:t>P</w:t>
              </w:r>
            </w:ins>
            <w:ins w:id="99" w:author="ZTE" w:date="2023-07-07T21:35:00Z">
              <w:r w:rsidR="00861E25">
                <w:rPr>
                  <w:rFonts w:ascii="Times New Roman" w:eastAsia="Times New Roman" w:hAnsi="Times New Roman" w:cs="Times New Roman"/>
                  <w:lang w:eastAsia="ko-KR"/>
                </w:rPr>
                <w:t>reamble when Msg1 repetition is not applicable</w:t>
              </w:r>
            </w:ins>
            <w:ins w:id="100" w:author="ZTE" w:date="2023-07-07T21:37:00Z">
              <w:r w:rsidR="00221586">
                <w:rPr>
                  <w:rFonts w:ascii="Times New Roman" w:eastAsia="Times New Roman" w:hAnsi="Times New Roman" w:cs="Times New Roman"/>
                  <w:lang w:eastAsia="ko-KR"/>
                </w:rPr>
                <w:t>,</w:t>
              </w:r>
            </w:ins>
            <w:ins w:id="101" w:author="ZTE" w:date="2023-07-07T21:35:00Z">
              <w:r w:rsidR="00221586">
                <w:rPr>
                  <w:rFonts w:ascii="Times New Roman" w:eastAsia="Times New Roman" w:hAnsi="Times New Roman" w:cs="Times New Roman"/>
                  <w:lang w:eastAsia="ko-KR"/>
                </w:rPr>
                <w:t xml:space="preserve"> and the PRACH occasion associated with the </w:t>
              </w:r>
            </w:ins>
            <w:ins w:id="102" w:author="ZTE" w:date="2023-07-07T21:36:00Z">
              <w:r w:rsidR="00221586">
                <w:rPr>
                  <w:rFonts w:ascii="Times New Roman" w:eastAsia="Times New Roman" w:hAnsi="Times New Roman" w:cs="Times New Roman"/>
                  <w:lang w:eastAsia="ko-KR"/>
                </w:rPr>
                <w:t>last Random Access Preamble within one Msg1</w:t>
              </w:r>
            </w:ins>
            <w:ins w:id="103" w:author="ZTE" w:date="2023-07-07T21:37:00Z">
              <w:r w:rsidR="00221586">
                <w:rPr>
                  <w:rFonts w:ascii="Times New Roman" w:eastAsia="Times New Roman" w:hAnsi="Times New Roman" w:cs="Times New Roman"/>
                  <w:lang w:eastAsia="ko-KR"/>
                </w:rPr>
                <w:t xml:space="preserve"> repetition transmission</w:t>
              </w:r>
            </w:ins>
            <w:ins w:id="104" w:author="ZTE" w:date="2023-07-07T21:38:00Z">
              <w:r w:rsidR="00221586">
                <w:rPr>
                  <w:rFonts w:ascii="Times New Roman" w:eastAsia="Times New Roman" w:hAnsi="Times New Roman" w:cs="Times New Roman"/>
                  <w:lang w:eastAsia="ko-KR"/>
                </w:rPr>
                <w:t>,</w:t>
              </w:r>
            </w:ins>
            <w:ins w:id="105"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6" w:author="ZTE" w:date="2023-07-07T21:38:00Z">
              <w:r w:rsidR="00221586">
                <w:rPr>
                  <w:rFonts w:ascii="Times New Roman" w:eastAsia="Times New Roman" w:hAnsi="Times New Roman" w:cs="Times New Roman"/>
                  <w:lang w:eastAsia="ko-KR"/>
                </w:rPr>
                <w:t>applicable</w:t>
              </w:r>
            </w:ins>
            <w:ins w:id="107"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xml:space="preserve">”, according to RAN1 agreements, even if the last </w:t>
            </w:r>
            <w:r>
              <w:rPr>
                <w:rFonts w:eastAsiaTheme="minorEastAsia"/>
                <w:lang w:eastAsia="zh-CN"/>
              </w:rPr>
              <w:lastRenderedPageBreak/>
              <w:t>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8" w:author="Huawei" w:date="2023-07-14T14:15:00Z"/>
                <w:lang w:eastAsia="ko-KR"/>
              </w:rPr>
            </w:pPr>
            <w:ins w:id="109" w:author="Huawei" w:date="2023-07-14T14:11:00Z">
              <w:r>
                <w:rPr>
                  <w:rFonts w:eastAsiaTheme="minorEastAsia" w:hint="eastAsia"/>
                  <w:lang w:eastAsia="zh-CN"/>
                </w:rPr>
                <w:t>H</w:t>
              </w:r>
              <w:r>
                <w:rPr>
                  <w:rFonts w:eastAsiaTheme="minorEastAsia"/>
                  <w:lang w:eastAsia="zh-CN"/>
                </w:rPr>
                <w:t>uawei:</w:t>
              </w:r>
            </w:ins>
            <w:ins w:id="110" w:author="Huawei" w:date="2023-07-14T15:34:00Z">
              <w:r w:rsidR="00573C7F" w:rsidRPr="003114B1">
                <w:rPr>
                  <w:lang w:eastAsia="ko-KR"/>
                </w:rPr>
                <w:t xml:space="preserve"> </w:t>
              </w:r>
            </w:ins>
            <w:ins w:id="111" w:author="Huawei" w:date="2023-07-14T15:36:00Z">
              <w:r w:rsidR="00573C7F" w:rsidRPr="003114B1">
                <w:rPr>
                  <w:lang w:eastAsia="ko-KR"/>
                </w:rPr>
                <w:t>I</w:t>
              </w:r>
              <w:r w:rsidR="003114B1" w:rsidRPr="003114B1">
                <w:rPr>
                  <w:lang w:eastAsia="ko-KR"/>
                </w:rPr>
                <w:t xml:space="preserve">n our </w:t>
              </w:r>
            </w:ins>
            <w:ins w:id="112"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3" w:author="Huawei" w:date="2023-07-14T15:38:00Z">
              <w:r w:rsidR="003114B1">
                <w:rPr>
                  <w:rFonts w:eastAsiaTheme="minorEastAsia"/>
                  <w:lang w:eastAsia="zh-CN"/>
                </w:rPr>
                <w:t xml:space="preserve"> and agree</w:t>
              </w:r>
            </w:ins>
            <w:ins w:id="114" w:author="Huawei" w:date="2023-07-14T15:40:00Z">
              <w:r w:rsidR="003114B1">
                <w:rPr>
                  <w:rFonts w:eastAsiaTheme="minorEastAsia"/>
                  <w:lang w:eastAsia="zh-CN"/>
                </w:rPr>
                <w:t>d</w:t>
              </w:r>
            </w:ins>
            <w:ins w:id="115" w:author="Huawei" w:date="2023-07-14T15:38:00Z">
              <w:r w:rsidR="003114B1">
                <w:rPr>
                  <w:rFonts w:eastAsiaTheme="minorEastAsia"/>
                  <w:lang w:eastAsia="zh-CN"/>
                </w:rPr>
                <w:t xml:space="preserve"> the MAC layer can still consider the transmission as performed even</w:t>
              </w:r>
            </w:ins>
            <w:ins w:id="116" w:author="Huawei" w:date="2023-07-14T15:39:00Z">
              <w:r w:rsidR="003114B1">
                <w:rPr>
                  <w:rFonts w:eastAsiaTheme="minorEastAsia"/>
                  <w:lang w:eastAsia="zh-CN"/>
                </w:rPr>
                <w:t xml:space="preserve"> though physical layer does not transmit due to LBT failure</w:t>
              </w:r>
            </w:ins>
            <w:ins w:id="117"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8" w:author="Huawei" w:date="2023-07-14T15:43:00Z">
              <w:r w:rsidR="000608A7">
                <w:rPr>
                  <w:rFonts w:eastAsiaTheme="minorEastAsia"/>
                  <w:lang w:eastAsia="zh-CN"/>
                </w:rPr>
                <w:t>from TS 38.321</w:t>
              </w:r>
            </w:ins>
            <w:ins w:id="119"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0" w:author="Huawei" w:date="2023-07-14T14:18:00Z">
              <w:r>
                <w:rPr>
                  <w:lang w:eastAsia="ko-KR"/>
                </w:rPr>
                <w:t>When lower layer performs an LBT procedure before a transmission and the transmission is not performed, an LBT failure indication is sent to the MAC entity</w:t>
              </w:r>
              <w:bookmarkStart w:id="121" w:name="_Hlk19108061"/>
              <w:r>
                <w:rPr>
                  <w:lang w:eastAsia="ko-KR"/>
                </w:rPr>
                <w:t xml:space="preserve"> from lower layers.</w:t>
              </w:r>
              <w:bookmarkEnd w:id="121"/>
              <w:r>
                <w:rPr>
                  <w:lang w:eastAsia="ko-KR"/>
                </w:rPr>
                <w:t xml:space="preserve"> </w:t>
              </w:r>
              <w:bookmarkStart w:id="122"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2"/>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hint="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w:t>
            </w:r>
            <w:r>
              <w:rPr>
                <w:szCs w:val="21"/>
              </w:rPr>
              <w:t xml:space="preserve"> if Msg1 repetition is applicable</w:t>
            </w:r>
            <w:r>
              <w:t>.</w:t>
            </w:r>
          </w:p>
        </w:tc>
      </w:tr>
      <w:tr w:rsidR="001D25FA" w:rsidRPr="00467409" w14:paraId="7F600153" w14:textId="77777777" w:rsidTr="00AB30F1">
        <w:tc>
          <w:tcPr>
            <w:tcW w:w="1838" w:type="dxa"/>
          </w:tcPr>
          <w:p w14:paraId="7D4F62C3" w14:textId="77777777" w:rsidR="001D25FA" w:rsidRPr="00467409" w:rsidRDefault="001D25FA" w:rsidP="00AB30F1">
            <w:pPr>
              <w:rPr>
                <w:lang w:eastAsia="zh-CN"/>
              </w:rPr>
            </w:pPr>
          </w:p>
        </w:tc>
        <w:tc>
          <w:tcPr>
            <w:tcW w:w="1228" w:type="dxa"/>
          </w:tcPr>
          <w:p w14:paraId="698CBD3C" w14:textId="77777777" w:rsidR="001D25FA" w:rsidRPr="00467409" w:rsidRDefault="001D25FA" w:rsidP="00AB30F1">
            <w:pPr>
              <w:rPr>
                <w:lang w:eastAsia="zh-CN"/>
              </w:rPr>
            </w:pPr>
          </w:p>
        </w:tc>
        <w:tc>
          <w:tcPr>
            <w:tcW w:w="7702" w:type="dxa"/>
          </w:tcPr>
          <w:p w14:paraId="5744A44D" w14:textId="77777777" w:rsidR="001D25FA" w:rsidRPr="00467409" w:rsidRDefault="001D25FA" w:rsidP="00AB30F1">
            <w:pPr>
              <w:rPr>
                <w:lang w:eastAsia="zh-CN"/>
              </w:rPr>
            </w:pPr>
          </w:p>
        </w:tc>
      </w:tr>
      <w:tr w:rsidR="001D25FA" w:rsidRPr="00467409" w14:paraId="54739143" w14:textId="77777777" w:rsidTr="00AB30F1">
        <w:tc>
          <w:tcPr>
            <w:tcW w:w="1838" w:type="dxa"/>
          </w:tcPr>
          <w:p w14:paraId="211FC7D0" w14:textId="77777777" w:rsidR="001D25FA" w:rsidRPr="00467409" w:rsidRDefault="001D25FA" w:rsidP="00AB30F1">
            <w:pPr>
              <w:rPr>
                <w:lang w:eastAsia="zh-CN"/>
              </w:rPr>
            </w:pPr>
          </w:p>
        </w:tc>
        <w:tc>
          <w:tcPr>
            <w:tcW w:w="1228" w:type="dxa"/>
          </w:tcPr>
          <w:p w14:paraId="5B413760" w14:textId="77777777" w:rsidR="001D25FA" w:rsidRPr="00467409" w:rsidRDefault="001D25FA" w:rsidP="00AB30F1">
            <w:pPr>
              <w:rPr>
                <w:lang w:eastAsia="zh-CN"/>
              </w:rPr>
            </w:pPr>
          </w:p>
        </w:tc>
        <w:tc>
          <w:tcPr>
            <w:tcW w:w="7702" w:type="dxa"/>
          </w:tcPr>
          <w:p w14:paraId="6FF63C48" w14:textId="77777777" w:rsidR="001D25FA" w:rsidRPr="00467409" w:rsidRDefault="001D25FA" w:rsidP="00AB30F1">
            <w:pPr>
              <w:rPr>
                <w:lang w:eastAsia="zh-CN"/>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7"/>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4861" w14:textId="77777777" w:rsidR="00130322" w:rsidRDefault="00130322" w:rsidP="00F71860">
      <w:r>
        <w:separator/>
      </w:r>
    </w:p>
  </w:endnote>
  <w:endnote w:type="continuationSeparator" w:id="0">
    <w:p w14:paraId="65D4D9E1" w14:textId="77777777" w:rsidR="00130322" w:rsidRDefault="00130322" w:rsidP="00F71860">
      <w:r>
        <w:continuationSeparator/>
      </w:r>
    </w:p>
  </w:endnote>
  <w:endnote w:type="continuationNotice" w:id="1">
    <w:p w14:paraId="646587BF" w14:textId="77777777" w:rsidR="00130322" w:rsidRDefault="00130322"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HGGothicE"/>
    <w:charset w:val="80"/>
    <w:family w:val="auto"/>
    <w:pitch w:val="default"/>
    <w:sig w:usb0="00000000" w:usb1="00000000" w:usb2="00000000" w:usb3="00000000" w:csb0="00020000" w:csb1="00000000"/>
  </w:font>
  <w:font w:name="ArialMT">
    <w:altName w:val="等线"/>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F853" w14:textId="77777777" w:rsidR="00130322" w:rsidRDefault="00130322" w:rsidP="00F71860">
      <w:r>
        <w:separator/>
      </w:r>
    </w:p>
  </w:footnote>
  <w:footnote w:type="continuationSeparator" w:id="0">
    <w:p w14:paraId="58E4406D" w14:textId="77777777" w:rsidR="00130322" w:rsidRDefault="00130322" w:rsidP="00F71860">
      <w:r>
        <w:continuationSeparator/>
      </w:r>
    </w:p>
  </w:footnote>
  <w:footnote w:type="continuationNotice" w:id="1">
    <w:p w14:paraId="58222D9E" w14:textId="77777777" w:rsidR="00130322" w:rsidRDefault="00130322"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宋体" w:hAnsi="Calibri" w:cs="Calibri" w:hint="default"/>
        <w:b/>
      </w:rPr>
    </w:lvl>
    <w:lvl w:ilvl="1" w:tplc="2B70C41A">
      <w:start w:val="3"/>
      <w:numFmt w:val="bullet"/>
      <w:lvlText w:val="-"/>
      <w:lvlJc w:val="left"/>
      <w:pPr>
        <w:ind w:left="1260" w:hanging="420"/>
      </w:pPr>
      <w:rPr>
        <w:rFonts w:ascii="Calibri" w:eastAsia="宋体"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32648110">
    <w:abstractNumId w:val="21"/>
  </w:num>
  <w:num w:numId="2" w16cid:durableId="335350723">
    <w:abstractNumId w:val="28"/>
  </w:num>
  <w:num w:numId="3" w16cid:durableId="945885820">
    <w:abstractNumId w:val="20"/>
  </w:num>
  <w:num w:numId="4" w16cid:durableId="1820800031">
    <w:abstractNumId w:val="34"/>
  </w:num>
  <w:num w:numId="5" w16cid:durableId="1687290165">
    <w:abstractNumId w:val="10"/>
  </w:num>
  <w:num w:numId="6" w16cid:durableId="2138638291">
    <w:abstractNumId w:val="32"/>
  </w:num>
  <w:num w:numId="7" w16cid:durableId="1629121248">
    <w:abstractNumId w:val="29"/>
  </w:num>
  <w:num w:numId="8" w16cid:durableId="1693533850">
    <w:abstractNumId w:val="17"/>
  </w:num>
  <w:num w:numId="9" w16cid:durableId="1067726409">
    <w:abstractNumId w:val="18"/>
  </w:num>
  <w:num w:numId="10" w16cid:durableId="1659922394">
    <w:abstractNumId w:val="24"/>
  </w:num>
  <w:num w:numId="11" w16cid:durableId="1600212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7342987">
    <w:abstractNumId w:val="13"/>
  </w:num>
  <w:num w:numId="13" w16cid:durableId="1480464008">
    <w:abstractNumId w:val="1"/>
  </w:num>
  <w:num w:numId="14" w16cid:durableId="555556704">
    <w:abstractNumId w:val="11"/>
  </w:num>
  <w:num w:numId="15" w16cid:durableId="1493528154">
    <w:abstractNumId w:val="3"/>
  </w:num>
  <w:num w:numId="16" w16cid:durableId="834763836">
    <w:abstractNumId w:val="7"/>
  </w:num>
  <w:num w:numId="17" w16cid:durableId="1443919689">
    <w:abstractNumId w:val="23"/>
  </w:num>
  <w:num w:numId="18" w16cid:durableId="640574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830728">
    <w:abstractNumId w:val="12"/>
  </w:num>
  <w:num w:numId="20" w16cid:durableId="1201554424">
    <w:abstractNumId w:val="25"/>
  </w:num>
  <w:num w:numId="21" w16cid:durableId="106854295">
    <w:abstractNumId w:val="9"/>
  </w:num>
  <w:num w:numId="22" w16cid:durableId="737290348">
    <w:abstractNumId w:val="35"/>
  </w:num>
  <w:num w:numId="23" w16cid:durableId="1433357526">
    <w:abstractNumId w:val="16"/>
  </w:num>
  <w:num w:numId="24" w16cid:durableId="1781027087">
    <w:abstractNumId w:val="2"/>
  </w:num>
  <w:num w:numId="25" w16cid:durableId="1220435588">
    <w:abstractNumId w:val="15"/>
  </w:num>
  <w:num w:numId="26" w16cid:durableId="633603079">
    <w:abstractNumId w:val="6"/>
  </w:num>
  <w:num w:numId="27" w16cid:durableId="2072998757">
    <w:abstractNumId w:val="5"/>
  </w:num>
  <w:num w:numId="28" w16cid:durableId="1485901126">
    <w:abstractNumId w:val="8"/>
  </w:num>
  <w:num w:numId="29" w16cid:durableId="873276075">
    <w:abstractNumId w:val="14"/>
  </w:num>
  <w:num w:numId="30" w16cid:durableId="1984501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5450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537504">
    <w:abstractNumId w:val="19"/>
  </w:num>
  <w:num w:numId="33" w16cid:durableId="227155936">
    <w:abstractNumId w:val="21"/>
  </w:num>
  <w:num w:numId="34" w16cid:durableId="1448356096">
    <w:abstractNumId w:val="30"/>
  </w:num>
  <w:num w:numId="35" w16cid:durableId="1677537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3435344">
    <w:abstractNumId w:val="24"/>
  </w:num>
  <w:num w:numId="37" w16cid:durableId="1340549587">
    <w:abstractNumId w:val="24"/>
  </w:num>
  <w:num w:numId="38" w16cid:durableId="1984776183">
    <w:abstractNumId w:val="24"/>
  </w:num>
  <w:num w:numId="39" w16cid:durableId="325403441">
    <w:abstractNumId w:val="24"/>
  </w:num>
  <w:num w:numId="40" w16cid:durableId="1298873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1328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1539290">
    <w:abstractNumId w:val="27"/>
  </w:num>
  <w:num w:numId="43" w16cid:durableId="1807234397">
    <w:abstractNumId w:val="22"/>
  </w:num>
  <w:num w:numId="44" w16cid:durableId="857278512">
    <w:abstractNumId w:val="0"/>
  </w:num>
  <w:num w:numId="45" w16cid:durableId="2004425741">
    <w:abstractNumId w:val="26"/>
  </w:num>
  <w:num w:numId="46" w16cid:durableId="2069573631">
    <w:abstractNumId w:val="4"/>
  </w:num>
  <w:num w:numId="47" w16cid:durableId="194465317">
    <w:abstractNumId w:val="33"/>
  </w:num>
  <w:num w:numId="48" w16cid:durableId="1570530379">
    <w:abstractNumId w:val="31"/>
  </w:num>
  <w:num w:numId="49" w16cid:durableId="1902698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59F"/>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239"/>
    <w:rsid w:val="001F076C"/>
    <w:rsid w:val="001F0CF8"/>
    <w:rsid w:val="001F3CA5"/>
    <w:rsid w:val="001F4821"/>
    <w:rsid w:val="001F49FA"/>
    <w:rsid w:val="001F4F7A"/>
    <w:rsid w:val="001F5999"/>
    <w:rsid w:val="001F6AA8"/>
    <w:rsid w:val="0020086D"/>
    <w:rsid w:val="00200EA5"/>
    <w:rsid w:val="00201AFC"/>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269D"/>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385"/>
    <w:rsid w:val="007E03C5"/>
    <w:rsid w:val="007E0417"/>
    <w:rsid w:val="007E1218"/>
    <w:rsid w:val="007E2ADA"/>
    <w:rsid w:val="007E66C3"/>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75A1"/>
    <w:rsid w:val="009A0710"/>
    <w:rsid w:val="009A07E7"/>
    <w:rsid w:val="009A2F89"/>
    <w:rsid w:val="009A336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6E4E"/>
    <w:rsid w:val="00D078ED"/>
    <w:rsid w:val="00D103C6"/>
    <w:rsid w:val="00D10493"/>
    <w:rsid w:val="00D109F5"/>
    <w:rsid w:val="00D11C4B"/>
    <w:rsid w:val="00D12235"/>
    <w:rsid w:val="00D12331"/>
    <w:rsid w:val="00D12348"/>
    <w:rsid w:val="00D12D9E"/>
    <w:rsid w:val="00D13E1B"/>
    <w:rsid w:val="00D15668"/>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A5E"/>
    <w:rsid w:val="00E3153A"/>
    <w:rsid w:val="00E32084"/>
    <w:rsid w:val="00E32507"/>
    <w:rsid w:val="00E33164"/>
    <w:rsid w:val="00E34AA6"/>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E7672"/>
    <w:rsid w:val="00EF014E"/>
    <w:rsid w:val="00EF12E4"/>
    <w:rsid w:val="00EF2411"/>
    <w:rsid w:val="00EF2613"/>
    <w:rsid w:val="00EF34B3"/>
    <w:rsid w:val="00EF3F00"/>
    <w:rsid w:val="00EF4C75"/>
    <w:rsid w:val="00EF5411"/>
    <w:rsid w:val="00EF59DB"/>
    <w:rsid w:val="00EF612E"/>
    <w:rsid w:val="00F003E6"/>
    <w:rsid w:val="00F0086A"/>
    <w:rsid w:val="00F02128"/>
    <w:rsid w:val="00F0245C"/>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CEB"/>
    <w:rsid w:val="00F74F40"/>
    <w:rsid w:val="00F753FB"/>
    <w:rsid w:val="00F7721F"/>
    <w:rsid w:val="00F808C2"/>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0"/>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6"/>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9"/>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070265"/>
    <w:rPr>
      <w:rFonts w:ascii="Times New Roman" w:eastAsiaTheme="majorEastAsia" w:hAnsi="Times New Roman" w:cstheme="majorBidi"/>
      <w:iCs/>
      <w:noProof/>
      <w:sz w:val="24"/>
      <w:szCs w:val="20"/>
      <w:lang w:val="en-GB"/>
    </w:rPr>
  </w:style>
  <w:style w:type="character" w:styleId="af2">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1">
    <w:name w:val="未处理的提及1"/>
    <w:basedOn w:val="a2"/>
    <w:uiPriority w:val="99"/>
    <w:unhideWhenUsed/>
    <w:rsid w:val="004159AC"/>
    <w:rPr>
      <w:color w:val="605E5C"/>
      <w:shd w:val="clear" w:color="auto" w:fill="E1DFDD"/>
    </w:rPr>
  </w:style>
  <w:style w:type="character" w:customStyle="1" w:styleId="12">
    <w:name w:val="@他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a6"/>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1"/>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1"/>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6E6CBD"/>
    <w:pPr>
      <w:ind w:leftChars="200" w:left="100" w:hangingChars="200" w:hanging="200"/>
      <w:contextualSpacing/>
    </w:pPr>
  </w:style>
  <w:style w:type="paragraph" w:styleId="31">
    <w:name w:val="List 3"/>
    <w:basedOn w:val="a"/>
    <w:uiPriority w:val="99"/>
    <w:semiHidden/>
    <w:unhideWhenUsed/>
    <w:rsid w:val="006E6CBD"/>
    <w:pPr>
      <w:ind w:leftChars="400" w:left="100" w:hangingChars="200" w:hanging="200"/>
      <w:contextualSpacing/>
    </w:pPr>
  </w:style>
  <w:style w:type="paragraph" w:styleId="af5">
    <w:name w:val="Body Text"/>
    <w:basedOn w:val="a"/>
    <w:link w:val="af6"/>
    <w:semiHidden/>
    <w:qFormat/>
    <w:rsid w:val="00A22FC9"/>
    <w:pPr>
      <w:spacing w:line="300" w:lineRule="auto"/>
    </w:pPr>
    <w:rPr>
      <w:rFonts w:ascii="Times New Roman" w:eastAsia="宋体" w:hAnsi="Times New Roman" w:cs="Times New Roman"/>
      <w:sz w:val="22"/>
      <w:lang w:val="en-US"/>
    </w:rPr>
  </w:style>
  <w:style w:type="character" w:customStyle="1" w:styleId="af6">
    <w:name w:val="正文文本 字符"/>
    <w:basedOn w:val="a2"/>
    <w:link w:val="af5"/>
    <w:semiHidden/>
    <w:qFormat/>
    <w:rsid w:val="00A22FC9"/>
    <w:rPr>
      <w:rFonts w:ascii="Times New Roman" w:eastAsia="宋体" w:hAnsi="Times New Roman" w:cs="Times New Roman"/>
      <w:szCs w:val="20"/>
    </w:rPr>
  </w:style>
  <w:style w:type="paragraph" w:styleId="af7">
    <w:name w:val="Balloon Text"/>
    <w:basedOn w:val="a"/>
    <w:link w:val="af8"/>
    <w:uiPriority w:val="99"/>
    <w:semiHidden/>
    <w:unhideWhenUsed/>
    <w:rsid w:val="00545D79"/>
    <w:pPr>
      <w:spacing w:after="0"/>
    </w:pPr>
    <w:rPr>
      <w:sz w:val="18"/>
      <w:szCs w:val="18"/>
    </w:rPr>
  </w:style>
  <w:style w:type="character" w:customStyle="1" w:styleId="af8">
    <w:name w:val="批注框文本 字符"/>
    <w:basedOn w:val="a2"/>
    <w:link w:val="af7"/>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97C11AB2-15DE-4EE6-94B6-3A476F03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18</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MoYitao (Stephen)</cp:lastModifiedBy>
  <cp:revision>43</cp:revision>
  <dcterms:created xsi:type="dcterms:W3CDTF">2023-07-14T07:08:00Z</dcterms:created>
  <dcterms:modified xsi:type="dcterms:W3CDTF">2023-07-17T15:14:00Z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