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w:t>
            </w:r>
            <w:proofErr w:type="spellStart"/>
            <w:r w:rsidRPr="0007659F">
              <w:rPr>
                <w:lang w:eastAsia="en-GB"/>
              </w:rPr>
              <w:t>fallback</w:t>
            </w:r>
            <w:proofErr w:type="spellEnd"/>
            <w:r w:rsidRPr="0007659F">
              <w:rPr>
                <w:lang w:eastAsia="en-GB"/>
              </w:rPr>
              <w:t xml:space="preserve">(s)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7"/>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 xml:space="preserve">You </w:t>
            </w:r>
            <w:proofErr w:type="spellStart"/>
            <w:r>
              <w:rPr>
                <w:rFonts w:eastAsiaTheme="minorEastAsia"/>
                <w:lang w:eastAsia="zh-CN"/>
              </w:rPr>
              <w:t>Chunhua</w:t>
            </w:r>
            <w:proofErr w:type="spellEnd"/>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hint="eastAsia"/>
                <w:lang w:eastAsia="zh-CN"/>
              </w:rPr>
            </w:pPr>
            <w:proofErr w:type="spellStart"/>
            <w:r>
              <w:rPr>
                <w:rFonts w:eastAsiaTheme="minorEastAsia" w:hint="eastAsia"/>
                <w:lang w:eastAsia="zh-CN"/>
              </w:rPr>
              <w:t>L</w:t>
            </w:r>
            <w:r>
              <w:rPr>
                <w:rFonts w:eastAsiaTheme="minorEastAsia"/>
                <w:lang w:eastAsia="zh-CN"/>
              </w:rPr>
              <w:t>iuJing</w:t>
            </w:r>
            <w:proofErr w:type="spellEnd"/>
          </w:p>
        </w:tc>
        <w:tc>
          <w:tcPr>
            <w:tcW w:w="6075" w:type="dxa"/>
          </w:tcPr>
          <w:p w14:paraId="184A5F41" w14:textId="0A8E362B" w:rsidR="009C1FDC" w:rsidRPr="00C01314" w:rsidRDefault="00C01314" w:rsidP="00F71860">
            <w:pPr>
              <w:rPr>
                <w:rFonts w:eastAsiaTheme="minorEastAsia" w:hint="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7777777" w:rsidR="009C1FDC" w:rsidRPr="009C1FDC" w:rsidRDefault="009C1FDC" w:rsidP="00F71860">
            <w:pPr>
              <w:rPr>
                <w:lang w:eastAsia="zh-CN"/>
              </w:rPr>
            </w:pPr>
          </w:p>
        </w:tc>
        <w:tc>
          <w:tcPr>
            <w:tcW w:w="2478" w:type="dxa"/>
          </w:tcPr>
          <w:p w14:paraId="69C516D4" w14:textId="77777777" w:rsidR="009C1FDC" w:rsidRPr="009C1FDC" w:rsidRDefault="009C1FDC" w:rsidP="00F71860">
            <w:pPr>
              <w:rPr>
                <w:lang w:eastAsia="zh-CN"/>
              </w:rPr>
            </w:pPr>
          </w:p>
        </w:tc>
        <w:tc>
          <w:tcPr>
            <w:tcW w:w="6075" w:type="dxa"/>
          </w:tcPr>
          <w:p w14:paraId="4909A792" w14:textId="77777777" w:rsidR="009C1FDC" w:rsidRPr="009C1FDC" w:rsidRDefault="009C1FDC" w:rsidP="00F71860">
            <w:pPr>
              <w:rPr>
                <w:lang w:eastAsia="zh-CN"/>
              </w:rPr>
            </w:pPr>
          </w:p>
        </w:tc>
      </w:tr>
      <w:tr w:rsidR="009C1FDC" w:rsidRPr="009C1FDC" w14:paraId="336C5F5F" w14:textId="77777777" w:rsidTr="00D76EAE">
        <w:tc>
          <w:tcPr>
            <w:tcW w:w="2215" w:type="dxa"/>
          </w:tcPr>
          <w:p w14:paraId="2EE88A30" w14:textId="77777777" w:rsidR="009C1FDC" w:rsidRPr="009C1FDC" w:rsidRDefault="009C1FDC" w:rsidP="00F71860">
            <w:pPr>
              <w:rPr>
                <w:lang w:eastAsia="ko-KR"/>
              </w:rPr>
            </w:pPr>
          </w:p>
        </w:tc>
        <w:tc>
          <w:tcPr>
            <w:tcW w:w="2478" w:type="dxa"/>
          </w:tcPr>
          <w:p w14:paraId="2A0A30E0" w14:textId="77777777" w:rsidR="009C1FDC" w:rsidRPr="009C1FDC" w:rsidRDefault="009C1FDC" w:rsidP="00F71860">
            <w:pPr>
              <w:rPr>
                <w:lang w:eastAsia="ko-KR"/>
              </w:rPr>
            </w:pPr>
          </w:p>
        </w:tc>
        <w:tc>
          <w:tcPr>
            <w:tcW w:w="6075" w:type="dxa"/>
          </w:tcPr>
          <w:p w14:paraId="6401C841" w14:textId="77777777" w:rsidR="009C1FDC" w:rsidRPr="009C1FDC" w:rsidRDefault="009C1FDC" w:rsidP="00F71860">
            <w:pPr>
              <w:rPr>
                <w:lang w:eastAsia="ko-KR"/>
              </w:rPr>
            </w:pPr>
          </w:p>
        </w:tc>
      </w:tr>
      <w:tr w:rsidR="004C33D8" w:rsidRPr="009C1FDC" w14:paraId="083876E0" w14:textId="77777777" w:rsidTr="00D76EAE">
        <w:tc>
          <w:tcPr>
            <w:tcW w:w="2215" w:type="dxa"/>
          </w:tcPr>
          <w:p w14:paraId="1D66B679" w14:textId="77777777" w:rsidR="004C33D8" w:rsidRPr="009C1FDC" w:rsidRDefault="004C33D8" w:rsidP="00F71860">
            <w:pPr>
              <w:rPr>
                <w:lang w:eastAsia="ko-KR"/>
              </w:rPr>
            </w:pPr>
          </w:p>
        </w:tc>
        <w:tc>
          <w:tcPr>
            <w:tcW w:w="2478" w:type="dxa"/>
          </w:tcPr>
          <w:p w14:paraId="08731262" w14:textId="77777777" w:rsidR="004C33D8" w:rsidRPr="009C1FDC" w:rsidRDefault="004C33D8" w:rsidP="00F71860">
            <w:pPr>
              <w:rPr>
                <w:lang w:eastAsia="ko-KR"/>
              </w:rPr>
            </w:pPr>
          </w:p>
        </w:tc>
        <w:tc>
          <w:tcPr>
            <w:tcW w:w="6075" w:type="dxa"/>
          </w:tcPr>
          <w:p w14:paraId="4194E596" w14:textId="77777777" w:rsidR="004C33D8" w:rsidRPr="009C1FDC" w:rsidRDefault="004C33D8" w:rsidP="00F71860">
            <w:pPr>
              <w:rPr>
                <w:lang w:eastAsia="ko-KR"/>
              </w:rPr>
            </w:pPr>
          </w:p>
        </w:tc>
      </w:tr>
      <w:tr w:rsidR="004C33D8" w:rsidRPr="009C1FDC" w14:paraId="2866FA39" w14:textId="77777777" w:rsidTr="00D76EAE">
        <w:tc>
          <w:tcPr>
            <w:tcW w:w="2215" w:type="dxa"/>
          </w:tcPr>
          <w:p w14:paraId="61FBFDE0" w14:textId="77777777" w:rsidR="004C33D8" w:rsidRPr="009C1FDC" w:rsidRDefault="004C33D8" w:rsidP="00F71860">
            <w:pPr>
              <w:rPr>
                <w:lang w:eastAsia="ko-KR"/>
              </w:rPr>
            </w:pPr>
          </w:p>
        </w:tc>
        <w:tc>
          <w:tcPr>
            <w:tcW w:w="2478" w:type="dxa"/>
          </w:tcPr>
          <w:p w14:paraId="1B475FC1" w14:textId="77777777" w:rsidR="004C33D8" w:rsidRPr="009C1FDC" w:rsidRDefault="004C33D8" w:rsidP="00F71860">
            <w:pPr>
              <w:rPr>
                <w:lang w:eastAsia="ko-KR"/>
              </w:rPr>
            </w:pPr>
          </w:p>
        </w:tc>
        <w:tc>
          <w:tcPr>
            <w:tcW w:w="6075" w:type="dxa"/>
          </w:tcPr>
          <w:p w14:paraId="1C313FBD" w14:textId="77777777" w:rsidR="004C33D8" w:rsidRPr="009C1FDC" w:rsidRDefault="004C33D8" w:rsidP="00F71860">
            <w:pPr>
              <w:rPr>
                <w:lang w:eastAsia="ko-KR"/>
              </w:rPr>
            </w:pPr>
          </w:p>
        </w:tc>
      </w:tr>
      <w:tr w:rsidR="004C33D8" w:rsidRPr="009C1FDC" w14:paraId="72C91CBE" w14:textId="77777777" w:rsidTr="00D76EAE">
        <w:tc>
          <w:tcPr>
            <w:tcW w:w="2215" w:type="dxa"/>
          </w:tcPr>
          <w:p w14:paraId="69458967" w14:textId="77777777" w:rsidR="004C33D8" w:rsidRPr="009C1FDC" w:rsidRDefault="004C33D8" w:rsidP="00F71860">
            <w:pPr>
              <w:rPr>
                <w:lang w:eastAsia="ko-KR"/>
              </w:rPr>
            </w:pPr>
          </w:p>
        </w:tc>
        <w:tc>
          <w:tcPr>
            <w:tcW w:w="2478" w:type="dxa"/>
          </w:tcPr>
          <w:p w14:paraId="2BB51514" w14:textId="77777777" w:rsidR="004C33D8" w:rsidRPr="009C1FDC" w:rsidRDefault="004C33D8" w:rsidP="00F71860">
            <w:pPr>
              <w:rPr>
                <w:lang w:eastAsia="ko-KR"/>
              </w:rPr>
            </w:pPr>
          </w:p>
        </w:tc>
        <w:tc>
          <w:tcPr>
            <w:tcW w:w="6075" w:type="dxa"/>
          </w:tcPr>
          <w:p w14:paraId="5CF65FE1" w14:textId="77777777" w:rsidR="004C33D8" w:rsidRPr="009C1FDC" w:rsidRDefault="004C33D8" w:rsidP="00F71860">
            <w:pPr>
              <w:rPr>
                <w:lang w:eastAsia="ko-KR"/>
              </w:rPr>
            </w:pP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lastRenderedPageBreak/>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 xml:space="preserve">n previous RAN2 meetings, companies discussed the support of RA </w:t>
      </w:r>
      <w:proofErr w:type="spellStart"/>
      <w:r w:rsidRPr="00F71860">
        <w:t>fallback</w:t>
      </w:r>
      <w:proofErr w:type="spellEnd"/>
      <w:r w:rsidRPr="00F71860">
        <w:t xml:space="preserve"> cases for Msg1-based repetitions and made below agreements:</w:t>
      </w:r>
    </w:p>
    <w:tbl>
      <w:tblPr>
        <w:tblStyle w:val="a7"/>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 xml:space="preserve">RAN2 will not support the </w:t>
            </w:r>
            <w:proofErr w:type="spellStart"/>
            <w:r w:rsidRPr="00C739FC">
              <w:rPr>
                <w:rFonts w:ascii="Arial" w:hAnsi="Arial"/>
                <w:sz w:val="20"/>
                <w:szCs w:val="20"/>
                <w:lang w:eastAsia="zh-CN"/>
              </w:rPr>
              <w:t>fallback</w:t>
            </w:r>
            <w:proofErr w:type="spellEnd"/>
            <w:r w:rsidRPr="00C739FC">
              <w:rPr>
                <w:rFonts w:ascii="Arial" w:hAnsi="Arial"/>
                <w:sz w:val="20"/>
                <w:szCs w:val="20"/>
                <w:lang w:eastAsia="zh-CN"/>
              </w:rPr>
              <w:t xml:space="preserve">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 xml:space="preserve">RAN2 to further discuss </w:t>
            </w:r>
            <w:proofErr w:type="spellStart"/>
            <w:r w:rsidRPr="00C739FC">
              <w:rPr>
                <w:rFonts w:ascii="Arial" w:hAnsi="Arial"/>
                <w:sz w:val="20"/>
                <w:lang w:eastAsia="zh-CN"/>
              </w:rPr>
              <w:t>fallback</w:t>
            </w:r>
            <w:proofErr w:type="spellEnd"/>
            <w:r w:rsidRPr="00C739FC">
              <w:rPr>
                <w:rFonts w:ascii="Arial" w:hAnsi="Arial"/>
                <w:sz w:val="20"/>
                <w:lang w:eastAsia="zh-CN"/>
              </w:rPr>
              <w:t xml:space="preserve">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w:t>
      </w:r>
      <w:proofErr w:type="spellStart"/>
      <w:r w:rsidRPr="0007659F">
        <w:t>fallback</w:t>
      </w:r>
      <w:proofErr w:type="spellEnd"/>
      <w:r w:rsidRPr="0007659F">
        <w:t xml:space="preserve">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w:t>
      </w:r>
      <w:proofErr w:type="spellStart"/>
      <w:r w:rsidRPr="001331B6">
        <w:rPr>
          <w:rFonts w:ascii="Arial" w:hAnsi="Arial"/>
          <w:sz w:val="20"/>
        </w:rPr>
        <w:t>Fallback</w:t>
      </w:r>
      <w:proofErr w:type="spellEnd"/>
      <w:r w:rsidRPr="001331B6">
        <w:rPr>
          <w:rFonts w:ascii="Arial" w:hAnsi="Arial"/>
          <w:sz w:val="20"/>
        </w:rPr>
        <w:t xml:space="preserve">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2: </w:t>
      </w:r>
      <w:proofErr w:type="spellStart"/>
      <w:r w:rsidRPr="001331B6">
        <w:rPr>
          <w:rFonts w:ascii="Arial" w:hAnsi="Arial"/>
          <w:sz w:val="20"/>
        </w:rPr>
        <w:t>Fallback</w:t>
      </w:r>
      <w:proofErr w:type="spellEnd"/>
      <w:r w:rsidRPr="001331B6">
        <w:rPr>
          <w:rFonts w:ascii="Arial" w:hAnsi="Arial"/>
          <w:sz w:val="20"/>
        </w:rPr>
        <w:t xml:space="preserve">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3: </w:t>
      </w:r>
      <w:proofErr w:type="spellStart"/>
      <w:r w:rsidRPr="001331B6">
        <w:rPr>
          <w:rFonts w:ascii="Arial" w:hAnsi="Arial"/>
          <w:sz w:val="20"/>
        </w:rPr>
        <w:t>Fallback</w:t>
      </w:r>
      <w:proofErr w:type="spellEnd"/>
      <w:r w:rsidRPr="001331B6">
        <w:rPr>
          <w:rFonts w:ascii="Arial" w:hAnsi="Arial"/>
          <w:sz w:val="20"/>
        </w:rPr>
        <w:t xml:space="preserve">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4: </w:t>
      </w:r>
      <w:proofErr w:type="spellStart"/>
      <w:r w:rsidRPr="001331B6">
        <w:rPr>
          <w:rFonts w:ascii="Arial" w:hAnsi="Arial"/>
          <w:sz w:val="20"/>
        </w:rPr>
        <w:t>Fallback</w:t>
      </w:r>
      <w:proofErr w:type="spellEnd"/>
      <w:r w:rsidRPr="001331B6">
        <w:rPr>
          <w:rFonts w:ascii="Arial" w:hAnsi="Arial"/>
          <w:sz w:val="20"/>
        </w:rPr>
        <w:t xml:space="preserve">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 xml:space="preserve">efore discussing RACH </w:t>
      </w:r>
      <w:proofErr w:type="spellStart"/>
      <w:r>
        <w:rPr>
          <w:rFonts w:eastAsiaTheme="minorEastAsia"/>
        </w:rPr>
        <w:t>fallback</w:t>
      </w:r>
      <w:proofErr w:type="spellEnd"/>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w:t>
      </w:r>
      <w:proofErr w:type="spellStart"/>
      <w:r w:rsidR="000A1C5C">
        <w:rPr>
          <w:rFonts w:eastAsiaTheme="minorEastAsia"/>
        </w:rPr>
        <w:t>fallback</w:t>
      </w:r>
      <w:proofErr w:type="spellEnd"/>
      <w:r w:rsidR="000A1C5C">
        <w:rPr>
          <w:rFonts w:eastAsiaTheme="minorEastAsia"/>
        </w:rPr>
        <w:t xml:space="preserve">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65pt;height:464.1pt" o:ole="">
            <v:imagedata r:id="rId11" o:title=""/>
          </v:shape>
          <o:OLEObject Type="Embed" ProgID="Visio.Drawing.15" ShapeID="_x0000_i1025" DrawAspect="Content" ObjectID="_1750681172"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 xml:space="preserve">ACH partitions can be configured with </w:t>
      </w:r>
      <w:proofErr w:type="spellStart"/>
      <w:r>
        <w:t>sharedROs</w:t>
      </w:r>
      <w:proofErr w:type="spellEnd"/>
      <w:r>
        <w:t xml:space="preserve"> or </w:t>
      </w:r>
      <w:proofErr w:type="spellStart"/>
      <w:r>
        <w:t>separateROs</w:t>
      </w:r>
      <w:proofErr w:type="spellEnd"/>
      <w:r>
        <w:t>;</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w:t>
      </w:r>
      <w:proofErr w:type="spellStart"/>
      <w:r>
        <w:t>fallback</w:t>
      </w:r>
      <w:proofErr w:type="spellEnd"/>
      <w:r>
        <w:t xml:space="preserve"> or not. Then if we support </w:t>
      </w:r>
      <w:proofErr w:type="spellStart"/>
      <w:r>
        <w:t>fallback</w:t>
      </w:r>
      <w:proofErr w:type="spellEnd"/>
      <w:r>
        <w:t xml:space="preserve">,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 xml:space="preserve">Option 1: No </w:t>
      </w:r>
      <w:proofErr w:type="spellStart"/>
      <w:r w:rsidRPr="003136F7">
        <w:rPr>
          <w:b/>
          <w:bCs/>
          <w:u w:val="single"/>
        </w:rPr>
        <w:t>fallback</w:t>
      </w:r>
      <w:proofErr w:type="spellEnd"/>
    </w:p>
    <w:p w14:paraId="2602E1B0" w14:textId="380C2D31" w:rsidR="00436279" w:rsidRDefault="00436279" w:rsidP="009A5CAF">
      <w:pPr>
        <w:pStyle w:val="NumberList"/>
        <w:numPr>
          <w:ilvl w:val="0"/>
          <w:numId w:val="34"/>
        </w:numPr>
        <w:spacing w:after="120" w:line="240" w:lineRule="auto"/>
        <w:contextualSpacing w:val="0"/>
      </w:pPr>
      <w:r>
        <w:lastRenderedPageBreak/>
        <w:t xml:space="preserve">In this option, there is no </w:t>
      </w:r>
      <w:proofErr w:type="spellStart"/>
      <w:r>
        <w:t>fallback</w:t>
      </w:r>
      <w:proofErr w:type="spellEnd"/>
      <w:r>
        <w:t xml:space="preserve">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 xml:space="preserve">Option 2: Allow </w:t>
      </w:r>
      <w:proofErr w:type="spellStart"/>
      <w:r w:rsidRPr="003136F7">
        <w:rPr>
          <w:b/>
          <w:bCs/>
          <w:u w:val="single"/>
        </w:rPr>
        <w:t>fallback</w:t>
      </w:r>
      <w:proofErr w:type="spellEnd"/>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 xml:space="preserve">In this option, the </w:t>
      </w:r>
      <w:proofErr w:type="spellStart"/>
      <w:r>
        <w:t>fallback</w:t>
      </w:r>
      <w:proofErr w:type="spellEnd"/>
      <w:r>
        <w:t xml:space="preserve"> back can be supported within the RACH partition and the different M</w:t>
      </w:r>
      <w:r w:rsidR="00284FCF">
        <w:t>sg</w:t>
      </w:r>
      <w:r>
        <w:t xml:space="preserve">1 repetitions are treated as different RACH types (i.e. similar to 2-step and 4-step RACH today, where we allow </w:t>
      </w:r>
      <w:proofErr w:type="spellStart"/>
      <w:r>
        <w:t>fallback</w:t>
      </w:r>
      <w:proofErr w:type="spellEnd"/>
      <w:r>
        <w:t xml:space="preserve">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 xml:space="preserve">In this option, the </w:t>
      </w:r>
      <w:proofErr w:type="spellStart"/>
      <w:r>
        <w:t>fallback</w:t>
      </w:r>
      <w:proofErr w:type="spellEnd"/>
      <w:r>
        <w:t xml:space="preserve"> can be supported within the RACH partition and the different M</w:t>
      </w:r>
      <w:r w:rsidR="00284FCF">
        <w:t>sg</w:t>
      </w:r>
      <w:r>
        <w:t xml:space="preserve">1 repetitions are treated as different RACH types within the same feature (i.e. similar to 2-step and 4-step RACH today, where we allow </w:t>
      </w:r>
      <w:proofErr w:type="spellStart"/>
      <w:r>
        <w:t>fallback</w:t>
      </w:r>
      <w:proofErr w:type="spellEnd"/>
      <w:r>
        <w:t xml:space="preserve">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w:t>
      </w:r>
      <w:proofErr w:type="spellStart"/>
      <w:r w:rsidR="00EB23C0" w:rsidRPr="003136F7">
        <w:rPr>
          <w:i/>
          <w:iCs/>
          <w:u w:val="single"/>
        </w:rPr>
        <w:t>fallback</w:t>
      </w:r>
      <w:proofErr w:type="spellEnd"/>
      <w:r w:rsidR="00EB23C0" w:rsidRPr="003136F7">
        <w:rPr>
          <w:i/>
          <w:iCs/>
          <w:u w:val="single"/>
        </w:rPr>
        <w:t xml:space="preserve">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 xml:space="preserve">In this option we need to define </w:t>
      </w:r>
      <w:proofErr w:type="spellStart"/>
      <w:r>
        <w:t>fallback</w:t>
      </w:r>
      <w:proofErr w:type="spellEnd"/>
      <w:r>
        <w:t xml:space="preserve">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a7"/>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5.95pt;height:247pt" o:ole="">
                  <v:imagedata r:id="rId13" o:title=""/>
                </v:shape>
                <o:OLEObject Type="Embed" ProgID="Visio.Drawing.15" ShapeID="_x0000_i1026" DrawAspect="Content" ObjectID="_1750681173"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59.2pt;height:259.75pt" o:ole="">
                  <v:imagedata r:id="rId15" o:title=""/>
                </v:shape>
                <o:OLEObject Type="Embed" ProgID="Visio.Drawing.15" ShapeID="_x0000_i1027" DrawAspect="Content" ObjectID="_1750681174"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65pt;height:269.7pt" o:ole="">
                  <v:imagedata r:id="rId17" o:title=""/>
                </v:shape>
                <o:OLEObject Type="Embed" ProgID="Visio.Drawing.15" ShapeID="_x0000_i1028" DrawAspect="Content" ObjectID="_1750681175"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5.35pt;height:265.3pt" o:ole="">
                  <v:imagedata r:id="rId19" o:title=""/>
                </v:shape>
                <o:OLEObject Type="Embed" ProgID="Visio.Drawing.15" ShapeID="_x0000_i1029" DrawAspect="Content" ObjectID="_1750681176"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w:t>
      </w:r>
      <w:proofErr w:type="spellStart"/>
      <w:r>
        <w:rPr>
          <w:iCs/>
        </w:rPr>
        <w:t>fallback</w:t>
      </w:r>
      <w:proofErr w:type="spellEnd"/>
      <w:r>
        <w:rPr>
          <w:iCs/>
        </w:rPr>
        <w:t xml:space="preserve"> cases are summarized in below table. </w:t>
      </w:r>
    </w:p>
    <w:tbl>
      <w:tblPr>
        <w:tblStyle w:val="a7"/>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 xml:space="preserve">ACH </w:t>
            </w:r>
            <w:proofErr w:type="spellStart"/>
            <w:r w:rsidR="004662A2">
              <w:rPr>
                <w:iCs/>
                <w:lang w:eastAsia="zh-CN"/>
              </w:rPr>
              <w:t>fallback</w:t>
            </w:r>
            <w:proofErr w:type="spellEnd"/>
            <w:r w:rsidR="004662A2">
              <w:rPr>
                <w:iCs/>
                <w:lang w:eastAsia="zh-CN"/>
              </w:rPr>
              <w:t xml:space="preserve">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w:t>
            </w:r>
            <w:proofErr w:type="spellStart"/>
            <w:r w:rsidR="0002407D">
              <w:rPr>
                <w:iCs/>
                <w:lang w:eastAsia="zh-CN"/>
              </w:rPr>
              <w:t>fallback</w:t>
            </w:r>
            <w:proofErr w:type="spellEnd"/>
            <w:r w:rsidR="0002407D">
              <w:rPr>
                <w:iCs/>
                <w:lang w:eastAsia="zh-CN"/>
              </w:rPr>
              <w:t xml:space="preserve">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This means switching from 2-step in another partition to a partition associated with Msg1 repetition. Currently, UE will </w:t>
            </w:r>
            <w:proofErr w:type="spellStart"/>
            <w:r w:rsidRPr="00826DA0">
              <w:rPr>
                <w:iCs/>
                <w:color w:val="595959" w:themeColor="text1" w:themeTint="A6"/>
                <w:sz w:val="18"/>
                <w:lang w:eastAsia="zh-CN"/>
              </w:rPr>
              <w:t>fallback</w:t>
            </w:r>
            <w:proofErr w:type="spellEnd"/>
            <w:r w:rsidRPr="00826DA0">
              <w:rPr>
                <w:iCs/>
                <w:color w:val="595959" w:themeColor="text1" w:themeTint="A6"/>
                <w:sz w:val="18"/>
                <w:lang w:eastAsia="zh-CN"/>
              </w:rPr>
              <w:t xml:space="preserve">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lastRenderedPageBreak/>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When triggering RACH </w:t>
      </w:r>
      <w:proofErr w:type="spellStart"/>
      <w:r>
        <w:rPr>
          <w:rFonts w:ascii="Arial" w:eastAsiaTheme="minorEastAsia" w:hAnsi="Arial"/>
          <w:sz w:val="20"/>
          <w:szCs w:val="18"/>
        </w:rPr>
        <w:t>fallback</w:t>
      </w:r>
      <w:proofErr w:type="spellEnd"/>
      <w:r>
        <w:rPr>
          <w:rFonts w:ascii="Arial" w:eastAsiaTheme="minorEastAsia" w:hAnsi="Arial"/>
          <w:sz w:val="20"/>
          <w:szCs w:val="18"/>
        </w:rPr>
        <w:t>,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When triggering RACH </w:t>
      </w:r>
      <w:proofErr w:type="spellStart"/>
      <w:r>
        <w:rPr>
          <w:rFonts w:ascii="Arial" w:eastAsiaTheme="minorEastAsia" w:hAnsi="Arial"/>
          <w:sz w:val="20"/>
          <w:szCs w:val="18"/>
        </w:rPr>
        <w:t>fallback</w:t>
      </w:r>
      <w:proofErr w:type="spellEnd"/>
      <w:r>
        <w:rPr>
          <w:rFonts w:ascii="Arial" w:eastAsiaTheme="minorEastAsia" w:hAnsi="Arial"/>
          <w:sz w:val="20"/>
          <w:szCs w:val="18"/>
        </w:rPr>
        <w:t>,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 xml:space="preserve">Note, if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xml:space="preserve">? e.g.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legacy RA to RACH with Msg3 repetition,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Msg1 repetition with higher number to lower number; </w:t>
      </w:r>
      <w:proofErr w:type="spellStart"/>
      <w:r>
        <w:rPr>
          <w:rFonts w:ascii="Arial" w:eastAsiaTheme="minorEastAsia" w:hAnsi="Arial"/>
          <w:sz w:val="20"/>
          <w:szCs w:val="18"/>
        </w:rPr>
        <w:t>fallback</w:t>
      </w:r>
      <w:proofErr w:type="spellEnd"/>
      <w:r>
        <w:rPr>
          <w:rFonts w:ascii="Arial" w:eastAsiaTheme="minorEastAsia" w:hAnsi="Arial"/>
          <w:sz w:val="20"/>
          <w:szCs w:val="18"/>
        </w:rPr>
        <w:t xml:space="preserve">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 xml:space="preserve">Huawei, </w:t>
            </w:r>
            <w:proofErr w:type="spellStart"/>
            <w:r>
              <w:rPr>
                <w:lang w:eastAsia="zh-CN"/>
              </w:rPr>
              <w:t>HiSilicon</w:t>
            </w:r>
            <w:proofErr w:type="spellEnd"/>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w:t>
            </w:r>
            <w:proofErr w:type="spellStart"/>
            <w:r w:rsidR="0034302E">
              <w:rPr>
                <w:rFonts w:eastAsiaTheme="minorEastAsia"/>
                <w:lang w:eastAsia="zh-CN"/>
              </w:rPr>
              <w:t>fallback</w:t>
            </w:r>
            <w:proofErr w:type="spellEnd"/>
            <w:r w:rsidR="0034302E">
              <w:rPr>
                <w:rFonts w:eastAsiaTheme="minorEastAsia"/>
                <w:lang w:eastAsia="zh-CN"/>
              </w:rPr>
              <w:t xml:space="preserve">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hint="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hint="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2C7D8671" w14:textId="27634AA2" w:rsidR="00C60D46" w:rsidRPr="00C96579" w:rsidRDefault="00C60D46" w:rsidP="009A5CAF">
            <w:pPr>
              <w:rPr>
                <w:rFonts w:eastAsiaTheme="minorEastAsia" w:hint="eastAsia"/>
                <w:lang w:eastAsia="zh-CN"/>
              </w:rPr>
            </w:pPr>
            <w:r>
              <w:rPr>
                <w:rFonts w:eastAsiaTheme="minorEastAsia" w:hint="eastAsia"/>
                <w:lang w:eastAsia="zh-CN"/>
              </w:rPr>
              <w:lastRenderedPageBreak/>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w:t>
            </w:r>
            <w:proofErr w:type="spellStart"/>
            <w:r>
              <w:rPr>
                <w:rFonts w:eastAsiaTheme="minorEastAsia"/>
                <w:lang w:eastAsia="zh-CN"/>
              </w:rPr>
              <w:t>fallback</w:t>
            </w:r>
            <w:proofErr w:type="spellEnd"/>
            <w:r>
              <w:rPr>
                <w:rFonts w:eastAsiaTheme="minorEastAsia"/>
                <w:lang w:eastAsia="zh-CN"/>
              </w:rPr>
              <w:t xml:space="preserve">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w:t>
            </w:r>
            <w:proofErr w:type="spellStart"/>
            <w:r w:rsidR="00D52AE2">
              <w:rPr>
                <w:rFonts w:eastAsiaTheme="minorEastAsia"/>
                <w:lang w:eastAsia="zh-CN"/>
              </w:rPr>
              <w:t>fallback</w:t>
            </w:r>
            <w:proofErr w:type="spellEnd"/>
            <w:r w:rsidR="00D52AE2">
              <w:rPr>
                <w:rFonts w:eastAsiaTheme="minorEastAsia"/>
                <w:lang w:eastAsia="zh-CN"/>
              </w:rPr>
              <w:t xml:space="preserve"> can be minimized. </w:t>
            </w:r>
          </w:p>
        </w:tc>
      </w:tr>
      <w:tr w:rsidR="00313B90" w:rsidRPr="00467409" w14:paraId="5E9A8787" w14:textId="77777777" w:rsidTr="009A5CAF">
        <w:tc>
          <w:tcPr>
            <w:tcW w:w="1555" w:type="dxa"/>
          </w:tcPr>
          <w:p w14:paraId="723E9C40" w14:textId="77777777" w:rsidR="00313B90" w:rsidRPr="00467409" w:rsidRDefault="00313B90" w:rsidP="009A5CAF">
            <w:pPr>
              <w:rPr>
                <w:lang w:eastAsia="zh-CN"/>
              </w:rPr>
            </w:pPr>
          </w:p>
        </w:tc>
        <w:tc>
          <w:tcPr>
            <w:tcW w:w="1275" w:type="dxa"/>
          </w:tcPr>
          <w:p w14:paraId="66FD446D" w14:textId="77777777" w:rsidR="00313B90" w:rsidRPr="00467409" w:rsidRDefault="00313B90" w:rsidP="009A5CAF">
            <w:pPr>
              <w:rPr>
                <w:lang w:eastAsia="zh-CN"/>
              </w:rPr>
            </w:pPr>
          </w:p>
        </w:tc>
        <w:tc>
          <w:tcPr>
            <w:tcW w:w="7938" w:type="dxa"/>
          </w:tcPr>
          <w:p w14:paraId="1D36E922" w14:textId="77777777" w:rsidR="00313B90" w:rsidRPr="00467409" w:rsidRDefault="00313B90" w:rsidP="009A5CAF">
            <w:pPr>
              <w:rPr>
                <w:lang w:eastAsia="zh-CN"/>
              </w:rPr>
            </w:pPr>
          </w:p>
        </w:tc>
      </w:tr>
      <w:tr w:rsidR="00313B90" w:rsidRPr="00467409" w14:paraId="3CAEA0A8" w14:textId="77777777" w:rsidTr="009A5CAF">
        <w:tc>
          <w:tcPr>
            <w:tcW w:w="1555" w:type="dxa"/>
          </w:tcPr>
          <w:p w14:paraId="694E3F80" w14:textId="77777777" w:rsidR="00313B90" w:rsidRPr="00467409" w:rsidRDefault="00313B90" w:rsidP="009A5CAF">
            <w:pPr>
              <w:rPr>
                <w:lang w:eastAsia="zh-CN"/>
              </w:rPr>
            </w:pPr>
          </w:p>
        </w:tc>
        <w:tc>
          <w:tcPr>
            <w:tcW w:w="1275" w:type="dxa"/>
          </w:tcPr>
          <w:p w14:paraId="79E6FC32" w14:textId="77777777" w:rsidR="00313B90" w:rsidRPr="00467409" w:rsidRDefault="00313B90" w:rsidP="009A5CAF">
            <w:pPr>
              <w:rPr>
                <w:lang w:eastAsia="zh-CN"/>
              </w:rPr>
            </w:pPr>
          </w:p>
        </w:tc>
        <w:tc>
          <w:tcPr>
            <w:tcW w:w="7938" w:type="dxa"/>
          </w:tcPr>
          <w:p w14:paraId="2D65FD2E" w14:textId="77777777" w:rsidR="00313B90" w:rsidRPr="00467409" w:rsidRDefault="00313B90" w:rsidP="009A5CAF">
            <w:pPr>
              <w:rPr>
                <w:lang w:eastAsia="zh-CN"/>
              </w:rPr>
            </w:pPr>
          </w:p>
        </w:tc>
      </w:tr>
      <w:tr w:rsidR="00313B90" w:rsidRPr="00467409" w14:paraId="7EA76DDC" w14:textId="77777777" w:rsidTr="009A5CAF">
        <w:tc>
          <w:tcPr>
            <w:tcW w:w="1555" w:type="dxa"/>
          </w:tcPr>
          <w:p w14:paraId="125629CC" w14:textId="77777777" w:rsidR="00313B90" w:rsidRPr="00467409" w:rsidRDefault="00313B90" w:rsidP="009A5CAF">
            <w:pPr>
              <w:rPr>
                <w:lang w:eastAsia="zh-CN"/>
              </w:rPr>
            </w:pPr>
          </w:p>
        </w:tc>
        <w:tc>
          <w:tcPr>
            <w:tcW w:w="1275" w:type="dxa"/>
          </w:tcPr>
          <w:p w14:paraId="0E8E25A5" w14:textId="77777777" w:rsidR="00313B90" w:rsidRPr="00467409" w:rsidRDefault="00313B90" w:rsidP="009A5CAF">
            <w:pPr>
              <w:rPr>
                <w:lang w:eastAsia="zh-CN"/>
              </w:rPr>
            </w:pPr>
          </w:p>
        </w:tc>
        <w:tc>
          <w:tcPr>
            <w:tcW w:w="7938" w:type="dxa"/>
          </w:tcPr>
          <w:p w14:paraId="7E46D6B2" w14:textId="77777777" w:rsidR="00313B90" w:rsidRPr="00467409" w:rsidRDefault="00313B90" w:rsidP="009A5CAF">
            <w:pPr>
              <w:rPr>
                <w:lang w:eastAsia="zh-CN"/>
              </w:rPr>
            </w:pP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 xml:space="preserve">Huawei, </w:t>
            </w:r>
            <w:proofErr w:type="spellStart"/>
            <w:r>
              <w:rPr>
                <w:lang w:eastAsia="zh-CN"/>
              </w:rPr>
              <w:t>HiSilicon</w:t>
            </w:r>
            <w:proofErr w:type="spellEnd"/>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w:t>
            </w:r>
            <w:proofErr w:type="spellStart"/>
            <w:r w:rsidR="00E5534B">
              <w:rPr>
                <w:rFonts w:eastAsiaTheme="minorEastAsia"/>
                <w:lang w:eastAsia="zh-CN"/>
              </w:rPr>
              <w:t>fallback</w:t>
            </w:r>
            <w:proofErr w:type="spellEnd"/>
            <w:r w:rsidR="00E5534B">
              <w:rPr>
                <w:rFonts w:eastAsiaTheme="minorEastAsia"/>
                <w:lang w:eastAsia="zh-CN"/>
              </w:rPr>
              <w:t xml:space="preserve">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hint="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w:t>
            </w:r>
            <w:proofErr w:type="spellStart"/>
            <w:r w:rsidRPr="006B32B7">
              <w:rPr>
                <w:rFonts w:eastAsiaTheme="minorEastAsia"/>
                <w:lang w:eastAsia="zh-CN"/>
              </w:rPr>
              <w:t>fallback</w:t>
            </w:r>
            <w:proofErr w:type="spellEnd"/>
            <w:r w:rsidRPr="006B32B7">
              <w:rPr>
                <w:rFonts w:eastAsiaTheme="minorEastAsia"/>
                <w:lang w:eastAsia="zh-CN"/>
              </w:rPr>
              <w:t xml:space="preserve">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w:t>
            </w:r>
            <w:proofErr w:type="spellStart"/>
            <w:r w:rsidR="006B32B7" w:rsidRPr="006B32B7">
              <w:rPr>
                <w:rFonts w:eastAsiaTheme="minorEastAsia"/>
                <w:lang w:eastAsia="zh-CN"/>
              </w:rPr>
              <w:t>fallback</w:t>
            </w:r>
            <w:proofErr w:type="spellEnd"/>
            <w:r w:rsidR="006B32B7" w:rsidRPr="006B32B7">
              <w:rPr>
                <w:rFonts w:eastAsiaTheme="minorEastAsia"/>
                <w:lang w:eastAsia="zh-CN"/>
              </w:rPr>
              <w:t xml:space="preserve"> cases:</w:t>
            </w:r>
          </w:p>
          <w:p w14:paraId="005EFC9D" w14:textId="103B4B1B"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 xml:space="preserve">Rel-17 </w:t>
            </w:r>
            <w:proofErr w:type="spellStart"/>
            <w:r>
              <w:rPr>
                <w:rFonts w:ascii="Arial" w:eastAsiaTheme="minorEastAsia" w:hAnsi="Arial"/>
                <w:sz w:val="20"/>
                <w:szCs w:val="20"/>
                <w:lang w:eastAsia="zh-CN"/>
              </w:rPr>
              <w:t>f</w:t>
            </w:r>
            <w:r w:rsidRPr="006B32B7">
              <w:rPr>
                <w:rFonts w:ascii="Arial" w:eastAsiaTheme="minorEastAsia" w:hAnsi="Arial"/>
                <w:sz w:val="20"/>
                <w:szCs w:val="20"/>
                <w:lang w:eastAsia="zh-CN"/>
              </w:rPr>
              <w:t>allback</w:t>
            </w:r>
            <w:proofErr w:type="spellEnd"/>
            <w:r w:rsidRPr="006B32B7">
              <w:rPr>
                <w:rFonts w:ascii="Arial" w:eastAsiaTheme="minorEastAsia" w:hAnsi="Arial"/>
                <w:sz w:val="20"/>
                <w:szCs w:val="20"/>
                <w:lang w:eastAsia="zh-CN"/>
              </w:rPr>
              <w:t xml:space="preserve">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 xml:space="preserve">el-18 </w:t>
            </w:r>
            <w:proofErr w:type="spellStart"/>
            <w:r>
              <w:rPr>
                <w:rFonts w:ascii="Arial" w:eastAsiaTheme="minorEastAsia" w:hAnsi="Arial"/>
                <w:sz w:val="20"/>
                <w:szCs w:val="20"/>
                <w:lang w:eastAsia="zh-CN"/>
              </w:rPr>
              <w:t>fallback</w:t>
            </w:r>
            <w:proofErr w:type="spellEnd"/>
            <w:r>
              <w:rPr>
                <w:rFonts w:ascii="Arial" w:eastAsiaTheme="minorEastAsia" w:hAnsi="Arial"/>
                <w:sz w:val="20"/>
                <w:szCs w:val="20"/>
                <w:lang w:eastAsia="zh-CN"/>
              </w:rPr>
              <w:t xml:space="preserve">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w:t>
            </w:r>
            <w:proofErr w:type="spellStart"/>
            <w:r>
              <w:rPr>
                <w:rFonts w:eastAsiaTheme="minorEastAsia"/>
                <w:lang w:eastAsia="zh-CN"/>
              </w:rPr>
              <w:t>fallback</w:t>
            </w:r>
            <w:proofErr w:type="spellEnd"/>
            <w:r>
              <w:rPr>
                <w:rFonts w:eastAsiaTheme="minorEastAsia"/>
                <w:lang w:eastAsia="zh-CN"/>
              </w:rPr>
              <w:t xml:space="preserve">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hint="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w:t>
            </w:r>
            <w:proofErr w:type="spellStart"/>
            <w:r w:rsidR="00187EAE">
              <w:rPr>
                <w:rFonts w:eastAsiaTheme="minorEastAsia"/>
                <w:lang w:eastAsia="zh-CN"/>
              </w:rPr>
              <w:t>fallback</w:t>
            </w:r>
            <w:proofErr w:type="spellEnd"/>
            <w:r w:rsidR="00187EAE">
              <w:rPr>
                <w:rFonts w:eastAsiaTheme="minorEastAsia"/>
                <w:lang w:eastAsia="zh-CN"/>
              </w:rPr>
              <w:t xml:space="preserve"> is performed within the partition, similar to </w:t>
            </w:r>
            <w:proofErr w:type="spellStart"/>
            <w:r w:rsidR="00187EAE">
              <w:rPr>
                <w:rFonts w:eastAsiaTheme="minorEastAsia"/>
                <w:lang w:eastAsia="zh-CN"/>
              </w:rPr>
              <w:t>fallback</w:t>
            </w:r>
            <w:proofErr w:type="spellEnd"/>
            <w:r w:rsidR="00187EAE">
              <w:rPr>
                <w:rFonts w:eastAsiaTheme="minorEastAsia"/>
                <w:lang w:eastAsia="zh-CN"/>
              </w:rPr>
              <w:t xml:space="preserve"> from 2-step to 4-step. </w:t>
            </w:r>
          </w:p>
        </w:tc>
      </w:tr>
      <w:tr w:rsidR="00313B90" w:rsidRPr="00467409" w14:paraId="2CBDA4B6" w14:textId="77777777" w:rsidTr="003136F7">
        <w:tc>
          <w:tcPr>
            <w:tcW w:w="1555" w:type="dxa"/>
          </w:tcPr>
          <w:p w14:paraId="0C8AC8C3" w14:textId="77777777" w:rsidR="00313B90" w:rsidRPr="00467409" w:rsidRDefault="00313B90" w:rsidP="009A5CAF">
            <w:pPr>
              <w:rPr>
                <w:lang w:eastAsia="zh-CN"/>
              </w:rPr>
            </w:pPr>
          </w:p>
        </w:tc>
        <w:tc>
          <w:tcPr>
            <w:tcW w:w="1275" w:type="dxa"/>
          </w:tcPr>
          <w:p w14:paraId="43449E6E" w14:textId="77777777" w:rsidR="00313B90" w:rsidRPr="00467409" w:rsidRDefault="00313B90" w:rsidP="009A5CAF">
            <w:pPr>
              <w:rPr>
                <w:lang w:eastAsia="zh-CN"/>
              </w:rPr>
            </w:pPr>
          </w:p>
        </w:tc>
        <w:tc>
          <w:tcPr>
            <w:tcW w:w="7938" w:type="dxa"/>
          </w:tcPr>
          <w:p w14:paraId="3A7EC7A4" w14:textId="77777777" w:rsidR="00313B90" w:rsidRPr="00467409" w:rsidRDefault="00313B90" w:rsidP="009A5CAF">
            <w:pPr>
              <w:rPr>
                <w:lang w:eastAsia="zh-CN"/>
              </w:rPr>
            </w:pPr>
          </w:p>
        </w:tc>
      </w:tr>
      <w:tr w:rsidR="00313B90" w:rsidRPr="00467409" w14:paraId="780DC002" w14:textId="77777777" w:rsidTr="003136F7">
        <w:tc>
          <w:tcPr>
            <w:tcW w:w="1555" w:type="dxa"/>
          </w:tcPr>
          <w:p w14:paraId="0264B48F" w14:textId="77777777" w:rsidR="00313B90" w:rsidRPr="00467409" w:rsidRDefault="00313B90" w:rsidP="009A5CAF">
            <w:pPr>
              <w:rPr>
                <w:lang w:eastAsia="zh-CN"/>
              </w:rPr>
            </w:pPr>
          </w:p>
        </w:tc>
        <w:tc>
          <w:tcPr>
            <w:tcW w:w="1275" w:type="dxa"/>
          </w:tcPr>
          <w:p w14:paraId="6C6F8EA4" w14:textId="77777777" w:rsidR="00313B90" w:rsidRPr="00467409" w:rsidRDefault="00313B90" w:rsidP="009A5CAF">
            <w:pPr>
              <w:rPr>
                <w:lang w:eastAsia="zh-CN"/>
              </w:rPr>
            </w:pPr>
          </w:p>
        </w:tc>
        <w:tc>
          <w:tcPr>
            <w:tcW w:w="7938" w:type="dxa"/>
          </w:tcPr>
          <w:p w14:paraId="0EC0085E" w14:textId="77777777" w:rsidR="00313B90" w:rsidRPr="00467409" w:rsidRDefault="00313B90" w:rsidP="009A5CAF">
            <w:pPr>
              <w:rPr>
                <w:lang w:eastAsia="zh-CN"/>
              </w:rPr>
            </w:pPr>
          </w:p>
        </w:tc>
      </w:tr>
      <w:tr w:rsidR="00313B90" w:rsidRPr="00467409" w14:paraId="7F280CF3" w14:textId="77777777" w:rsidTr="003136F7">
        <w:tc>
          <w:tcPr>
            <w:tcW w:w="1555" w:type="dxa"/>
          </w:tcPr>
          <w:p w14:paraId="428BFFF7" w14:textId="77777777" w:rsidR="00313B90" w:rsidRPr="00467409" w:rsidRDefault="00313B90" w:rsidP="009A5CAF">
            <w:pPr>
              <w:rPr>
                <w:lang w:eastAsia="zh-CN"/>
              </w:rPr>
            </w:pPr>
          </w:p>
        </w:tc>
        <w:tc>
          <w:tcPr>
            <w:tcW w:w="1275" w:type="dxa"/>
          </w:tcPr>
          <w:p w14:paraId="0FE78EA9" w14:textId="77777777" w:rsidR="00313B90" w:rsidRPr="00467409" w:rsidRDefault="00313B90" w:rsidP="009A5CAF">
            <w:pPr>
              <w:rPr>
                <w:lang w:eastAsia="zh-CN"/>
              </w:rPr>
            </w:pPr>
          </w:p>
        </w:tc>
        <w:tc>
          <w:tcPr>
            <w:tcW w:w="7938" w:type="dxa"/>
          </w:tcPr>
          <w:p w14:paraId="41589A66" w14:textId="77777777" w:rsidR="00313B90" w:rsidRPr="00467409" w:rsidRDefault="00313B90" w:rsidP="009A5CAF">
            <w:pPr>
              <w:rPr>
                <w:lang w:eastAsia="zh-CN"/>
              </w:rPr>
            </w:pP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7"/>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 xml:space="preserve">on to repetition numbers. Only parameters </w:t>
            </w:r>
            <w:r w:rsidR="005608A9">
              <w:rPr>
                <w:rFonts w:eastAsiaTheme="minorEastAsia"/>
                <w:lang w:eastAsia="zh-CN"/>
              </w:rPr>
              <w:lastRenderedPageBreak/>
              <w:t>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proofErr w:type="spellStart"/>
            <w:r>
              <w:rPr>
                <w:rFonts w:eastAsiaTheme="minorEastAsia"/>
                <w:lang w:eastAsia="zh-CN"/>
              </w:rPr>
              <w:t>fallback</w:t>
            </w:r>
            <w:proofErr w:type="spellEnd"/>
            <w:r>
              <w:rPr>
                <w:rFonts w:eastAsiaTheme="minorEastAsia"/>
                <w:lang w:eastAsia="zh-CN"/>
              </w:rPr>
              <w:t>. So we should first 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w:t>
            </w:r>
            <w:proofErr w:type="spellStart"/>
            <w:r w:rsidR="00AC2DCA">
              <w:rPr>
                <w:rFonts w:eastAsiaTheme="minorEastAsia"/>
                <w:lang w:eastAsia="zh-CN"/>
              </w:rPr>
              <w:t>fallback</w:t>
            </w:r>
            <w:proofErr w:type="spellEnd"/>
            <w:r w:rsidR="00AC2DCA">
              <w:rPr>
                <w:rFonts w:eastAsiaTheme="minorEastAsia"/>
                <w:lang w:eastAsia="zh-CN"/>
              </w:rPr>
              <w:t xml:space="preserve">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3E43A037" w14:textId="3BDFDE6B" w:rsidR="00187EAE" w:rsidRPr="00E5534B" w:rsidRDefault="00187EAE" w:rsidP="00AC2DCA">
            <w:pPr>
              <w:rPr>
                <w:rFonts w:eastAsiaTheme="minorEastAsia" w:hint="eastAsia"/>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hint="eastAsia"/>
                <w:lang w:eastAsia="zh-CN"/>
              </w:rPr>
            </w:pPr>
            <w:r>
              <w:rPr>
                <w:rFonts w:eastAsiaTheme="minorEastAsia" w:hint="eastAsia"/>
                <w:lang w:eastAsia="zh-CN"/>
              </w:rPr>
              <w:lastRenderedPageBreak/>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hint="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77777777" w:rsidR="00313B90" w:rsidRPr="00467409" w:rsidRDefault="00313B90" w:rsidP="009A5CAF">
            <w:pPr>
              <w:rPr>
                <w:lang w:eastAsia="zh-CN"/>
              </w:rPr>
            </w:pPr>
          </w:p>
        </w:tc>
        <w:tc>
          <w:tcPr>
            <w:tcW w:w="1275" w:type="dxa"/>
          </w:tcPr>
          <w:p w14:paraId="567BF611" w14:textId="77777777" w:rsidR="00313B90" w:rsidRPr="00467409" w:rsidRDefault="00313B90" w:rsidP="009A5CAF">
            <w:pPr>
              <w:rPr>
                <w:lang w:eastAsia="zh-CN"/>
              </w:rPr>
            </w:pPr>
          </w:p>
        </w:tc>
        <w:tc>
          <w:tcPr>
            <w:tcW w:w="7938" w:type="dxa"/>
          </w:tcPr>
          <w:p w14:paraId="6C9BBE65" w14:textId="77777777" w:rsidR="00313B90" w:rsidRPr="00467409" w:rsidRDefault="00313B90" w:rsidP="009A5CAF">
            <w:pPr>
              <w:rPr>
                <w:lang w:eastAsia="zh-CN"/>
              </w:rPr>
            </w:pPr>
          </w:p>
        </w:tc>
      </w:tr>
      <w:tr w:rsidR="00313B90" w:rsidRPr="00467409" w14:paraId="59921300" w14:textId="77777777" w:rsidTr="009A5CAF">
        <w:tc>
          <w:tcPr>
            <w:tcW w:w="1555" w:type="dxa"/>
          </w:tcPr>
          <w:p w14:paraId="2033624B" w14:textId="77777777" w:rsidR="00313B90" w:rsidRPr="00467409" w:rsidRDefault="00313B90" w:rsidP="009A5CAF">
            <w:pPr>
              <w:rPr>
                <w:lang w:eastAsia="zh-CN"/>
              </w:rPr>
            </w:pPr>
          </w:p>
        </w:tc>
        <w:tc>
          <w:tcPr>
            <w:tcW w:w="1275" w:type="dxa"/>
          </w:tcPr>
          <w:p w14:paraId="6E4E9057" w14:textId="77777777" w:rsidR="00313B90" w:rsidRPr="00467409" w:rsidRDefault="00313B90" w:rsidP="009A5CAF">
            <w:pPr>
              <w:rPr>
                <w:lang w:eastAsia="zh-CN"/>
              </w:rPr>
            </w:pPr>
          </w:p>
        </w:tc>
        <w:tc>
          <w:tcPr>
            <w:tcW w:w="7938" w:type="dxa"/>
          </w:tcPr>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77777777" w:rsidR="00313B90" w:rsidRPr="00467409" w:rsidRDefault="00313B90" w:rsidP="009A5CAF">
            <w:pPr>
              <w:rPr>
                <w:lang w:eastAsia="zh-CN"/>
              </w:rPr>
            </w:pPr>
          </w:p>
        </w:tc>
        <w:tc>
          <w:tcPr>
            <w:tcW w:w="1275" w:type="dxa"/>
          </w:tcPr>
          <w:p w14:paraId="3349814D" w14:textId="77777777" w:rsidR="00313B90" w:rsidRPr="00467409" w:rsidRDefault="00313B90" w:rsidP="009A5CAF">
            <w:pPr>
              <w:rPr>
                <w:lang w:eastAsia="zh-CN"/>
              </w:rPr>
            </w:pPr>
          </w:p>
        </w:tc>
        <w:tc>
          <w:tcPr>
            <w:tcW w:w="7938" w:type="dxa"/>
          </w:tcPr>
          <w:p w14:paraId="25F22876" w14:textId="77777777" w:rsidR="00313B90" w:rsidRPr="00467409" w:rsidRDefault="00313B90" w:rsidP="009A5CAF">
            <w:pPr>
              <w:rPr>
                <w:lang w:eastAsia="zh-CN"/>
              </w:rPr>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w:t>
      </w:r>
      <w:proofErr w:type="spellStart"/>
      <w:r>
        <w:t>fallback</w:t>
      </w:r>
      <w:proofErr w:type="spellEnd"/>
      <w:r>
        <w:t xml:space="preserve"> is supported, we also need to discuss the triggering conditions. For </w:t>
      </w:r>
      <w:proofErr w:type="spellStart"/>
      <w:r>
        <w:t>fallback</w:t>
      </w:r>
      <w:proofErr w:type="spellEnd"/>
      <w:r>
        <w:t xml:space="preserve"> from 2-step to 4-step, </w:t>
      </w:r>
      <w:r w:rsidR="0002407D">
        <w:t xml:space="preserve">rapporteur thinks it makes sense to reuse the existing triggering condition: “when reaches </w:t>
      </w:r>
      <w:proofErr w:type="spellStart"/>
      <w:r w:rsidR="0002407D">
        <w:t>MsgA-TransMax</w:t>
      </w:r>
      <w:proofErr w:type="spellEnd"/>
      <w:r w:rsidR="0002407D">
        <w:t xml:space="preserve">”, but for </w:t>
      </w:r>
      <w:proofErr w:type="spellStart"/>
      <w:r w:rsidR="0002407D">
        <w:t>fallback</w:t>
      </w:r>
      <w:proofErr w:type="spellEnd"/>
      <w:r w:rsidR="0002407D">
        <w:t xml:space="preserve"> from lower number to higher number, considering these are all 4-step RACH, so in which condition the UE can trigger </w:t>
      </w:r>
      <w:proofErr w:type="spellStart"/>
      <w:r w:rsidR="0002407D">
        <w:t>fallback</w:t>
      </w:r>
      <w:proofErr w:type="spellEnd"/>
      <w:r w:rsidR="0002407D">
        <w:t xml:space="preserve">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 xml:space="preserve">If </w:t>
      </w:r>
      <w:proofErr w:type="spellStart"/>
      <w:r>
        <w:rPr>
          <w:b/>
          <w:bCs/>
        </w:rPr>
        <w:t>fallback</w:t>
      </w:r>
      <w:proofErr w:type="spellEnd"/>
      <w:r>
        <w:rPr>
          <w:b/>
          <w:bCs/>
        </w:rPr>
        <w:t xml:space="preserve"> from repetition with lower number to higher number is supported, which option do companies  prefer regarding the triggering condition?</w:t>
      </w:r>
    </w:p>
    <w:tbl>
      <w:tblPr>
        <w:tblStyle w:val="a7"/>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w:t>
            </w:r>
            <w:proofErr w:type="spellStart"/>
            <w:r w:rsidR="00CA3676">
              <w:rPr>
                <w:rFonts w:eastAsiaTheme="minorEastAsia"/>
                <w:lang w:eastAsia="zh-CN"/>
              </w:rPr>
              <w:t>fallback</w:t>
            </w:r>
            <w:proofErr w:type="spellEnd"/>
            <w:r w:rsidR="00CA3676">
              <w:rPr>
                <w:rFonts w:eastAsiaTheme="minorEastAsia"/>
                <w:lang w:eastAsia="zh-CN"/>
              </w:rPr>
              <w:t xml:space="preserve">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hint="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hint="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w:t>
            </w:r>
            <w:proofErr w:type="spellStart"/>
            <w:r>
              <w:rPr>
                <w:rFonts w:eastAsiaTheme="minorEastAsia"/>
                <w:lang w:eastAsia="zh-CN"/>
              </w:rPr>
              <w:t>fallback</w:t>
            </w:r>
            <w:proofErr w:type="spellEnd"/>
            <w:r>
              <w:rPr>
                <w:rFonts w:eastAsiaTheme="minorEastAsia"/>
                <w:lang w:eastAsia="zh-CN"/>
              </w:rPr>
              <w:t xml:space="preserve"> cases, </w:t>
            </w:r>
            <w:r w:rsidR="00C01314">
              <w:rPr>
                <w:rFonts w:eastAsiaTheme="minorEastAsia"/>
                <w:lang w:eastAsia="zh-CN"/>
              </w:rPr>
              <w:t xml:space="preserve">but </w:t>
            </w:r>
            <w:r>
              <w:rPr>
                <w:rFonts w:eastAsiaTheme="minorEastAsia"/>
                <w:lang w:eastAsia="zh-CN"/>
              </w:rPr>
              <w:t xml:space="preserve">if </w:t>
            </w:r>
            <w:proofErr w:type="spellStart"/>
            <w:r>
              <w:rPr>
                <w:rFonts w:eastAsiaTheme="minorEastAsia"/>
                <w:lang w:eastAsia="zh-CN"/>
              </w:rPr>
              <w:t>fallback</w:t>
            </w:r>
            <w:proofErr w:type="spellEnd"/>
            <w:r>
              <w:rPr>
                <w:rFonts w:eastAsiaTheme="minorEastAsia"/>
                <w:lang w:eastAsia="zh-CN"/>
              </w:rPr>
              <w:t xml:space="preserve">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proofErr w:type="spellStart"/>
            <w:r w:rsidR="00C01314">
              <w:rPr>
                <w:rFonts w:eastAsiaTheme="minorEastAsia"/>
                <w:lang w:eastAsia="zh-CN"/>
              </w:rPr>
              <w:t>fallback</w:t>
            </w:r>
            <w:proofErr w:type="spellEnd"/>
            <w:r w:rsidR="00C01314">
              <w:rPr>
                <w:rFonts w:eastAsiaTheme="minorEastAsia"/>
                <w:lang w:eastAsia="zh-CN"/>
              </w:rPr>
              <w:t xml:space="preserve">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77777777" w:rsidR="0002407D" w:rsidRPr="00467409" w:rsidRDefault="0002407D" w:rsidP="008F5D4C">
            <w:pPr>
              <w:rPr>
                <w:lang w:eastAsia="zh-CN"/>
              </w:rPr>
            </w:pPr>
          </w:p>
        </w:tc>
        <w:tc>
          <w:tcPr>
            <w:tcW w:w="1275" w:type="dxa"/>
          </w:tcPr>
          <w:p w14:paraId="0C6BACB1" w14:textId="77777777" w:rsidR="0002407D" w:rsidRPr="00467409" w:rsidRDefault="0002407D" w:rsidP="008F5D4C">
            <w:pPr>
              <w:rPr>
                <w:lang w:eastAsia="zh-CN"/>
              </w:rPr>
            </w:pPr>
          </w:p>
        </w:tc>
        <w:tc>
          <w:tcPr>
            <w:tcW w:w="7938" w:type="dxa"/>
          </w:tcPr>
          <w:p w14:paraId="19CCB794" w14:textId="77777777" w:rsidR="0002407D" w:rsidRPr="00467409" w:rsidRDefault="0002407D" w:rsidP="008F5D4C">
            <w:pPr>
              <w:rPr>
                <w:lang w:eastAsia="zh-CN"/>
              </w:rPr>
            </w:pPr>
          </w:p>
        </w:tc>
      </w:tr>
      <w:tr w:rsidR="0002407D" w:rsidRPr="00467409" w14:paraId="7336A7FD" w14:textId="77777777" w:rsidTr="008F5D4C">
        <w:tc>
          <w:tcPr>
            <w:tcW w:w="1555" w:type="dxa"/>
          </w:tcPr>
          <w:p w14:paraId="12D61E80" w14:textId="77777777" w:rsidR="0002407D" w:rsidRPr="00467409" w:rsidRDefault="0002407D" w:rsidP="008F5D4C">
            <w:pPr>
              <w:rPr>
                <w:lang w:eastAsia="zh-CN"/>
              </w:rPr>
            </w:pPr>
          </w:p>
        </w:tc>
        <w:tc>
          <w:tcPr>
            <w:tcW w:w="1275" w:type="dxa"/>
          </w:tcPr>
          <w:p w14:paraId="3B5CC55B" w14:textId="77777777" w:rsidR="0002407D" w:rsidRPr="00467409" w:rsidRDefault="0002407D" w:rsidP="008F5D4C">
            <w:pPr>
              <w:rPr>
                <w:lang w:eastAsia="zh-CN"/>
              </w:rPr>
            </w:pPr>
          </w:p>
        </w:tc>
        <w:tc>
          <w:tcPr>
            <w:tcW w:w="7938" w:type="dxa"/>
          </w:tcPr>
          <w:p w14:paraId="710BF804" w14:textId="77777777" w:rsidR="0002407D" w:rsidRPr="00467409" w:rsidRDefault="0002407D" w:rsidP="008F5D4C">
            <w:pPr>
              <w:rPr>
                <w:lang w:eastAsia="zh-CN"/>
              </w:rPr>
            </w:pPr>
          </w:p>
        </w:tc>
      </w:tr>
      <w:tr w:rsidR="0002407D" w:rsidRPr="00467409" w14:paraId="184874B4" w14:textId="77777777" w:rsidTr="008F5D4C">
        <w:tc>
          <w:tcPr>
            <w:tcW w:w="1555" w:type="dxa"/>
          </w:tcPr>
          <w:p w14:paraId="12D77C8A" w14:textId="77777777" w:rsidR="0002407D" w:rsidRPr="00467409" w:rsidRDefault="0002407D" w:rsidP="008F5D4C">
            <w:pPr>
              <w:rPr>
                <w:lang w:eastAsia="zh-CN"/>
              </w:rPr>
            </w:pPr>
          </w:p>
        </w:tc>
        <w:tc>
          <w:tcPr>
            <w:tcW w:w="1275" w:type="dxa"/>
          </w:tcPr>
          <w:p w14:paraId="6FD175B3" w14:textId="77777777" w:rsidR="0002407D" w:rsidRPr="00467409" w:rsidRDefault="0002407D" w:rsidP="008F5D4C">
            <w:pPr>
              <w:rPr>
                <w:lang w:eastAsia="zh-CN"/>
              </w:rPr>
            </w:pPr>
          </w:p>
        </w:tc>
        <w:tc>
          <w:tcPr>
            <w:tcW w:w="7938" w:type="dxa"/>
          </w:tcPr>
          <w:p w14:paraId="519D3D60" w14:textId="77777777" w:rsidR="0002407D" w:rsidRPr="00467409" w:rsidRDefault="0002407D" w:rsidP="008F5D4C">
            <w:pPr>
              <w:rPr>
                <w:lang w:eastAsia="zh-CN"/>
              </w:rPr>
            </w:pP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lastRenderedPageBreak/>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proofErr w:type="spellStart"/>
      <w:r>
        <w:rPr>
          <w:rFonts w:eastAsiaTheme="minorEastAsia"/>
        </w:rPr>
        <w:t>Fallback</w:t>
      </w:r>
      <w:proofErr w:type="spellEnd"/>
      <w:r>
        <w:rPr>
          <w:rFonts w:eastAsiaTheme="minorEastAsia"/>
        </w:rPr>
        <w:t xml:space="preserve">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proofErr w:type="spellStart"/>
      <w:r w:rsidR="00F74CEB">
        <w:rPr>
          <w:rFonts w:eastAsiaTheme="minorEastAsia" w:hint="eastAsia"/>
        </w:rPr>
        <w:t>fallback</w:t>
      </w:r>
      <w:proofErr w:type="spellEnd"/>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w:t>
      </w:r>
      <w:proofErr w:type="spellStart"/>
      <w:r w:rsidR="00BA075C">
        <w:rPr>
          <w:rFonts w:eastAsiaTheme="minorEastAsia"/>
        </w:rPr>
        <w:t>Msg</w:t>
      </w:r>
      <w:proofErr w:type="spellEnd"/>
      <w:r w:rsidR="00BA075C">
        <w:rPr>
          <w:rFonts w:eastAsiaTheme="minorEastAsia"/>
        </w:rPr>
        <w:t xml:space="preserve"> 1 repetition for </w:t>
      </w:r>
      <w:proofErr w:type="spellStart"/>
      <w:r w:rsidR="00BA075C" w:rsidRPr="00BA075C">
        <w:rPr>
          <w:rFonts w:eastAsiaTheme="minorEastAsia"/>
          <w:i/>
        </w:rPr>
        <w:t>ReconfigurationWithSync</w:t>
      </w:r>
      <w:proofErr w:type="spellEnd"/>
      <w:r w:rsidR="00BA075C">
        <w:rPr>
          <w:rFonts w:eastAsiaTheme="minorEastAsia"/>
        </w:rPr>
        <w:t xml:space="preserve"> case.</w:t>
      </w:r>
    </w:p>
    <w:tbl>
      <w:tblPr>
        <w:tblStyle w:val="a7"/>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 xml:space="preserve">herefore, for RA </w:t>
      </w:r>
      <w:proofErr w:type="spellStart"/>
      <w:r>
        <w:rPr>
          <w:rFonts w:eastAsiaTheme="minorEastAsia"/>
        </w:rPr>
        <w:t>fallback</w:t>
      </w:r>
      <w:proofErr w:type="spellEnd"/>
      <w:r>
        <w:rPr>
          <w:rFonts w:eastAsiaTheme="minorEastAsia"/>
        </w:rPr>
        <w:t xml:space="preserve">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 xml:space="preserve">Case 4-1: </w:t>
      </w:r>
      <w:proofErr w:type="spellStart"/>
      <w:r w:rsidRPr="00BA075C">
        <w:rPr>
          <w:rFonts w:ascii="Arial" w:eastAsiaTheme="minorEastAsia" w:hAnsi="Arial"/>
          <w:sz w:val="20"/>
          <w:szCs w:val="20"/>
        </w:rPr>
        <w:t>fallback</w:t>
      </w:r>
      <w:proofErr w:type="spellEnd"/>
      <w:r w:rsidRPr="00BA075C">
        <w:rPr>
          <w:rFonts w:ascii="Arial" w:eastAsiaTheme="minorEastAsia" w:hAnsi="Arial"/>
          <w:sz w:val="20"/>
          <w:szCs w:val="20"/>
        </w:rPr>
        <w:t xml:space="preserve">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w:t>
      </w:r>
      <w:proofErr w:type="spellStart"/>
      <w:r w:rsidRPr="00BA075C">
        <w:rPr>
          <w:rFonts w:ascii="Arial" w:eastAsiaTheme="minorEastAsia" w:hAnsi="Arial"/>
          <w:sz w:val="20"/>
          <w:szCs w:val="20"/>
        </w:rPr>
        <w:t>fallback</w:t>
      </w:r>
      <w:proofErr w:type="spellEnd"/>
      <w:r w:rsidRPr="00BA075C">
        <w:rPr>
          <w:rFonts w:ascii="Arial" w:eastAsiaTheme="minorEastAsia" w:hAnsi="Arial"/>
          <w:sz w:val="20"/>
          <w:szCs w:val="20"/>
        </w:rPr>
        <w:t xml:space="preserve">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w:t>
      </w:r>
      <w:proofErr w:type="spellStart"/>
      <w:r w:rsidR="009C194B" w:rsidRPr="009C194B">
        <w:rPr>
          <w:rFonts w:eastAsiaTheme="minorEastAsia"/>
          <w:highlight w:val="cyan"/>
        </w:rPr>
        <w:t>fallback</w:t>
      </w:r>
      <w:proofErr w:type="spellEnd"/>
      <w:r w:rsidR="009C194B" w:rsidRPr="009C194B">
        <w:rPr>
          <w:rFonts w:eastAsiaTheme="minorEastAsia"/>
          <w:highlight w:val="cyan"/>
        </w:rPr>
        <w:t xml:space="preserve">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w:t>
      </w:r>
      <w:proofErr w:type="spellStart"/>
      <w:r w:rsidR="009C194B" w:rsidRPr="009C194B">
        <w:rPr>
          <w:rFonts w:eastAsiaTheme="minorEastAsia"/>
          <w:highlight w:val="green"/>
        </w:rPr>
        <w:t>fallback</w:t>
      </w:r>
      <w:proofErr w:type="spellEnd"/>
      <w:r w:rsidR="009C194B" w:rsidRPr="009C194B">
        <w:rPr>
          <w:rFonts w:eastAsiaTheme="minorEastAsia"/>
          <w:highlight w:val="green"/>
        </w:rPr>
        <w:t xml:space="preserve">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a7"/>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0"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0"/>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lastRenderedPageBreak/>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w:t>
      </w:r>
      <w:proofErr w:type="spellStart"/>
      <w:r>
        <w:rPr>
          <w:rFonts w:ascii="Arial" w:eastAsiaTheme="minorEastAsia" w:hAnsi="Arial"/>
          <w:sz w:val="20"/>
        </w:rPr>
        <w:t>fallback</w:t>
      </w:r>
      <w:proofErr w:type="spellEnd"/>
      <w:r>
        <w:rPr>
          <w:rFonts w:ascii="Arial" w:eastAsiaTheme="minorEastAsia" w:hAnsi="Arial"/>
          <w:sz w:val="20"/>
        </w:rPr>
        <w:t xml:space="preserve"> pool. If we change this principle, it means the UE can select a RACH partition that only associated with Msg1 repetition as the </w:t>
      </w:r>
      <w:r w:rsidR="00E66DCB">
        <w:rPr>
          <w:rFonts w:ascii="Arial" w:eastAsiaTheme="minorEastAsia" w:hAnsi="Arial"/>
          <w:sz w:val="20"/>
        </w:rPr>
        <w:t xml:space="preserve">CBRA </w:t>
      </w:r>
      <w:proofErr w:type="spellStart"/>
      <w:r>
        <w:rPr>
          <w:rFonts w:ascii="Arial" w:eastAsiaTheme="minorEastAsia" w:hAnsi="Arial"/>
          <w:sz w:val="20"/>
        </w:rPr>
        <w:t>fallback</w:t>
      </w:r>
      <w:proofErr w:type="spellEnd"/>
      <w:r>
        <w:rPr>
          <w:rFonts w:ascii="Arial" w:eastAsiaTheme="minorEastAsia" w:hAnsi="Arial"/>
          <w:sz w:val="20"/>
        </w:rPr>
        <w:t xml:space="preserve">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proofErr w:type="spellStart"/>
      <w:r w:rsidRPr="006D56F4">
        <w:rPr>
          <w:rFonts w:ascii="Arial" w:eastAsiaTheme="minorEastAsia" w:hAnsi="Arial"/>
          <w:i/>
          <w:sz w:val="20"/>
        </w:rPr>
        <w:t>ReconfigurationWithSync</w:t>
      </w:r>
      <w:proofErr w:type="spellEnd"/>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CFRA is only applicable to RRC_CONNECTED UEs, thus </w:t>
      </w:r>
      <w:proofErr w:type="spellStart"/>
      <w:r>
        <w:rPr>
          <w:rFonts w:ascii="Arial" w:eastAsiaTheme="minorEastAsia" w:hAnsi="Arial"/>
          <w:sz w:val="20"/>
        </w:rPr>
        <w:t>f</w:t>
      </w:r>
      <w:r w:rsidR="006D56F4">
        <w:rPr>
          <w:rFonts w:ascii="Arial" w:eastAsiaTheme="minorEastAsia" w:hAnsi="Arial"/>
          <w:sz w:val="20"/>
        </w:rPr>
        <w:t>allback</w:t>
      </w:r>
      <w:proofErr w:type="spellEnd"/>
      <w:r w:rsidR="006D56F4">
        <w:rPr>
          <w:rFonts w:ascii="Arial" w:eastAsiaTheme="minorEastAsia" w:hAnsi="Arial"/>
          <w:sz w:val="20"/>
        </w:rPr>
        <w:t xml:space="preserve">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w:t>
      </w:r>
      <w:proofErr w:type="spellStart"/>
      <w:r>
        <w:rPr>
          <w:rFonts w:eastAsiaTheme="minorEastAsia"/>
        </w:rPr>
        <w:t>fallback</w:t>
      </w:r>
      <w:proofErr w:type="spellEnd"/>
      <w:r>
        <w:rPr>
          <w:rFonts w:eastAsiaTheme="minorEastAsia"/>
        </w:rPr>
        <w:t xml:space="preserve"> from CFRA to CBRA with Msg3 repetition is not supported. For Msg1 repetitio</w:t>
      </w:r>
      <w:r w:rsidR="009A6EBD">
        <w:rPr>
          <w:rFonts w:eastAsiaTheme="minorEastAsia"/>
        </w:rPr>
        <w:t xml:space="preserve">n, do companies </w:t>
      </w:r>
      <w:r>
        <w:rPr>
          <w:rFonts w:eastAsiaTheme="minorEastAsia"/>
        </w:rPr>
        <w:t>.</w:t>
      </w:r>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 xml:space="preserve">there is no need to support </w:t>
      </w:r>
      <w:proofErr w:type="spellStart"/>
      <w:r w:rsidR="009A6EBD">
        <w:rPr>
          <w:b/>
        </w:rPr>
        <w:t>fallback</w:t>
      </w:r>
      <w:proofErr w:type="spellEnd"/>
      <w:r w:rsidR="009A6EBD">
        <w:rPr>
          <w:b/>
        </w:rPr>
        <w:t xml:space="preserve">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7"/>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ReconfiguationWithSync</w:t>
            </w:r>
            <w:proofErr w:type="spellEnd"/>
            <w:r>
              <w:rPr>
                <w:rFonts w:eastAsiaTheme="minorEastAsia"/>
                <w:lang w:eastAsia="zh-CN"/>
              </w:rPr>
              <w:t xml:space="preserve"> case, we cannot assume that the network </w:t>
            </w:r>
            <w:r w:rsidR="008F5D4C">
              <w:rPr>
                <w:rFonts w:eastAsiaTheme="minorEastAsia"/>
                <w:lang w:eastAsia="zh-CN"/>
              </w:rPr>
              <w:t xml:space="preserve">always </w:t>
            </w:r>
            <w:proofErr w:type="gramStart"/>
            <w:r w:rsidR="008F5D4C">
              <w:rPr>
                <w:rFonts w:eastAsiaTheme="minorEastAsia"/>
                <w:lang w:eastAsia="zh-CN"/>
              </w:rPr>
              <w:t>have</w:t>
            </w:r>
            <w:proofErr w:type="gramEnd"/>
            <w:r w:rsidR="008F5D4C">
              <w:rPr>
                <w:rFonts w:eastAsiaTheme="minorEastAsia"/>
                <w:lang w:eastAsia="zh-CN"/>
              </w:rPr>
              <w:t xml:space="preser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 xml:space="preserve">provide CFRA resource for partial SSB. However UE may move out of those partial SSB after receiving </w:t>
            </w:r>
            <w:proofErr w:type="spellStart"/>
            <w:r w:rsidR="008F5D4C">
              <w:rPr>
                <w:rFonts w:eastAsiaTheme="minorEastAsia"/>
                <w:lang w:eastAsia="zh-CN"/>
              </w:rPr>
              <w:t>ReconfigurationWithSync</w:t>
            </w:r>
            <w:proofErr w:type="spellEnd"/>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xml:space="preserve">, how UE can do? </w:t>
            </w:r>
            <w:proofErr w:type="spellStart"/>
            <w:r w:rsidR="008F5D4C">
              <w:rPr>
                <w:rFonts w:eastAsiaTheme="minorEastAsia"/>
                <w:lang w:eastAsia="zh-CN"/>
              </w:rPr>
              <w:t>Fallback</w:t>
            </w:r>
            <w:proofErr w:type="spellEnd"/>
            <w:r w:rsidR="008F5D4C">
              <w:rPr>
                <w:rFonts w:eastAsiaTheme="minorEastAsia"/>
                <w:lang w:eastAsia="zh-CN"/>
              </w:rPr>
              <w:t xml:space="preserve">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w:t>
            </w:r>
            <w:proofErr w:type="spellStart"/>
            <w:r>
              <w:rPr>
                <w:rFonts w:eastAsiaTheme="minorEastAsia"/>
                <w:lang w:eastAsia="zh-CN"/>
              </w:rPr>
              <w:t>fallback</w:t>
            </w:r>
            <w:proofErr w:type="spellEnd"/>
            <w:r>
              <w:rPr>
                <w:rFonts w:eastAsiaTheme="minorEastAsia"/>
                <w:lang w:eastAsia="zh-CN"/>
              </w:rPr>
              <w:t xml:space="preserve">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hint="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a5"/>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w:t>
            </w:r>
            <w:proofErr w:type="spellStart"/>
            <w:r>
              <w:rPr>
                <w:rFonts w:ascii="Arial" w:eastAsiaTheme="minorEastAsia" w:hAnsi="Arial"/>
                <w:sz w:val="20"/>
                <w:szCs w:val="20"/>
                <w:lang w:eastAsia="zh-CN"/>
              </w:rPr>
              <w:t>reconfigurationWithSync</w:t>
            </w:r>
            <w:proofErr w:type="spellEnd"/>
            <w:r>
              <w:rPr>
                <w:rFonts w:ascii="Arial" w:eastAsiaTheme="minorEastAsia" w:hAnsi="Arial"/>
                <w:sz w:val="20"/>
                <w:szCs w:val="20"/>
                <w:lang w:eastAsia="zh-CN"/>
              </w:rPr>
              <w:t xml:space="preserve">,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xml:space="preserve">, the UE can </w:t>
            </w:r>
            <w:proofErr w:type="spellStart"/>
            <w:r>
              <w:rPr>
                <w:rFonts w:ascii="Arial" w:eastAsiaTheme="minorEastAsia" w:hAnsi="Arial"/>
                <w:sz w:val="20"/>
                <w:szCs w:val="20"/>
                <w:lang w:eastAsia="zh-CN"/>
              </w:rPr>
              <w:t>fallback</w:t>
            </w:r>
            <w:proofErr w:type="spellEnd"/>
            <w:r>
              <w:rPr>
                <w:rFonts w:ascii="Arial" w:eastAsiaTheme="minorEastAsia" w:hAnsi="Arial"/>
                <w:sz w:val="20"/>
                <w:szCs w:val="20"/>
                <w:lang w:eastAsia="zh-CN"/>
              </w:rPr>
              <w:t xml:space="preserve">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a5"/>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lastRenderedPageBreak/>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be considered for CFRA-&gt;CBRA </w:t>
            </w:r>
            <w:proofErr w:type="spellStart"/>
            <w:r w:rsidR="00E0151D">
              <w:rPr>
                <w:rFonts w:ascii="Arial" w:eastAsiaTheme="minorEastAsia" w:hAnsi="Arial"/>
                <w:sz w:val="20"/>
                <w:szCs w:val="20"/>
                <w:lang w:eastAsia="zh-CN"/>
              </w:rPr>
              <w:t>fallback</w:t>
            </w:r>
            <w:proofErr w:type="spellEnd"/>
            <w:r w:rsidR="00E0151D">
              <w:rPr>
                <w:rFonts w:ascii="Arial" w:eastAsiaTheme="minorEastAsia" w:hAnsi="Arial"/>
                <w:sz w:val="20"/>
                <w:szCs w:val="20"/>
                <w:lang w:eastAsia="zh-CN"/>
              </w:rPr>
              <w:t xml:space="preserve"> unless the UE is RedCap. If we want to change this principle, then we need to further discuss multiple things:</w:t>
            </w:r>
          </w:p>
          <w:p w14:paraId="5FB95620" w14:textId="5FE727C7" w:rsidR="00E0151D"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D</w:t>
            </w:r>
            <w:r>
              <w:rPr>
                <w:rFonts w:ascii="Arial" w:eastAsiaTheme="minorEastAsia" w:hAnsi="Arial"/>
                <w:sz w:val="20"/>
                <w:szCs w:val="20"/>
                <w:lang w:eastAsia="zh-CN"/>
              </w:rPr>
              <w:t>uring RACH initialization</w:t>
            </w:r>
            <w:r>
              <w:rPr>
                <w:rFonts w:ascii="Arial" w:eastAsiaTheme="minorEastAsia" w:hAnsi="Arial"/>
                <w:sz w:val="20"/>
                <w:szCs w:val="20"/>
                <w:lang w:eastAsia="zh-CN"/>
              </w:rPr>
              <w:t xml:space="preserve">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Pr>
                <w:rFonts w:ascii="Arial" w:eastAsiaTheme="minorEastAsia" w:hAnsi="Arial"/>
                <w:sz w:val="20"/>
                <w:szCs w:val="20"/>
                <w:lang w:eastAsia="zh-CN"/>
              </w:rPr>
              <w:t xml:space="preserve"> whether the non-RedCap UE can only select the RACH partition when it is ONLY associated with Msg1 repetition?</w:t>
            </w:r>
          </w:p>
          <w:p w14:paraId="5D75C376" w14:textId="1E909048"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E.g.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06358E25" w14:textId="4E8C0ECC" w:rsidR="00DE1C50" w:rsidRPr="00DE1C50" w:rsidRDefault="00DE1C50" w:rsidP="00DE1C50">
            <w:pPr>
              <w:rPr>
                <w:rFonts w:eastAsiaTheme="minorEastAsia" w:hint="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xml:space="preserve">, it is not easy to modify MAC spec to support such </w:t>
            </w:r>
            <w:proofErr w:type="spellStart"/>
            <w:r>
              <w:rPr>
                <w:rFonts w:eastAsiaTheme="minorEastAsia"/>
                <w:lang w:eastAsia="zh-CN"/>
              </w:rPr>
              <w:t>fallback</w:t>
            </w:r>
            <w:proofErr w:type="spellEnd"/>
            <w:r>
              <w:rPr>
                <w:rFonts w:eastAsiaTheme="minorEastAsia"/>
                <w:lang w:eastAsia="zh-CN"/>
              </w:rPr>
              <w:t xml:space="preserve">, and the benefit of supporting such </w:t>
            </w:r>
            <w:proofErr w:type="spellStart"/>
            <w:r>
              <w:rPr>
                <w:rFonts w:eastAsiaTheme="minorEastAsia"/>
                <w:lang w:eastAsia="zh-CN"/>
              </w:rPr>
              <w:t>fallback</w:t>
            </w:r>
            <w:proofErr w:type="spellEnd"/>
            <w:r>
              <w:rPr>
                <w:rFonts w:eastAsiaTheme="minorEastAsia"/>
                <w:lang w:eastAsia="zh-CN"/>
              </w:rPr>
              <w:t xml:space="preserve"> is unclear</w:t>
            </w:r>
            <w:r w:rsidR="002C3FCD">
              <w:rPr>
                <w:rFonts w:eastAsiaTheme="minorEastAsia"/>
                <w:lang w:eastAsia="zh-CN"/>
              </w:rPr>
              <w:t>, in our view,</w:t>
            </w:r>
            <w:r>
              <w:rPr>
                <w:rFonts w:eastAsiaTheme="minorEastAsia"/>
                <w:lang w:eastAsia="zh-CN"/>
              </w:rPr>
              <w:t xml:space="preserve"> </w:t>
            </w:r>
            <w:proofErr w:type="spellStart"/>
            <w:r>
              <w:rPr>
                <w:rFonts w:eastAsiaTheme="minorEastAsia"/>
                <w:lang w:eastAsia="zh-CN"/>
              </w:rPr>
              <w:t>fallback</w:t>
            </w:r>
            <w:proofErr w:type="spellEnd"/>
            <w:r>
              <w:rPr>
                <w:rFonts w:eastAsiaTheme="minorEastAsia"/>
                <w:lang w:eastAsia="zh-CN"/>
              </w:rPr>
              <w:t xml:space="preserve"> to legacy CBRA is </w:t>
            </w:r>
            <w:r w:rsidR="004E57A8">
              <w:rPr>
                <w:rFonts w:eastAsiaTheme="minorEastAsia"/>
                <w:lang w:eastAsia="zh-CN"/>
              </w:rPr>
              <w:t>enough in Rel-18</w:t>
            </w:r>
            <w:bookmarkStart w:id="1" w:name="_GoBack"/>
            <w:bookmarkEnd w:id="1"/>
            <w:r w:rsidR="002C3FCD">
              <w:rPr>
                <w:rFonts w:eastAsiaTheme="minorEastAsia"/>
                <w:lang w:eastAsia="zh-CN"/>
              </w:rPr>
              <w:t>.</w:t>
            </w:r>
            <w:r>
              <w:rPr>
                <w:rFonts w:eastAsiaTheme="minorEastAsia"/>
                <w:lang w:eastAsia="zh-CN"/>
              </w:rPr>
              <w:t xml:space="preserve"> </w:t>
            </w:r>
          </w:p>
        </w:tc>
      </w:tr>
      <w:tr w:rsidR="003E672A" w:rsidRPr="00467409" w14:paraId="79D58675" w14:textId="77777777" w:rsidTr="009A6EBD">
        <w:tc>
          <w:tcPr>
            <w:tcW w:w="1413" w:type="dxa"/>
          </w:tcPr>
          <w:p w14:paraId="7F7FE8B7" w14:textId="77777777" w:rsidR="003E672A" w:rsidRPr="00467409" w:rsidRDefault="003E672A" w:rsidP="008F5D4C">
            <w:pPr>
              <w:rPr>
                <w:lang w:eastAsia="zh-CN"/>
              </w:rPr>
            </w:pPr>
          </w:p>
        </w:tc>
        <w:tc>
          <w:tcPr>
            <w:tcW w:w="1984" w:type="dxa"/>
          </w:tcPr>
          <w:p w14:paraId="690FB3C8" w14:textId="77777777" w:rsidR="003E672A" w:rsidRPr="00467409" w:rsidRDefault="003E672A" w:rsidP="008F5D4C">
            <w:pPr>
              <w:rPr>
                <w:lang w:eastAsia="zh-CN"/>
              </w:rPr>
            </w:pPr>
          </w:p>
        </w:tc>
        <w:tc>
          <w:tcPr>
            <w:tcW w:w="7371" w:type="dxa"/>
          </w:tcPr>
          <w:p w14:paraId="1A70F0E0" w14:textId="77777777" w:rsidR="003E672A" w:rsidRPr="00467409" w:rsidRDefault="003E672A" w:rsidP="008F5D4C">
            <w:pPr>
              <w:rPr>
                <w:lang w:eastAsia="zh-CN"/>
              </w:rPr>
            </w:pPr>
          </w:p>
        </w:tc>
      </w:tr>
      <w:tr w:rsidR="003E672A" w:rsidRPr="00467409" w14:paraId="75C88847" w14:textId="77777777" w:rsidTr="009A6EBD">
        <w:tc>
          <w:tcPr>
            <w:tcW w:w="1413" w:type="dxa"/>
          </w:tcPr>
          <w:p w14:paraId="0F94227B" w14:textId="77777777" w:rsidR="003E672A" w:rsidRPr="00467409" w:rsidRDefault="003E672A" w:rsidP="008F5D4C">
            <w:pPr>
              <w:rPr>
                <w:lang w:eastAsia="zh-CN"/>
              </w:rPr>
            </w:pPr>
          </w:p>
        </w:tc>
        <w:tc>
          <w:tcPr>
            <w:tcW w:w="1984" w:type="dxa"/>
          </w:tcPr>
          <w:p w14:paraId="40FB726B" w14:textId="77777777" w:rsidR="003E672A" w:rsidRPr="00467409" w:rsidRDefault="003E672A" w:rsidP="008F5D4C">
            <w:pPr>
              <w:rPr>
                <w:lang w:eastAsia="zh-CN"/>
              </w:rPr>
            </w:pPr>
          </w:p>
        </w:tc>
        <w:tc>
          <w:tcPr>
            <w:tcW w:w="7371" w:type="dxa"/>
          </w:tcPr>
          <w:p w14:paraId="09615362" w14:textId="77777777" w:rsidR="003E672A" w:rsidRPr="00467409" w:rsidRDefault="003E672A" w:rsidP="008F5D4C">
            <w:pPr>
              <w:rPr>
                <w:lang w:eastAsia="zh-CN"/>
              </w:rPr>
            </w:pPr>
          </w:p>
        </w:tc>
      </w:tr>
      <w:tr w:rsidR="003E672A" w:rsidRPr="00467409" w14:paraId="6293B819" w14:textId="77777777" w:rsidTr="009A6EBD">
        <w:tc>
          <w:tcPr>
            <w:tcW w:w="1413" w:type="dxa"/>
          </w:tcPr>
          <w:p w14:paraId="2920F60B" w14:textId="77777777" w:rsidR="003E672A" w:rsidRPr="00467409" w:rsidRDefault="003E672A" w:rsidP="008F5D4C">
            <w:pPr>
              <w:rPr>
                <w:lang w:eastAsia="zh-CN"/>
              </w:rPr>
            </w:pPr>
          </w:p>
        </w:tc>
        <w:tc>
          <w:tcPr>
            <w:tcW w:w="1984" w:type="dxa"/>
          </w:tcPr>
          <w:p w14:paraId="708BCD59" w14:textId="77777777" w:rsidR="003E672A" w:rsidRPr="00467409" w:rsidRDefault="003E672A" w:rsidP="008F5D4C">
            <w:pPr>
              <w:rPr>
                <w:lang w:eastAsia="zh-CN"/>
              </w:rPr>
            </w:pPr>
          </w:p>
        </w:tc>
        <w:tc>
          <w:tcPr>
            <w:tcW w:w="7371" w:type="dxa"/>
          </w:tcPr>
          <w:p w14:paraId="3E51C8DE" w14:textId="77777777" w:rsidR="003E672A" w:rsidRPr="00467409" w:rsidRDefault="003E672A" w:rsidP="008F5D4C">
            <w:pPr>
              <w:rPr>
                <w:lang w:eastAsia="zh-CN"/>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lastRenderedPageBreak/>
        <w:t>Q</w:t>
      </w:r>
      <w:r w:rsidR="009A6EBD">
        <w:rPr>
          <w:b/>
        </w:rPr>
        <w:t>6</w:t>
      </w:r>
      <w:r w:rsidRPr="009B5754">
        <w:rPr>
          <w:b/>
        </w:rPr>
        <w:t xml:space="preserve">. </w:t>
      </w:r>
      <w:r w:rsidR="005F7258">
        <w:rPr>
          <w:b/>
        </w:rPr>
        <w:t>Which option do you prefer regarding the support of “CE only BWP” for Msg1 repetition?</w:t>
      </w:r>
    </w:p>
    <w:tbl>
      <w:tblPr>
        <w:tblStyle w:val="a7"/>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hint="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hint="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proofErr w:type="gramStart"/>
            <w:r w:rsidR="002C3FCD">
              <w:rPr>
                <w:rFonts w:eastAsiaTheme="minorEastAsia"/>
                <w:lang w:eastAsia="zh-CN"/>
              </w:rPr>
              <w:t>So</w:t>
            </w:r>
            <w:proofErr w:type="gramEnd"/>
            <w:r w:rsidR="002C3FCD">
              <w:rPr>
                <w:rFonts w:eastAsiaTheme="minorEastAsia"/>
                <w:lang w:eastAsia="zh-CN"/>
              </w:rPr>
              <w:t xml:space="preserve"> for simplicity, we think Alt1.1 is enough. </w:t>
            </w:r>
          </w:p>
        </w:tc>
      </w:tr>
      <w:tr w:rsidR="00BC11AB" w:rsidRPr="00467409" w14:paraId="6A759B1F" w14:textId="77777777" w:rsidTr="00AB30F1">
        <w:tc>
          <w:tcPr>
            <w:tcW w:w="1838" w:type="dxa"/>
          </w:tcPr>
          <w:p w14:paraId="0D0F1BB0" w14:textId="77777777" w:rsidR="00BC11AB" w:rsidRPr="00467409" w:rsidRDefault="00BC11AB" w:rsidP="00AB30F1">
            <w:pPr>
              <w:rPr>
                <w:lang w:eastAsia="zh-CN"/>
              </w:rPr>
            </w:pPr>
          </w:p>
        </w:tc>
        <w:tc>
          <w:tcPr>
            <w:tcW w:w="1228" w:type="dxa"/>
          </w:tcPr>
          <w:p w14:paraId="17A5D561" w14:textId="77777777" w:rsidR="00BC11AB" w:rsidRPr="00467409" w:rsidRDefault="00BC11AB" w:rsidP="00AB30F1">
            <w:pPr>
              <w:rPr>
                <w:lang w:eastAsia="zh-CN"/>
              </w:rPr>
            </w:pPr>
          </w:p>
        </w:tc>
        <w:tc>
          <w:tcPr>
            <w:tcW w:w="7702" w:type="dxa"/>
          </w:tcPr>
          <w:p w14:paraId="4FF7A4AF" w14:textId="77777777" w:rsidR="00BC11AB" w:rsidRPr="00467409" w:rsidRDefault="00BC11AB" w:rsidP="00AB30F1">
            <w:pPr>
              <w:rPr>
                <w:lang w:eastAsia="zh-CN"/>
              </w:rPr>
            </w:pPr>
          </w:p>
        </w:tc>
      </w:tr>
      <w:tr w:rsidR="00BC11AB" w:rsidRPr="00467409" w14:paraId="33F3A9B9" w14:textId="77777777" w:rsidTr="00AB30F1">
        <w:tc>
          <w:tcPr>
            <w:tcW w:w="1838" w:type="dxa"/>
          </w:tcPr>
          <w:p w14:paraId="3CCCF464" w14:textId="77777777" w:rsidR="00BC11AB" w:rsidRPr="00467409" w:rsidRDefault="00BC11AB" w:rsidP="00AB30F1">
            <w:pPr>
              <w:rPr>
                <w:lang w:eastAsia="zh-CN"/>
              </w:rPr>
            </w:pPr>
          </w:p>
        </w:tc>
        <w:tc>
          <w:tcPr>
            <w:tcW w:w="1228" w:type="dxa"/>
          </w:tcPr>
          <w:p w14:paraId="1DC86B09" w14:textId="77777777" w:rsidR="00BC11AB" w:rsidRPr="00467409" w:rsidRDefault="00BC11AB" w:rsidP="00AB30F1">
            <w:pPr>
              <w:rPr>
                <w:lang w:eastAsia="zh-CN"/>
              </w:rPr>
            </w:pPr>
          </w:p>
        </w:tc>
        <w:tc>
          <w:tcPr>
            <w:tcW w:w="7702" w:type="dxa"/>
          </w:tcPr>
          <w:p w14:paraId="2CBEEF6B" w14:textId="77777777" w:rsidR="00BC11AB" w:rsidRPr="00467409" w:rsidRDefault="00BC11AB" w:rsidP="00AB30F1">
            <w:pPr>
              <w:rPr>
                <w:lang w:eastAsia="zh-CN"/>
              </w:rPr>
            </w:pPr>
          </w:p>
        </w:tc>
      </w:tr>
      <w:tr w:rsidR="00BC11AB" w:rsidRPr="00467409" w14:paraId="15A1473F" w14:textId="77777777" w:rsidTr="00AB30F1">
        <w:tc>
          <w:tcPr>
            <w:tcW w:w="1838" w:type="dxa"/>
          </w:tcPr>
          <w:p w14:paraId="25C2ED7C" w14:textId="77777777" w:rsidR="00BC11AB" w:rsidRPr="00467409" w:rsidRDefault="00BC11AB" w:rsidP="00AB30F1">
            <w:pPr>
              <w:rPr>
                <w:lang w:eastAsia="zh-CN"/>
              </w:rPr>
            </w:pPr>
          </w:p>
        </w:tc>
        <w:tc>
          <w:tcPr>
            <w:tcW w:w="1228" w:type="dxa"/>
          </w:tcPr>
          <w:p w14:paraId="421D6844" w14:textId="77777777" w:rsidR="00BC11AB" w:rsidRPr="00467409" w:rsidRDefault="00BC11AB" w:rsidP="00AB30F1">
            <w:pPr>
              <w:rPr>
                <w:lang w:eastAsia="zh-CN"/>
              </w:rPr>
            </w:pPr>
          </w:p>
        </w:tc>
        <w:tc>
          <w:tcPr>
            <w:tcW w:w="7702" w:type="dxa"/>
          </w:tcPr>
          <w:p w14:paraId="7D35D7B5" w14:textId="77777777" w:rsidR="00BC11AB" w:rsidRPr="00467409" w:rsidRDefault="00BC11AB" w:rsidP="00AB30F1">
            <w:pPr>
              <w:rPr>
                <w:lang w:eastAsia="zh-CN"/>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7"/>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3E69B5EF" w14:textId="7F0772C4" w:rsidR="00A22FC9" w:rsidRDefault="00A22FC9" w:rsidP="00AB30F1">
            <w:pPr>
              <w:pStyle w:val="af5"/>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7"/>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2" w:name="_Toc37296179"/>
            <w:bookmarkStart w:id="3" w:name="_Toc46490305"/>
            <w:bookmarkStart w:id="4" w:name="_Toc52752000"/>
            <w:bookmarkStart w:id="5" w:name="_Toc52796462"/>
            <w:bookmarkStart w:id="6"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2"/>
            <w:bookmarkEnd w:id="3"/>
            <w:bookmarkEnd w:id="4"/>
            <w:bookmarkEnd w:id="5"/>
            <w:bookmarkEnd w:id="6"/>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7" w:author="ZTE" w:date="2023-07-07T21:25:00Z">
              <w:r w:rsidR="00861E25">
                <w:rPr>
                  <w:rFonts w:ascii="Times New Roman" w:eastAsia="Times New Roman" w:hAnsi="Times New Roman" w:cs="Times New Roman"/>
                  <w:sz w:val="21"/>
                  <w:lang w:eastAsia="ko-KR"/>
                </w:rPr>
                <w:t xml:space="preserve">the current Random Access preamble </w:t>
              </w:r>
            </w:ins>
            <w:ins w:id="8"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9"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proofErr w:type="spellStart"/>
            <w:r w:rsidRPr="00F91766">
              <w:rPr>
                <w:rFonts w:ascii="Times New Roman" w:eastAsia="Times New Roman" w:hAnsi="Times New Roman" w:cs="Times New Roman"/>
                <w:i/>
                <w:sz w:val="21"/>
                <w:lang w:eastAsia="ko-KR"/>
              </w:rPr>
              <w:t>preambleReceivedTargetPower</w:t>
            </w:r>
            <w:proofErr w:type="spellEnd"/>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7"/>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lastRenderedPageBreak/>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 xml:space="preserve">set PREAMBLE_RECEIVED_TARGET_POWER to </w:t>
            </w:r>
            <w:proofErr w:type="spellStart"/>
            <w:r w:rsidRPr="00E52B3C">
              <w:rPr>
                <w:rFonts w:eastAsiaTheme="minorEastAsia"/>
                <w:lang w:eastAsia="zh-CN"/>
              </w:rPr>
              <w:t>preambleReceivedTargetPower</w:t>
            </w:r>
            <w:proofErr w:type="spellEnd"/>
            <w:r w:rsidRPr="00E52B3C">
              <w:rPr>
                <w:rFonts w:eastAsiaTheme="minorEastAsia"/>
                <w:lang w:eastAsia="zh-CN"/>
              </w:rPr>
              <w:t xml:space="preserve"> + DELTA_PREAMBLE + (PREAMBLE_POWER_RAMPING_COUNTER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hint="eastAsia"/>
                <w:lang w:eastAsia="zh-CN"/>
              </w:rPr>
            </w:pPr>
            <w:proofErr w:type="gramStart"/>
            <w:r>
              <w:rPr>
                <w:rFonts w:eastAsiaTheme="minorEastAsia" w:hint="eastAsia"/>
                <w:lang w:eastAsia="zh-CN"/>
              </w:rPr>
              <w:t>Y</w:t>
            </w:r>
            <w:r>
              <w:rPr>
                <w:rFonts w:eastAsiaTheme="minorEastAsia"/>
                <w:lang w:eastAsia="zh-CN"/>
              </w:rPr>
              <w:t>es</w:t>
            </w:r>
            <w:proofErr w:type="gramEnd"/>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10" w:author="ZTE" w:date="2023-07-07T21:25:00Z">
              <w:r>
                <w:rPr>
                  <w:rFonts w:ascii="Times New Roman" w:eastAsia="Times New Roman" w:hAnsi="Times New Roman" w:cs="Times New Roman"/>
                  <w:sz w:val="21"/>
                  <w:lang w:eastAsia="ko-KR"/>
                </w:rPr>
                <w:t xml:space="preserve">the current </w:t>
              </w:r>
              <w:proofErr w:type="gramStart"/>
              <w:r>
                <w:rPr>
                  <w:rFonts w:ascii="Times New Roman" w:eastAsia="Times New Roman" w:hAnsi="Times New Roman" w:cs="Times New Roman"/>
                  <w:sz w:val="21"/>
                  <w:lang w:eastAsia="ko-KR"/>
                </w:rPr>
                <w:t>Random Access</w:t>
              </w:r>
              <w:proofErr w:type="gramEnd"/>
              <w:r>
                <w:rPr>
                  <w:rFonts w:ascii="Times New Roman" w:eastAsia="Times New Roman" w:hAnsi="Times New Roman" w:cs="Times New Roman"/>
                  <w:sz w:val="21"/>
                  <w:lang w:eastAsia="ko-KR"/>
                </w:rPr>
                <w:t xml:space="preserve"> preamble </w:t>
              </w:r>
            </w:ins>
            <w:ins w:id="11" w:author="ZTE" w:date="2023-07-07T21:26:00Z">
              <w:r>
                <w:rPr>
                  <w:rFonts w:ascii="Times New Roman" w:eastAsia="Times New Roman" w:hAnsi="Times New Roman" w:cs="Times New Roman"/>
                  <w:sz w:val="21"/>
                  <w:lang w:eastAsia="ko-KR"/>
                </w:rPr>
                <w:t>is not part of a preamble transmission with Msg1 preamble repetition and</w:t>
              </w:r>
            </w:ins>
            <w:ins w:id="12"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w:t>
            </w:r>
            <w:r>
              <w:rPr>
                <w:rFonts w:eastAsiaTheme="minorEastAsia"/>
                <w:lang w:eastAsia="zh-CN"/>
              </w:rPr>
              <w:lastRenderedPageBreak/>
              <w:t xml:space="preserve">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w:t>
            </w:r>
            <w:proofErr w:type="gramStart"/>
            <w:r w:rsidRPr="00CF00EB">
              <w:rPr>
                <w:rFonts w:ascii="Times New Roman" w:eastAsiaTheme="minorEastAsia" w:hAnsi="Times New Roman" w:cs="Times New Roman"/>
                <w:lang w:eastAsia="zh-CN"/>
              </w:rPr>
              <w:t>Random Access</w:t>
            </w:r>
            <w:proofErr w:type="gramEnd"/>
            <w:r w:rsidRPr="00CF00EB">
              <w:rPr>
                <w:rFonts w:ascii="Times New Roman" w:eastAsiaTheme="minorEastAsia" w:hAnsi="Times New Roman" w:cs="Times New Roman"/>
                <w:lang w:eastAsia="zh-CN"/>
              </w:rPr>
              <w:t xml:space="preserve">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34BEE530" w:rsidR="00CF00EB" w:rsidRPr="00CF00EB" w:rsidRDefault="00CF00EB" w:rsidP="00AB30F1">
            <w:pPr>
              <w:rPr>
                <w:rFonts w:ascii="Times New Roman" w:eastAsiaTheme="minorEastAsia" w:hAnsi="Times New Roman" w:cs="Times New Roman" w:hint="eastAsia"/>
                <w:lang w:eastAsia="zh-CN"/>
              </w:rPr>
            </w:pPr>
          </w:p>
        </w:tc>
      </w:tr>
      <w:tr w:rsidR="00F91766" w:rsidRPr="00467409" w14:paraId="202E875A" w14:textId="77777777" w:rsidTr="00AB30F1">
        <w:tc>
          <w:tcPr>
            <w:tcW w:w="1838" w:type="dxa"/>
          </w:tcPr>
          <w:p w14:paraId="4504FF62" w14:textId="77777777" w:rsidR="00F91766" w:rsidRPr="00467409" w:rsidRDefault="00F91766" w:rsidP="00AB30F1">
            <w:pPr>
              <w:rPr>
                <w:lang w:eastAsia="zh-CN"/>
              </w:rPr>
            </w:pPr>
          </w:p>
        </w:tc>
        <w:tc>
          <w:tcPr>
            <w:tcW w:w="1228" w:type="dxa"/>
          </w:tcPr>
          <w:p w14:paraId="6BC63B0D" w14:textId="77777777" w:rsidR="00F91766" w:rsidRPr="00467409" w:rsidRDefault="00F91766" w:rsidP="00AB30F1">
            <w:pPr>
              <w:rPr>
                <w:lang w:eastAsia="zh-CN"/>
              </w:rPr>
            </w:pPr>
          </w:p>
        </w:tc>
        <w:tc>
          <w:tcPr>
            <w:tcW w:w="7702" w:type="dxa"/>
          </w:tcPr>
          <w:p w14:paraId="2ED44381" w14:textId="77777777" w:rsidR="00F91766" w:rsidRPr="00467409" w:rsidRDefault="00F91766" w:rsidP="00AB30F1">
            <w:pPr>
              <w:rPr>
                <w:lang w:eastAsia="zh-CN"/>
              </w:rPr>
            </w:pPr>
          </w:p>
        </w:tc>
      </w:tr>
      <w:tr w:rsidR="00F91766" w:rsidRPr="00467409" w14:paraId="206D64C5" w14:textId="77777777" w:rsidTr="00AB30F1">
        <w:tc>
          <w:tcPr>
            <w:tcW w:w="1838" w:type="dxa"/>
          </w:tcPr>
          <w:p w14:paraId="340B5938" w14:textId="77777777" w:rsidR="00F91766" w:rsidRPr="00467409" w:rsidRDefault="00F91766" w:rsidP="00AB30F1">
            <w:pPr>
              <w:rPr>
                <w:lang w:eastAsia="zh-CN"/>
              </w:rPr>
            </w:pPr>
          </w:p>
        </w:tc>
        <w:tc>
          <w:tcPr>
            <w:tcW w:w="1228" w:type="dxa"/>
          </w:tcPr>
          <w:p w14:paraId="326A84CC" w14:textId="77777777" w:rsidR="00F91766" w:rsidRPr="00467409" w:rsidRDefault="00F91766" w:rsidP="00AB30F1">
            <w:pPr>
              <w:rPr>
                <w:lang w:eastAsia="zh-CN"/>
              </w:rPr>
            </w:pPr>
          </w:p>
        </w:tc>
        <w:tc>
          <w:tcPr>
            <w:tcW w:w="7702" w:type="dxa"/>
          </w:tcPr>
          <w:p w14:paraId="3B755C94" w14:textId="77777777" w:rsidR="00F91766" w:rsidRPr="00467409" w:rsidRDefault="00F91766" w:rsidP="00AB30F1">
            <w:pPr>
              <w:rPr>
                <w:lang w:eastAsia="zh-CN"/>
              </w:rPr>
            </w:pPr>
          </w:p>
        </w:tc>
      </w:tr>
      <w:tr w:rsidR="00F91766" w:rsidRPr="00467409" w14:paraId="4BAC7A2E" w14:textId="77777777" w:rsidTr="00AB30F1">
        <w:tc>
          <w:tcPr>
            <w:tcW w:w="1838" w:type="dxa"/>
          </w:tcPr>
          <w:p w14:paraId="1FBFAC97" w14:textId="77777777" w:rsidR="00F91766" w:rsidRPr="00467409" w:rsidRDefault="00F91766" w:rsidP="00AB30F1">
            <w:pPr>
              <w:rPr>
                <w:lang w:eastAsia="zh-CN"/>
              </w:rPr>
            </w:pPr>
          </w:p>
        </w:tc>
        <w:tc>
          <w:tcPr>
            <w:tcW w:w="1228" w:type="dxa"/>
          </w:tcPr>
          <w:p w14:paraId="174CDA39" w14:textId="77777777" w:rsidR="00F91766" w:rsidRPr="00467409" w:rsidRDefault="00F91766" w:rsidP="00AB30F1">
            <w:pPr>
              <w:rPr>
                <w:lang w:eastAsia="zh-CN"/>
              </w:rPr>
            </w:pPr>
          </w:p>
        </w:tc>
        <w:tc>
          <w:tcPr>
            <w:tcW w:w="7702" w:type="dxa"/>
          </w:tcPr>
          <w:p w14:paraId="7A5C8D7A" w14:textId="77777777" w:rsidR="00F91766" w:rsidRPr="00467409" w:rsidRDefault="00F91766" w:rsidP="00AB30F1">
            <w:pPr>
              <w:rPr>
                <w:lang w:eastAsia="zh-CN"/>
              </w:rPr>
            </w:pP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7"/>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5"/>
              <w:spacing w:before="120" w:line="240" w:lineRule="auto"/>
            </w:pPr>
            <w:r w:rsidRPr="00E6665F">
              <w:rPr>
                <w:rFonts w:eastAsia="等线"/>
                <w:lang w:eastAsia="zh-CN"/>
              </w:rPr>
              <w:t xml:space="preserve">For multiple PRACH transmissions with same Tx beam, only one RAR window is supported for RAR monitoring for </w:t>
            </w:r>
            <w:bookmarkStart w:id="13" w:name="OLE_LINK11"/>
            <w:r w:rsidRPr="00E6665F">
              <w:rPr>
                <w:rFonts w:eastAsia="等线"/>
                <w:lang w:eastAsia="zh-CN"/>
              </w:rPr>
              <w:t>one RACH attempt</w:t>
            </w:r>
            <w:bookmarkEnd w:id="13"/>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7"/>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14" w:name="_Toc37296181"/>
            <w:bookmarkStart w:id="15" w:name="_Toc46490307"/>
            <w:bookmarkStart w:id="16" w:name="_Toc52752002"/>
            <w:bookmarkStart w:id="17" w:name="_Toc52796464"/>
            <w:bookmarkStart w:id="18" w:name="_Toc131023386"/>
            <w:r w:rsidRPr="00E6665F">
              <w:rPr>
                <w:rFonts w:eastAsia="Times New Roman" w:cs="Times New Roman"/>
                <w:sz w:val="28"/>
                <w:lang w:eastAsia="ko-KR"/>
              </w:rPr>
              <w:lastRenderedPageBreak/>
              <w:t>5.1.4</w:t>
            </w:r>
            <w:r w:rsidRPr="00E6665F">
              <w:rPr>
                <w:rFonts w:eastAsia="Times New Roman" w:cs="Times New Roman"/>
                <w:sz w:val="28"/>
                <w:lang w:eastAsia="ko-KR"/>
              </w:rPr>
              <w:tab/>
              <w:t>Random Access Response reception</w:t>
            </w:r>
            <w:bookmarkEnd w:id="14"/>
            <w:bookmarkEnd w:id="15"/>
            <w:bookmarkEnd w:id="16"/>
            <w:bookmarkEnd w:id="17"/>
            <w:bookmarkEnd w:id="18"/>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 xml:space="preserve">if the </w:t>
            </w:r>
            <w:proofErr w:type="gramStart"/>
            <w:r w:rsidRPr="00386729">
              <w:rPr>
                <w:rFonts w:ascii="Times New Roman" w:eastAsia="Times New Roman" w:hAnsi="Times New Roman" w:cs="Times New Roman"/>
                <w:sz w:val="21"/>
                <w:lang w:eastAsia="ko-KR"/>
              </w:rPr>
              <w:t>Random Access</w:t>
            </w:r>
            <w:proofErr w:type="gramEnd"/>
            <w:r w:rsidRPr="00386729">
              <w:rPr>
                <w:rFonts w:ascii="Times New Roman" w:eastAsia="Times New Roman" w:hAnsi="Times New Roman" w:cs="Times New Roman"/>
                <w:sz w:val="21"/>
                <w:lang w:eastAsia="ko-KR"/>
              </w:rPr>
              <w:t xml:space="preserve">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iCs/>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w:t>
            </w:r>
            <w:proofErr w:type="spellStart"/>
            <w:r w:rsidRPr="00386729">
              <w:rPr>
                <w:rFonts w:ascii="Times New Roman" w:eastAsia="Times New Roman" w:hAnsi="Times New Roman" w:cs="Times New Roman"/>
                <w:i/>
                <w:iCs/>
                <w:sz w:val="21"/>
                <w:lang w:eastAsia="ko-KR"/>
              </w:rPr>
              <w:t>ConfigCommon</w:t>
            </w:r>
            <w:proofErr w:type="spellEnd"/>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19" w:author="ZTE" w:date="2023-07-06T11:30:00Z"/>
                <w:rFonts w:ascii="Times New Roman" w:eastAsiaTheme="minorEastAsia" w:hAnsi="Times New Roman" w:cs="Times New Roman"/>
                <w:sz w:val="21"/>
                <w:lang w:eastAsia="zh-CN"/>
              </w:rPr>
            </w:pPr>
            <w:ins w:id="20"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21"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22" w:author="ZTE" w:date="2023-07-06T11:34:00Z">
              <w:r w:rsidRPr="00E6665F" w:rsidDel="00813365">
                <w:rPr>
                  <w:rFonts w:ascii="Times New Roman" w:eastAsia="Times New Roman" w:hAnsi="Times New Roman" w:cs="Times New Roman"/>
                  <w:sz w:val="21"/>
                  <w:lang w:eastAsia="ko-KR"/>
                </w:rPr>
                <w:delText>3</w:delText>
              </w:r>
            </w:del>
            <w:ins w:id="23"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proofErr w:type="spellStart"/>
            <w:r w:rsidRPr="00386729">
              <w:rPr>
                <w:rFonts w:ascii="Times New Roman" w:eastAsia="Times New Roman" w:hAnsi="Times New Roman" w:cs="Times New Roman"/>
                <w:i/>
                <w:sz w:val="21"/>
                <w:lang w:eastAsia="ko-KR"/>
              </w:rPr>
              <w:t>ra-ResponseWindow</w:t>
            </w:r>
            <w:proofErr w:type="spellEnd"/>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386729">
              <w:rPr>
                <w:rFonts w:ascii="Times New Roman" w:eastAsia="Times New Roman" w:hAnsi="Times New Roman" w:cs="Times New Roman"/>
                <w:sz w:val="21"/>
                <w:lang w:eastAsia="ko-KR"/>
              </w:rPr>
              <w:t xml:space="preserve"> at the first PDCCH occasion as specified in TS 38.213 [6] from the end of the </w:t>
            </w:r>
            <w:proofErr w:type="gramStart"/>
            <w:r w:rsidRPr="00386729">
              <w:rPr>
                <w:rFonts w:ascii="Times New Roman" w:eastAsia="Times New Roman" w:hAnsi="Times New Roman" w:cs="Times New Roman"/>
                <w:sz w:val="21"/>
                <w:lang w:eastAsia="ko-KR"/>
              </w:rPr>
              <w:t>Random Access</w:t>
            </w:r>
            <w:proofErr w:type="gramEnd"/>
            <w:r w:rsidRPr="00386729">
              <w:rPr>
                <w:rFonts w:ascii="Times New Roman" w:eastAsia="Times New Roman" w:hAnsi="Times New Roman" w:cs="Times New Roman"/>
                <w:sz w:val="21"/>
                <w:lang w:eastAsia="ko-KR"/>
              </w:rPr>
              <w:t xml:space="preserve"> Preamble transmission.</w:t>
            </w:r>
          </w:p>
          <w:p w14:paraId="7C7BCC8C" w14:textId="77777777" w:rsidR="00386729" w:rsidRPr="00E72225" w:rsidRDefault="00386729" w:rsidP="00386729">
            <w:pPr>
              <w:ind w:left="1135" w:hanging="284"/>
              <w:jc w:val="left"/>
              <w:rPr>
                <w:ins w:id="24" w:author="ZTE" w:date="2023-07-06T11:31:00Z"/>
                <w:rFonts w:ascii="Times New Roman" w:eastAsiaTheme="minorEastAsia" w:hAnsi="Times New Roman" w:cs="Times New Roman"/>
                <w:sz w:val="21"/>
                <w:lang w:eastAsia="zh-CN"/>
              </w:rPr>
            </w:pPr>
            <w:ins w:id="25"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hint="eastAsia"/>
                <w:sz w:val="21"/>
                <w:lang w:eastAsia="ko-KR"/>
              </w:rPr>
            </w:pPr>
            <w:ins w:id="26"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proofErr w:type="spellStart"/>
              <w:r w:rsidRPr="00E6665F">
                <w:rPr>
                  <w:rFonts w:ascii="Times New Roman" w:eastAsia="Times New Roman" w:hAnsi="Times New Roman" w:cs="Times New Roman"/>
                  <w:i/>
                  <w:sz w:val="21"/>
                  <w:lang w:eastAsia="ko-KR"/>
                </w:rPr>
                <w:t>ra-ResponseWindow</w:t>
              </w:r>
              <w:proofErr w:type="spellEnd"/>
              <w:r w:rsidRPr="00E6665F">
                <w:rPr>
                  <w:rFonts w:ascii="Times New Roman" w:eastAsia="Times New Roman" w:hAnsi="Times New Roman" w:cs="Times New Roman"/>
                  <w:sz w:val="21"/>
                  <w:lang w:eastAsia="ko-KR"/>
                </w:rPr>
                <w:t xml:space="preserve"> configured in </w:t>
              </w:r>
            </w:ins>
            <w:ins w:id="27" w:author="ZTE" w:date="2023-07-12T15:15:00Z">
              <w:r w:rsidRPr="00386729">
                <w:rPr>
                  <w:rFonts w:ascii="Times New Roman" w:eastAsia="Times New Roman" w:hAnsi="Times New Roman" w:cs="Times New Roman"/>
                  <w:i/>
                  <w:sz w:val="21"/>
                  <w:lang w:eastAsia="ko-KR"/>
                </w:rPr>
                <w:t>RACH-</w:t>
              </w:r>
              <w:proofErr w:type="spellStart"/>
              <w:r w:rsidRPr="00386729">
                <w:rPr>
                  <w:rFonts w:ascii="Times New Roman" w:eastAsia="Times New Roman" w:hAnsi="Times New Roman" w:cs="Times New Roman"/>
                  <w:i/>
                  <w:sz w:val="21"/>
                  <w:lang w:eastAsia="ko-KR"/>
                </w:rPr>
                <w:t>ConfigCommon</w:t>
              </w:r>
              <w:proofErr w:type="spellEnd"/>
              <w:r w:rsidRPr="00E6665F">
                <w:rPr>
                  <w:rFonts w:ascii="Times New Roman" w:eastAsia="Times New Roman" w:hAnsi="Times New Roman" w:cs="Times New Roman"/>
                  <w:sz w:val="21"/>
                  <w:lang w:eastAsia="ko-KR"/>
                </w:rPr>
                <w:t xml:space="preserve"> </w:t>
              </w:r>
            </w:ins>
            <w:ins w:id="28"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proofErr w:type="gramStart"/>
            <w:ins w:id="29" w:author="ZTE" w:date="2023-07-06T11:32:00Z">
              <w:r>
                <w:rPr>
                  <w:rFonts w:ascii="Times New Roman" w:eastAsia="Times New Roman" w:hAnsi="Times New Roman" w:cs="Times New Roman"/>
                  <w:color w:val="FF0000"/>
                  <w:sz w:val="21"/>
                  <w:u w:val="single"/>
                  <w:lang w:eastAsia="ko-KR"/>
                </w:rPr>
                <w:t>Random Access</w:t>
              </w:r>
              <w:proofErr w:type="gramEnd"/>
              <w:r>
                <w:rPr>
                  <w:rFonts w:ascii="Times New Roman" w:eastAsia="Times New Roman" w:hAnsi="Times New Roman" w:cs="Times New Roman"/>
                  <w:color w:val="FF0000"/>
                  <w:sz w:val="21"/>
                  <w:u w:val="single"/>
                  <w:lang w:eastAsia="ko-KR"/>
                </w:rPr>
                <w:t xml:space="preserve"> Preamble of the </w:t>
              </w:r>
            </w:ins>
            <w:ins w:id="30"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31" w:author="ZTE" w:date="2023-07-06T11:32:00Z">
              <w:r>
                <w:rPr>
                  <w:rFonts w:ascii="Times New Roman" w:eastAsia="Times New Roman" w:hAnsi="Times New Roman" w:cs="Times New Roman"/>
                  <w:color w:val="FF0000"/>
                  <w:sz w:val="21"/>
                  <w:u w:val="single"/>
                  <w:lang w:eastAsia="ko-KR"/>
                </w:rPr>
                <w:t>Msg1 repetition</w:t>
              </w:r>
            </w:ins>
            <w:ins w:id="32"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hint="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 xml:space="preserve">For the wording, we think it is a bit lengthy where “last </w:t>
            </w:r>
            <w:proofErr w:type="gramStart"/>
            <w:r w:rsidR="00146587">
              <w:rPr>
                <w:rFonts w:eastAsiaTheme="minorEastAsia"/>
                <w:lang w:eastAsia="zh-CN"/>
              </w:rPr>
              <w:t>Random Access</w:t>
            </w:r>
            <w:proofErr w:type="gramEnd"/>
            <w:r w:rsidR="00146587">
              <w:rPr>
                <w:rFonts w:eastAsiaTheme="minorEastAsia"/>
                <w:lang w:eastAsia="zh-CN"/>
              </w:rPr>
              <w:t xml:space="preserve"> Preamble”,  “multiple preamble transmission” and “one Msg1 repetition” are redundant. Thus we prefer to align with </w:t>
            </w:r>
            <w:proofErr w:type="spellStart"/>
            <w:r w:rsidR="00146587" w:rsidRPr="00146587">
              <w:rPr>
                <w:rFonts w:eastAsiaTheme="minorEastAsia"/>
                <w:i/>
                <w:lang w:eastAsia="zh-CN"/>
              </w:rPr>
              <w:t>ra-ContentionResolutionTimer</w:t>
            </w:r>
            <w:proofErr w:type="spellEnd"/>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proofErr w:type="spellStart"/>
            <w:r w:rsidRPr="00146587">
              <w:rPr>
                <w:rFonts w:ascii="Times New Roman" w:eastAsia="Times New Roman" w:hAnsi="Times New Roman" w:cs="Times New Roman"/>
                <w:i/>
                <w:lang w:eastAsia="ko-KR"/>
              </w:rPr>
              <w:t>ra-ContentionResolutionTimer</w:t>
            </w:r>
            <w:proofErr w:type="spellEnd"/>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F60502B"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proofErr w:type="spellStart"/>
            <w:r w:rsidRPr="00146587">
              <w:rPr>
                <w:rFonts w:ascii="Times New Roman" w:eastAsia="Times New Roman" w:hAnsi="Times New Roman" w:cs="Times New Roman"/>
                <w:i/>
                <w:lang w:eastAsia="ko-KR"/>
              </w:rPr>
              <w:t>ra-ResponseWindow</w:t>
            </w:r>
            <w:proofErr w:type="spellEnd"/>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w:t>
            </w:r>
            <w:proofErr w:type="spellStart"/>
            <w:r w:rsidRPr="00146587">
              <w:rPr>
                <w:rFonts w:ascii="Times New Roman" w:eastAsia="Times New Roman" w:hAnsi="Times New Roman" w:cs="Times New Roman"/>
                <w:i/>
                <w:lang w:eastAsia="ko-KR"/>
              </w:rPr>
              <w:t>ConfigCommon</w:t>
            </w:r>
            <w:proofErr w:type="spellEnd"/>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77C9DC68" w:rsidR="00146587" w:rsidRPr="00146587" w:rsidRDefault="00146587" w:rsidP="00AB30F1">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hint="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77777777" w:rsidR="00E6665F" w:rsidRPr="00467409" w:rsidRDefault="00E6665F" w:rsidP="00AB30F1">
            <w:pPr>
              <w:rPr>
                <w:lang w:eastAsia="zh-CN"/>
              </w:rPr>
            </w:pPr>
          </w:p>
        </w:tc>
        <w:tc>
          <w:tcPr>
            <w:tcW w:w="1228" w:type="dxa"/>
          </w:tcPr>
          <w:p w14:paraId="06642097" w14:textId="77777777" w:rsidR="00E6665F" w:rsidRPr="00467409" w:rsidRDefault="00E6665F" w:rsidP="00AB30F1">
            <w:pPr>
              <w:rPr>
                <w:lang w:eastAsia="zh-CN"/>
              </w:rPr>
            </w:pPr>
          </w:p>
        </w:tc>
        <w:tc>
          <w:tcPr>
            <w:tcW w:w="7702" w:type="dxa"/>
          </w:tcPr>
          <w:p w14:paraId="4A42F934" w14:textId="77777777" w:rsidR="00E6665F" w:rsidRPr="00467409" w:rsidRDefault="00E6665F" w:rsidP="00AB30F1">
            <w:pPr>
              <w:rPr>
                <w:lang w:eastAsia="zh-CN"/>
              </w:rPr>
            </w:pPr>
          </w:p>
        </w:tc>
      </w:tr>
      <w:tr w:rsidR="00E6665F" w:rsidRPr="00467409" w14:paraId="5183909D" w14:textId="77777777" w:rsidTr="00AB30F1">
        <w:tc>
          <w:tcPr>
            <w:tcW w:w="1838" w:type="dxa"/>
          </w:tcPr>
          <w:p w14:paraId="07150782" w14:textId="77777777" w:rsidR="00E6665F" w:rsidRPr="00467409" w:rsidRDefault="00E6665F" w:rsidP="00AB30F1">
            <w:pPr>
              <w:rPr>
                <w:lang w:eastAsia="zh-CN"/>
              </w:rPr>
            </w:pPr>
          </w:p>
        </w:tc>
        <w:tc>
          <w:tcPr>
            <w:tcW w:w="1228" w:type="dxa"/>
          </w:tcPr>
          <w:p w14:paraId="4CCDC671" w14:textId="77777777" w:rsidR="00E6665F" w:rsidRPr="00467409" w:rsidRDefault="00E6665F" w:rsidP="00AB30F1">
            <w:pPr>
              <w:rPr>
                <w:lang w:eastAsia="zh-CN"/>
              </w:rPr>
            </w:pPr>
          </w:p>
        </w:tc>
        <w:tc>
          <w:tcPr>
            <w:tcW w:w="7702" w:type="dxa"/>
          </w:tcPr>
          <w:p w14:paraId="0D42AA15" w14:textId="77777777" w:rsidR="00E6665F" w:rsidRPr="00467409" w:rsidRDefault="00E6665F" w:rsidP="00AB30F1">
            <w:pPr>
              <w:rPr>
                <w:lang w:eastAsia="zh-CN"/>
              </w:rPr>
            </w:pPr>
          </w:p>
        </w:tc>
      </w:tr>
      <w:tr w:rsidR="00E6665F" w:rsidRPr="00467409" w14:paraId="79180514" w14:textId="77777777" w:rsidTr="00AB30F1">
        <w:tc>
          <w:tcPr>
            <w:tcW w:w="1838" w:type="dxa"/>
          </w:tcPr>
          <w:p w14:paraId="3F4FBE96" w14:textId="77777777" w:rsidR="00E6665F" w:rsidRPr="00467409" w:rsidRDefault="00E6665F" w:rsidP="00AB30F1">
            <w:pPr>
              <w:rPr>
                <w:lang w:eastAsia="zh-CN"/>
              </w:rPr>
            </w:pPr>
          </w:p>
        </w:tc>
        <w:tc>
          <w:tcPr>
            <w:tcW w:w="1228" w:type="dxa"/>
          </w:tcPr>
          <w:p w14:paraId="714F5B61" w14:textId="77777777" w:rsidR="00E6665F" w:rsidRPr="00467409" w:rsidRDefault="00E6665F" w:rsidP="00AB30F1">
            <w:pPr>
              <w:rPr>
                <w:lang w:eastAsia="zh-CN"/>
              </w:rPr>
            </w:pPr>
          </w:p>
        </w:tc>
        <w:tc>
          <w:tcPr>
            <w:tcW w:w="7702" w:type="dxa"/>
          </w:tcPr>
          <w:p w14:paraId="0C717EBE" w14:textId="77777777" w:rsidR="00E6665F" w:rsidRPr="00467409" w:rsidRDefault="00E6665F" w:rsidP="00AB30F1">
            <w:pPr>
              <w:rPr>
                <w:lang w:eastAsia="zh-CN"/>
              </w:rPr>
            </w:pP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7"/>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5"/>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5"/>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5"/>
              <w:spacing w:before="120"/>
            </w:pPr>
            <w:r>
              <w:t>Note 1: Valid RO(s) refers to what is defined in existing specification, i.e., Section 8.1 in TS 38.213.</w:t>
            </w:r>
          </w:p>
          <w:p w14:paraId="481AC0D6" w14:textId="6837B9C3" w:rsidR="001D25FA" w:rsidRDefault="00224D22" w:rsidP="00224D22">
            <w:pPr>
              <w:pStyle w:val="af5"/>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7"/>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outlineLvl w:val="2"/>
              <w:rPr>
                <w:lang w:eastAsia="ko-KR"/>
              </w:rPr>
            </w:pPr>
            <w:r w:rsidRPr="00B71987">
              <w:rPr>
                <w:lang w:eastAsia="ko-KR"/>
              </w:rPr>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33" w:author="ZTE" w:date="2023-07-07T21:34:00Z">
              <w:r w:rsidR="00861E25">
                <w:rPr>
                  <w:rFonts w:ascii="Times New Roman" w:eastAsia="Times New Roman" w:hAnsi="Times New Roman" w:cs="Times New Roman"/>
                  <w:lang w:eastAsia="ko-KR"/>
                </w:rPr>
                <w:t xml:space="preserve"> (i</w:t>
              </w:r>
            </w:ins>
            <w:ins w:id="34" w:author="ZTE" w:date="2023-07-07T21:35:00Z">
              <w:r w:rsidR="00861E25">
                <w:rPr>
                  <w:rFonts w:ascii="Times New Roman" w:eastAsia="Times New Roman" w:hAnsi="Times New Roman" w:cs="Times New Roman"/>
                  <w:lang w:eastAsia="ko-KR"/>
                </w:rPr>
                <w:t>.e. the PRACH occasion associated with the transmitted Random Access</w:t>
              </w:r>
            </w:ins>
            <w:ins w:id="35" w:author="ZTE" w:date="2023-07-07T21:38:00Z">
              <w:r w:rsidR="00221586">
                <w:rPr>
                  <w:rFonts w:ascii="Times New Roman" w:eastAsia="Times New Roman" w:hAnsi="Times New Roman" w:cs="Times New Roman"/>
                  <w:lang w:eastAsia="ko-KR"/>
                </w:rPr>
                <w:t xml:space="preserve"> </w:t>
              </w:r>
            </w:ins>
            <w:ins w:id="36" w:author="ZTE" w:date="2023-07-07T21:36:00Z">
              <w:r w:rsidR="00221586">
                <w:rPr>
                  <w:rFonts w:ascii="Times New Roman" w:eastAsia="Times New Roman" w:hAnsi="Times New Roman" w:cs="Times New Roman"/>
                  <w:lang w:eastAsia="ko-KR"/>
                </w:rPr>
                <w:t>P</w:t>
              </w:r>
            </w:ins>
            <w:ins w:id="37" w:author="ZTE" w:date="2023-07-07T21:35:00Z">
              <w:r w:rsidR="00861E25">
                <w:rPr>
                  <w:rFonts w:ascii="Times New Roman" w:eastAsia="Times New Roman" w:hAnsi="Times New Roman" w:cs="Times New Roman"/>
                  <w:lang w:eastAsia="ko-KR"/>
                </w:rPr>
                <w:t>reamble when Msg1 repetition is not applicable</w:t>
              </w:r>
            </w:ins>
            <w:ins w:id="38" w:author="ZTE" w:date="2023-07-07T21:37:00Z">
              <w:r w:rsidR="00221586">
                <w:rPr>
                  <w:rFonts w:ascii="Times New Roman" w:eastAsia="Times New Roman" w:hAnsi="Times New Roman" w:cs="Times New Roman"/>
                  <w:lang w:eastAsia="ko-KR"/>
                </w:rPr>
                <w:t>,</w:t>
              </w:r>
            </w:ins>
            <w:ins w:id="39" w:author="ZTE" w:date="2023-07-07T21:35:00Z">
              <w:r w:rsidR="00221586">
                <w:rPr>
                  <w:rFonts w:ascii="Times New Roman" w:eastAsia="Times New Roman" w:hAnsi="Times New Roman" w:cs="Times New Roman"/>
                  <w:lang w:eastAsia="ko-KR"/>
                </w:rPr>
                <w:t xml:space="preserve"> and the PRACH occasion associated with the </w:t>
              </w:r>
            </w:ins>
            <w:ins w:id="40" w:author="ZTE" w:date="2023-07-07T21:36:00Z">
              <w:r w:rsidR="00221586">
                <w:rPr>
                  <w:rFonts w:ascii="Times New Roman" w:eastAsia="Times New Roman" w:hAnsi="Times New Roman" w:cs="Times New Roman"/>
                  <w:lang w:eastAsia="ko-KR"/>
                </w:rPr>
                <w:t>last Random Access Preamble within one Msg1</w:t>
              </w:r>
            </w:ins>
            <w:ins w:id="41" w:author="ZTE" w:date="2023-07-07T21:37:00Z">
              <w:r w:rsidR="00221586">
                <w:rPr>
                  <w:rFonts w:ascii="Times New Roman" w:eastAsia="Times New Roman" w:hAnsi="Times New Roman" w:cs="Times New Roman"/>
                  <w:lang w:eastAsia="ko-KR"/>
                </w:rPr>
                <w:t xml:space="preserve"> repetition transmission</w:t>
              </w:r>
            </w:ins>
            <w:ins w:id="42" w:author="ZTE" w:date="2023-07-07T21:38:00Z">
              <w:r w:rsidR="00221586">
                <w:rPr>
                  <w:rFonts w:ascii="Times New Roman" w:eastAsia="Times New Roman" w:hAnsi="Times New Roman" w:cs="Times New Roman"/>
                  <w:lang w:eastAsia="ko-KR"/>
                </w:rPr>
                <w:t>,</w:t>
              </w:r>
            </w:ins>
            <w:ins w:id="43"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44" w:author="ZTE" w:date="2023-07-07T21:38:00Z">
              <w:r w:rsidR="00221586">
                <w:rPr>
                  <w:rFonts w:ascii="Times New Roman" w:eastAsia="Times New Roman" w:hAnsi="Times New Roman" w:cs="Times New Roman"/>
                  <w:lang w:eastAsia="ko-KR"/>
                </w:rPr>
                <w:t>applicable</w:t>
              </w:r>
            </w:ins>
            <w:ins w:id="45"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7"/>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hint="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702" w:type="dxa"/>
          </w:tcPr>
          <w:p w14:paraId="2CACCB45" w14:textId="3F9B0577" w:rsidR="001D25FA" w:rsidRPr="00F7721F" w:rsidRDefault="00F7721F" w:rsidP="00AB30F1">
            <w:pPr>
              <w:rPr>
                <w:rFonts w:eastAsiaTheme="minorEastAsia" w:hint="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tc>
      </w:tr>
      <w:tr w:rsidR="001D25FA" w:rsidRPr="00467409" w14:paraId="295D59EB" w14:textId="77777777" w:rsidTr="00AB30F1">
        <w:tc>
          <w:tcPr>
            <w:tcW w:w="1838" w:type="dxa"/>
          </w:tcPr>
          <w:p w14:paraId="7A3B9782" w14:textId="77777777" w:rsidR="001D25FA" w:rsidRPr="00467409" w:rsidRDefault="001D25FA" w:rsidP="00AB30F1">
            <w:pPr>
              <w:rPr>
                <w:lang w:eastAsia="zh-CN"/>
              </w:rPr>
            </w:pPr>
          </w:p>
        </w:tc>
        <w:tc>
          <w:tcPr>
            <w:tcW w:w="1228" w:type="dxa"/>
          </w:tcPr>
          <w:p w14:paraId="5B30498A" w14:textId="77777777" w:rsidR="001D25FA" w:rsidRPr="00467409" w:rsidRDefault="001D25FA" w:rsidP="00AB30F1">
            <w:pPr>
              <w:rPr>
                <w:lang w:eastAsia="zh-CN"/>
              </w:rPr>
            </w:pPr>
          </w:p>
        </w:tc>
        <w:tc>
          <w:tcPr>
            <w:tcW w:w="7702" w:type="dxa"/>
          </w:tcPr>
          <w:p w14:paraId="668221F3" w14:textId="77777777" w:rsidR="001D25FA" w:rsidRPr="00467409" w:rsidRDefault="001D25FA" w:rsidP="00AB30F1">
            <w:pPr>
              <w:rPr>
                <w:lang w:eastAsia="zh-CN"/>
              </w:rPr>
            </w:pPr>
          </w:p>
        </w:tc>
      </w:tr>
      <w:tr w:rsidR="001D25FA" w:rsidRPr="00467409" w14:paraId="7F600153" w14:textId="77777777" w:rsidTr="00AB30F1">
        <w:tc>
          <w:tcPr>
            <w:tcW w:w="1838" w:type="dxa"/>
          </w:tcPr>
          <w:p w14:paraId="7D4F62C3" w14:textId="77777777" w:rsidR="001D25FA" w:rsidRPr="00467409" w:rsidRDefault="001D25FA" w:rsidP="00AB30F1">
            <w:pPr>
              <w:rPr>
                <w:lang w:eastAsia="zh-CN"/>
              </w:rPr>
            </w:pPr>
          </w:p>
        </w:tc>
        <w:tc>
          <w:tcPr>
            <w:tcW w:w="1228" w:type="dxa"/>
          </w:tcPr>
          <w:p w14:paraId="698CBD3C" w14:textId="77777777" w:rsidR="001D25FA" w:rsidRPr="00467409" w:rsidRDefault="001D25FA" w:rsidP="00AB30F1">
            <w:pPr>
              <w:rPr>
                <w:lang w:eastAsia="zh-CN"/>
              </w:rPr>
            </w:pPr>
          </w:p>
        </w:tc>
        <w:tc>
          <w:tcPr>
            <w:tcW w:w="7702" w:type="dxa"/>
          </w:tcPr>
          <w:p w14:paraId="5744A44D" w14:textId="77777777" w:rsidR="001D25FA" w:rsidRPr="00467409" w:rsidRDefault="001D25FA" w:rsidP="00AB30F1">
            <w:pPr>
              <w:rPr>
                <w:lang w:eastAsia="zh-CN"/>
              </w:rPr>
            </w:pPr>
          </w:p>
        </w:tc>
      </w:tr>
      <w:tr w:rsidR="001D25FA" w:rsidRPr="00467409" w14:paraId="54739143" w14:textId="77777777" w:rsidTr="00AB30F1">
        <w:tc>
          <w:tcPr>
            <w:tcW w:w="1838" w:type="dxa"/>
          </w:tcPr>
          <w:p w14:paraId="211FC7D0" w14:textId="77777777" w:rsidR="001D25FA" w:rsidRPr="00467409" w:rsidRDefault="001D25FA" w:rsidP="00AB30F1">
            <w:pPr>
              <w:rPr>
                <w:lang w:eastAsia="zh-CN"/>
              </w:rPr>
            </w:pPr>
          </w:p>
        </w:tc>
        <w:tc>
          <w:tcPr>
            <w:tcW w:w="1228" w:type="dxa"/>
          </w:tcPr>
          <w:p w14:paraId="5B413760" w14:textId="77777777" w:rsidR="001D25FA" w:rsidRPr="00467409" w:rsidRDefault="001D25FA" w:rsidP="00AB30F1">
            <w:pPr>
              <w:rPr>
                <w:lang w:eastAsia="zh-CN"/>
              </w:rPr>
            </w:pPr>
          </w:p>
        </w:tc>
        <w:tc>
          <w:tcPr>
            <w:tcW w:w="7702" w:type="dxa"/>
          </w:tcPr>
          <w:p w14:paraId="6FF63C48" w14:textId="77777777" w:rsidR="001D25FA" w:rsidRPr="00467409" w:rsidRDefault="001D25FA" w:rsidP="00AB30F1">
            <w:pPr>
              <w:rPr>
                <w:lang w:eastAsia="zh-CN"/>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lastRenderedPageBreak/>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7"/>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77777777" w:rsidR="00323E1B" w:rsidRPr="00467409" w:rsidRDefault="00323E1B" w:rsidP="00F71860">
            <w:pPr>
              <w:rPr>
                <w:lang w:eastAsia="zh-CN"/>
              </w:rPr>
            </w:pPr>
          </w:p>
        </w:tc>
        <w:tc>
          <w:tcPr>
            <w:tcW w:w="8930" w:type="dxa"/>
          </w:tcPr>
          <w:p w14:paraId="1252AA87" w14:textId="77777777" w:rsidR="00323E1B" w:rsidRPr="00467409" w:rsidRDefault="00323E1B" w:rsidP="00F71860">
            <w:pPr>
              <w:rPr>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2621D" w16cex:dateUtc="2023-07-07T09:06:00Z"/>
  <w16cex:commentExtensible w16cex:durableId="285263F8" w16cex:dateUtc="2023-07-07T09:14:00Z"/>
  <w16cex:commentExtensible w16cex:durableId="285264B7" w16cex:dateUtc="2023-07-07T09:17:00Z"/>
  <w16cex:commentExtensible w16cex:durableId="28526649" w16cex:dateUtc="2023-07-07T09: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1EA91" w14:textId="77777777" w:rsidR="00292F77" w:rsidRDefault="00292F77" w:rsidP="00F71860">
      <w:r>
        <w:separator/>
      </w:r>
    </w:p>
  </w:endnote>
  <w:endnote w:type="continuationSeparator" w:id="0">
    <w:p w14:paraId="757F9223" w14:textId="77777777" w:rsidR="00292F77" w:rsidRDefault="00292F77" w:rsidP="00F71860">
      <w:r>
        <w:continuationSeparator/>
      </w:r>
    </w:p>
  </w:endnote>
  <w:endnote w:type="continuationNotice" w:id="1">
    <w:p w14:paraId="04822AEA" w14:textId="77777777" w:rsidR="00292F77" w:rsidRDefault="00292F77"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HGGothicE"/>
    <w:charset w:val="80"/>
    <w:family w:val="auto"/>
    <w:pitch w:val="default"/>
    <w:sig w:usb0="00000000" w:usb1="00000000" w:usb2="00000000" w:usb3="00000000" w:csb0="00020000" w:csb1="00000000"/>
  </w:font>
  <w:font w:name="ArialMT">
    <w:altName w:val="等线"/>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305D8" w14:textId="77777777" w:rsidR="006B32B7" w:rsidRDefault="006B32B7">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9983" w14:textId="77777777" w:rsidR="006B32B7" w:rsidRDefault="006B32B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64A1" w14:textId="77777777" w:rsidR="006B32B7" w:rsidRDefault="006B32B7">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703BB" w14:textId="77777777" w:rsidR="00292F77" w:rsidRDefault="00292F77" w:rsidP="00F71860">
      <w:r>
        <w:separator/>
      </w:r>
    </w:p>
  </w:footnote>
  <w:footnote w:type="continuationSeparator" w:id="0">
    <w:p w14:paraId="15F90818" w14:textId="77777777" w:rsidR="00292F77" w:rsidRDefault="00292F77" w:rsidP="00F71860">
      <w:r>
        <w:continuationSeparator/>
      </w:r>
    </w:p>
  </w:footnote>
  <w:footnote w:type="continuationNotice" w:id="1">
    <w:p w14:paraId="6E60F7B7" w14:textId="77777777" w:rsidR="00292F77" w:rsidRDefault="00292F77" w:rsidP="00F718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D6E1F" w14:textId="77777777" w:rsidR="006B32B7" w:rsidRDefault="006B32B7">
    <w:pPr>
      <w:pStyle w:val="a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91913" w14:textId="77777777" w:rsidR="006B32B7" w:rsidRDefault="006B32B7">
    <w:pPr>
      <w:pStyle w:val="a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DC373" w14:textId="77777777" w:rsidR="006B32B7" w:rsidRDefault="006B32B7">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宋体" w:hAnsi="Calibri" w:cs="Calibri" w:hint="default"/>
        <w:b/>
      </w:rPr>
    </w:lvl>
    <w:lvl w:ilvl="1" w:tplc="2B70C41A">
      <w:start w:val="3"/>
      <w:numFmt w:val="bullet"/>
      <w:lvlText w:val="-"/>
      <w:lvlJc w:val="left"/>
      <w:pPr>
        <w:ind w:left="1260" w:hanging="420"/>
      </w:pPr>
      <w:rPr>
        <w:rFonts w:ascii="Calibri" w:eastAsia="宋体"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8"/>
  </w:num>
  <w:num w:numId="3">
    <w:abstractNumId w:val="20"/>
  </w:num>
  <w:num w:numId="4">
    <w:abstractNumId w:val="34"/>
  </w:num>
  <w:num w:numId="5">
    <w:abstractNumId w:val="10"/>
  </w:num>
  <w:num w:numId="6">
    <w:abstractNumId w:val="32"/>
  </w:num>
  <w:num w:numId="7">
    <w:abstractNumId w:val="29"/>
  </w:num>
  <w:num w:numId="8">
    <w:abstractNumId w:val="17"/>
  </w:num>
  <w:num w:numId="9">
    <w:abstractNumId w:val="18"/>
  </w:num>
  <w:num w:numId="10">
    <w:abstractNumId w:val="2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11"/>
  </w:num>
  <w:num w:numId="15">
    <w:abstractNumId w:val="3"/>
  </w:num>
  <w:num w:numId="16">
    <w:abstractNumId w:val="7"/>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9"/>
  </w:num>
  <w:num w:numId="22">
    <w:abstractNumId w:val="35"/>
  </w:num>
  <w:num w:numId="23">
    <w:abstractNumId w:val="16"/>
  </w:num>
  <w:num w:numId="24">
    <w:abstractNumId w:val="2"/>
  </w:num>
  <w:num w:numId="25">
    <w:abstractNumId w:val="15"/>
  </w:num>
  <w:num w:numId="26">
    <w:abstractNumId w:val="6"/>
  </w:num>
  <w:num w:numId="27">
    <w:abstractNumId w:val="5"/>
  </w:num>
  <w:num w:numId="28">
    <w:abstractNumId w:val="8"/>
  </w:num>
  <w:num w:numId="29">
    <w:abstractNumId w:val="1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num>
  <w:num w:numId="34">
    <w:abstractNumId w:val="3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4"/>
  </w:num>
  <w:num w:numId="38">
    <w:abstractNumId w:val="24"/>
  </w:num>
  <w:num w:numId="39">
    <w:abstractNumId w:val="2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2"/>
  </w:num>
  <w:num w:numId="44">
    <w:abstractNumId w:val="0"/>
  </w:num>
  <w:num w:numId="45">
    <w:abstractNumId w:val="26"/>
  </w:num>
  <w:num w:numId="46">
    <w:abstractNumId w:val="4"/>
  </w:num>
  <w:num w:numId="47">
    <w:abstractNumId w:val="33"/>
  </w:num>
  <w:num w:numId="48">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751E"/>
    <w:rsid w:val="00057A6F"/>
    <w:rsid w:val="000601C8"/>
    <w:rsid w:val="000602D8"/>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659F"/>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54E4"/>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CEA"/>
    <w:rsid w:val="000C64C3"/>
    <w:rsid w:val="000D072A"/>
    <w:rsid w:val="000D1C01"/>
    <w:rsid w:val="000D200B"/>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4176"/>
    <w:rsid w:val="0012599F"/>
    <w:rsid w:val="0012624A"/>
    <w:rsid w:val="00126823"/>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239"/>
    <w:rsid w:val="001F076C"/>
    <w:rsid w:val="001F0CF8"/>
    <w:rsid w:val="001F3CA5"/>
    <w:rsid w:val="001F4821"/>
    <w:rsid w:val="001F49FA"/>
    <w:rsid w:val="001F4F7A"/>
    <w:rsid w:val="001F5999"/>
    <w:rsid w:val="001F6AA8"/>
    <w:rsid w:val="0020086D"/>
    <w:rsid w:val="00200EA5"/>
    <w:rsid w:val="00201AFC"/>
    <w:rsid w:val="00207096"/>
    <w:rsid w:val="002139AC"/>
    <w:rsid w:val="00214CE4"/>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D0D"/>
    <w:rsid w:val="0030643D"/>
    <w:rsid w:val="00306837"/>
    <w:rsid w:val="00306E62"/>
    <w:rsid w:val="00310723"/>
    <w:rsid w:val="003136F7"/>
    <w:rsid w:val="00313B90"/>
    <w:rsid w:val="00314E24"/>
    <w:rsid w:val="00315F5E"/>
    <w:rsid w:val="0031603E"/>
    <w:rsid w:val="00316DCF"/>
    <w:rsid w:val="003172D1"/>
    <w:rsid w:val="00317381"/>
    <w:rsid w:val="0031768F"/>
    <w:rsid w:val="00320852"/>
    <w:rsid w:val="00320A63"/>
    <w:rsid w:val="00321AEB"/>
    <w:rsid w:val="00321D8E"/>
    <w:rsid w:val="00321DEA"/>
    <w:rsid w:val="00322633"/>
    <w:rsid w:val="0032275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5029"/>
    <w:rsid w:val="005F667B"/>
    <w:rsid w:val="005F7258"/>
    <w:rsid w:val="005F77B5"/>
    <w:rsid w:val="0060073E"/>
    <w:rsid w:val="00601A39"/>
    <w:rsid w:val="00603C1E"/>
    <w:rsid w:val="00604314"/>
    <w:rsid w:val="00605D52"/>
    <w:rsid w:val="006061B4"/>
    <w:rsid w:val="00607E60"/>
    <w:rsid w:val="00610284"/>
    <w:rsid w:val="00610307"/>
    <w:rsid w:val="00610DC3"/>
    <w:rsid w:val="00610EFC"/>
    <w:rsid w:val="00611043"/>
    <w:rsid w:val="00611404"/>
    <w:rsid w:val="00612085"/>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269D"/>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385"/>
    <w:rsid w:val="007E03C5"/>
    <w:rsid w:val="007E0417"/>
    <w:rsid w:val="007E1218"/>
    <w:rsid w:val="007E2ADA"/>
    <w:rsid w:val="007E66C3"/>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75A1"/>
    <w:rsid w:val="009A0710"/>
    <w:rsid w:val="009A07E7"/>
    <w:rsid w:val="009A2F89"/>
    <w:rsid w:val="009A3362"/>
    <w:rsid w:val="009A3AB1"/>
    <w:rsid w:val="009A3B64"/>
    <w:rsid w:val="009A5CAF"/>
    <w:rsid w:val="009A6057"/>
    <w:rsid w:val="009A62F1"/>
    <w:rsid w:val="009A6EBD"/>
    <w:rsid w:val="009B0700"/>
    <w:rsid w:val="009B10B4"/>
    <w:rsid w:val="009B2304"/>
    <w:rsid w:val="009B3CB8"/>
    <w:rsid w:val="009B4E58"/>
    <w:rsid w:val="009B5754"/>
    <w:rsid w:val="009B71C8"/>
    <w:rsid w:val="009C0F0F"/>
    <w:rsid w:val="009C12ED"/>
    <w:rsid w:val="009C132D"/>
    <w:rsid w:val="009C194B"/>
    <w:rsid w:val="009C1FDC"/>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6F7A"/>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3557"/>
    <w:rsid w:val="00C33AAD"/>
    <w:rsid w:val="00C33AB4"/>
    <w:rsid w:val="00C35ED4"/>
    <w:rsid w:val="00C36AAE"/>
    <w:rsid w:val="00C36C03"/>
    <w:rsid w:val="00C37EA8"/>
    <w:rsid w:val="00C4036D"/>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CF9"/>
    <w:rsid w:val="00CF61E4"/>
    <w:rsid w:val="00CF765E"/>
    <w:rsid w:val="00D007A4"/>
    <w:rsid w:val="00D010A1"/>
    <w:rsid w:val="00D03AC2"/>
    <w:rsid w:val="00D044A0"/>
    <w:rsid w:val="00D04634"/>
    <w:rsid w:val="00D052B6"/>
    <w:rsid w:val="00D06E4E"/>
    <w:rsid w:val="00D078ED"/>
    <w:rsid w:val="00D103C6"/>
    <w:rsid w:val="00D10493"/>
    <w:rsid w:val="00D109F5"/>
    <w:rsid w:val="00D11C4B"/>
    <w:rsid w:val="00D12235"/>
    <w:rsid w:val="00D12331"/>
    <w:rsid w:val="00D12348"/>
    <w:rsid w:val="00D12D9E"/>
    <w:rsid w:val="00D13E1B"/>
    <w:rsid w:val="00D15668"/>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A2C"/>
    <w:rsid w:val="00D76EAE"/>
    <w:rsid w:val="00D81D17"/>
    <w:rsid w:val="00D8295F"/>
    <w:rsid w:val="00D829EC"/>
    <w:rsid w:val="00D843D0"/>
    <w:rsid w:val="00D8481A"/>
    <w:rsid w:val="00D8649F"/>
    <w:rsid w:val="00D878E3"/>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A5E"/>
    <w:rsid w:val="00E3153A"/>
    <w:rsid w:val="00E32084"/>
    <w:rsid w:val="00E32507"/>
    <w:rsid w:val="00E33164"/>
    <w:rsid w:val="00E34AA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497"/>
    <w:rsid w:val="00EB75AE"/>
    <w:rsid w:val="00EB7909"/>
    <w:rsid w:val="00EC231A"/>
    <w:rsid w:val="00EC27A9"/>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E7672"/>
    <w:rsid w:val="00EF014E"/>
    <w:rsid w:val="00EF12E4"/>
    <w:rsid w:val="00EF2411"/>
    <w:rsid w:val="00EF2613"/>
    <w:rsid w:val="00EF34B3"/>
    <w:rsid w:val="00EF3F00"/>
    <w:rsid w:val="00EF4C75"/>
    <w:rsid w:val="00EF5411"/>
    <w:rsid w:val="00EF59DB"/>
    <w:rsid w:val="00EF612E"/>
    <w:rsid w:val="00F003E6"/>
    <w:rsid w:val="00F0086A"/>
    <w:rsid w:val="00F02128"/>
    <w:rsid w:val="00F0245C"/>
    <w:rsid w:val="00F03326"/>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CEB"/>
    <w:rsid w:val="00F74F40"/>
    <w:rsid w:val="00F753FB"/>
    <w:rsid w:val="00F7721F"/>
    <w:rsid w:val="00F808C2"/>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0"/>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Heading 1 3GPP 字符"/>
    <w:basedOn w:val="a2"/>
    <w:link w:val="1"/>
    <w:rsid w:val="00E6495B"/>
    <w:rPr>
      <w:rFonts w:ascii="Arial" w:eastAsia="Arial" w:hAnsi="Arial" w:cstheme="majorBidi"/>
      <w:noProof/>
      <w:sz w:val="36"/>
      <w:szCs w:val="20"/>
      <w:lang w:val="en-GB"/>
    </w:rPr>
  </w:style>
  <w:style w:type="character" w:customStyle="1" w:styleId="20">
    <w:name w:val="标题 2 字符"/>
    <w:aliases w:val="H2 字符,h2 字符,DO NOT USE_h2 字符,h21 字符,Heading 2 3GPP 字符"/>
    <w:basedOn w:val="a2"/>
    <w:link w:val="2"/>
    <w:rsid w:val="00017FC6"/>
    <w:rPr>
      <w:rFonts w:ascii="Arial" w:eastAsia="Arial" w:hAnsi="Arial" w:cstheme="majorBidi"/>
      <w:noProof/>
      <w:sz w:val="32"/>
      <w:szCs w:val="20"/>
      <w:lang w:val="en-GB"/>
    </w:rPr>
  </w:style>
  <w:style w:type="character" w:customStyle="1" w:styleId="30">
    <w:name w:val="标题 3 字符"/>
    <w:aliases w:val="Heading 3 3GPP 字符"/>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6"/>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页眉 字符"/>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9"/>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批注文字 字符"/>
    <w:basedOn w:val="a2"/>
    <w:link w:val="ab"/>
    <w:uiPriority w:val="99"/>
    <w:rsid w:val="0002231B"/>
    <w:rPr>
      <w:rFonts w:ascii="Times New Roman" w:eastAsia="宋体"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批注主题 字符"/>
    <w:basedOn w:val="ac"/>
    <w:link w:val="ad"/>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页脚 字符"/>
    <w:basedOn w:val="a2"/>
    <w:link w:val="af"/>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题注 字符"/>
    <w:aliases w:val="cap 字符,cap Char 字符,Caption Char 字符,Caption Char1 Char 字符,cap Char Char1 字符,Caption Char Char1 Char 字符,cap Char2 字符"/>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0">
    <w:name w:val="标题 4 字符"/>
    <w:basedOn w:val="a2"/>
    <w:link w:val="4"/>
    <w:uiPriority w:val="9"/>
    <w:rsid w:val="00070265"/>
    <w:rPr>
      <w:rFonts w:ascii="Times New Roman" w:eastAsiaTheme="majorEastAsia" w:hAnsi="Times New Roman" w:cstheme="majorBidi"/>
      <w:iCs/>
      <w:noProof/>
      <w:sz w:val="24"/>
      <w:szCs w:val="20"/>
      <w:lang w:val="en-GB"/>
    </w:rPr>
  </w:style>
  <w:style w:type="character" w:styleId="af2">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f3">
    <w:name w:val="Intense Emphasis"/>
    <w:basedOn w:val="a2"/>
    <w:uiPriority w:val="21"/>
    <w:qFormat/>
    <w:rsid w:val="00E73691"/>
    <w:rPr>
      <w:i/>
      <w:iCs/>
      <w:color w:val="4472C4" w:themeColor="accent1"/>
    </w:rPr>
  </w:style>
  <w:style w:type="paragraph" w:styleId="af4">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1">
    <w:name w:val="未处理的提及1"/>
    <w:basedOn w:val="a2"/>
    <w:uiPriority w:val="99"/>
    <w:unhideWhenUsed/>
    <w:rsid w:val="004159AC"/>
    <w:rPr>
      <w:color w:val="605E5C"/>
      <w:shd w:val="clear" w:color="auto" w:fill="E1DFDD"/>
    </w:rPr>
  </w:style>
  <w:style w:type="character" w:customStyle="1" w:styleId="12">
    <w:name w:val="@他1"/>
    <w:basedOn w:val="a2"/>
    <w:uiPriority w:val="99"/>
    <w:unhideWhenUsed/>
    <w:rsid w:val="004159AC"/>
    <w:rPr>
      <w:color w:val="2B579A"/>
      <w:shd w:val="clear" w:color="auto" w:fill="E1DFDD"/>
    </w:rPr>
  </w:style>
  <w:style w:type="character" w:customStyle="1" w:styleId="50">
    <w:name w:val="标题 5 字符"/>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a6"/>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1"/>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1"/>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6E6CBD"/>
    <w:pPr>
      <w:ind w:leftChars="200" w:left="100" w:hangingChars="200" w:hanging="200"/>
      <w:contextualSpacing/>
    </w:pPr>
  </w:style>
  <w:style w:type="paragraph" w:styleId="31">
    <w:name w:val="List 3"/>
    <w:basedOn w:val="a"/>
    <w:uiPriority w:val="99"/>
    <w:semiHidden/>
    <w:unhideWhenUsed/>
    <w:rsid w:val="006E6CBD"/>
    <w:pPr>
      <w:ind w:leftChars="400" w:left="100" w:hangingChars="200" w:hanging="200"/>
      <w:contextualSpacing/>
    </w:pPr>
  </w:style>
  <w:style w:type="paragraph" w:styleId="af5">
    <w:name w:val="Body Text"/>
    <w:basedOn w:val="a"/>
    <w:link w:val="af6"/>
    <w:semiHidden/>
    <w:qFormat/>
    <w:rsid w:val="00A22FC9"/>
    <w:pPr>
      <w:spacing w:line="300" w:lineRule="auto"/>
    </w:pPr>
    <w:rPr>
      <w:rFonts w:ascii="Times New Roman" w:eastAsia="宋体" w:hAnsi="Times New Roman" w:cs="Times New Roman"/>
      <w:sz w:val="22"/>
      <w:lang w:val="en-US"/>
    </w:rPr>
  </w:style>
  <w:style w:type="character" w:customStyle="1" w:styleId="af6">
    <w:name w:val="正文文本 字符"/>
    <w:basedOn w:val="a2"/>
    <w:link w:val="af5"/>
    <w:semiHidden/>
    <w:qFormat/>
    <w:rsid w:val="00A22FC9"/>
    <w:rPr>
      <w:rFonts w:ascii="Times New Roman" w:eastAsia="宋体" w:hAnsi="Times New Roman" w:cs="Times New Roman"/>
      <w:szCs w:val="20"/>
    </w:rPr>
  </w:style>
  <w:style w:type="paragraph" w:styleId="af7">
    <w:name w:val="Balloon Text"/>
    <w:basedOn w:val="a"/>
    <w:link w:val="af8"/>
    <w:uiPriority w:val="99"/>
    <w:semiHidden/>
    <w:unhideWhenUsed/>
    <w:rsid w:val="00545D79"/>
    <w:pPr>
      <w:spacing w:after="0"/>
    </w:pPr>
    <w:rPr>
      <w:sz w:val="18"/>
      <w:szCs w:val="18"/>
    </w:rPr>
  </w:style>
  <w:style w:type="character" w:customStyle="1" w:styleId="af8">
    <w:name w:val="批注框文本 字符"/>
    <w:basedOn w:val="a2"/>
    <w:link w:val="af7"/>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header" Target="header2.xm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3.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0D88AB-E2CB-4346-ACD4-14A50BAD9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17</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ZTE</cp:lastModifiedBy>
  <cp:revision>51</cp:revision>
  <dcterms:created xsi:type="dcterms:W3CDTF">2023-07-10T08:26:00Z</dcterms:created>
  <dcterms:modified xsi:type="dcterms:W3CDTF">2023-07-12T07:29:00Z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(3)5N26WWJR5u8g/y3Bbm++fOjhxm4Jp+eI0TK58aUXtERu9C8sFnDone6F43QjVOxDlUO69fay
1tJTWGQu9SCJJBI0dj/MXPPz5U2ZoMkxwsES7Rsrncge89HxO+aS1ojkFx3IzdMI8rFpiWle
JdX6kkUzkqQ2VUZOx3IidrR4JvAscor0YjMGAMZ0TIy4FouJhyrEtFT5e3XSVpi2hg7S05A+
5uzDfu+grMPWW4lYA/</vt:lpwstr>
  </property>
  <property fmtid="{D5CDD505-2E9C-101B-9397-08002B2CF9AE}" pid="4" name="_2015_ms_pID_7253431">
    <vt:lpwstr>VsjFMJOQ4cmIqGwmQbzgxQIGclk8iuzQTEXOQwtUIjv9ywfJ8+JXtl
KPeHiLCq7nIkFIlZU5Na9LABegwiP17CKgZ0bj3wi+D0+nn++mAVds+Td5h/k1RS9crvQISh
tX7dcg1cYV5lpTShGBYzpobdLy2NT6dkcpNi6CxlxkXpmqKobz2Ti2iuoW9KWKnJ+jePzvv6
QswVGpVxVFuTfnTyPl5MdZBcGjPFRlStiH+4</vt:lpwstr>
  </property>
  <property fmtid="{D5CDD505-2E9C-101B-9397-08002B2CF9AE}" pid="5" name="_2015_ms_pID_7253432">
    <vt:lpwstr>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1689078370</vt:lpwstr>
  </property>
</Properties>
</file>