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r>
        <w:rPr>
          <w:rFonts w:eastAsia="MS Mincho"/>
        </w:rPr>
        <w:t>21</w:t>
      </w:r>
      <w:r w:rsidR="00934BD3" w:rsidRPr="00FF764F">
        <w:rPr>
          <w:rFonts w:eastAsia="MS Mincho"/>
          <w:vertAlign w:val="superscript"/>
        </w:rPr>
        <w:t>th</w:t>
      </w:r>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r w:rsidR="00122DB6" w:rsidRPr="00122DB6">
        <w:t>][</w:t>
      </w:r>
      <w:proofErr w:type="gramStart"/>
      <w:r w:rsidR="004C5DCA">
        <w:t>802</w:t>
      </w:r>
      <w:r w:rsidR="00122DB6" w:rsidRPr="00122DB6">
        <w:t>][</w:t>
      </w:r>
      <w:proofErr w:type="gramEnd"/>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Heading1"/>
      </w:pPr>
      <w:r w:rsidRPr="0041589D">
        <w:t>Introduction</w:t>
      </w:r>
    </w:p>
    <w:p w14:paraId="733F1558" w14:textId="593D1A7B" w:rsidR="009A3B64" w:rsidRDefault="00912FF2" w:rsidP="00F71860">
      <w:r>
        <w:t>This is the summary of post email discussion:</w:t>
      </w:r>
    </w:p>
    <w:tbl>
      <w:tblPr>
        <w:tblStyle w:val="TableGrid"/>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w:t>
            </w:r>
            <w:proofErr w:type="gramStart"/>
            <w:r w:rsidRPr="00025AD0">
              <w:rPr>
                <w:lang w:eastAsia="en-GB"/>
              </w:rPr>
              <w:t>802][</w:t>
            </w:r>
            <w:proofErr w:type="gramEnd"/>
            <w:r w:rsidRPr="00025AD0">
              <w:rPr>
                <w:lang w:eastAsia="en-GB"/>
              </w:rPr>
              <w:t>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fallback(s)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proposals </w:t>
            </w:r>
          </w:p>
          <w:p w14:paraId="3B1A0208" w14:textId="2F4FD521" w:rsidR="00025AD0" w:rsidRPr="00025AD0" w:rsidRDefault="00025AD0" w:rsidP="00F71860">
            <w:pPr>
              <w:rPr>
                <w:lang w:eastAsia="en-GB"/>
              </w:rPr>
            </w:pPr>
            <w:r w:rsidRPr="0007659F">
              <w:rPr>
                <w:lang w:eastAsia="en-GB"/>
              </w:rPr>
              <w:tab/>
              <w:t>Deadline: Long, until next meeting (August 10 1000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r w:rsidR="00813DF7">
        <w:rPr>
          <w:highlight w:val="yellow"/>
        </w:rPr>
        <w:t>Aug</w:t>
      </w:r>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Heading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TableGrid"/>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You Chunhua</w:t>
            </w:r>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614745F5" w:rsidR="009C1FDC" w:rsidRPr="00C01314" w:rsidRDefault="00C01314" w:rsidP="00F71860">
            <w:pPr>
              <w:rPr>
                <w:rFonts w:eastAsiaTheme="minorEastAsia"/>
                <w:lang w:eastAsia="zh-CN"/>
              </w:rPr>
            </w:pPr>
            <w:r>
              <w:rPr>
                <w:rFonts w:eastAsiaTheme="minorEastAsia" w:hint="eastAsia"/>
                <w:lang w:eastAsia="zh-CN"/>
              </w:rPr>
              <w:t>Z</w:t>
            </w:r>
            <w:r>
              <w:rPr>
                <w:rFonts w:eastAsiaTheme="minorEastAsia"/>
                <w:lang w:eastAsia="zh-CN"/>
              </w:rPr>
              <w:t>TE</w:t>
            </w:r>
          </w:p>
        </w:tc>
        <w:tc>
          <w:tcPr>
            <w:tcW w:w="2478" w:type="dxa"/>
          </w:tcPr>
          <w:p w14:paraId="40159D8F" w14:textId="6F9DDAC3" w:rsidR="009C1FDC" w:rsidRPr="00C01314" w:rsidRDefault="00C01314" w:rsidP="00F71860">
            <w:pPr>
              <w:rPr>
                <w:rFonts w:eastAsiaTheme="minorEastAsia"/>
                <w:lang w:eastAsia="zh-CN"/>
              </w:rPr>
            </w:pPr>
            <w:proofErr w:type="spellStart"/>
            <w:r>
              <w:rPr>
                <w:rFonts w:eastAsiaTheme="minorEastAsia" w:hint="eastAsia"/>
                <w:lang w:eastAsia="zh-CN"/>
              </w:rPr>
              <w:t>L</w:t>
            </w:r>
            <w:r>
              <w:rPr>
                <w:rFonts w:eastAsiaTheme="minorEastAsia"/>
                <w:lang w:eastAsia="zh-CN"/>
              </w:rPr>
              <w:t>iuJing</w:t>
            </w:r>
            <w:proofErr w:type="spellEnd"/>
          </w:p>
        </w:tc>
        <w:tc>
          <w:tcPr>
            <w:tcW w:w="6075" w:type="dxa"/>
          </w:tcPr>
          <w:p w14:paraId="184A5F41" w14:textId="0A8E362B"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iu.jing30@zte.com.cn</w:t>
            </w:r>
          </w:p>
        </w:tc>
      </w:tr>
      <w:tr w:rsidR="009C1FDC" w:rsidRPr="009C1FDC" w14:paraId="126E5CBD" w14:textId="77777777" w:rsidTr="00D76EAE">
        <w:tc>
          <w:tcPr>
            <w:tcW w:w="2215" w:type="dxa"/>
          </w:tcPr>
          <w:p w14:paraId="219EF260" w14:textId="7016A779" w:rsidR="009C1FDC" w:rsidRPr="00210DF8" w:rsidRDefault="00210DF8" w:rsidP="00F71860">
            <w:pPr>
              <w:rPr>
                <w:rFonts w:eastAsiaTheme="minorEastAsia"/>
                <w:lang w:eastAsia="zh-CN"/>
              </w:rPr>
            </w:pPr>
            <w:r>
              <w:rPr>
                <w:rFonts w:eastAsiaTheme="minorEastAsia" w:hint="eastAsia"/>
                <w:lang w:eastAsia="zh-CN"/>
              </w:rPr>
              <w:t>v</w:t>
            </w:r>
            <w:r>
              <w:rPr>
                <w:rFonts w:eastAsiaTheme="minorEastAsia"/>
                <w:lang w:eastAsia="zh-CN"/>
              </w:rPr>
              <w:t>ivo</w:t>
            </w:r>
          </w:p>
        </w:tc>
        <w:tc>
          <w:tcPr>
            <w:tcW w:w="2478" w:type="dxa"/>
          </w:tcPr>
          <w:p w14:paraId="69C516D4" w14:textId="0826D94B"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 Mo (Stephen)</w:t>
            </w:r>
          </w:p>
        </w:tc>
        <w:tc>
          <w:tcPr>
            <w:tcW w:w="6075" w:type="dxa"/>
          </w:tcPr>
          <w:p w14:paraId="4909A792" w14:textId="754FC30F"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itao.mo@vivo.com</w:t>
            </w:r>
          </w:p>
        </w:tc>
      </w:tr>
      <w:tr w:rsidR="008F6B84" w:rsidRPr="009C1FDC" w14:paraId="336C5F5F" w14:textId="77777777" w:rsidTr="00D76EAE">
        <w:tc>
          <w:tcPr>
            <w:tcW w:w="2215" w:type="dxa"/>
          </w:tcPr>
          <w:p w14:paraId="2EE88A30" w14:textId="4A766EB0" w:rsidR="008F6B84" w:rsidRPr="009C1FDC" w:rsidRDefault="008F6B84" w:rsidP="008F6B84">
            <w:pPr>
              <w:rPr>
                <w:lang w:eastAsia="ko-KR"/>
              </w:rPr>
            </w:pPr>
            <w:r>
              <w:rPr>
                <w:lang w:eastAsia="zh-CN"/>
              </w:rPr>
              <w:t>Qualcomm</w:t>
            </w:r>
          </w:p>
        </w:tc>
        <w:tc>
          <w:tcPr>
            <w:tcW w:w="2478" w:type="dxa"/>
          </w:tcPr>
          <w:p w14:paraId="2A0A30E0" w14:textId="3C8145CE" w:rsidR="008F6B84" w:rsidRPr="009C1FDC" w:rsidRDefault="008F6B84" w:rsidP="008F6B84">
            <w:pPr>
              <w:rPr>
                <w:lang w:eastAsia="ko-KR"/>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6075" w:type="dxa"/>
          </w:tcPr>
          <w:p w14:paraId="6401C841" w14:textId="465FD0F1" w:rsidR="008F6B84" w:rsidRPr="009C1FDC" w:rsidRDefault="008F6B84" w:rsidP="008F6B84">
            <w:pPr>
              <w:rPr>
                <w:lang w:eastAsia="ko-KR"/>
              </w:rPr>
            </w:pPr>
            <w:r>
              <w:rPr>
                <w:lang w:eastAsia="zh-CN"/>
              </w:rPr>
              <w:t>selazzou@qti.qualcomm.com</w:t>
            </w:r>
          </w:p>
        </w:tc>
      </w:tr>
      <w:tr w:rsidR="008F6B84" w:rsidRPr="009C1FDC" w14:paraId="083876E0" w14:textId="77777777" w:rsidTr="00D76EAE">
        <w:tc>
          <w:tcPr>
            <w:tcW w:w="2215" w:type="dxa"/>
          </w:tcPr>
          <w:p w14:paraId="1D66B679" w14:textId="0DF8DDD8" w:rsidR="008F6B84" w:rsidRPr="00383067" w:rsidRDefault="00383067" w:rsidP="008F6B84">
            <w:pPr>
              <w:rPr>
                <w:rFonts w:eastAsiaTheme="minorEastAsia"/>
                <w:lang w:eastAsia="zh-CN"/>
              </w:rPr>
            </w:pPr>
            <w:r>
              <w:rPr>
                <w:rFonts w:eastAsiaTheme="minorEastAsia" w:hint="eastAsia"/>
                <w:lang w:eastAsia="zh-CN"/>
              </w:rPr>
              <w:t>CATT</w:t>
            </w:r>
          </w:p>
        </w:tc>
        <w:tc>
          <w:tcPr>
            <w:tcW w:w="2478" w:type="dxa"/>
          </w:tcPr>
          <w:p w14:paraId="08731262" w14:textId="576B0325" w:rsidR="008F6B84" w:rsidRPr="00383067" w:rsidRDefault="00383067" w:rsidP="008F6B84">
            <w:pPr>
              <w:rPr>
                <w:rFonts w:eastAsiaTheme="minorEastAsia"/>
                <w:lang w:eastAsia="zh-CN"/>
              </w:rPr>
            </w:pPr>
            <w:proofErr w:type="spellStart"/>
            <w:r>
              <w:rPr>
                <w:rFonts w:eastAsiaTheme="minorEastAsia" w:hint="eastAsia"/>
                <w:lang w:eastAsia="zh-CN"/>
              </w:rPr>
              <w:t>Xiangdong</w:t>
            </w:r>
            <w:proofErr w:type="spellEnd"/>
            <w:r>
              <w:rPr>
                <w:rFonts w:eastAsiaTheme="minorEastAsia" w:hint="eastAsia"/>
                <w:lang w:eastAsia="zh-CN"/>
              </w:rPr>
              <w:t xml:space="preserve"> Zhang</w:t>
            </w:r>
          </w:p>
        </w:tc>
        <w:tc>
          <w:tcPr>
            <w:tcW w:w="6075" w:type="dxa"/>
          </w:tcPr>
          <w:p w14:paraId="4194E596" w14:textId="20199FA3" w:rsidR="008F6B84" w:rsidRPr="00383067" w:rsidRDefault="00383067" w:rsidP="008F6B84">
            <w:pPr>
              <w:rPr>
                <w:rFonts w:eastAsiaTheme="minorEastAsia"/>
                <w:lang w:eastAsia="zh-CN"/>
              </w:rPr>
            </w:pPr>
            <w:r>
              <w:rPr>
                <w:rFonts w:eastAsiaTheme="minorEastAsia" w:hint="eastAsia"/>
                <w:lang w:eastAsia="zh-CN"/>
              </w:rPr>
              <w:t>zhangxiangdong@catt.cn</w:t>
            </w:r>
          </w:p>
        </w:tc>
      </w:tr>
      <w:tr w:rsidR="008F6B84" w:rsidRPr="009C1FDC" w14:paraId="2866FA39" w14:textId="77777777" w:rsidTr="00D76EAE">
        <w:tc>
          <w:tcPr>
            <w:tcW w:w="2215" w:type="dxa"/>
          </w:tcPr>
          <w:p w14:paraId="61FBFDE0" w14:textId="62D59C2C" w:rsidR="008F6B84" w:rsidRPr="009C1FDC" w:rsidRDefault="0000305E" w:rsidP="008F6B84">
            <w:pPr>
              <w:rPr>
                <w:lang w:eastAsia="ko-KR"/>
              </w:rPr>
            </w:pPr>
            <w:r>
              <w:rPr>
                <w:lang w:eastAsia="ko-KR"/>
              </w:rPr>
              <w:t>Samsung</w:t>
            </w:r>
          </w:p>
        </w:tc>
        <w:tc>
          <w:tcPr>
            <w:tcW w:w="2478" w:type="dxa"/>
          </w:tcPr>
          <w:p w14:paraId="1B475FC1" w14:textId="212D83C3" w:rsidR="008F6B84" w:rsidRPr="009C1FDC" w:rsidRDefault="0000305E" w:rsidP="008F6B84">
            <w:pPr>
              <w:rPr>
                <w:lang w:eastAsia="ko-KR"/>
              </w:rPr>
            </w:pPr>
            <w:r>
              <w:rPr>
                <w:lang w:eastAsia="ko-KR"/>
              </w:rPr>
              <w:t>Anil Agiwal</w:t>
            </w:r>
          </w:p>
        </w:tc>
        <w:tc>
          <w:tcPr>
            <w:tcW w:w="6075" w:type="dxa"/>
          </w:tcPr>
          <w:p w14:paraId="1C313FBD" w14:textId="22EE3B21" w:rsidR="008F6B84" w:rsidRPr="009C1FDC" w:rsidRDefault="0000305E" w:rsidP="008F6B84">
            <w:pPr>
              <w:rPr>
                <w:lang w:eastAsia="ko-KR"/>
              </w:rPr>
            </w:pPr>
            <w:r>
              <w:rPr>
                <w:lang w:eastAsia="ko-KR"/>
              </w:rPr>
              <w:t>anilag@samsung.com</w:t>
            </w:r>
          </w:p>
        </w:tc>
      </w:tr>
      <w:tr w:rsidR="00D0534D" w:rsidRPr="009C1FDC" w14:paraId="72C91CBE" w14:textId="77777777" w:rsidTr="00D76EAE">
        <w:tc>
          <w:tcPr>
            <w:tcW w:w="2215" w:type="dxa"/>
          </w:tcPr>
          <w:p w14:paraId="69458967" w14:textId="22888E29" w:rsidR="00D0534D" w:rsidRPr="009C1FDC" w:rsidRDefault="00D0534D" w:rsidP="00D0534D">
            <w:pPr>
              <w:rPr>
                <w:lang w:eastAsia="ko-KR"/>
              </w:rPr>
            </w:pPr>
            <w:r>
              <w:rPr>
                <w:lang w:eastAsia="ko-KR"/>
              </w:rPr>
              <w:t>Apple</w:t>
            </w:r>
          </w:p>
        </w:tc>
        <w:tc>
          <w:tcPr>
            <w:tcW w:w="2478" w:type="dxa"/>
          </w:tcPr>
          <w:p w14:paraId="2BB51514" w14:textId="6565BBF8" w:rsidR="00D0534D" w:rsidRPr="009C1FDC" w:rsidRDefault="00D0534D" w:rsidP="00D0534D">
            <w:pPr>
              <w:rPr>
                <w:lang w:eastAsia="ko-KR"/>
              </w:rPr>
            </w:pPr>
            <w:r>
              <w:rPr>
                <w:lang w:eastAsia="ko-KR"/>
              </w:rPr>
              <w:t>Yuqin Chen</w:t>
            </w:r>
          </w:p>
        </w:tc>
        <w:tc>
          <w:tcPr>
            <w:tcW w:w="6075" w:type="dxa"/>
          </w:tcPr>
          <w:p w14:paraId="5CF65FE1" w14:textId="0AE916E7" w:rsidR="00D0534D" w:rsidRPr="009C1FDC" w:rsidRDefault="00D0534D" w:rsidP="00D0534D">
            <w:pPr>
              <w:rPr>
                <w:lang w:eastAsia="ko-KR"/>
              </w:rPr>
            </w:pPr>
            <w:r>
              <w:rPr>
                <w:lang w:eastAsia="ko-KR"/>
              </w:rPr>
              <w:t>yuqin_chen@apple.com</w:t>
            </w:r>
          </w:p>
        </w:tc>
      </w:tr>
      <w:tr w:rsidR="00F94574" w:rsidRPr="009C1FDC" w14:paraId="642C7B49" w14:textId="77777777" w:rsidTr="00D76EAE">
        <w:tc>
          <w:tcPr>
            <w:tcW w:w="2215" w:type="dxa"/>
          </w:tcPr>
          <w:p w14:paraId="11FC7E2C" w14:textId="3D13F2E7" w:rsidR="00F94574" w:rsidRPr="00F94574" w:rsidRDefault="00F94574" w:rsidP="00D0534D">
            <w:pPr>
              <w:rPr>
                <w:rFonts w:eastAsia="Malgun Gothic"/>
                <w:lang w:eastAsia="ko-KR"/>
              </w:rPr>
            </w:pPr>
            <w:r>
              <w:rPr>
                <w:rFonts w:eastAsia="Malgun Gothic" w:hint="eastAsia"/>
                <w:lang w:eastAsia="ko-KR"/>
              </w:rPr>
              <w:t>LGE</w:t>
            </w:r>
          </w:p>
        </w:tc>
        <w:tc>
          <w:tcPr>
            <w:tcW w:w="2478" w:type="dxa"/>
          </w:tcPr>
          <w:p w14:paraId="1E8110F0" w14:textId="66C58FE4" w:rsidR="00F94574" w:rsidRPr="00F94574" w:rsidRDefault="00F94574" w:rsidP="00D0534D">
            <w:pPr>
              <w:rPr>
                <w:rFonts w:eastAsia="Malgun Gothic"/>
                <w:lang w:eastAsia="ko-KR"/>
              </w:rPr>
            </w:pPr>
            <w:r>
              <w:rPr>
                <w:rFonts w:eastAsia="Malgun Gothic" w:hint="eastAsia"/>
                <w:lang w:eastAsia="ko-KR"/>
              </w:rPr>
              <w:t>Hanseul Hong</w:t>
            </w:r>
          </w:p>
        </w:tc>
        <w:tc>
          <w:tcPr>
            <w:tcW w:w="6075" w:type="dxa"/>
          </w:tcPr>
          <w:p w14:paraId="58738E71" w14:textId="76486C7C" w:rsidR="00F94574" w:rsidRPr="00F94574" w:rsidRDefault="00000000" w:rsidP="00D0534D">
            <w:pPr>
              <w:rPr>
                <w:rFonts w:eastAsia="Malgun Gothic"/>
                <w:lang w:eastAsia="ko-KR"/>
              </w:rPr>
            </w:pPr>
            <w:hyperlink r:id="rId11" w:history="1">
              <w:r w:rsidR="008F45DB" w:rsidRPr="003E2354">
                <w:rPr>
                  <w:rStyle w:val="Hyperlink"/>
                  <w:rFonts w:eastAsia="Malgun Gothic"/>
                  <w:lang w:eastAsia="ko-KR"/>
                </w:rPr>
                <w:t>hanseul.hong@lge.com</w:t>
              </w:r>
            </w:hyperlink>
          </w:p>
        </w:tc>
      </w:tr>
      <w:tr w:rsidR="008F45DB" w:rsidRPr="009C1FDC" w14:paraId="6EA935C4" w14:textId="77777777" w:rsidTr="00D76EAE">
        <w:tc>
          <w:tcPr>
            <w:tcW w:w="2215" w:type="dxa"/>
          </w:tcPr>
          <w:p w14:paraId="4E0E55A8" w14:textId="041765C4" w:rsidR="008F45DB" w:rsidRDefault="008F45DB" w:rsidP="00D0534D">
            <w:pPr>
              <w:rPr>
                <w:rFonts w:eastAsia="Malgun Gothic"/>
                <w:lang w:eastAsia="ko-KR"/>
              </w:rPr>
            </w:pPr>
            <w:r>
              <w:rPr>
                <w:rFonts w:eastAsia="Malgun Gothic"/>
                <w:lang w:eastAsia="ko-KR"/>
              </w:rPr>
              <w:t>Ericsson</w:t>
            </w:r>
          </w:p>
        </w:tc>
        <w:tc>
          <w:tcPr>
            <w:tcW w:w="2478" w:type="dxa"/>
          </w:tcPr>
          <w:p w14:paraId="16F8F715" w14:textId="671226CE" w:rsidR="008F45DB" w:rsidRDefault="008F45DB" w:rsidP="00D0534D">
            <w:pPr>
              <w:rPr>
                <w:rFonts w:eastAsia="Malgun Gothic"/>
                <w:lang w:eastAsia="ko-KR"/>
              </w:rPr>
            </w:pPr>
            <w:r>
              <w:rPr>
                <w:rFonts w:eastAsia="Malgun Gothic"/>
                <w:lang w:eastAsia="ko-KR"/>
              </w:rPr>
              <w:t>Oskar Myrberg</w:t>
            </w:r>
          </w:p>
        </w:tc>
        <w:tc>
          <w:tcPr>
            <w:tcW w:w="6075" w:type="dxa"/>
          </w:tcPr>
          <w:p w14:paraId="682BAD6E" w14:textId="09C26A72" w:rsidR="008F45DB" w:rsidRDefault="008F45DB" w:rsidP="00D0534D">
            <w:pPr>
              <w:rPr>
                <w:rFonts w:eastAsia="Malgun Gothic"/>
                <w:lang w:eastAsia="ko-KR"/>
              </w:rPr>
            </w:pPr>
            <w:r>
              <w:rPr>
                <w:rFonts w:eastAsia="Malgun Gothic"/>
                <w:lang w:eastAsia="ko-KR"/>
              </w:rPr>
              <w:t>oskar.myrberg@ericsson.com</w:t>
            </w:r>
          </w:p>
        </w:tc>
      </w:tr>
      <w:tr w:rsidR="00D13B6B" w:rsidRPr="009C1FDC" w14:paraId="3F655527" w14:textId="77777777" w:rsidTr="00D76EAE">
        <w:tc>
          <w:tcPr>
            <w:tcW w:w="2215" w:type="dxa"/>
          </w:tcPr>
          <w:p w14:paraId="0C4047BB" w14:textId="2974294E" w:rsidR="00D13B6B" w:rsidRPr="00D13B6B" w:rsidRDefault="00D13B6B" w:rsidP="00D0534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2478" w:type="dxa"/>
          </w:tcPr>
          <w:p w14:paraId="190C78E0" w14:textId="4D695C6E" w:rsidR="00D13B6B" w:rsidRPr="00D13B6B" w:rsidRDefault="00D13B6B" w:rsidP="00D0534D">
            <w:pPr>
              <w:rPr>
                <w:rFonts w:eastAsiaTheme="minorEastAsia"/>
                <w:lang w:eastAsia="zh-CN"/>
              </w:rPr>
            </w:pPr>
            <w:r>
              <w:rPr>
                <w:rFonts w:eastAsiaTheme="minorEastAsia" w:hint="eastAsia"/>
                <w:lang w:eastAsia="zh-CN"/>
              </w:rPr>
              <w:t>J</w:t>
            </w:r>
            <w:r>
              <w:rPr>
                <w:rFonts w:eastAsiaTheme="minorEastAsia"/>
                <w:lang w:eastAsia="zh-CN"/>
              </w:rPr>
              <w:t>iaxiang Liu</w:t>
            </w:r>
          </w:p>
        </w:tc>
        <w:tc>
          <w:tcPr>
            <w:tcW w:w="6075" w:type="dxa"/>
          </w:tcPr>
          <w:p w14:paraId="0E85D5BC" w14:textId="68049EFE" w:rsidR="00D13B6B" w:rsidRPr="00D13B6B" w:rsidRDefault="00FC6779" w:rsidP="00D0534D">
            <w:pPr>
              <w:rPr>
                <w:rFonts w:eastAsiaTheme="minorEastAsia"/>
                <w:lang w:eastAsia="zh-CN"/>
              </w:rPr>
            </w:pPr>
            <w:r w:rsidRPr="00FC6779">
              <w:rPr>
                <w:rFonts w:eastAsiaTheme="minorEastAsia"/>
              </w:rPr>
              <w:t>liujiaxiang6@chinatelecom.cn</w:t>
            </w:r>
          </w:p>
        </w:tc>
      </w:tr>
      <w:tr w:rsidR="00FC6779" w:rsidRPr="009C1FDC" w14:paraId="782535C7" w14:textId="77777777" w:rsidTr="00D76EAE">
        <w:tc>
          <w:tcPr>
            <w:tcW w:w="2215" w:type="dxa"/>
          </w:tcPr>
          <w:p w14:paraId="5C4E8115" w14:textId="4E8E3139" w:rsidR="00FC6779" w:rsidRDefault="00FC6779" w:rsidP="00D0534D">
            <w:pPr>
              <w:rPr>
                <w:rFonts w:eastAsiaTheme="minorEastAsia"/>
              </w:rPr>
            </w:pPr>
            <w:r>
              <w:rPr>
                <w:rFonts w:eastAsiaTheme="minorEastAsia"/>
              </w:rPr>
              <w:lastRenderedPageBreak/>
              <w:t>InterDigital</w:t>
            </w:r>
          </w:p>
        </w:tc>
        <w:tc>
          <w:tcPr>
            <w:tcW w:w="2478" w:type="dxa"/>
          </w:tcPr>
          <w:p w14:paraId="4ABADD5E" w14:textId="7649D32C" w:rsidR="00FC6779" w:rsidRDefault="00FC6779" w:rsidP="00D0534D">
            <w:pPr>
              <w:rPr>
                <w:rFonts w:eastAsiaTheme="minorEastAsia"/>
              </w:rPr>
            </w:pPr>
            <w:r w:rsidRPr="00FC6779">
              <w:rPr>
                <w:rFonts w:eastAsiaTheme="minorEastAsia"/>
              </w:rPr>
              <w:t>Faris Alfarhan</w:t>
            </w:r>
          </w:p>
        </w:tc>
        <w:tc>
          <w:tcPr>
            <w:tcW w:w="6075" w:type="dxa"/>
          </w:tcPr>
          <w:p w14:paraId="7DCB37B6" w14:textId="525AAD11" w:rsidR="00FC6779" w:rsidRDefault="00FC6779" w:rsidP="00D0534D">
            <w:pPr>
              <w:rPr>
                <w:rFonts w:eastAsiaTheme="minorEastAsia"/>
              </w:rPr>
            </w:pPr>
            <w:r w:rsidRPr="00FC6779">
              <w:rPr>
                <w:rFonts w:eastAsiaTheme="minorEastAsia"/>
              </w:rPr>
              <w:t>faris.alfarhan@interdigital.com</w:t>
            </w:r>
          </w:p>
        </w:tc>
      </w:tr>
      <w:tr w:rsidR="00F0235A" w:rsidRPr="009C1FDC" w14:paraId="27125790" w14:textId="77777777" w:rsidTr="00D76EAE">
        <w:tc>
          <w:tcPr>
            <w:tcW w:w="2215" w:type="dxa"/>
          </w:tcPr>
          <w:p w14:paraId="5161CEBA" w14:textId="11DECA8A" w:rsidR="00F0235A" w:rsidRDefault="00F0235A" w:rsidP="00F0235A">
            <w:pPr>
              <w:rPr>
                <w:rFonts w:eastAsiaTheme="minorEastAsia"/>
              </w:rPr>
            </w:pPr>
            <w:r>
              <w:rPr>
                <w:rFonts w:eastAsiaTheme="minorEastAsia"/>
              </w:rPr>
              <w:t>Nokia</w:t>
            </w:r>
          </w:p>
        </w:tc>
        <w:tc>
          <w:tcPr>
            <w:tcW w:w="2478" w:type="dxa"/>
          </w:tcPr>
          <w:p w14:paraId="30448705" w14:textId="2B0CD478" w:rsidR="00F0235A" w:rsidRPr="00FC6779" w:rsidRDefault="00F0235A" w:rsidP="00F0235A">
            <w:pPr>
              <w:rPr>
                <w:rFonts w:eastAsiaTheme="minorEastAsia"/>
              </w:rPr>
            </w:pPr>
            <w:r>
              <w:rPr>
                <w:rFonts w:eastAsiaTheme="minorEastAsia"/>
              </w:rPr>
              <w:t>Samuli Turtinen</w:t>
            </w:r>
          </w:p>
        </w:tc>
        <w:tc>
          <w:tcPr>
            <w:tcW w:w="6075" w:type="dxa"/>
          </w:tcPr>
          <w:p w14:paraId="4FFC8F4D" w14:textId="263FCC3F" w:rsidR="00F0235A" w:rsidRDefault="00F0235A" w:rsidP="00F0235A">
            <w:pPr>
              <w:rPr>
                <w:rFonts w:eastAsiaTheme="minorEastAsia"/>
              </w:rPr>
            </w:pPr>
            <w:r>
              <w:rPr>
                <w:rFonts w:eastAsiaTheme="minorEastAsia"/>
              </w:rPr>
              <w:t>samuli.turtinen@nokia.com</w:t>
            </w:r>
          </w:p>
        </w:tc>
      </w:tr>
    </w:tbl>
    <w:p w14:paraId="30BC877B" w14:textId="77777777" w:rsidR="009C1FDC" w:rsidRPr="0041589D" w:rsidRDefault="009C1FDC" w:rsidP="00F71860"/>
    <w:p w14:paraId="3CEBD86F" w14:textId="2CA2855F" w:rsidR="00017FC6" w:rsidRDefault="00017FC6" w:rsidP="0024457C">
      <w:pPr>
        <w:pStyle w:val="Heading1"/>
        <w:ind w:left="170" w:hanging="170"/>
      </w:pPr>
      <w:r w:rsidRPr="0041589D">
        <w:t>Discussion</w:t>
      </w:r>
    </w:p>
    <w:p w14:paraId="71E352F8" w14:textId="16540D9F" w:rsidR="00610DC3" w:rsidRDefault="008C44FC" w:rsidP="00005001">
      <w:pPr>
        <w:pStyle w:val="Heading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n previous RAN2 meetings, companies discussed the support of RA fallback cases for Msg1-based repetitions and made below agreements:</w:t>
      </w:r>
    </w:p>
    <w:tbl>
      <w:tblPr>
        <w:tblStyle w:val="TableGrid"/>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ListParagraph"/>
              <w:rPr>
                <w:rFonts w:ascii="Arial" w:hAnsi="Arial"/>
                <w:sz w:val="20"/>
                <w:szCs w:val="20"/>
                <w:lang w:eastAsia="zh-CN"/>
              </w:rPr>
            </w:pPr>
            <w:r w:rsidRPr="00C739FC">
              <w:rPr>
                <w:rFonts w:ascii="Arial" w:hAnsi="Arial"/>
                <w:sz w:val="20"/>
                <w:szCs w:val="20"/>
                <w:lang w:eastAsia="zh-CN"/>
              </w:rPr>
              <w:t xml:space="preserve">RAN2 will not support the fallback from legacy RA to Msg1 repetition and vice versa; Other </w:t>
            </w:r>
            <w:proofErr w:type="gramStart"/>
            <w:r w:rsidRPr="00C739FC">
              <w:rPr>
                <w:rFonts w:ascii="Arial" w:hAnsi="Arial"/>
                <w:sz w:val="20"/>
                <w:szCs w:val="20"/>
                <w:lang w:eastAsia="zh-CN"/>
              </w:rPr>
              <w:t>fall back</w:t>
            </w:r>
            <w:proofErr w:type="gramEnd"/>
            <w:r w:rsidRPr="00C739FC">
              <w:rPr>
                <w:rFonts w:ascii="Arial" w:hAnsi="Arial"/>
                <w:sz w:val="20"/>
                <w:szCs w:val="20"/>
                <w:lang w:eastAsia="zh-CN"/>
              </w:rPr>
              <w:t xml:space="preserve">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ListParagraph"/>
              <w:rPr>
                <w:rFonts w:ascii="Arial" w:hAnsi="Arial"/>
                <w:lang w:eastAsia="zh-CN"/>
              </w:rPr>
            </w:pPr>
            <w:r w:rsidRPr="00C739FC">
              <w:rPr>
                <w:rFonts w:ascii="Arial" w:hAnsi="Arial"/>
                <w:sz w:val="20"/>
                <w:lang w:eastAsia="zh-CN"/>
              </w:rPr>
              <w:t>RAN2 to further discuss fallback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fallback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ListParagraph"/>
        <w:numPr>
          <w:ilvl w:val="0"/>
          <w:numId w:val="9"/>
        </w:numPr>
        <w:rPr>
          <w:rFonts w:ascii="Arial" w:hAnsi="Arial"/>
          <w:sz w:val="20"/>
        </w:rPr>
      </w:pPr>
      <w:r w:rsidRPr="001331B6">
        <w:rPr>
          <w:rFonts w:ascii="Arial" w:hAnsi="Arial"/>
          <w:sz w:val="20"/>
        </w:rPr>
        <w:t xml:space="preserve">Case 1: Fallback from legacy 4-step RA to 4-step RA with Msg1 </w:t>
      </w:r>
      <w:proofErr w:type="gramStart"/>
      <w:r w:rsidRPr="001331B6">
        <w:rPr>
          <w:rFonts w:ascii="Arial" w:hAnsi="Arial"/>
          <w:sz w:val="20"/>
        </w:rPr>
        <w:t xml:space="preserve">repetition;  </w:t>
      </w:r>
      <w:r w:rsidRPr="001331B6">
        <w:rPr>
          <w:rFonts w:ascii="Arial" w:hAnsi="Arial"/>
          <w:color w:val="0070C0"/>
          <w:sz w:val="20"/>
        </w:rPr>
        <w:t>----</w:t>
      </w:r>
      <w:proofErr w:type="gramEnd"/>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ListParagraph"/>
        <w:numPr>
          <w:ilvl w:val="0"/>
          <w:numId w:val="9"/>
        </w:numPr>
        <w:rPr>
          <w:rFonts w:ascii="Arial" w:hAnsi="Arial"/>
          <w:sz w:val="20"/>
        </w:rPr>
      </w:pPr>
      <w:r w:rsidRPr="001331B6">
        <w:rPr>
          <w:rFonts w:ascii="Arial" w:hAnsi="Arial"/>
          <w:sz w:val="20"/>
        </w:rPr>
        <w:t>Case 2: Fallback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Supported by multiple companies</w:t>
      </w:r>
    </w:p>
    <w:p w14:paraId="64610737" w14:textId="11838E0F" w:rsidR="003B6F27" w:rsidRPr="001331B6" w:rsidRDefault="003B6F27" w:rsidP="006216FA">
      <w:pPr>
        <w:pStyle w:val="ListParagraph"/>
        <w:numPr>
          <w:ilvl w:val="0"/>
          <w:numId w:val="9"/>
        </w:numPr>
        <w:rPr>
          <w:rFonts w:ascii="Arial" w:hAnsi="Arial"/>
          <w:sz w:val="20"/>
        </w:rPr>
      </w:pPr>
      <w:r w:rsidRPr="001331B6">
        <w:rPr>
          <w:rFonts w:ascii="Arial" w:hAnsi="Arial"/>
          <w:sz w:val="20"/>
        </w:rPr>
        <w:t>Case 3: Fallback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ListParagraph"/>
        <w:numPr>
          <w:ilvl w:val="0"/>
          <w:numId w:val="9"/>
        </w:numPr>
        <w:rPr>
          <w:rFonts w:ascii="Arial" w:hAnsi="Arial"/>
          <w:sz w:val="20"/>
        </w:rPr>
      </w:pPr>
      <w:r w:rsidRPr="001331B6">
        <w:rPr>
          <w:rFonts w:ascii="Arial" w:hAnsi="Arial"/>
          <w:sz w:val="20"/>
        </w:rPr>
        <w:t>Case 4: Fallback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Heading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efore discussing RACH fallback</w:t>
      </w:r>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fallback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FC2DA0" w:rsidP="003E487F">
      <w:pPr>
        <w:jc w:val="center"/>
      </w:pPr>
      <w:r>
        <w:rPr>
          <w:noProof/>
        </w:rPr>
        <w:object w:dxaOrig="8760" w:dyaOrig="9310" w14:anchorId="02E39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9pt;height:463.95pt;mso-width-percent:0;mso-height-percent:0;mso-width-percent:0;mso-height-percent:0" o:ole="">
            <v:imagedata r:id="rId12" o:title=""/>
          </v:shape>
          <o:OLEObject Type="Embed" ProgID="Visio.Drawing.15" ShapeID="_x0000_i1025" DrawAspect="Content" ObjectID="_1753001940" r:id="rId13"/>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w:t>
      </w:r>
      <w:proofErr w:type="gramStart"/>
      <w:r w:rsidRPr="00914167">
        <w:t>e.g.</w:t>
      </w:r>
      <w:proofErr w:type="gramEnd"/>
      <w:r w:rsidRPr="00914167">
        <w:t xml:space="preserve"> RedCap,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procedure; </w:t>
      </w:r>
    </w:p>
    <w:p w14:paraId="6D370E19" w14:textId="409BB918" w:rsidR="00914167" w:rsidRDefault="00914167" w:rsidP="00B926BF">
      <w:pPr>
        <w:pStyle w:val="NumberList"/>
        <w:ind w:left="426" w:hanging="284"/>
      </w:pPr>
      <w:r>
        <w:t xml:space="preserve">RACH resources of different </w:t>
      </w:r>
      <w:r>
        <w:rPr>
          <w:rFonts w:hint="eastAsia"/>
        </w:rPr>
        <w:t>R</w:t>
      </w:r>
      <w:r>
        <w:t xml:space="preserve">ACH partitions can be configured with </w:t>
      </w:r>
      <w:proofErr w:type="spellStart"/>
      <w:r>
        <w:t>sharedROs</w:t>
      </w:r>
      <w:proofErr w:type="spellEnd"/>
      <w:r>
        <w:t xml:space="preserve"> or </w:t>
      </w:r>
      <w:proofErr w:type="spellStart"/>
      <w:r>
        <w:t>separateROs</w:t>
      </w:r>
      <w:proofErr w:type="spellEnd"/>
      <w:r>
        <w:t>;</w:t>
      </w:r>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Heading3"/>
      </w:pPr>
      <w:r>
        <w:t>Fallback options overview</w:t>
      </w:r>
    </w:p>
    <w:p w14:paraId="6C689313" w14:textId="59E2A415" w:rsidR="00436279" w:rsidRDefault="00436279" w:rsidP="001504F0">
      <w:pPr>
        <w:pStyle w:val="NumberList"/>
        <w:numPr>
          <w:ilvl w:val="0"/>
          <w:numId w:val="0"/>
        </w:numPr>
      </w:pPr>
      <w:r>
        <w:t xml:space="preserve">So, there are two main options </w:t>
      </w:r>
      <w:proofErr w:type="gramStart"/>
      <w:r>
        <w:t>i.e.</w:t>
      </w:r>
      <w:proofErr w:type="gramEnd"/>
      <w:r>
        <w:t xml:space="preserve"> whether to support fallback or not. Then if we support fallback,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Option 1: No fallback</w:t>
      </w:r>
    </w:p>
    <w:p w14:paraId="2602E1B0" w14:textId="380C2D31" w:rsidR="00436279" w:rsidRDefault="00436279" w:rsidP="009A5CAF">
      <w:pPr>
        <w:pStyle w:val="NumberList"/>
        <w:numPr>
          <w:ilvl w:val="0"/>
          <w:numId w:val="34"/>
        </w:numPr>
        <w:spacing w:after="120" w:line="240" w:lineRule="auto"/>
        <w:contextualSpacing w:val="0"/>
      </w:pPr>
      <w:r>
        <w:lastRenderedPageBreak/>
        <w:t>In this option, there is no fallback between different M</w:t>
      </w:r>
      <w:r w:rsidR="00284FCF">
        <w:t>sg</w:t>
      </w:r>
      <w:r>
        <w:t>1 repetition numbers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This is aligned with the current agreements in RAN2</w:t>
      </w:r>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Option 2: Allow fallback</w:t>
      </w:r>
    </w:p>
    <w:p w14:paraId="3CDF4B1E" w14:textId="1F7FB07F" w:rsidR="00436279" w:rsidRDefault="00436279" w:rsidP="009A5CAF">
      <w:pPr>
        <w:pStyle w:val="NumberList"/>
        <w:numPr>
          <w:ilvl w:val="0"/>
          <w:numId w:val="0"/>
        </w:numPr>
        <w:spacing w:after="120" w:line="240" w:lineRule="auto"/>
        <w:contextualSpacing w:val="0"/>
      </w:pPr>
      <w:r>
        <w:t>In this option, there may be 3 sub-options as below</w:t>
      </w:r>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type</w:t>
      </w:r>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1 repetition is NOT considered as a feature</w:t>
      </w:r>
      <w:r w:rsidR="00A34606">
        <w:t>;</w:t>
      </w:r>
    </w:p>
    <w:p w14:paraId="779E268B" w14:textId="40DC8C4F" w:rsidR="00EB23C0" w:rsidRPr="00EA00BF" w:rsidRDefault="00EB23C0" w:rsidP="00A34606">
      <w:pPr>
        <w:pStyle w:val="NumberList"/>
        <w:numPr>
          <w:ilvl w:val="0"/>
          <w:numId w:val="34"/>
        </w:numPr>
        <w:spacing w:after="60" w:line="240" w:lineRule="auto"/>
        <w:contextualSpacing w:val="0"/>
        <w:rPr>
          <w:i/>
          <w:iCs/>
        </w:rPr>
      </w:pPr>
      <w:r>
        <w:t>In this option, the fallback back can be supported within the RACH partition and the different M</w:t>
      </w:r>
      <w:r w:rsidR="00284FCF">
        <w:t>sg</w:t>
      </w:r>
      <w:r>
        <w:t>1 repetitions are treated as different RACH types (</w:t>
      </w:r>
      <w:proofErr w:type="gramStart"/>
      <w:r>
        <w:t>i.e.</w:t>
      </w:r>
      <w:proofErr w:type="gramEnd"/>
      <w:r>
        <w:t xml:space="preserve"> similar to 2-step and 4-step RACH today, where we allow fallback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w:t>
      </w:r>
      <w:proofErr w:type="gramStart"/>
      <w:r w:rsidRPr="00284FCF">
        <w:rPr>
          <w:iCs/>
        </w:rPr>
        <w:t>e.g.</w:t>
      </w:r>
      <w:proofErr w:type="gramEnd"/>
      <w:r w:rsidRPr="00284FCF">
        <w:rPr>
          <w:iCs/>
        </w:rPr>
        <w:t xml:space="preserve">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All repetitions are treated as a single feature, but within the feature, different repetition numbers are treated as different RACH type</w:t>
      </w:r>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1 repetition is considered as a feature</w:t>
      </w:r>
      <w:r w:rsidR="00AE6A41">
        <w:t>;</w:t>
      </w:r>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r>
        <w:t>But,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In this option, the fallback can be supported within the RACH partition and the different M</w:t>
      </w:r>
      <w:r w:rsidR="00284FCF">
        <w:t>sg</w:t>
      </w:r>
      <w:r>
        <w:t>1 repetitions are treated as different RACH types within the same feature (</w:t>
      </w:r>
      <w:proofErr w:type="gramStart"/>
      <w:r>
        <w:t>i.e.</w:t>
      </w:r>
      <w:proofErr w:type="gramEnd"/>
      <w:r>
        <w:t xml:space="preserve"> similar to 2-step and 4-step RACH today, where we allow fallback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w:t>
      </w:r>
      <w:proofErr w:type="gramStart"/>
      <w:r w:rsidRPr="00284FCF">
        <w:rPr>
          <w:iCs/>
        </w:rPr>
        <w:t>e.g.</w:t>
      </w:r>
      <w:proofErr w:type="gramEnd"/>
      <w:r w:rsidRPr="00284FCF">
        <w:rPr>
          <w:iCs/>
        </w:rPr>
        <w:t xml:space="preserve">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Each repetition number is treated as a separate feature</w:t>
      </w:r>
      <w:r w:rsidR="00EB23C0" w:rsidRPr="003136F7">
        <w:rPr>
          <w:i/>
          <w:iCs/>
          <w:u w:val="single"/>
        </w:rPr>
        <w:t xml:space="preserve"> and we define fallback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1 repetition number is considered as a separate feature</w:t>
      </w:r>
      <w:r w:rsidR="003E487F">
        <w:t>;</w:t>
      </w:r>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In this option we need to define fallback between different RACH partitions. This is currently not supported in MAC</w:t>
      </w:r>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 xml:space="preserve">Less RRC spec change, but requires huge MAC spec impact, </w:t>
      </w:r>
      <w:proofErr w:type="gramStart"/>
      <w:r w:rsidRPr="00284FCF">
        <w:t>e.g.</w:t>
      </w:r>
      <w:proofErr w:type="gramEnd"/>
      <w:r w:rsidRPr="00284FCF">
        <w:t xml:space="preserve"> to allow switching between RACH partitions;</w:t>
      </w:r>
    </w:p>
    <w:tbl>
      <w:tblPr>
        <w:tblStyle w:val="TableGrid"/>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FC2DA0" w:rsidP="00BE24B8">
            <w:pPr>
              <w:pStyle w:val="NumberList"/>
              <w:numPr>
                <w:ilvl w:val="0"/>
                <w:numId w:val="0"/>
              </w:numPr>
              <w:jc w:val="center"/>
              <w:rPr>
                <w:iCs/>
              </w:rPr>
            </w:pPr>
            <w:r>
              <w:rPr>
                <w:noProof/>
                <w:lang w:eastAsia="zh-CN"/>
              </w:rPr>
              <w:object w:dxaOrig="5840" w:dyaOrig="6090" w14:anchorId="3C3A6D9D">
                <v:shape id="_x0000_i1026" type="#_x0000_t75" alt="" style="width:237.9pt;height:247.95pt;mso-width-percent:0;mso-height-percent:0;mso-width-percent:0;mso-height-percent:0" o:ole="">
                  <v:imagedata r:id="rId14" o:title=""/>
                </v:shape>
                <o:OLEObject Type="Embed" ProgID="Visio.Drawing.15" ShapeID="_x0000_i1026" DrawAspect="Content" ObjectID="_1753001941" r:id="rId15"/>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FC2DA0" w:rsidP="00BE24B8">
            <w:pPr>
              <w:pStyle w:val="NumberList"/>
              <w:numPr>
                <w:ilvl w:val="0"/>
                <w:numId w:val="0"/>
              </w:numPr>
              <w:jc w:val="center"/>
              <w:rPr>
                <w:iCs/>
              </w:rPr>
            </w:pPr>
            <w:r>
              <w:rPr>
                <w:noProof/>
                <w:lang w:eastAsia="zh-CN"/>
              </w:rPr>
              <w:object w:dxaOrig="6561" w:dyaOrig="6570" w14:anchorId="562D9BE7">
                <v:shape id="_x0000_i1027" type="#_x0000_t75" alt="" style="width:261.7pt;height:261.1pt;mso-width-percent:0;mso-height-percent:0;mso-width-percent:0;mso-height-percent:0" o:ole="">
                  <v:imagedata r:id="rId16" o:title=""/>
                </v:shape>
                <o:OLEObject Type="Embed" ProgID="Visio.Drawing.15" ShapeID="_x0000_i1027" DrawAspect="Content" ObjectID="_1753001942" r:id="rId17"/>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FC2DA0" w:rsidP="00BE24B8">
            <w:pPr>
              <w:pStyle w:val="NumberList"/>
              <w:numPr>
                <w:ilvl w:val="0"/>
                <w:numId w:val="0"/>
              </w:numPr>
              <w:jc w:val="center"/>
              <w:rPr>
                <w:iCs/>
              </w:rPr>
            </w:pPr>
            <w:r>
              <w:rPr>
                <w:noProof/>
                <w:lang w:eastAsia="zh-CN"/>
              </w:rPr>
              <w:object w:dxaOrig="5430" w:dyaOrig="6570" w14:anchorId="60F57A88">
                <v:shape id="_x0000_i1028" type="#_x0000_t75" alt="" style="width:222.25pt;height:268.6pt;mso-width-percent:0;mso-height-percent:0;mso-width-percent:0;mso-height-percent:0" o:ole="">
                  <v:imagedata r:id="rId18" o:title=""/>
                </v:shape>
                <o:OLEObject Type="Embed" ProgID="Visio.Drawing.15" ShapeID="_x0000_i1028" DrawAspect="Content" ObjectID="_1753001943" r:id="rId19"/>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FC2DA0" w:rsidP="00BE24B8">
            <w:pPr>
              <w:pStyle w:val="NumberList"/>
              <w:numPr>
                <w:ilvl w:val="0"/>
                <w:numId w:val="0"/>
              </w:numPr>
              <w:jc w:val="center"/>
              <w:rPr>
                <w:iCs/>
              </w:rPr>
            </w:pPr>
            <w:r>
              <w:rPr>
                <w:noProof/>
                <w:lang w:eastAsia="zh-CN"/>
              </w:rPr>
              <w:object w:dxaOrig="5621" w:dyaOrig="6091" w14:anchorId="5CF17D9E">
                <v:shape id="_x0000_i1029" type="#_x0000_t75" alt="" style="width:245.45pt;height:265.45pt;mso-width-percent:0;mso-height-percent:0;mso-width-percent:0;mso-height-percent:0" o:ole="">
                  <v:imagedata r:id="rId20" o:title=""/>
                </v:shape>
                <o:OLEObject Type="Embed" ProgID="Visio.Drawing.15" ShapeID="_x0000_i1029" DrawAspect="Content" ObjectID="_1753001944" r:id="rId21"/>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fallback cases are summarized in below table. </w:t>
      </w:r>
    </w:p>
    <w:tbl>
      <w:tblPr>
        <w:tblStyle w:val="TableGrid"/>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ACH fallback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fallback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ot support</w:t>
            </w:r>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an support but with complexity</w:t>
            </w:r>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This means switching from 2-step in another partition to a partition associated with Msg1 repetition. Currently, UE will </w:t>
            </w:r>
            <w:proofErr w:type="spellStart"/>
            <w:r w:rsidRPr="00826DA0">
              <w:rPr>
                <w:iCs/>
                <w:color w:val="595959" w:themeColor="text1" w:themeTint="A6"/>
                <w:sz w:val="18"/>
                <w:lang w:eastAsia="zh-CN"/>
              </w:rPr>
              <w:t>fallback</w:t>
            </w:r>
            <w:proofErr w:type="spellEnd"/>
            <w:r w:rsidRPr="00826DA0">
              <w:rPr>
                <w:iCs/>
                <w:color w:val="595959" w:themeColor="text1" w:themeTint="A6"/>
                <w:sz w:val="18"/>
                <w:lang w:eastAsia="zh-CN"/>
              </w:rPr>
              <w:t xml:space="preserve">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t xml:space="preserve">For option 2.1, </w:t>
      </w:r>
      <w:r w:rsidR="00284FCF">
        <w:t xml:space="preserve">there is no open issue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lastRenderedPageBreak/>
        <w:t xml:space="preserve">For option 2.2, the following option issues need to be addressed: </w:t>
      </w:r>
    </w:p>
    <w:p w14:paraId="0A37F71F" w14:textId="1C8AC536" w:rsidR="00A34606" w:rsidRDefault="00A34606"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12852EEE" w14:textId="06107B44" w:rsidR="00313B90" w:rsidRDefault="00A34606"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ListParagraph"/>
        <w:numPr>
          <w:ilvl w:val="7"/>
          <w:numId w:val="20"/>
        </w:numPr>
        <w:spacing w:after="60"/>
        <w:ind w:left="993" w:hanging="284"/>
        <w:contextualSpacing w:val="0"/>
        <w:rPr>
          <w:rFonts w:ascii="Arial" w:eastAsiaTheme="minorEastAsia" w:hAnsi="Arial"/>
          <w:sz w:val="20"/>
          <w:szCs w:val="18"/>
        </w:rPr>
      </w:pPr>
      <w:bookmarkStart w:id="0" w:name="OLE_LINK2"/>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r w:rsidR="00DF5A57">
        <w:rPr>
          <w:rFonts w:ascii="Arial" w:eastAsiaTheme="minorEastAsia" w:hAnsi="Arial"/>
          <w:sz w:val="20"/>
          <w:szCs w:val="18"/>
        </w:rPr>
        <w:t>)</w:t>
      </w:r>
      <w:r>
        <w:rPr>
          <w:rFonts w:ascii="Arial" w:eastAsiaTheme="minorEastAsia" w:hAnsi="Arial"/>
          <w:sz w:val="20"/>
          <w:szCs w:val="18"/>
        </w:rPr>
        <w:t>;</w:t>
      </w:r>
    </w:p>
    <w:p w14:paraId="0D7CDDC5" w14:textId="6DA1036C" w:rsidR="00F9181F" w:rsidRDefault="00F9181F"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r w:rsidR="00DF5A57">
        <w:rPr>
          <w:rFonts w:ascii="Arial" w:eastAsiaTheme="minorEastAsia" w:hAnsi="Arial"/>
          <w:sz w:val="20"/>
          <w:szCs w:val="18"/>
        </w:rPr>
        <w:t>)</w:t>
      </w:r>
      <w:r>
        <w:rPr>
          <w:rFonts w:ascii="Arial" w:eastAsiaTheme="minorEastAsia" w:hAnsi="Arial" w:hint="eastAsia"/>
          <w:sz w:val="20"/>
          <w:szCs w:val="18"/>
        </w:rPr>
        <w:t>;</w:t>
      </w:r>
    </w:p>
    <w:bookmarkEnd w:id="0"/>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ListParagraph"/>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4491029A" w14:textId="77777777" w:rsidR="00DA3491" w:rsidRDefault="00DA3491"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fallback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fallback from Partition 1 to Partition 2 is allowed?</w:t>
      </w:r>
    </w:p>
    <w:p w14:paraId="0A1D96DB" w14:textId="73C8D519"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w:t>
      </w:r>
      <w:r w:rsidR="00F9181F">
        <w:rPr>
          <w:rFonts w:ascii="Arial" w:eastAsiaTheme="minorEastAsia" w:hAnsi="Arial"/>
          <w:sz w:val="20"/>
          <w:szCs w:val="18"/>
        </w:rPr>
        <w:t>_</w:t>
      </w:r>
      <w:r>
        <w:rPr>
          <w:rFonts w:ascii="Arial" w:eastAsiaTheme="minorEastAsia" w:hAnsi="Arial"/>
          <w:sz w:val="20"/>
          <w:szCs w:val="18"/>
        </w:rPr>
        <w:t>2;</w:t>
      </w:r>
    </w:p>
    <w:p w14:paraId="2C30F8EC" w14:textId="06BC3395"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r>
        <w:rPr>
          <w:rFonts w:ascii="Arial" w:eastAsiaTheme="minorEastAsia" w:hAnsi="Arial"/>
          <w:sz w:val="20"/>
          <w:szCs w:val="18"/>
        </w:rPr>
        <w:t>4</w:t>
      </w:r>
      <w:r>
        <w:rPr>
          <w:rFonts w:ascii="Arial" w:eastAsiaTheme="minorEastAsia" w:hAnsi="Arial" w:hint="eastAsia"/>
          <w:sz w:val="20"/>
          <w:szCs w:val="18"/>
        </w:rPr>
        <w:t>;</w:t>
      </w:r>
    </w:p>
    <w:p w14:paraId="6DCA3366" w14:textId="71782BCE" w:rsidR="00DA3491" w:rsidRDefault="00DA3491" w:rsidP="0002407D">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r>
        <w:rPr>
          <w:rFonts w:ascii="Arial" w:eastAsiaTheme="minorEastAsia" w:hAnsi="Arial"/>
          <w:sz w:val="20"/>
          <w:szCs w:val="18"/>
        </w:rPr>
        <w:t>4;</w:t>
      </w:r>
    </w:p>
    <w:p w14:paraId="0122BCB4" w14:textId="77777777" w:rsidR="00DA3491" w:rsidRDefault="00DA3491" w:rsidP="0002407D">
      <w:pPr>
        <w:pStyle w:val="ListParagraph"/>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Note, if fallback from Partition 1 to Partition 3 is supported, it means the UE needs to evaluate all applicable features upon each Msg1 retransmission)</w:t>
      </w:r>
    </w:p>
    <w:p w14:paraId="2CAE078E" w14:textId="14B61B5E" w:rsidR="00DA3491" w:rsidRDefault="00DA3491" w:rsidP="0002407D">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fallback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xml:space="preserve">? </w:t>
      </w:r>
      <w:proofErr w:type="gramStart"/>
      <w:r>
        <w:rPr>
          <w:rFonts w:ascii="Arial" w:eastAsiaTheme="minorEastAsia" w:hAnsi="Arial"/>
          <w:sz w:val="20"/>
          <w:szCs w:val="18"/>
        </w:rPr>
        <w:t>e.g.</w:t>
      </w:r>
      <w:proofErr w:type="gramEnd"/>
      <w:r>
        <w:rPr>
          <w:rFonts w:ascii="Arial" w:eastAsiaTheme="minorEastAsia" w:hAnsi="Arial"/>
          <w:sz w:val="20"/>
          <w:szCs w:val="18"/>
        </w:rPr>
        <w:t xml:space="preserve"> fallback from legacy RA to RACH with Msg3 repetition, fallback from Msg1 repetition with higher number to lower number; fallback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options and do you have any other options in mind? </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 xml:space="preserve">Huawei, </w:t>
            </w:r>
            <w:proofErr w:type="spellStart"/>
            <w:r>
              <w:rPr>
                <w:lang w:eastAsia="zh-CN"/>
              </w:rPr>
              <w:t>HiSilicon</w:t>
            </w:r>
            <w:proofErr w:type="spellEnd"/>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fallback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w:t>
            </w:r>
            <w:proofErr w:type="gramStart"/>
            <w:r w:rsidR="0034302E">
              <w:rPr>
                <w:rFonts w:eastAsiaTheme="minorEastAsia"/>
                <w:lang w:eastAsia="zh-CN"/>
              </w:rPr>
              <w:t>So</w:t>
            </w:r>
            <w:proofErr w:type="gramEnd"/>
            <w:r w:rsidR="0034302E">
              <w:rPr>
                <w:rFonts w:eastAsiaTheme="minorEastAsia"/>
                <w:lang w:eastAsia="zh-CN"/>
              </w:rPr>
              <w:t xml:space="preserve">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F492DFA" w:rsidR="00313B90" w:rsidRPr="00C96579" w:rsidRDefault="00C96579"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3649137E" w14:textId="65BA6D19" w:rsidR="00313B90" w:rsidRPr="00C96579" w:rsidRDefault="00C96579" w:rsidP="009A5CAF">
            <w:pPr>
              <w:rPr>
                <w:rFonts w:eastAsiaTheme="minorEastAsia"/>
                <w:lang w:eastAsia="zh-CN"/>
              </w:rPr>
            </w:pPr>
            <w:r>
              <w:rPr>
                <w:rFonts w:eastAsiaTheme="minorEastAsia"/>
                <w:lang w:eastAsia="zh-CN"/>
              </w:rPr>
              <w:t>A</w:t>
            </w:r>
            <w:r>
              <w:rPr>
                <w:rFonts w:eastAsiaTheme="minorEastAsia" w:hint="eastAsia"/>
                <w:lang w:eastAsia="zh-CN"/>
              </w:rPr>
              <w:t>gree</w:t>
            </w:r>
          </w:p>
        </w:tc>
        <w:tc>
          <w:tcPr>
            <w:tcW w:w="7938" w:type="dxa"/>
          </w:tcPr>
          <w:p w14:paraId="2C2707CF" w14:textId="18B51A17" w:rsidR="00313B90" w:rsidRDefault="00C96579" w:rsidP="009A5CAF">
            <w:pPr>
              <w:rPr>
                <w:rFonts w:eastAsiaTheme="minorEastAsia"/>
                <w:lang w:eastAsia="zh-CN"/>
              </w:rPr>
            </w:pPr>
            <w:r>
              <w:rPr>
                <w:rFonts w:eastAsiaTheme="minorEastAsia" w:hint="eastAsia"/>
                <w:lang w:eastAsia="zh-CN"/>
              </w:rPr>
              <w:t>R</w:t>
            </w:r>
            <w:r>
              <w:rPr>
                <w:rFonts w:eastAsiaTheme="minorEastAsia"/>
                <w:lang w:eastAsia="zh-CN"/>
              </w:rPr>
              <w:t xml:space="preserve">egarding the comment from Huawei, </w:t>
            </w:r>
            <w:r w:rsidR="00C60D46">
              <w:rPr>
                <w:rFonts w:eastAsiaTheme="minorEastAsia"/>
                <w:lang w:eastAsia="zh-CN"/>
              </w:rPr>
              <w:t xml:space="preserve">we would like to point out that both Option 2.1 and Option 2.2 conflict with the previous RAN2 agreements: </w:t>
            </w:r>
          </w:p>
          <w:p w14:paraId="66630143" w14:textId="7006DAD1" w:rsidR="00C60D46" w:rsidRPr="00C60D46" w:rsidRDefault="00C60D46" w:rsidP="009A5CAF">
            <w:pPr>
              <w:rPr>
                <w:rFonts w:eastAsiaTheme="minorEastAsia"/>
                <w:b/>
                <w:lang w:eastAsia="zh-CN"/>
              </w:rPr>
            </w:pPr>
            <w:r w:rsidRPr="00C60D46">
              <w:rPr>
                <w:rFonts w:eastAsiaTheme="minorEastAsia"/>
                <w:b/>
                <w:lang w:eastAsia="zh-CN"/>
              </w:rPr>
              <w:t xml:space="preserve">RAN2#121bis-e </w:t>
            </w:r>
            <w:r w:rsidRPr="00C60D46">
              <w:rPr>
                <w:rFonts w:eastAsiaTheme="minorEastAsia" w:hint="eastAsia"/>
                <w:b/>
                <w:lang w:eastAsia="zh-CN"/>
              </w:rPr>
              <w:t>A</w:t>
            </w:r>
            <w:r w:rsidRPr="00C60D46">
              <w:rPr>
                <w:rFonts w:eastAsiaTheme="minorEastAsia"/>
                <w:b/>
                <w:lang w:eastAsia="zh-CN"/>
              </w:rPr>
              <w:t>greements:</w:t>
            </w:r>
          </w:p>
          <w:p w14:paraId="06E9BBD4" w14:textId="77777777" w:rsidR="00C60D46" w:rsidRPr="00FC57B0" w:rsidRDefault="00C60D46" w:rsidP="00C60D46">
            <w:pPr>
              <w:pStyle w:val="Doc-text2"/>
              <w:numPr>
                <w:ilvl w:val="0"/>
                <w:numId w:val="12"/>
              </w:numPr>
              <w:overflowPunct/>
              <w:autoSpaceDE/>
              <w:autoSpaceDN/>
              <w:adjustRightInd/>
              <w:spacing w:line="240" w:lineRule="auto"/>
              <w:textAlignment w:val="auto"/>
              <w:rPr>
                <w:b/>
                <w:bCs/>
              </w:rPr>
            </w:pPr>
            <w:r w:rsidRPr="00C60D46">
              <w:t xml:space="preserve">Msg1 repetition with different repetition number {2, 4, 8} are treated </w:t>
            </w:r>
            <w:r w:rsidRPr="00C60D46">
              <w:rPr>
                <w:color w:val="FF0000"/>
              </w:rPr>
              <w:t>a separate</w:t>
            </w:r>
            <w:r w:rsidRPr="00C60D46">
              <w:t xml:space="preserve"> feature</w:t>
            </w:r>
            <w:r w:rsidRPr="00FC57B0">
              <w:t xml:space="preserve">, and a RACH partition is associated with a specific repetition number (Stage 3 details are FFS, </w:t>
            </w:r>
            <w:proofErr w:type="gramStart"/>
            <w:r w:rsidRPr="00FC57B0">
              <w:t>e.g.</w:t>
            </w:r>
            <w:proofErr w:type="gramEnd"/>
            <w:r w:rsidRPr="00FC57B0">
              <w:t xml:space="preserve"> we should not use all the spare values in the current IE)</w:t>
            </w:r>
          </w:p>
          <w:p w14:paraId="63857B8E" w14:textId="77777777" w:rsidR="00C60D46" w:rsidRDefault="00C60D46" w:rsidP="009A5CAF">
            <w:pPr>
              <w:rPr>
                <w:rFonts w:eastAsiaTheme="minorEastAsia"/>
                <w:lang w:eastAsia="zh-CN"/>
              </w:rPr>
            </w:pPr>
          </w:p>
          <w:p w14:paraId="4519DF87" w14:textId="77777777" w:rsidR="00C60D46" w:rsidRDefault="00C60D46" w:rsidP="009A5CAF">
            <w:pPr>
              <w:rPr>
                <w:ins w:id="1" w:author="Huawei" w:date="2023-07-14T14:48:00Z"/>
                <w:rFonts w:eastAsiaTheme="minorEastAsia"/>
                <w:lang w:eastAsia="zh-CN"/>
              </w:rPr>
            </w:pPr>
            <w:r>
              <w:rPr>
                <w:rFonts w:eastAsiaTheme="minorEastAsia" w:hint="eastAsia"/>
                <w:lang w:eastAsia="zh-CN"/>
              </w:rPr>
              <w:t>O</w:t>
            </w:r>
            <w:r>
              <w:rPr>
                <w:rFonts w:eastAsiaTheme="minorEastAsia"/>
                <w:lang w:eastAsia="zh-CN"/>
              </w:rPr>
              <w:t xml:space="preserve">nly </w:t>
            </w:r>
            <w:r w:rsidR="006B32B7">
              <w:rPr>
                <w:rFonts w:eastAsiaTheme="minorEastAsia"/>
                <w:lang w:eastAsia="zh-CN"/>
              </w:rPr>
              <w:t xml:space="preserve">Option 1 and </w:t>
            </w:r>
            <w:r>
              <w:rPr>
                <w:rFonts w:eastAsiaTheme="minorEastAsia"/>
                <w:lang w:eastAsia="zh-CN"/>
              </w:rPr>
              <w:t>Option 2.2</w:t>
            </w:r>
            <w:r w:rsidR="00D52AE2">
              <w:rPr>
                <w:rFonts w:eastAsiaTheme="minorEastAsia"/>
                <w:lang w:eastAsia="zh-CN"/>
              </w:rPr>
              <w:t xml:space="preserve"> can</w:t>
            </w:r>
            <w:r>
              <w:rPr>
                <w:rFonts w:eastAsiaTheme="minorEastAsia"/>
                <w:lang w:eastAsia="zh-CN"/>
              </w:rPr>
              <w:t xml:space="preserve"> well fit the previous RAN2 agreements</w:t>
            </w:r>
            <w:r w:rsidR="00A353B4">
              <w:rPr>
                <w:rFonts w:eastAsiaTheme="minorEastAsia"/>
                <w:lang w:eastAsia="zh-CN"/>
              </w:rPr>
              <w:t>.</w:t>
            </w:r>
            <w:r>
              <w:rPr>
                <w:rFonts w:eastAsiaTheme="minorEastAsia"/>
                <w:lang w:eastAsia="zh-CN"/>
              </w:rPr>
              <w:t xml:space="preserve"> </w:t>
            </w:r>
            <w:r w:rsidR="00A353B4">
              <w:rPr>
                <w:rFonts w:eastAsiaTheme="minorEastAsia"/>
                <w:lang w:eastAsia="zh-CN"/>
              </w:rPr>
              <w:t>B</w:t>
            </w:r>
            <w:r>
              <w:rPr>
                <w:rFonts w:eastAsiaTheme="minorEastAsia"/>
                <w:lang w:eastAsia="zh-CN"/>
              </w:rPr>
              <w:t xml:space="preserve">ut </w:t>
            </w:r>
            <w:r w:rsidR="00D52AE2">
              <w:rPr>
                <w:rFonts w:eastAsiaTheme="minorEastAsia"/>
                <w:lang w:eastAsia="zh-CN"/>
              </w:rPr>
              <w:t>if RAN2 confirms to</w:t>
            </w:r>
            <w:r>
              <w:rPr>
                <w:rFonts w:eastAsiaTheme="minorEastAsia"/>
                <w:lang w:eastAsia="zh-CN"/>
              </w:rPr>
              <w:t xml:space="preserve"> support fallback cases, we understand the previous agreements can be reverted </w:t>
            </w:r>
            <w:r w:rsidR="00D52AE2">
              <w:rPr>
                <w:rFonts w:eastAsiaTheme="minorEastAsia" w:hint="eastAsia"/>
                <w:lang w:eastAsia="zh-CN"/>
              </w:rPr>
              <w:t>a</w:t>
            </w:r>
            <w:r w:rsidR="00D52AE2">
              <w:rPr>
                <w:rFonts w:eastAsiaTheme="minorEastAsia"/>
                <w:lang w:eastAsia="zh-CN"/>
              </w:rPr>
              <w:t xml:space="preserve">s long as the specification efforts for supporting fallback can be minimized. </w:t>
            </w:r>
          </w:p>
          <w:p w14:paraId="2C7D8671" w14:textId="0BA1AD0C" w:rsidR="000C508C" w:rsidRPr="00C96579" w:rsidRDefault="000C508C" w:rsidP="0005784F">
            <w:pPr>
              <w:rPr>
                <w:rFonts w:eastAsiaTheme="minorEastAsia"/>
                <w:lang w:eastAsia="zh-CN"/>
              </w:rPr>
            </w:pPr>
            <w:ins w:id="2" w:author="Huawei" w:date="2023-07-14T14:48:00Z">
              <w:r>
                <w:rPr>
                  <w:rFonts w:eastAsiaTheme="minorEastAsia"/>
                  <w:lang w:eastAsia="zh-CN"/>
                </w:rPr>
                <w:lastRenderedPageBreak/>
                <w:t xml:space="preserve">Huawei: </w:t>
              </w:r>
            </w:ins>
            <w:ins w:id="3" w:author="Huawei" w:date="2023-07-14T14:52:00Z">
              <w:r w:rsidR="00B77479">
                <w:rPr>
                  <w:rFonts w:eastAsiaTheme="minorEastAsia"/>
                  <w:lang w:eastAsia="zh-CN"/>
                </w:rPr>
                <w:t xml:space="preserve">indeed </w:t>
              </w:r>
            </w:ins>
            <w:ins w:id="4" w:author="Huawei" w:date="2023-07-14T14:54:00Z">
              <w:r w:rsidR="00B77479">
                <w:rPr>
                  <w:rFonts w:eastAsiaTheme="minorEastAsia"/>
                  <w:lang w:eastAsia="zh-CN"/>
                </w:rPr>
                <w:t>option 2.</w:t>
              </w:r>
            </w:ins>
            <w:ins w:id="5" w:author="Huawei" w:date="2023-07-14T14:55:00Z">
              <w:r w:rsidR="00B77479">
                <w:rPr>
                  <w:rFonts w:eastAsiaTheme="minorEastAsia"/>
                  <w:lang w:eastAsia="zh-CN"/>
                </w:rPr>
                <w:t xml:space="preserve">2 </w:t>
              </w:r>
            </w:ins>
            <w:ins w:id="6" w:author="Huawei" w:date="2023-07-14T14:56:00Z">
              <w:r w:rsidR="00B77479">
                <w:rPr>
                  <w:rFonts w:eastAsiaTheme="minorEastAsia"/>
                  <w:lang w:eastAsia="zh-CN"/>
                </w:rPr>
                <w:t xml:space="preserve">needs to revert the Ran2#121bis agreement </w:t>
              </w:r>
            </w:ins>
            <w:ins w:id="7" w:author="Huawei" w:date="2023-07-14T14:55:00Z">
              <w:r w:rsidR="00B77479">
                <w:rPr>
                  <w:rFonts w:eastAsiaTheme="minorEastAsia"/>
                  <w:lang w:eastAsia="zh-CN"/>
                </w:rPr>
                <w:t xml:space="preserve">but </w:t>
              </w:r>
            </w:ins>
            <w:ins w:id="8" w:author="Huawei" w:date="2023-07-14T14:56:00Z">
              <w:r w:rsidR="00B77479">
                <w:rPr>
                  <w:rFonts w:eastAsiaTheme="minorEastAsia"/>
                  <w:lang w:eastAsia="zh-CN"/>
                </w:rPr>
                <w:t>this solution</w:t>
              </w:r>
            </w:ins>
            <w:ins w:id="9" w:author="Huawei" w:date="2023-07-14T14:55:00Z">
              <w:r w:rsidR="00B77479">
                <w:rPr>
                  <w:rFonts w:eastAsiaTheme="minorEastAsia"/>
                  <w:lang w:eastAsia="zh-CN"/>
                </w:rPr>
                <w:t xml:space="preserve"> can </w:t>
              </w:r>
            </w:ins>
            <w:ins w:id="10" w:author="Huawei" w:date="2023-07-14T14:59:00Z">
              <w:r w:rsidR="00B77479">
                <w:rPr>
                  <w:rFonts w:eastAsiaTheme="minorEastAsia"/>
                  <w:lang w:eastAsia="zh-CN"/>
                </w:rPr>
                <w:t xml:space="preserve">still </w:t>
              </w:r>
            </w:ins>
            <w:ins w:id="11" w:author="Huawei" w:date="2023-07-14T14:57:00Z">
              <w:r w:rsidR="00B77479">
                <w:rPr>
                  <w:rFonts w:eastAsiaTheme="minorEastAsia"/>
                  <w:lang w:eastAsia="zh-CN"/>
                </w:rPr>
                <w:t>fi</w:t>
              </w:r>
            </w:ins>
            <w:ins w:id="12" w:author="Huawei" w:date="2023-07-14T14:58:00Z">
              <w:r w:rsidR="00B77479">
                <w:rPr>
                  <w:rFonts w:eastAsiaTheme="minorEastAsia"/>
                  <w:lang w:eastAsia="zh-CN"/>
                </w:rPr>
                <w:t xml:space="preserve">ll </w:t>
              </w:r>
            </w:ins>
            <w:ins w:id="13" w:author="Huawei" w:date="2023-07-14T14:59:00Z">
              <w:r w:rsidR="00B77479">
                <w:rPr>
                  <w:rFonts w:eastAsiaTheme="minorEastAsia"/>
                  <w:lang w:eastAsia="zh-CN"/>
                </w:rPr>
                <w:t xml:space="preserve">well </w:t>
              </w:r>
            </w:ins>
            <w:ins w:id="14" w:author="Huawei" w:date="2023-07-14T14:58:00Z">
              <w:r w:rsidR="00B77479">
                <w:rPr>
                  <w:rFonts w:eastAsiaTheme="minorEastAsia"/>
                  <w:lang w:eastAsia="zh-CN"/>
                </w:rPr>
                <w:t>in RA partitioning framework</w:t>
              </w:r>
            </w:ins>
            <w:ins w:id="15" w:author="Huawei" w:date="2023-07-14T14:55:00Z">
              <w:r w:rsidR="00B77479">
                <w:rPr>
                  <w:rFonts w:eastAsiaTheme="minorEastAsia"/>
                  <w:lang w:eastAsia="zh-CN"/>
                </w:rPr>
                <w:t>.</w:t>
              </w:r>
            </w:ins>
            <w:ins w:id="16" w:author="Huawei" w:date="2023-07-14T14:56:00Z">
              <w:r w:rsidR="00B77479">
                <w:rPr>
                  <w:rFonts w:eastAsiaTheme="minorEastAsia"/>
                  <w:lang w:eastAsia="zh-CN"/>
                </w:rPr>
                <w:t xml:space="preserve"> </w:t>
              </w:r>
            </w:ins>
            <w:ins w:id="17" w:author="Huawei" w:date="2023-07-14T15:23:00Z">
              <w:r w:rsidR="0005784F">
                <w:rPr>
                  <w:rFonts w:eastAsiaTheme="minorEastAsia"/>
                  <w:lang w:eastAsia="zh-CN"/>
                </w:rPr>
                <w:t>Option 2.1 is an exceptional case for MSG1 repetition only and not future</w:t>
              </w:r>
              <w:r w:rsidR="0005784F">
                <w:rPr>
                  <w:rFonts w:eastAsiaTheme="minorEastAsia" w:hint="eastAsia"/>
                  <w:lang w:eastAsia="zh-CN"/>
                </w:rPr>
                <w:t>-</w:t>
              </w:r>
              <w:r w:rsidR="0005784F">
                <w:rPr>
                  <w:rFonts w:eastAsiaTheme="minorEastAsia"/>
                  <w:lang w:eastAsia="zh-CN"/>
                </w:rPr>
                <w:t xml:space="preserve">proved if more new features are introduced in the future. </w:t>
              </w:r>
            </w:ins>
            <w:ins w:id="18" w:author="Huawei" w:date="2023-07-14T14:56:00Z">
              <w:r w:rsidR="00B77479">
                <w:rPr>
                  <w:rFonts w:eastAsiaTheme="minorEastAsia"/>
                  <w:lang w:eastAsia="zh-CN"/>
                </w:rPr>
                <w:t xml:space="preserve">We think </w:t>
              </w:r>
            </w:ins>
            <w:ins w:id="19" w:author="Huawei" w:date="2023-07-14T15:24:00Z">
              <w:r w:rsidR="0005784F">
                <w:rPr>
                  <w:rFonts w:eastAsiaTheme="minorEastAsia"/>
                  <w:lang w:eastAsia="zh-CN"/>
                </w:rPr>
                <w:t xml:space="preserve">option 2.2 </w:t>
              </w:r>
            </w:ins>
            <w:ins w:id="20" w:author="Huawei" w:date="2023-07-14T14:56:00Z">
              <w:r w:rsidR="00B77479">
                <w:rPr>
                  <w:rFonts w:eastAsiaTheme="minorEastAsia"/>
                  <w:lang w:eastAsia="zh-CN"/>
                </w:rPr>
                <w:t>is a compromised</w:t>
              </w:r>
            </w:ins>
            <w:ins w:id="21" w:author="Huawei" w:date="2023-07-14T14:57:00Z">
              <w:r w:rsidR="00B77479">
                <w:rPr>
                  <w:rFonts w:eastAsiaTheme="minorEastAsia"/>
                  <w:lang w:eastAsia="zh-CN"/>
                </w:rPr>
                <w:t xml:space="preserve"> solution</w:t>
              </w:r>
            </w:ins>
            <w:ins w:id="22" w:author="Huawei" w:date="2023-07-14T14:58:00Z">
              <w:r w:rsidR="00B77479">
                <w:rPr>
                  <w:rFonts w:eastAsiaTheme="minorEastAsia"/>
                  <w:lang w:eastAsia="zh-CN"/>
                </w:rPr>
                <w:t xml:space="preserve"> in case that fallback is supported</w:t>
              </w:r>
            </w:ins>
            <w:ins w:id="23" w:author="Huawei" w:date="2023-07-14T14:57:00Z">
              <w:r w:rsidR="00B77479">
                <w:rPr>
                  <w:rFonts w:eastAsiaTheme="minorEastAsia"/>
                  <w:lang w:eastAsia="zh-CN"/>
                </w:rPr>
                <w:t>.</w:t>
              </w:r>
            </w:ins>
            <w:ins w:id="24" w:author="Huawei" w:date="2023-07-14T15:21:00Z">
              <w:r w:rsidR="0005784F">
                <w:rPr>
                  <w:rFonts w:eastAsiaTheme="minorEastAsia"/>
                  <w:lang w:eastAsia="zh-CN"/>
                </w:rPr>
                <w:t xml:space="preserve"> </w:t>
              </w:r>
            </w:ins>
          </w:p>
        </w:tc>
      </w:tr>
      <w:tr w:rsidR="00313B90" w:rsidRPr="00467409" w14:paraId="5E9A8787" w14:textId="77777777" w:rsidTr="009A5CAF">
        <w:tc>
          <w:tcPr>
            <w:tcW w:w="1555" w:type="dxa"/>
          </w:tcPr>
          <w:p w14:paraId="723E9C40" w14:textId="1A070A66" w:rsidR="00313B90" w:rsidRPr="002153EA" w:rsidRDefault="002153EA"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66FD446D" w14:textId="0E21BC90" w:rsidR="00313B90" w:rsidRPr="006E44FD" w:rsidRDefault="006E44FD" w:rsidP="009A5CAF">
            <w:pPr>
              <w:rPr>
                <w:rFonts w:eastAsiaTheme="minorEastAsia"/>
                <w:lang w:eastAsia="zh-CN"/>
              </w:rPr>
            </w:pPr>
            <w:r>
              <w:rPr>
                <w:rFonts w:eastAsiaTheme="minorEastAsia"/>
                <w:lang w:eastAsia="zh-CN"/>
              </w:rPr>
              <w:t>Comments</w:t>
            </w:r>
          </w:p>
        </w:tc>
        <w:tc>
          <w:tcPr>
            <w:tcW w:w="7938" w:type="dxa"/>
          </w:tcPr>
          <w:p w14:paraId="34060DD1" w14:textId="318D13C8" w:rsidR="006E44FD" w:rsidRDefault="006E44FD" w:rsidP="009A5CAF">
            <w:pPr>
              <w:rPr>
                <w:rFonts w:eastAsiaTheme="minorEastAsia"/>
                <w:lang w:eastAsia="zh-CN"/>
              </w:rPr>
            </w:pPr>
            <w:r>
              <w:rPr>
                <w:rFonts w:eastAsiaTheme="minorEastAsia" w:hint="eastAsia"/>
                <w:lang w:eastAsia="zh-CN"/>
              </w:rPr>
              <w:t>F</w:t>
            </w:r>
            <w:r>
              <w:rPr>
                <w:rFonts w:eastAsiaTheme="minorEastAsia"/>
                <w:lang w:eastAsia="zh-CN"/>
              </w:rPr>
              <w:t>irstly, we are confused about the intention of Q1. Does it mean that companies agree with these solution</w:t>
            </w:r>
            <w:r>
              <w:rPr>
                <w:rFonts w:eastAsiaTheme="minorEastAsia" w:hint="eastAsia"/>
                <w:lang w:eastAsia="zh-CN"/>
              </w:rPr>
              <w:t>s</w:t>
            </w:r>
            <w:r>
              <w:rPr>
                <w:rFonts w:eastAsiaTheme="minorEastAsia"/>
                <w:lang w:eastAsia="zh-CN"/>
              </w:rPr>
              <w:t xml:space="preserve"> (thus RAN2 will specify them)? Or does it mean that companies agree with the analysis above?</w:t>
            </w:r>
          </w:p>
          <w:p w14:paraId="1D36E922" w14:textId="568FFB60" w:rsidR="006E44FD" w:rsidRPr="006E44FD" w:rsidRDefault="006E44FD" w:rsidP="005F6C6A">
            <w:pPr>
              <w:rPr>
                <w:rFonts w:eastAsiaTheme="minorEastAsia"/>
                <w:lang w:eastAsia="zh-CN"/>
              </w:rPr>
            </w:pPr>
            <w:r>
              <w:rPr>
                <w:rFonts w:eastAsiaTheme="minorEastAsia"/>
                <w:lang w:eastAsia="zh-CN"/>
              </w:rPr>
              <w:t>Anyway, we generally agree with the motivation and intention of the above nice analysis from the rapporteur. But for some technical details, we have different views. For example, regarding Option 2.1</w:t>
            </w:r>
            <w:proofErr w:type="gramStart"/>
            <w:r>
              <w:rPr>
                <w:rFonts w:eastAsiaTheme="minorEastAsia"/>
                <w:lang w:eastAsia="zh-CN"/>
              </w:rPr>
              <w:t>,  we</w:t>
            </w:r>
            <w:proofErr w:type="gramEnd"/>
            <w:r>
              <w:rPr>
                <w:rFonts w:eastAsiaTheme="minorEastAsia"/>
                <w:lang w:eastAsia="zh-CN"/>
              </w:rPr>
              <w:t xml:space="preserve"> don’t think this should be an option as it reverts the previous agreement. For another example, for option 2.2, no matter whether supporting fallback or not, we have to introduce the Msg1-repetition feature in </w:t>
            </w:r>
            <w:r w:rsidRPr="006E44FD">
              <w:rPr>
                <w:i/>
              </w:rPr>
              <w:t>FeatureCombination-r17</w:t>
            </w:r>
            <w:r>
              <w:rPr>
                <w:rFonts w:eastAsiaTheme="minorEastAsia"/>
                <w:lang w:eastAsia="zh-CN"/>
              </w:rPr>
              <w:t xml:space="preserve"> and configure multiple RA partitions for different repetition numbers. We fail to figure out why this makes a huge RRC spec change (</w:t>
            </w:r>
            <w:proofErr w:type="gramStart"/>
            <w:r>
              <w:rPr>
                <w:rFonts w:eastAsiaTheme="minorEastAsia"/>
                <w:lang w:eastAsia="zh-CN"/>
              </w:rPr>
              <w:t>i.e.</w:t>
            </w:r>
            <w:proofErr w:type="gramEnd"/>
            <w:r>
              <w:rPr>
                <w:rFonts w:eastAsiaTheme="minorEastAsia"/>
                <w:lang w:eastAsia="zh-CN"/>
              </w:rPr>
              <w:t xml:space="preserve"> we think the configuration for multiple repetition numbers is basically independent of RRC </w:t>
            </w:r>
            <w:proofErr w:type="spellStart"/>
            <w:r>
              <w:rPr>
                <w:rFonts w:eastAsiaTheme="minorEastAsia"/>
                <w:lang w:eastAsia="zh-CN"/>
              </w:rPr>
              <w:t>signaling</w:t>
            </w:r>
            <w:proofErr w:type="spellEnd"/>
            <w:r>
              <w:rPr>
                <w:rFonts w:eastAsiaTheme="minorEastAsia"/>
                <w:lang w:eastAsia="zh-CN"/>
              </w:rPr>
              <w:t xml:space="preserve"> structure, but slightly impacts the MAC </w:t>
            </w:r>
            <w:proofErr w:type="spellStart"/>
            <w:r>
              <w:rPr>
                <w:rFonts w:eastAsiaTheme="minorEastAsia"/>
                <w:lang w:eastAsia="zh-CN"/>
              </w:rPr>
              <w:t>behavior</w:t>
            </w:r>
            <w:proofErr w:type="spellEnd"/>
            <w:r>
              <w:rPr>
                <w:rFonts w:eastAsiaTheme="minorEastAsia"/>
                <w:lang w:eastAsia="zh-CN"/>
              </w:rPr>
              <w:t xml:space="preserve"> regarding fallback and parameter re-initi</w:t>
            </w:r>
            <w:r w:rsidR="003170C8">
              <w:rPr>
                <w:rFonts w:eastAsiaTheme="minorEastAsia"/>
                <w:lang w:eastAsia="zh-CN"/>
              </w:rPr>
              <w:t>a</w:t>
            </w:r>
            <w:r>
              <w:rPr>
                <w:rFonts w:eastAsiaTheme="minorEastAsia"/>
                <w:lang w:eastAsia="zh-CN"/>
              </w:rPr>
              <w:t xml:space="preserve">lization). </w:t>
            </w:r>
          </w:p>
        </w:tc>
      </w:tr>
      <w:tr w:rsidR="00F813FD" w:rsidRPr="00467409" w14:paraId="3CAEA0A8" w14:textId="77777777" w:rsidTr="009A5CAF">
        <w:tc>
          <w:tcPr>
            <w:tcW w:w="1555" w:type="dxa"/>
          </w:tcPr>
          <w:p w14:paraId="694E3F80" w14:textId="6DFA7407" w:rsidR="00F813FD" w:rsidRPr="00467409" w:rsidRDefault="00F813FD" w:rsidP="00F813FD">
            <w:pPr>
              <w:rPr>
                <w:lang w:eastAsia="zh-CN"/>
              </w:rPr>
            </w:pPr>
            <w:r>
              <w:rPr>
                <w:lang w:eastAsia="zh-CN"/>
              </w:rPr>
              <w:t>Qualcomm</w:t>
            </w:r>
          </w:p>
        </w:tc>
        <w:tc>
          <w:tcPr>
            <w:tcW w:w="1275" w:type="dxa"/>
          </w:tcPr>
          <w:p w14:paraId="79E6FC32" w14:textId="3C421AF1" w:rsidR="00F813FD" w:rsidRPr="00467409" w:rsidRDefault="00F813FD" w:rsidP="00F813FD">
            <w:pPr>
              <w:rPr>
                <w:lang w:eastAsia="zh-CN"/>
              </w:rPr>
            </w:pPr>
            <w:r>
              <w:rPr>
                <w:lang w:eastAsia="zh-CN"/>
              </w:rPr>
              <w:t>Agree</w:t>
            </w:r>
          </w:p>
        </w:tc>
        <w:tc>
          <w:tcPr>
            <w:tcW w:w="7938" w:type="dxa"/>
          </w:tcPr>
          <w:p w14:paraId="2D65FD2E" w14:textId="4F1066B1" w:rsidR="00F813FD" w:rsidRPr="00467409" w:rsidRDefault="00F813FD" w:rsidP="00F813FD">
            <w:pPr>
              <w:rPr>
                <w:lang w:eastAsia="zh-CN"/>
              </w:rPr>
            </w:pPr>
            <w:r>
              <w:rPr>
                <w:lang w:eastAsia="zh-CN"/>
              </w:rPr>
              <w:t>Agree with HW that option 2.1 seems a little bit out of the scope companies had in mind, but we can keep all options and down select in this discussion.</w:t>
            </w:r>
          </w:p>
        </w:tc>
      </w:tr>
      <w:tr w:rsidR="00F813FD" w:rsidRPr="00467409" w14:paraId="7EA76DDC" w14:textId="77777777" w:rsidTr="009A5CAF">
        <w:tc>
          <w:tcPr>
            <w:tcW w:w="1555" w:type="dxa"/>
          </w:tcPr>
          <w:p w14:paraId="125629CC" w14:textId="4A65A23B" w:rsidR="00F813FD" w:rsidRPr="00AF7467" w:rsidRDefault="00AF7467" w:rsidP="00F813FD">
            <w:pPr>
              <w:rPr>
                <w:rFonts w:eastAsiaTheme="minorEastAsia"/>
                <w:lang w:eastAsia="zh-CN"/>
              </w:rPr>
            </w:pPr>
            <w:r>
              <w:rPr>
                <w:rFonts w:eastAsiaTheme="minorEastAsia" w:hint="eastAsia"/>
                <w:lang w:eastAsia="zh-CN"/>
              </w:rPr>
              <w:t>CATT</w:t>
            </w:r>
          </w:p>
        </w:tc>
        <w:tc>
          <w:tcPr>
            <w:tcW w:w="1275" w:type="dxa"/>
          </w:tcPr>
          <w:p w14:paraId="0E8E25A5" w14:textId="0952E3DF" w:rsidR="00F813FD" w:rsidRPr="00AF7467" w:rsidRDefault="00AF7467" w:rsidP="00F813FD">
            <w:pPr>
              <w:rPr>
                <w:rFonts w:eastAsiaTheme="minorEastAsia"/>
                <w:lang w:eastAsia="zh-CN"/>
              </w:rPr>
            </w:pPr>
            <w:r>
              <w:rPr>
                <w:rFonts w:eastAsiaTheme="minorEastAsia" w:hint="eastAsia"/>
                <w:lang w:eastAsia="zh-CN"/>
              </w:rPr>
              <w:t>Agree</w:t>
            </w:r>
          </w:p>
        </w:tc>
        <w:tc>
          <w:tcPr>
            <w:tcW w:w="7938" w:type="dxa"/>
          </w:tcPr>
          <w:p w14:paraId="7E46D6B2" w14:textId="4FE80BAF" w:rsidR="00F813FD" w:rsidRPr="00467409" w:rsidRDefault="00AF7467" w:rsidP="003D550D">
            <w:pPr>
              <w:rPr>
                <w:lang w:eastAsia="zh-CN"/>
              </w:rPr>
            </w:pPr>
            <w:r>
              <w:rPr>
                <w:rFonts w:eastAsiaTheme="minorEastAsia" w:hint="eastAsia"/>
                <w:lang w:eastAsia="zh-CN"/>
              </w:rPr>
              <w:t xml:space="preserve">We think all the options listed above can be studied as start point. </w:t>
            </w:r>
            <w:r w:rsidR="003D550D">
              <w:rPr>
                <w:rFonts w:eastAsiaTheme="minorEastAsia"/>
                <w:lang w:eastAsia="zh-CN"/>
              </w:rPr>
              <w:t>A</w:t>
            </w:r>
            <w:r w:rsidR="003D550D">
              <w:rPr>
                <w:rFonts w:eastAsiaTheme="minorEastAsia" w:hint="eastAsia"/>
                <w:lang w:eastAsia="zh-CN"/>
              </w:rPr>
              <w:t>nd</w:t>
            </w:r>
            <w:r>
              <w:rPr>
                <w:rFonts w:eastAsiaTheme="minorEastAsia" w:hint="eastAsia"/>
                <w:lang w:eastAsia="zh-CN"/>
              </w:rPr>
              <w:t xml:space="preserve"> we may need to </w:t>
            </w:r>
            <w:r w:rsidR="003D550D">
              <w:rPr>
                <w:rFonts w:eastAsiaTheme="minorEastAsia" w:hint="eastAsia"/>
                <w:lang w:eastAsia="zh-CN"/>
              </w:rPr>
              <w:t>check</w:t>
            </w:r>
            <w:r>
              <w:rPr>
                <w:rFonts w:eastAsiaTheme="minorEastAsia" w:hint="eastAsia"/>
                <w:lang w:eastAsia="zh-CN"/>
              </w:rPr>
              <w:t xml:space="preserve"> wh</w:t>
            </w:r>
            <w:r w:rsidR="003D550D">
              <w:rPr>
                <w:rFonts w:eastAsiaTheme="minorEastAsia" w:hint="eastAsia"/>
                <w:lang w:eastAsia="zh-CN"/>
              </w:rPr>
              <w:t>e</w:t>
            </w:r>
            <w:r>
              <w:rPr>
                <w:rFonts w:eastAsiaTheme="minorEastAsia" w:hint="eastAsia"/>
                <w:lang w:eastAsia="zh-CN"/>
              </w:rPr>
              <w:t xml:space="preserve">ther to revert </w:t>
            </w:r>
            <w:r>
              <w:rPr>
                <w:rFonts w:eastAsiaTheme="minorEastAsia"/>
                <w:lang w:eastAsia="zh-CN"/>
              </w:rPr>
              <w:t>the</w:t>
            </w:r>
            <w:r>
              <w:rPr>
                <w:rFonts w:eastAsiaTheme="minorEastAsia" w:hint="eastAsia"/>
                <w:lang w:eastAsia="zh-CN"/>
              </w:rPr>
              <w:t xml:space="preserve"> previous RAN2 agreement</w:t>
            </w:r>
            <w:r w:rsidR="00DC71DC">
              <w:rPr>
                <w:rFonts w:eastAsiaTheme="minorEastAsia" w:hint="eastAsia"/>
                <w:lang w:eastAsia="zh-CN"/>
              </w:rPr>
              <w:t xml:space="preserve"> </w:t>
            </w:r>
            <w:r w:rsidR="003D550D">
              <w:rPr>
                <w:rFonts w:eastAsiaTheme="minorEastAsia" w:hint="eastAsia"/>
                <w:lang w:eastAsia="zh-CN"/>
              </w:rPr>
              <w:t>based on</w:t>
            </w:r>
            <w:r w:rsidR="007E01E0">
              <w:rPr>
                <w:rFonts w:eastAsiaTheme="minorEastAsia" w:hint="eastAsia"/>
                <w:lang w:eastAsia="zh-CN"/>
              </w:rPr>
              <w:t xml:space="preserve"> the detail</w:t>
            </w:r>
            <w:r w:rsidR="003D550D">
              <w:rPr>
                <w:rFonts w:eastAsiaTheme="minorEastAsia" w:hint="eastAsia"/>
                <w:lang w:eastAsia="zh-CN"/>
              </w:rPr>
              <w:t>s for</w:t>
            </w:r>
            <w:r w:rsidR="007E01E0">
              <w:rPr>
                <w:rFonts w:eastAsiaTheme="minorEastAsia" w:hint="eastAsia"/>
                <w:lang w:eastAsia="zh-CN"/>
              </w:rPr>
              <w:t xml:space="preserve"> option selection</w:t>
            </w:r>
            <w:r>
              <w:rPr>
                <w:rFonts w:eastAsiaTheme="minorEastAsia" w:hint="eastAsia"/>
                <w:lang w:eastAsia="zh-CN"/>
              </w:rPr>
              <w:t xml:space="preserve">, </w:t>
            </w:r>
            <w:proofErr w:type="spellStart"/>
            <w:r w:rsidR="003D550D">
              <w:rPr>
                <w:rFonts w:eastAsiaTheme="minorEastAsia" w:hint="eastAsia"/>
                <w:lang w:eastAsia="zh-CN"/>
              </w:rPr>
              <w:t>e.g</w:t>
            </w:r>
            <w:proofErr w:type="spellEnd"/>
            <w:r w:rsidR="003D550D">
              <w:rPr>
                <w:rFonts w:eastAsiaTheme="minorEastAsia" w:hint="eastAsia"/>
                <w:lang w:eastAsia="zh-CN"/>
              </w:rPr>
              <w:t>,</w:t>
            </w:r>
            <w:r>
              <w:rPr>
                <w:rFonts w:eastAsiaTheme="minorEastAsia" w:hint="eastAsia"/>
                <w:lang w:eastAsia="zh-CN"/>
              </w:rPr>
              <w:t xml:space="preserve"> whether different repetition number is treated as different feature. </w:t>
            </w:r>
          </w:p>
        </w:tc>
      </w:tr>
      <w:tr w:rsidR="00D0534D" w:rsidRPr="00467409" w14:paraId="2D3A387C" w14:textId="77777777" w:rsidTr="009A5CAF">
        <w:tc>
          <w:tcPr>
            <w:tcW w:w="1555" w:type="dxa"/>
          </w:tcPr>
          <w:p w14:paraId="3CCEDBC8" w14:textId="75326103" w:rsidR="00D0534D" w:rsidRDefault="00D0534D" w:rsidP="00D0534D">
            <w:pPr>
              <w:rPr>
                <w:rFonts w:eastAsiaTheme="minorEastAsia"/>
              </w:rPr>
            </w:pPr>
            <w:r>
              <w:rPr>
                <w:rFonts w:eastAsiaTheme="minorEastAsia" w:hint="eastAsia"/>
                <w:lang w:eastAsia="zh-CN"/>
              </w:rPr>
              <w:t>Apple</w:t>
            </w:r>
          </w:p>
        </w:tc>
        <w:tc>
          <w:tcPr>
            <w:tcW w:w="1275" w:type="dxa"/>
          </w:tcPr>
          <w:p w14:paraId="66D26B29" w14:textId="3839B0CF" w:rsidR="00D0534D" w:rsidRDefault="00D0534D" w:rsidP="00D0534D">
            <w:pPr>
              <w:rPr>
                <w:rFonts w:eastAsiaTheme="minorEastAsia"/>
              </w:rPr>
            </w:pPr>
            <w:r>
              <w:rPr>
                <w:rFonts w:eastAsiaTheme="minorEastAsia"/>
              </w:rPr>
              <w:t>Agree</w:t>
            </w:r>
          </w:p>
        </w:tc>
        <w:tc>
          <w:tcPr>
            <w:tcW w:w="7938" w:type="dxa"/>
          </w:tcPr>
          <w:p w14:paraId="1840D52D" w14:textId="77777777" w:rsidR="00D0534D" w:rsidRDefault="00D0534D" w:rsidP="00D0534D">
            <w:pPr>
              <w:rPr>
                <w:rFonts w:eastAsiaTheme="minorEastAsia"/>
              </w:rPr>
            </w:pPr>
            <w:r>
              <w:rPr>
                <w:rFonts w:eastAsiaTheme="minorEastAsia"/>
              </w:rPr>
              <w:t>This is a nice analysis and can be used as a starting point for convergence.</w:t>
            </w:r>
          </w:p>
          <w:p w14:paraId="0A3EDDB1" w14:textId="77777777" w:rsidR="00D0534D" w:rsidRDefault="00D0534D" w:rsidP="00D0534D">
            <w:pPr>
              <w:rPr>
                <w:rFonts w:eastAsiaTheme="minorEastAsia"/>
              </w:rPr>
            </w:pPr>
            <w:r>
              <w:rPr>
                <w:rFonts w:eastAsiaTheme="minorEastAsia"/>
              </w:rPr>
              <w:t xml:space="preserve">In addition, we agree with Huawei that Option 2.1 </w:t>
            </w:r>
            <w:r w:rsidRPr="00744246">
              <w:rPr>
                <w:rFonts w:eastAsiaTheme="minorEastAsia"/>
              </w:rPr>
              <w:t>can support the fallback between legacy RA and Msg1 repetition, which is contradict with the RAN2121bis-e agreement</w:t>
            </w:r>
            <w:r>
              <w:rPr>
                <w:rFonts w:eastAsiaTheme="minorEastAsia"/>
              </w:rPr>
              <w:t>:</w:t>
            </w:r>
          </w:p>
          <w:p w14:paraId="28CB8793" w14:textId="77777777" w:rsidR="00D0534D" w:rsidRPr="00744246" w:rsidRDefault="00D0534D" w:rsidP="00D0534D">
            <w:pPr>
              <w:rPr>
                <w:i/>
                <w:iCs/>
                <w:u w:val="single"/>
                <w:shd w:val="pct15" w:color="auto" w:fill="FFFFFF"/>
                <w:lang w:eastAsia="zh-CN"/>
              </w:rPr>
            </w:pPr>
            <w:r w:rsidRPr="00744246">
              <w:rPr>
                <w:i/>
                <w:iCs/>
                <w:u w:val="single"/>
                <w:shd w:val="pct15" w:color="auto" w:fill="FFFFFF"/>
                <w:lang w:eastAsia="zh-CN"/>
              </w:rPr>
              <w:t>RAN2#121</w:t>
            </w:r>
            <w:r w:rsidRPr="00744246">
              <w:rPr>
                <w:rFonts w:hint="eastAsia"/>
                <w:i/>
                <w:iCs/>
                <w:u w:val="single"/>
                <w:shd w:val="pct15" w:color="auto" w:fill="FFFFFF"/>
                <w:lang w:eastAsia="zh-CN"/>
              </w:rPr>
              <w:t>bis</w:t>
            </w:r>
            <w:r w:rsidRPr="00744246">
              <w:rPr>
                <w:i/>
                <w:iCs/>
                <w:u w:val="single"/>
                <w:shd w:val="pct15" w:color="auto" w:fill="FFFFFF"/>
                <w:lang w:eastAsia="zh-CN"/>
              </w:rPr>
              <w:t>-</w:t>
            </w:r>
            <w:r w:rsidRPr="00744246">
              <w:rPr>
                <w:rFonts w:hint="eastAsia"/>
                <w:i/>
                <w:iCs/>
                <w:u w:val="single"/>
                <w:shd w:val="pct15" w:color="auto" w:fill="FFFFFF"/>
                <w:lang w:eastAsia="zh-CN"/>
              </w:rPr>
              <w:t>e</w:t>
            </w:r>
            <w:r w:rsidRPr="00744246">
              <w:rPr>
                <w:i/>
                <w:iCs/>
                <w:u w:val="single"/>
                <w:shd w:val="pct15" w:color="auto" w:fill="FFFFFF"/>
                <w:lang w:eastAsia="zh-CN"/>
              </w:rPr>
              <w:t xml:space="preserve"> Agreements:</w:t>
            </w:r>
          </w:p>
          <w:p w14:paraId="3165E620" w14:textId="231CD5B1" w:rsidR="00D0534D" w:rsidRDefault="00D0534D" w:rsidP="00D0534D">
            <w:pPr>
              <w:rPr>
                <w:rFonts w:eastAsiaTheme="minorEastAsia"/>
              </w:rPr>
            </w:pPr>
            <w:r w:rsidRPr="00744246">
              <w:rPr>
                <w:i/>
                <w:iCs/>
                <w:u w:val="single"/>
                <w:shd w:val="pct15" w:color="auto" w:fill="FFFFFF"/>
                <w:lang w:eastAsia="zh-CN"/>
              </w:rPr>
              <w:t>RAN2 will not support the fallback from legacy RA to Msg1 repetition and vice versa;</w:t>
            </w:r>
          </w:p>
        </w:tc>
      </w:tr>
      <w:tr w:rsidR="00F94574" w:rsidRPr="00467409" w14:paraId="6C09EDA6" w14:textId="77777777" w:rsidTr="009A5CAF">
        <w:tc>
          <w:tcPr>
            <w:tcW w:w="1555" w:type="dxa"/>
          </w:tcPr>
          <w:p w14:paraId="6606ED27" w14:textId="27885E98" w:rsidR="00F94574" w:rsidRDefault="00F94574" w:rsidP="00F94574">
            <w:pPr>
              <w:rPr>
                <w:rFonts w:eastAsiaTheme="minorEastAsia"/>
              </w:rPr>
            </w:pPr>
            <w:r>
              <w:rPr>
                <w:rFonts w:eastAsia="Malgun Gothic"/>
                <w:lang w:eastAsia="ko-KR"/>
              </w:rPr>
              <w:t>LGE</w:t>
            </w:r>
          </w:p>
        </w:tc>
        <w:tc>
          <w:tcPr>
            <w:tcW w:w="1275" w:type="dxa"/>
          </w:tcPr>
          <w:p w14:paraId="32C4EFDF" w14:textId="35A1A93D" w:rsidR="00F94574" w:rsidRDefault="00F94574" w:rsidP="00F94574">
            <w:pPr>
              <w:rPr>
                <w:rFonts w:eastAsiaTheme="minorEastAsia"/>
              </w:rPr>
            </w:pPr>
            <w:r>
              <w:rPr>
                <w:rFonts w:eastAsia="Malgun Gothic" w:hint="eastAsia"/>
                <w:lang w:eastAsia="ko-KR"/>
              </w:rPr>
              <w:t>Agree</w:t>
            </w:r>
          </w:p>
        </w:tc>
        <w:tc>
          <w:tcPr>
            <w:tcW w:w="7938" w:type="dxa"/>
          </w:tcPr>
          <w:p w14:paraId="48331DC5" w14:textId="15E64F98" w:rsidR="00F94574" w:rsidRDefault="00F94574" w:rsidP="00F94574">
            <w:pPr>
              <w:rPr>
                <w:rFonts w:eastAsiaTheme="minorEastAsia"/>
              </w:rPr>
            </w:pPr>
            <w:r>
              <w:rPr>
                <w:rFonts w:eastAsia="Malgun Gothic"/>
                <w:lang w:eastAsia="ko-KR"/>
              </w:rPr>
              <w:t>We also agree with Huawei that option 2.1 is not aligned with the discussion in past meetings, since it defines RACH resource separation without using the RACH partitioning framework.</w:t>
            </w:r>
          </w:p>
        </w:tc>
      </w:tr>
      <w:tr w:rsidR="008F45DB" w:rsidRPr="00467409" w14:paraId="0AC4AD39" w14:textId="77777777" w:rsidTr="009A5CAF">
        <w:tc>
          <w:tcPr>
            <w:tcW w:w="1555" w:type="dxa"/>
          </w:tcPr>
          <w:p w14:paraId="0C38EB8C" w14:textId="566607BA" w:rsidR="008F45DB" w:rsidRDefault="008F45DB" w:rsidP="00F94574">
            <w:pPr>
              <w:rPr>
                <w:rFonts w:eastAsia="Malgun Gothic"/>
                <w:lang w:eastAsia="ko-KR"/>
              </w:rPr>
            </w:pPr>
            <w:r>
              <w:rPr>
                <w:rFonts w:eastAsia="Malgun Gothic"/>
                <w:lang w:eastAsia="ko-KR"/>
              </w:rPr>
              <w:t>Ericsson</w:t>
            </w:r>
          </w:p>
        </w:tc>
        <w:tc>
          <w:tcPr>
            <w:tcW w:w="1275" w:type="dxa"/>
          </w:tcPr>
          <w:p w14:paraId="7EB12203" w14:textId="3C22E86B" w:rsidR="008F45DB" w:rsidRDefault="008F45DB" w:rsidP="00F94574">
            <w:pPr>
              <w:rPr>
                <w:rFonts w:eastAsia="Malgun Gothic"/>
                <w:lang w:eastAsia="ko-KR"/>
              </w:rPr>
            </w:pPr>
            <w:r>
              <w:rPr>
                <w:rFonts w:eastAsia="Malgun Gothic"/>
                <w:lang w:eastAsia="ko-KR"/>
              </w:rPr>
              <w:t>Comments</w:t>
            </w:r>
          </w:p>
        </w:tc>
        <w:tc>
          <w:tcPr>
            <w:tcW w:w="7938" w:type="dxa"/>
          </w:tcPr>
          <w:p w14:paraId="6C72CA38" w14:textId="50D17196" w:rsidR="008F45DB" w:rsidRDefault="008F45DB" w:rsidP="00F94574">
            <w:pPr>
              <w:rPr>
                <w:rFonts w:eastAsia="Malgun Gothic"/>
                <w:lang w:eastAsia="ko-KR"/>
              </w:rPr>
            </w:pPr>
            <w:r>
              <w:rPr>
                <w:rFonts w:eastAsia="Malgun Gothic"/>
                <w:lang w:eastAsia="ko-KR"/>
              </w:rPr>
              <w:t>Agree that these options could be discussed, but we could also consider supporting other scenarios, on which we will bring a contribution to the RAN2#123 meeting.</w:t>
            </w:r>
          </w:p>
        </w:tc>
      </w:tr>
      <w:tr w:rsidR="00D13B6B" w:rsidRPr="00467409" w14:paraId="7CE07354" w14:textId="77777777" w:rsidTr="009A5CAF">
        <w:tc>
          <w:tcPr>
            <w:tcW w:w="1555" w:type="dxa"/>
          </w:tcPr>
          <w:p w14:paraId="3E0FADFE" w14:textId="25819BE1" w:rsidR="00D13B6B" w:rsidRPr="00D13B6B" w:rsidRDefault="00D13B6B" w:rsidP="00F9457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275" w:type="dxa"/>
          </w:tcPr>
          <w:p w14:paraId="7A92CA3A" w14:textId="67309C3A" w:rsidR="00D13B6B" w:rsidRPr="00D13B6B" w:rsidRDefault="00D13B6B" w:rsidP="00F94574">
            <w:pPr>
              <w:rPr>
                <w:rFonts w:eastAsiaTheme="minorEastAsia"/>
                <w:lang w:eastAsia="zh-CN"/>
              </w:rPr>
            </w:pPr>
            <w:r>
              <w:rPr>
                <w:rFonts w:eastAsiaTheme="minorEastAsia" w:hint="eastAsia"/>
                <w:lang w:eastAsia="zh-CN"/>
              </w:rPr>
              <w:t>A</w:t>
            </w:r>
            <w:r>
              <w:rPr>
                <w:rFonts w:eastAsiaTheme="minorEastAsia"/>
                <w:lang w:eastAsia="zh-CN"/>
              </w:rPr>
              <w:t>gree</w:t>
            </w:r>
          </w:p>
        </w:tc>
        <w:tc>
          <w:tcPr>
            <w:tcW w:w="7938" w:type="dxa"/>
          </w:tcPr>
          <w:p w14:paraId="6C6514EB" w14:textId="60DEC3DC" w:rsidR="00D13B6B" w:rsidRPr="00D13B6B" w:rsidRDefault="00D13B6B" w:rsidP="00F94574">
            <w:pPr>
              <w:rPr>
                <w:rFonts w:eastAsiaTheme="minorEastAsia"/>
                <w:lang w:eastAsia="zh-CN"/>
              </w:rPr>
            </w:pPr>
            <w:r>
              <w:rPr>
                <w:rFonts w:eastAsiaTheme="minorEastAsia" w:hint="eastAsia"/>
                <w:lang w:eastAsia="zh-CN"/>
              </w:rPr>
              <w:t>A</w:t>
            </w:r>
            <w:r>
              <w:rPr>
                <w:rFonts w:eastAsiaTheme="minorEastAsia"/>
                <w:lang w:eastAsia="zh-CN"/>
              </w:rPr>
              <w:t>s the start point, all options could be on the table. But we think Option 2.3 is too complicated.</w:t>
            </w:r>
          </w:p>
        </w:tc>
      </w:tr>
      <w:tr w:rsidR="000435CB" w:rsidRPr="00467409" w14:paraId="5170C79B" w14:textId="77777777" w:rsidTr="009A5CAF">
        <w:tc>
          <w:tcPr>
            <w:tcW w:w="1555" w:type="dxa"/>
          </w:tcPr>
          <w:p w14:paraId="772A4787" w14:textId="072103EF" w:rsidR="000435CB" w:rsidRDefault="00C177C2" w:rsidP="00F94574">
            <w:pPr>
              <w:rPr>
                <w:rFonts w:eastAsiaTheme="minorEastAsia"/>
              </w:rPr>
            </w:pPr>
            <w:r>
              <w:rPr>
                <w:rFonts w:eastAsiaTheme="minorEastAsia"/>
              </w:rPr>
              <w:t>InterDigital</w:t>
            </w:r>
          </w:p>
        </w:tc>
        <w:tc>
          <w:tcPr>
            <w:tcW w:w="1275" w:type="dxa"/>
          </w:tcPr>
          <w:p w14:paraId="2C070CEA" w14:textId="706456BB" w:rsidR="000435CB" w:rsidRDefault="000435CB" w:rsidP="00F94574">
            <w:pPr>
              <w:rPr>
                <w:rFonts w:eastAsiaTheme="minorEastAsia"/>
              </w:rPr>
            </w:pPr>
            <w:r>
              <w:rPr>
                <w:rFonts w:eastAsiaTheme="minorEastAsia"/>
              </w:rPr>
              <w:t>Agree</w:t>
            </w:r>
          </w:p>
        </w:tc>
        <w:tc>
          <w:tcPr>
            <w:tcW w:w="7938" w:type="dxa"/>
          </w:tcPr>
          <w:p w14:paraId="7F7F3D0C" w14:textId="77777777" w:rsidR="000435CB" w:rsidRDefault="000435CB" w:rsidP="00F94574">
            <w:pPr>
              <w:rPr>
                <w:rFonts w:eastAsiaTheme="minorEastAsia"/>
              </w:rPr>
            </w:pPr>
            <w:r>
              <w:rPr>
                <w:rFonts w:eastAsiaTheme="minorEastAsia"/>
              </w:rPr>
              <w:t xml:space="preserve">Agree these options are a good starting point for the discussion. </w:t>
            </w:r>
          </w:p>
          <w:p w14:paraId="2587450D" w14:textId="0502AF56" w:rsidR="000435CB" w:rsidRDefault="000435CB" w:rsidP="00F94574">
            <w:pPr>
              <w:rPr>
                <w:rFonts w:eastAsiaTheme="minorEastAsia"/>
              </w:rPr>
            </w:pPr>
            <w:r>
              <w:rPr>
                <w:rFonts w:eastAsiaTheme="minorEastAsia"/>
              </w:rPr>
              <w:t>Regarding fallback from 2-step RA to 4-step with repetition, this is not a common scenario given the 2-step RA is only initiated with RSRP larger than a threshold</w:t>
            </w:r>
            <w:r w:rsidR="00C177C2">
              <w:rPr>
                <w:rFonts w:eastAsiaTheme="minorEastAsia"/>
              </w:rPr>
              <w:t>, and the fallback is rather likely caused by TA misalignment.</w:t>
            </w:r>
          </w:p>
        </w:tc>
      </w:tr>
      <w:tr w:rsidR="00F0235A" w:rsidRPr="00467409" w14:paraId="1BA0396B" w14:textId="77777777" w:rsidTr="009A5CAF">
        <w:tc>
          <w:tcPr>
            <w:tcW w:w="1555" w:type="dxa"/>
          </w:tcPr>
          <w:p w14:paraId="49BF4A3F" w14:textId="027A9DA3" w:rsidR="00F0235A" w:rsidRDefault="00F0235A" w:rsidP="00F0235A">
            <w:pPr>
              <w:rPr>
                <w:rFonts w:eastAsiaTheme="minorEastAsia"/>
              </w:rPr>
            </w:pPr>
            <w:r>
              <w:rPr>
                <w:rFonts w:eastAsiaTheme="minorEastAsia"/>
              </w:rPr>
              <w:t>Nokia</w:t>
            </w:r>
          </w:p>
        </w:tc>
        <w:tc>
          <w:tcPr>
            <w:tcW w:w="1275" w:type="dxa"/>
          </w:tcPr>
          <w:p w14:paraId="4A902F20" w14:textId="34FE3468" w:rsidR="00F0235A" w:rsidRDefault="00F0235A" w:rsidP="00F0235A">
            <w:pPr>
              <w:rPr>
                <w:rFonts w:eastAsiaTheme="minorEastAsia"/>
              </w:rPr>
            </w:pPr>
            <w:r>
              <w:rPr>
                <w:rFonts w:eastAsiaTheme="minorEastAsia"/>
              </w:rPr>
              <w:t>Agree except 2.1</w:t>
            </w:r>
          </w:p>
        </w:tc>
        <w:tc>
          <w:tcPr>
            <w:tcW w:w="7938" w:type="dxa"/>
          </w:tcPr>
          <w:p w14:paraId="186CA91B" w14:textId="172D4A7C" w:rsidR="00F0235A" w:rsidRDefault="00F0235A" w:rsidP="00F0235A">
            <w:pPr>
              <w:rPr>
                <w:rFonts w:eastAsiaTheme="minorEastAsia"/>
              </w:rPr>
            </w:pPr>
            <w:r>
              <w:rPr>
                <w:rFonts w:eastAsiaTheme="minorEastAsia"/>
              </w:rPr>
              <w:t>As commented by others, Option 2.1 should not be considered based on made agreements.</w:t>
            </w: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lastRenderedPageBreak/>
              <w:t xml:space="preserve">Huawei, </w:t>
            </w:r>
            <w:proofErr w:type="spellStart"/>
            <w:r>
              <w:rPr>
                <w:lang w:eastAsia="zh-CN"/>
              </w:rPr>
              <w:t>HiSilicon</w:t>
            </w:r>
            <w:proofErr w:type="spellEnd"/>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fallback between 4-step RA without MSG1 repetition and 4-step RA with MSG1 repetition was excluded.</w:t>
            </w:r>
          </w:p>
        </w:tc>
      </w:tr>
      <w:tr w:rsidR="00313B90" w:rsidRPr="00467409" w14:paraId="064B29AF" w14:textId="77777777" w:rsidTr="003136F7">
        <w:tc>
          <w:tcPr>
            <w:tcW w:w="1555" w:type="dxa"/>
          </w:tcPr>
          <w:p w14:paraId="10DB2E9E" w14:textId="51F13914" w:rsidR="00313B90" w:rsidRPr="00D52AE2" w:rsidRDefault="00D52AE2"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39826AF" w14:textId="7567EA5C" w:rsidR="00313B90" w:rsidRPr="00D52AE2" w:rsidRDefault="00D52AE2" w:rsidP="009A5CAF">
            <w:pPr>
              <w:rPr>
                <w:rFonts w:eastAsiaTheme="minorEastAsia"/>
                <w:lang w:eastAsia="zh-CN"/>
              </w:rPr>
            </w:pPr>
            <w:r>
              <w:rPr>
                <w:rFonts w:eastAsiaTheme="minorEastAsia"/>
                <w:lang w:eastAsia="zh-CN"/>
              </w:rPr>
              <w:t>Option 1</w:t>
            </w:r>
          </w:p>
        </w:tc>
        <w:tc>
          <w:tcPr>
            <w:tcW w:w="7938" w:type="dxa"/>
          </w:tcPr>
          <w:p w14:paraId="37E0CE5C" w14:textId="3C0141DA" w:rsidR="00313B90" w:rsidRPr="006B32B7" w:rsidRDefault="00D52AE2" w:rsidP="009A5CAF">
            <w:pPr>
              <w:rPr>
                <w:rFonts w:eastAsiaTheme="minorEastAsia"/>
                <w:lang w:eastAsia="zh-CN"/>
              </w:rPr>
            </w:pPr>
            <w:r>
              <w:rPr>
                <w:rFonts w:eastAsiaTheme="minorEastAsia"/>
                <w:lang w:eastAsia="zh-CN"/>
              </w:rPr>
              <w:t>We</w:t>
            </w:r>
            <w:r w:rsidRPr="006B32B7">
              <w:rPr>
                <w:rFonts w:eastAsiaTheme="minorEastAsia"/>
                <w:lang w:eastAsia="zh-CN"/>
              </w:rPr>
              <w:t xml:space="preserve"> do not think fallback from </w:t>
            </w:r>
            <w:r w:rsidR="00AD189A" w:rsidRPr="006B32B7">
              <w:rPr>
                <w:rFonts w:eastAsiaTheme="minorEastAsia"/>
                <w:lang w:eastAsia="zh-CN"/>
              </w:rPr>
              <w:t>lower number to higher number is so critical, same reason for not supporting</w:t>
            </w:r>
            <w:r w:rsidR="006B32B7" w:rsidRPr="006B32B7">
              <w:rPr>
                <w:rFonts w:eastAsiaTheme="minorEastAsia"/>
                <w:lang w:eastAsia="zh-CN"/>
              </w:rPr>
              <w:t xml:space="preserve"> the following fallback cases:</w:t>
            </w:r>
          </w:p>
          <w:p w14:paraId="005EFC9D" w14:textId="103B4B1B"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Rel-17 f</w:t>
            </w:r>
            <w:r w:rsidRPr="006B32B7">
              <w:rPr>
                <w:rFonts w:ascii="Arial" w:eastAsiaTheme="minorEastAsia" w:hAnsi="Arial"/>
                <w:sz w:val="20"/>
                <w:szCs w:val="20"/>
                <w:lang w:eastAsia="zh-CN"/>
              </w:rPr>
              <w:t xml:space="preserve">allback from legacy RACH to </w:t>
            </w: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 Msg3 repetition;</w:t>
            </w:r>
          </w:p>
          <w:p w14:paraId="6CC5AEF9" w14:textId="1D90FA6E" w:rsidR="006B32B7" w:rsidRP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R</w:t>
            </w:r>
            <w:r>
              <w:rPr>
                <w:rFonts w:ascii="Arial" w:eastAsiaTheme="minorEastAsia" w:hAnsi="Arial"/>
                <w:sz w:val="20"/>
                <w:szCs w:val="20"/>
                <w:lang w:eastAsia="zh-CN"/>
              </w:rPr>
              <w:t>el-18 fallback from legacy RACH to 4-step RA with Msg1 repetition;</w:t>
            </w:r>
          </w:p>
          <w:p w14:paraId="2696B5FE" w14:textId="742D79C6" w:rsidR="006B32B7" w:rsidRDefault="006B32B7" w:rsidP="006B32B7">
            <w:pPr>
              <w:rPr>
                <w:rFonts w:eastAsiaTheme="minorEastAsia"/>
                <w:lang w:eastAsia="zh-CN"/>
              </w:rPr>
            </w:pPr>
            <w:r>
              <w:rPr>
                <w:rFonts w:eastAsiaTheme="minorEastAsia"/>
                <w:lang w:eastAsia="zh-CN"/>
              </w:rPr>
              <w:t xml:space="preserve">If most companies have strong willingness to support fallback cases, then our preference is Option 2.1, </w:t>
            </w:r>
            <w:r w:rsidR="00187EAE">
              <w:rPr>
                <w:rFonts w:eastAsiaTheme="minorEastAsia"/>
                <w:lang w:eastAsia="zh-CN"/>
              </w:rPr>
              <w:t>in which</w:t>
            </w:r>
            <w:r>
              <w:rPr>
                <w:rFonts w:eastAsiaTheme="minorEastAsia"/>
                <w:lang w:eastAsia="zh-CN"/>
              </w:rPr>
              <w:t xml:space="preserve"> Msg1 repetition is considered purely as RA-type:</w:t>
            </w:r>
          </w:p>
          <w:p w14:paraId="21398326" w14:textId="5D286304" w:rsidR="006B32B7" w:rsidRDefault="006B32B7" w:rsidP="006B32B7">
            <w:pPr>
              <w:rPr>
                <w:rFonts w:eastAsiaTheme="minorEastAsia"/>
                <w:lang w:eastAsia="zh-CN"/>
              </w:rPr>
            </w:pPr>
            <w:r>
              <w:rPr>
                <w:rFonts w:eastAsiaTheme="minorEastAsia" w:hint="eastAsia"/>
                <w:lang w:eastAsia="zh-CN"/>
              </w:rPr>
              <w:t>R</w:t>
            </w:r>
            <w:r>
              <w:rPr>
                <w:rFonts w:eastAsiaTheme="minorEastAsia"/>
                <w:lang w:eastAsia="zh-CN"/>
              </w:rPr>
              <w:t>A types:</w:t>
            </w:r>
          </w:p>
          <w:p w14:paraId="129B6E37" w14:textId="77777777"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2-step RA;</w:t>
            </w:r>
          </w:p>
          <w:p w14:paraId="35A86019" w14:textId="2D5850A9"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w:t>
            </w:r>
            <w:r>
              <w:rPr>
                <w:rFonts w:ascii="Arial" w:eastAsiaTheme="minorEastAsia" w:hAnsi="Arial"/>
                <w:sz w:val="20"/>
                <w:szCs w:val="20"/>
                <w:lang w:eastAsia="zh-CN"/>
              </w:rPr>
              <w:t>out</w:t>
            </w:r>
            <w:r w:rsidRPr="006B32B7">
              <w:rPr>
                <w:rFonts w:ascii="Arial" w:eastAsiaTheme="minorEastAsia" w:hAnsi="Arial"/>
                <w:sz w:val="20"/>
                <w:szCs w:val="20"/>
                <w:lang w:eastAsia="zh-CN"/>
              </w:rPr>
              <w:t xml:space="preserve"> Msg3 repetition;</w:t>
            </w:r>
          </w:p>
          <w:p w14:paraId="177B74BA" w14:textId="59D2AC6E"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2;</w:t>
            </w:r>
          </w:p>
          <w:p w14:paraId="022DEF7A" w14:textId="12A1061A" w:rsidR="006B32B7" w:rsidRDefault="006B32B7" w:rsidP="006B32B7">
            <w:pPr>
              <w:pStyle w:val="ListParagraph"/>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4;</w:t>
            </w:r>
          </w:p>
          <w:p w14:paraId="4673D934" w14:textId="6667A40C" w:rsidR="006B32B7" w:rsidRPr="006B32B7" w:rsidRDefault="00187EAE" w:rsidP="006B32B7">
            <w:pPr>
              <w:pStyle w:val="ListParagraph"/>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4</w:t>
            </w:r>
            <w:r>
              <w:rPr>
                <w:rFonts w:ascii="Arial" w:eastAsiaTheme="minorEastAsia" w:hAnsi="Arial"/>
                <w:sz w:val="20"/>
                <w:szCs w:val="20"/>
                <w:lang w:eastAsia="zh-CN"/>
              </w:rPr>
              <w:t>-step RA with Msg1 repetition number 8;</w:t>
            </w:r>
          </w:p>
          <w:p w14:paraId="3F10E5C2" w14:textId="69F85765" w:rsidR="00AD189A" w:rsidRPr="00D52AE2" w:rsidRDefault="006B32B7" w:rsidP="006B32B7">
            <w:pPr>
              <w:rPr>
                <w:rFonts w:eastAsiaTheme="minorEastAsia"/>
                <w:lang w:eastAsia="zh-CN"/>
              </w:rPr>
            </w:pPr>
            <w:r>
              <w:rPr>
                <w:rFonts w:eastAsiaTheme="minorEastAsia"/>
                <w:lang w:eastAsia="zh-CN"/>
              </w:rPr>
              <w:t>UE will first select RACH partition (without considering the need of Msg1 repetition), and then select suitable RA-type (2-</w:t>
            </w:r>
            <w:r>
              <w:rPr>
                <w:rFonts w:eastAsiaTheme="minorEastAsia" w:hint="eastAsia"/>
                <w:lang w:eastAsia="zh-CN"/>
              </w:rPr>
              <w:t>step</w:t>
            </w:r>
            <w:r>
              <w:rPr>
                <w:rFonts w:eastAsiaTheme="minorEastAsia"/>
                <w:lang w:eastAsia="zh-CN"/>
              </w:rPr>
              <w:t>, 4-</w:t>
            </w:r>
            <w:r>
              <w:rPr>
                <w:rFonts w:eastAsiaTheme="minorEastAsia" w:hint="eastAsia"/>
                <w:lang w:eastAsia="zh-CN"/>
              </w:rPr>
              <w:t>step</w:t>
            </w:r>
            <w:r>
              <w:rPr>
                <w:rFonts w:eastAsiaTheme="minorEastAsia"/>
                <w:lang w:eastAsia="zh-CN"/>
              </w:rPr>
              <w:t xml:space="preserve"> w/o rep</w:t>
            </w:r>
            <w:r>
              <w:rPr>
                <w:rFonts w:eastAsiaTheme="minorEastAsia" w:hint="eastAsia"/>
                <w:lang w:eastAsia="zh-CN"/>
              </w:rPr>
              <w:t>,</w:t>
            </w:r>
            <w:r>
              <w:rPr>
                <w:rFonts w:eastAsiaTheme="minorEastAsia"/>
                <w:lang w:eastAsia="zh-CN"/>
              </w:rPr>
              <w:t xml:space="preserve"> 4-step with rep2, 4-step with rep4, 4-step with rep8</w:t>
            </w:r>
            <w:proofErr w:type="gramStart"/>
            <w:r>
              <w:rPr>
                <w:rFonts w:eastAsiaTheme="minorEastAsia"/>
                <w:lang w:eastAsia="zh-CN"/>
              </w:rPr>
              <w:t>)  within</w:t>
            </w:r>
            <w:proofErr w:type="gramEnd"/>
            <w:r>
              <w:rPr>
                <w:rFonts w:eastAsiaTheme="minorEastAsia"/>
                <w:lang w:eastAsia="zh-CN"/>
              </w:rPr>
              <w:t xml:space="preserve"> the partition based on DL RSRP.</w:t>
            </w:r>
            <w:r w:rsidR="00187EAE">
              <w:rPr>
                <w:rFonts w:eastAsiaTheme="minorEastAsia"/>
                <w:lang w:eastAsia="zh-CN"/>
              </w:rPr>
              <w:t xml:space="preserve"> Any fallback is performed within the partition, similar to fallback from 2-step to 4-step. </w:t>
            </w:r>
          </w:p>
        </w:tc>
      </w:tr>
      <w:tr w:rsidR="00313B90" w:rsidRPr="00467409" w14:paraId="2CBDA4B6" w14:textId="77777777" w:rsidTr="003136F7">
        <w:tc>
          <w:tcPr>
            <w:tcW w:w="1555" w:type="dxa"/>
          </w:tcPr>
          <w:p w14:paraId="0C8AC8C3" w14:textId="771D9A3D" w:rsidR="00313B90" w:rsidRPr="003170C8" w:rsidRDefault="003170C8" w:rsidP="009A5CAF">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43449E6E" w14:textId="23D6540A" w:rsidR="00313B90" w:rsidRPr="00D9045C" w:rsidRDefault="00D9045C" w:rsidP="009A5CAF">
            <w:pPr>
              <w:rPr>
                <w:rFonts w:eastAsiaTheme="minorEastAsia"/>
                <w:lang w:eastAsia="zh-CN"/>
              </w:rPr>
            </w:pPr>
            <w:r>
              <w:rPr>
                <w:rFonts w:eastAsiaTheme="minorEastAsia" w:hint="eastAsia"/>
                <w:lang w:eastAsia="zh-CN"/>
              </w:rPr>
              <w:t>O</w:t>
            </w:r>
            <w:r>
              <w:rPr>
                <w:rFonts w:eastAsiaTheme="minorEastAsia"/>
                <w:lang w:eastAsia="zh-CN"/>
              </w:rPr>
              <w:t>ption 2.2 or Option 2.3</w:t>
            </w:r>
          </w:p>
        </w:tc>
        <w:tc>
          <w:tcPr>
            <w:tcW w:w="7938" w:type="dxa"/>
          </w:tcPr>
          <w:p w14:paraId="3A7EC7A4" w14:textId="50A6C279" w:rsidR="00313B90" w:rsidRPr="00D9045C" w:rsidRDefault="00D9045C" w:rsidP="009A5CAF">
            <w:pPr>
              <w:rPr>
                <w:rFonts w:eastAsiaTheme="minorEastAsia"/>
                <w:lang w:eastAsia="zh-CN"/>
              </w:rPr>
            </w:pPr>
            <w:r>
              <w:rPr>
                <w:rFonts w:eastAsiaTheme="minorEastAsia"/>
                <w:lang w:eastAsia="zh-CN"/>
              </w:rPr>
              <w:t xml:space="preserve">Considering that UE has to use multiple ROs across multiple associate periods to finish the preamble repetition (leading to large access latency). </w:t>
            </w:r>
            <w:r>
              <w:rPr>
                <w:rFonts w:eastAsiaTheme="minorEastAsia" w:hint="eastAsia"/>
                <w:lang w:eastAsia="zh-CN"/>
              </w:rPr>
              <w:t>W</w:t>
            </w:r>
            <w:r>
              <w:rPr>
                <w:rFonts w:eastAsiaTheme="minorEastAsia"/>
                <w:lang w:eastAsia="zh-CN"/>
              </w:rPr>
              <w:t xml:space="preserve">e think it is beneficial to allow repetition number switching during the RA procedure so that the UE could select the most appropriate repetition number in each RA attempt. Either Option 2.2 and 2.3 work.  </w:t>
            </w:r>
          </w:p>
        </w:tc>
      </w:tr>
      <w:tr w:rsidR="00597480" w:rsidRPr="00467409" w14:paraId="780DC002" w14:textId="77777777" w:rsidTr="003136F7">
        <w:tc>
          <w:tcPr>
            <w:tcW w:w="1555" w:type="dxa"/>
          </w:tcPr>
          <w:p w14:paraId="0264B48F" w14:textId="0E47F16B" w:rsidR="00597480" w:rsidRPr="00467409" w:rsidRDefault="00597480" w:rsidP="00597480">
            <w:pPr>
              <w:rPr>
                <w:lang w:eastAsia="zh-CN"/>
              </w:rPr>
            </w:pPr>
            <w:r>
              <w:rPr>
                <w:lang w:eastAsia="zh-CN"/>
              </w:rPr>
              <w:t>Qualcomm</w:t>
            </w:r>
          </w:p>
        </w:tc>
        <w:tc>
          <w:tcPr>
            <w:tcW w:w="1275" w:type="dxa"/>
          </w:tcPr>
          <w:p w14:paraId="6C6F8EA4" w14:textId="79054EAA" w:rsidR="00597480" w:rsidRPr="00467409" w:rsidRDefault="00597480" w:rsidP="00597480">
            <w:pPr>
              <w:rPr>
                <w:lang w:eastAsia="zh-CN"/>
              </w:rPr>
            </w:pPr>
            <w:r>
              <w:rPr>
                <w:lang w:eastAsia="zh-CN"/>
              </w:rPr>
              <w:t>2.2</w:t>
            </w:r>
          </w:p>
        </w:tc>
        <w:tc>
          <w:tcPr>
            <w:tcW w:w="7938" w:type="dxa"/>
          </w:tcPr>
          <w:p w14:paraId="0EC0085E" w14:textId="5BA7C3D2" w:rsidR="00597480" w:rsidRPr="00467409" w:rsidRDefault="00597480" w:rsidP="00597480">
            <w:pPr>
              <w:rPr>
                <w:lang w:eastAsia="zh-CN"/>
              </w:rPr>
            </w:pPr>
            <w:r>
              <w:rPr>
                <w:lang w:eastAsia="zh-CN"/>
              </w:rPr>
              <w:t xml:space="preserve">Firstly, we agree with the intention of fallback between Msg1 repetition numbers (case 2) as a baseline. To the details on how to do that, this would be the simplest way to incorporate the fallback. It also makes sense from a capability standpoint to model repetition numbers as a single </w:t>
            </w:r>
            <w:proofErr w:type="spellStart"/>
            <w:r>
              <w:rPr>
                <w:lang w:eastAsia="zh-CN"/>
              </w:rPr>
              <w:t>fearture</w:t>
            </w:r>
            <w:proofErr w:type="spellEnd"/>
            <w:r>
              <w:rPr>
                <w:lang w:eastAsia="zh-CN"/>
              </w:rPr>
              <w:t xml:space="preserve"> like that and introduce fallbacks between </w:t>
            </w:r>
            <w:proofErr w:type="spellStart"/>
            <w:proofErr w:type="gramStart"/>
            <w:r>
              <w:rPr>
                <w:lang w:eastAsia="zh-CN"/>
              </w:rPr>
              <w:t>them.This</w:t>
            </w:r>
            <w:proofErr w:type="spellEnd"/>
            <w:proofErr w:type="gramEnd"/>
            <w:r>
              <w:rPr>
                <w:lang w:eastAsia="zh-CN"/>
              </w:rPr>
              <w:t xml:space="preserve"> should allow the NW to configure the fewest number of RACH repetitions according to RSRP then rely on the RACH type fallbacks to fix RACH failures. </w:t>
            </w:r>
          </w:p>
        </w:tc>
      </w:tr>
      <w:tr w:rsidR="00597480" w:rsidRPr="00467409" w14:paraId="7F280CF3" w14:textId="77777777" w:rsidTr="003136F7">
        <w:tc>
          <w:tcPr>
            <w:tcW w:w="1555" w:type="dxa"/>
          </w:tcPr>
          <w:p w14:paraId="428BFFF7" w14:textId="32A9CCAC" w:rsidR="00597480" w:rsidRPr="00F74AE0" w:rsidRDefault="00F74AE0" w:rsidP="00F74AE0">
            <w:pPr>
              <w:rPr>
                <w:rFonts w:eastAsiaTheme="minorEastAsia"/>
                <w:lang w:eastAsia="zh-CN"/>
              </w:rPr>
            </w:pPr>
            <w:r>
              <w:rPr>
                <w:rFonts w:eastAsiaTheme="minorEastAsia" w:hint="eastAsia"/>
                <w:lang w:eastAsia="zh-CN"/>
              </w:rPr>
              <w:t>CATT</w:t>
            </w:r>
          </w:p>
        </w:tc>
        <w:tc>
          <w:tcPr>
            <w:tcW w:w="1275" w:type="dxa"/>
          </w:tcPr>
          <w:p w14:paraId="0FE78EA9" w14:textId="0D53347D" w:rsidR="00597480" w:rsidRPr="00F74AE0" w:rsidRDefault="00F74AE0" w:rsidP="00597480">
            <w:pPr>
              <w:rPr>
                <w:rFonts w:eastAsiaTheme="minorEastAsia"/>
                <w:lang w:eastAsia="zh-CN"/>
              </w:rPr>
            </w:pPr>
            <w:r>
              <w:rPr>
                <w:rFonts w:eastAsiaTheme="minorEastAsia" w:hint="eastAsia"/>
                <w:lang w:eastAsia="zh-CN"/>
              </w:rPr>
              <w:t>Option 2.2</w:t>
            </w:r>
          </w:p>
        </w:tc>
        <w:tc>
          <w:tcPr>
            <w:tcW w:w="7938" w:type="dxa"/>
          </w:tcPr>
          <w:p w14:paraId="41589A66" w14:textId="2BD2172D" w:rsidR="00597480" w:rsidRPr="00467409" w:rsidRDefault="00F74AE0" w:rsidP="00EF4609">
            <w:pPr>
              <w:rPr>
                <w:lang w:eastAsia="zh-CN"/>
              </w:rPr>
            </w:pPr>
            <w:r>
              <w:rPr>
                <w:rFonts w:eastAsiaTheme="minorEastAsia" w:hint="eastAsia"/>
                <w:lang w:eastAsia="zh-CN"/>
              </w:rPr>
              <w:t xml:space="preserve">We think fallback from lower repetition number to higher repetition number is helpful to the UEs to access the network, especially the UE which has reached its power limitation at the cell edge. </w:t>
            </w:r>
            <w:r>
              <w:rPr>
                <w:rFonts w:eastAsiaTheme="minorEastAsia"/>
                <w:lang w:eastAsia="zh-CN"/>
              </w:rPr>
              <w:t>A</w:t>
            </w:r>
            <w:r>
              <w:rPr>
                <w:rFonts w:eastAsiaTheme="minorEastAsia" w:hint="eastAsia"/>
                <w:lang w:eastAsia="zh-CN"/>
              </w:rPr>
              <w:t xml:space="preserve">nd the option 2.2 is the </w:t>
            </w:r>
            <w:r>
              <w:rPr>
                <w:rFonts w:eastAsiaTheme="minorEastAsia"/>
                <w:lang w:eastAsia="zh-CN"/>
              </w:rPr>
              <w:t>preferred</w:t>
            </w:r>
            <w:r>
              <w:rPr>
                <w:rFonts w:eastAsiaTheme="minorEastAsia" w:hint="eastAsia"/>
                <w:lang w:eastAsia="zh-CN"/>
              </w:rPr>
              <w:t xml:space="preserve"> one considerin</w:t>
            </w:r>
            <w:r w:rsidR="00EF4609">
              <w:rPr>
                <w:rFonts w:eastAsiaTheme="minorEastAsia" w:hint="eastAsia"/>
                <w:lang w:eastAsia="zh-CN"/>
              </w:rPr>
              <w:t>g the MAC specification impacts.</w:t>
            </w:r>
          </w:p>
        </w:tc>
      </w:tr>
      <w:tr w:rsidR="00455D04" w:rsidRPr="00467409" w14:paraId="74E3F22E" w14:textId="77777777" w:rsidTr="003136F7">
        <w:tc>
          <w:tcPr>
            <w:tcW w:w="1555" w:type="dxa"/>
          </w:tcPr>
          <w:p w14:paraId="2AF6FD96" w14:textId="6DF55034" w:rsidR="00455D04" w:rsidRDefault="00455D04" w:rsidP="00F74AE0">
            <w:pPr>
              <w:rPr>
                <w:rFonts w:eastAsiaTheme="minorEastAsia"/>
              </w:rPr>
            </w:pPr>
            <w:r>
              <w:rPr>
                <w:rFonts w:eastAsiaTheme="minorEastAsia"/>
              </w:rPr>
              <w:t>Samsung</w:t>
            </w:r>
          </w:p>
        </w:tc>
        <w:tc>
          <w:tcPr>
            <w:tcW w:w="1275" w:type="dxa"/>
          </w:tcPr>
          <w:p w14:paraId="606B2B1F" w14:textId="3754465A" w:rsidR="00455D04" w:rsidRDefault="00455D04" w:rsidP="00597480">
            <w:pPr>
              <w:rPr>
                <w:rFonts w:eastAsiaTheme="minorEastAsia"/>
              </w:rPr>
            </w:pPr>
            <w:r>
              <w:rPr>
                <w:rFonts w:eastAsiaTheme="minorEastAsia"/>
              </w:rPr>
              <w:t>Option 1</w:t>
            </w:r>
          </w:p>
        </w:tc>
        <w:tc>
          <w:tcPr>
            <w:tcW w:w="7938" w:type="dxa"/>
          </w:tcPr>
          <w:p w14:paraId="0A6236FB" w14:textId="3DDF4039" w:rsidR="00455D04" w:rsidRDefault="00090599" w:rsidP="00EF4609">
            <w:pPr>
              <w:rPr>
                <w:rFonts w:eastAsiaTheme="minorEastAsia"/>
              </w:rPr>
            </w:pPr>
            <w:r>
              <w:rPr>
                <w:rFonts w:eastAsiaTheme="minorEastAsia"/>
              </w:rPr>
              <w:t xml:space="preserve">Fallback from no repetition to repetition is not supported in R17 (for msg3 repetition) and in R18 (for Msg1 repetition). </w:t>
            </w:r>
            <w:proofErr w:type="gramStart"/>
            <w:r>
              <w:rPr>
                <w:rFonts w:eastAsiaTheme="minorEastAsia"/>
              </w:rPr>
              <w:t>So</w:t>
            </w:r>
            <w:proofErr w:type="gramEnd"/>
            <w:r>
              <w:rPr>
                <w:rFonts w:eastAsiaTheme="minorEastAsia"/>
              </w:rPr>
              <w:t xml:space="preserve"> we do not see any critical need to support other fallback cases. </w:t>
            </w:r>
          </w:p>
        </w:tc>
      </w:tr>
      <w:tr w:rsidR="00D0534D" w:rsidRPr="00467409" w14:paraId="7F67AD00" w14:textId="77777777" w:rsidTr="003136F7">
        <w:tc>
          <w:tcPr>
            <w:tcW w:w="1555" w:type="dxa"/>
          </w:tcPr>
          <w:p w14:paraId="2E18CCC3" w14:textId="7960FB2F" w:rsidR="00D0534D" w:rsidRDefault="00D0534D" w:rsidP="00D0534D">
            <w:pPr>
              <w:rPr>
                <w:rFonts w:eastAsiaTheme="minorEastAsia"/>
              </w:rPr>
            </w:pPr>
            <w:r>
              <w:rPr>
                <w:rFonts w:eastAsiaTheme="minorEastAsia"/>
              </w:rPr>
              <w:t>Apple</w:t>
            </w:r>
          </w:p>
        </w:tc>
        <w:tc>
          <w:tcPr>
            <w:tcW w:w="1275" w:type="dxa"/>
          </w:tcPr>
          <w:p w14:paraId="377E5AD5" w14:textId="77777777" w:rsidR="00D0534D" w:rsidRDefault="00D0534D" w:rsidP="00D0534D">
            <w:pPr>
              <w:rPr>
                <w:rFonts w:eastAsiaTheme="minorEastAsia"/>
              </w:rPr>
            </w:pPr>
            <w:r>
              <w:rPr>
                <w:rFonts w:eastAsiaTheme="minorEastAsia"/>
              </w:rPr>
              <w:t>Option 1 (if not support fallback);</w:t>
            </w:r>
          </w:p>
          <w:p w14:paraId="0874282A" w14:textId="056F731A" w:rsidR="00D0534D" w:rsidRDefault="00D0534D" w:rsidP="00D0534D">
            <w:pPr>
              <w:rPr>
                <w:rFonts w:eastAsiaTheme="minorEastAsia"/>
              </w:rPr>
            </w:pPr>
            <w:r>
              <w:rPr>
                <w:rFonts w:eastAsiaTheme="minorEastAsia"/>
              </w:rPr>
              <w:t>Or Option 2.2 (if support fallback)</w:t>
            </w:r>
          </w:p>
        </w:tc>
        <w:tc>
          <w:tcPr>
            <w:tcW w:w="7938" w:type="dxa"/>
          </w:tcPr>
          <w:p w14:paraId="6B358622" w14:textId="77777777" w:rsidR="00D0534D" w:rsidRDefault="00D0534D" w:rsidP="00D0534D">
            <w:pPr>
              <w:rPr>
                <w:rFonts w:eastAsiaTheme="minorEastAsia"/>
              </w:rPr>
            </w:pPr>
          </w:p>
        </w:tc>
      </w:tr>
      <w:tr w:rsidR="00F94574" w:rsidRPr="00467409" w14:paraId="4D875952" w14:textId="77777777" w:rsidTr="003136F7">
        <w:tc>
          <w:tcPr>
            <w:tcW w:w="1555" w:type="dxa"/>
          </w:tcPr>
          <w:p w14:paraId="5E863D20" w14:textId="64BD2346" w:rsidR="00F94574" w:rsidRDefault="00F94574" w:rsidP="00F94574">
            <w:pPr>
              <w:rPr>
                <w:rFonts w:eastAsiaTheme="minorEastAsia"/>
              </w:rPr>
            </w:pPr>
            <w:r>
              <w:rPr>
                <w:rFonts w:eastAsia="Malgun Gothic" w:hint="eastAsia"/>
                <w:lang w:eastAsia="ko-KR"/>
              </w:rPr>
              <w:lastRenderedPageBreak/>
              <w:t>LGE</w:t>
            </w:r>
          </w:p>
        </w:tc>
        <w:tc>
          <w:tcPr>
            <w:tcW w:w="1275" w:type="dxa"/>
          </w:tcPr>
          <w:p w14:paraId="46FF1A55" w14:textId="77777777" w:rsidR="00F94574" w:rsidRDefault="00F94574" w:rsidP="00F94574">
            <w:pPr>
              <w:rPr>
                <w:rFonts w:eastAsia="Malgun Gothic"/>
                <w:lang w:eastAsia="ko-KR"/>
              </w:rPr>
            </w:pPr>
            <w:r>
              <w:rPr>
                <w:rFonts w:eastAsia="Malgun Gothic" w:hint="eastAsia"/>
                <w:lang w:eastAsia="ko-KR"/>
              </w:rPr>
              <w:t>O</w:t>
            </w:r>
            <w:r>
              <w:rPr>
                <w:rFonts w:eastAsia="Malgun Gothic"/>
                <w:lang w:eastAsia="ko-KR"/>
              </w:rPr>
              <w:t>ption 1 as first priority,</w:t>
            </w:r>
          </w:p>
          <w:p w14:paraId="5EE3EB3C" w14:textId="43A209EB" w:rsidR="00F94574" w:rsidRDefault="00F94574" w:rsidP="00F94574">
            <w:pPr>
              <w:rPr>
                <w:rFonts w:eastAsiaTheme="minorEastAsia"/>
              </w:rPr>
            </w:pPr>
            <w:r>
              <w:rPr>
                <w:rFonts w:eastAsia="Malgun Gothic"/>
                <w:lang w:eastAsia="ko-KR"/>
              </w:rPr>
              <w:t>Option 2.2 as a second priority</w:t>
            </w:r>
          </w:p>
        </w:tc>
        <w:tc>
          <w:tcPr>
            <w:tcW w:w="7938" w:type="dxa"/>
          </w:tcPr>
          <w:p w14:paraId="3A634A72" w14:textId="77777777" w:rsidR="00F94574" w:rsidRDefault="00F94574" w:rsidP="00F94574">
            <w:pPr>
              <w:rPr>
                <w:rFonts w:eastAsiaTheme="minorEastAsia"/>
              </w:rPr>
            </w:pPr>
            <w:r>
              <w:rPr>
                <w:rFonts w:eastAsiaTheme="minorEastAsia"/>
              </w:rPr>
              <w:t>Option 1 is clear and no issue to reuse the existing RACH partitioning framework. If the fallback operation is defined, additional work is required in order to define re-initializing the RA parameters when the fallback occurs from one repetition number to another repetition number.</w:t>
            </w:r>
          </w:p>
          <w:p w14:paraId="68C44B3D" w14:textId="51CECF2C" w:rsidR="00F94574" w:rsidRDefault="00F94574" w:rsidP="00F94574">
            <w:pPr>
              <w:rPr>
                <w:rFonts w:eastAsiaTheme="minorEastAsia"/>
              </w:rPr>
            </w:pPr>
            <w:r>
              <w:rPr>
                <w:rFonts w:eastAsia="Malgun Gothic" w:hint="eastAsia"/>
                <w:lang w:eastAsia="ko-KR"/>
              </w:rPr>
              <w:t>However, if the companies want to support the fallback operation from low repetition number to high repetition number, the only option to compromise is Option 2.2, i.e.,</w:t>
            </w:r>
            <w:r>
              <w:rPr>
                <w:rFonts w:eastAsia="Malgun Gothic"/>
                <w:lang w:eastAsia="ko-KR"/>
              </w:rPr>
              <w:t xml:space="preserve"> define Msg1 repetition as a feature and configure separated RACH resource for each repetition number within the RACH partition for Msg1 repetition. For other option, the modification on RACH partition framework is expected to support the fallback procedure from one partition to another partition, which is not aligned with the Rel-17 principle and causes more complexity.</w:t>
            </w:r>
          </w:p>
        </w:tc>
      </w:tr>
      <w:tr w:rsidR="008F45DB" w:rsidRPr="00467409" w14:paraId="13C3AA0D" w14:textId="77777777" w:rsidTr="003136F7">
        <w:tc>
          <w:tcPr>
            <w:tcW w:w="1555" w:type="dxa"/>
          </w:tcPr>
          <w:p w14:paraId="2FEAB29D" w14:textId="7917B247" w:rsidR="008F45DB" w:rsidRDefault="008F45DB" w:rsidP="00F94574">
            <w:pPr>
              <w:rPr>
                <w:rFonts w:eastAsia="Malgun Gothic"/>
                <w:lang w:eastAsia="ko-KR"/>
              </w:rPr>
            </w:pPr>
            <w:r>
              <w:rPr>
                <w:rFonts w:eastAsia="Malgun Gothic"/>
                <w:lang w:eastAsia="ko-KR"/>
              </w:rPr>
              <w:t>Ericsson</w:t>
            </w:r>
          </w:p>
        </w:tc>
        <w:tc>
          <w:tcPr>
            <w:tcW w:w="1275" w:type="dxa"/>
          </w:tcPr>
          <w:p w14:paraId="59D2ED34" w14:textId="17DB9BD9" w:rsidR="008F45DB" w:rsidRDefault="008F45DB" w:rsidP="00F94574">
            <w:pPr>
              <w:rPr>
                <w:rFonts w:eastAsia="Malgun Gothic"/>
                <w:lang w:eastAsia="ko-KR"/>
              </w:rPr>
            </w:pPr>
            <w:r>
              <w:rPr>
                <w:rFonts w:eastAsia="Malgun Gothic"/>
                <w:lang w:eastAsia="ko-KR"/>
              </w:rPr>
              <w:t>Option 2.2</w:t>
            </w:r>
          </w:p>
        </w:tc>
        <w:tc>
          <w:tcPr>
            <w:tcW w:w="7938" w:type="dxa"/>
          </w:tcPr>
          <w:p w14:paraId="0BE2B843" w14:textId="044775C7" w:rsidR="008F45DB" w:rsidRDefault="008F45DB" w:rsidP="00F94574">
            <w:pPr>
              <w:rPr>
                <w:rFonts w:eastAsiaTheme="minorEastAsia"/>
              </w:rPr>
            </w:pPr>
            <w:r>
              <w:rPr>
                <w:rFonts w:eastAsiaTheme="minorEastAsia"/>
              </w:rPr>
              <w:t>But we don’t really agree with the discussion around the options. Option 2.2 could probably enable fallback procedures beyond the examples listed.</w:t>
            </w:r>
          </w:p>
        </w:tc>
      </w:tr>
      <w:tr w:rsidR="00751616" w:rsidRPr="00467409" w14:paraId="7C682466" w14:textId="77777777" w:rsidTr="003136F7">
        <w:tc>
          <w:tcPr>
            <w:tcW w:w="1555" w:type="dxa"/>
          </w:tcPr>
          <w:p w14:paraId="0619AEC8" w14:textId="50AD58F8" w:rsidR="00751616" w:rsidRPr="00751616" w:rsidRDefault="00751616" w:rsidP="00F9457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275" w:type="dxa"/>
          </w:tcPr>
          <w:p w14:paraId="2252EDE6" w14:textId="3AB0D529" w:rsidR="00751616" w:rsidRPr="00751616" w:rsidRDefault="00751616" w:rsidP="00F94574">
            <w:pPr>
              <w:rPr>
                <w:rFonts w:eastAsiaTheme="minorEastAsia"/>
                <w:lang w:eastAsia="zh-CN"/>
              </w:rPr>
            </w:pPr>
            <w:proofErr w:type="spellStart"/>
            <w:r>
              <w:rPr>
                <w:rFonts w:eastAsiaTheme="minorEastAsia" w:hint="eastAsia"/>
                <w:lang w:eastAsia="zh-CN"/>
              </w:rPr>
              <w:t>O</w:t>
            </w:r>
            <w:r>
              <w:rPr>
                <w:rFonts w:eastAsiaTheme="minorEastAsia"/>
                <w:lang w:eastAsia="zh-CN"/>
              </w:rPr>
              <w:t>ptioin</w:t>
            </w:r>
            <w:proofErr w:type="spellEnd"/>
            <w:r>
              <w:rPr>
                <w:rFonts w:eastAsiaTheme="minorEastAsia"/>
                <w:lang w:eastAsia="zh-CN"/>
              </w:rPr>
              <w:t xml:space="preserve"> 2.2</w:t>
            </w:r>
          </w:p>
        </w:tc>
        <w:tc>
          <w:tcPr>
            <w:tcW w:w="7938" w:type="dxa"/>
          </w:tcPr>
          <w:p w14:paraId="627D4FB8" w14:textId="25CC5E3B" w:rsidR="00751616" w:rsidRDefault="00751616" w:rsidP="00F94574">
            <w:pPr>
              <w:rPr>
                <w:rFonts w:eastAsiaTheme="minorEastAsia"/>
                <w:lang w:eastAsia="zh-CN"/>
              </w:rPr>
            </w:pPr>
            <w:r>
              <w:rPr>
                <w:rFonts w:eastAsiaTheme="minorEastAsia" w:hint="eastAsia"/>
                <w:lang w:eastAsia="zh-CN"/>
              </w:rPr>
              <w:t>W</w:t>
            </w:r>
            <w:r>
              <w:rPr>
                <w:rFonts w:eastAsiaTheme="minorEastAsia"/>
                <w:lang w:eastAsia="zh-CN"/>
              </w:rPr>
              <w:t>e think fallback is useful and Option 2.2 is the simplest.</w:t>
            </w:r>
          </w:p>
        </w:tc>
      </w:tr>
      <w:tr w:rsidR="008A76D1" w:rsidRPr="00467409" w14:paraId="517A5E21" w14:textId="77777777" w:rsidTr="003136F7">
        <w:tc>
          <w:tcPr>
            <w:tcW w:w="1555" w:type="dxa"/>
          </w:tcPr>
          <w:p w14:paraId="4BCB3B80" w14:textId="46CB3ED7" w:rsidR="008A76D1" w:rsidRDefault="008A76D1" w:rsidP="00F94574">
            <w:pPr>
              <w:rPr>
                <w:rFonts w:eastAsiaTheme="minorEastAsia"/>
              </w:rPr>
            </w:pPr>
            <w:r>
              <w:rPr>
                <w:rFonts w:eastAsiaTheme="minorEastAsia"/>
              </w:rPr>
              <w:t>InterDigital</w:t>
            </w:r>
          </w:p>
        </w:tc>
        <w:tc>
          <w:tcPr>
            <w:tcW w:w="1275" w:type="dxa"/>
          </w:tcPr>
          <w:p w14:paraId="4EB66BB9" w14:textId="1C17BE79" w:rsidR="008A76D1" w:rsidRDefault="008A76D1" w:rsidP="00F94574">
            <w:pPr>
              <w:rPr>
                <w:rFonts w:eastAsiaTheme="minorEastAsia"/>
              </w:rPr>
            </w:pPr>
            <w:r>
              <w:rPr>
                <w:rFonts w:eastAsiaTheme="minorEastAsia"/>
              </w:rPr>
              <w:t>Option 2.2</w:t>
            </w:r>
          </w:p>
        </w:tc>
        <w:tc>
          <w:tcPr>
            <w:tcW w:w="7938" w:type="dxa"/>
          </w:tcPr>
          <w:p w14:paraId="474F8A53" w14:textId="0147C0CF" w:rsidR="00DA093E" w:rsidRPr="00DA093E" w:rsidRDefault="00343DB2" w:rsidP="00F94574">
            <w:r>
              <w:t xml:space="preserve">it can be useful to allow the UE to increase the number of repetitions, especially when the uplink headroom is limited </w:t>
            </w:r>
            <w:r w:rsidR="00DA093E">
              <w:t>or when DL and UL coverages aren’t reciprocal. Option 1 is simple, but ends up in RA failure in bad coverage, which is good to avoid.</w:t>
            </w:r>
          </w:p>
        </w:tc>
      </w:tr>
      <w:tr w:rsidR="00F0235A" w:rsidRPr="00467409" w14:paraId="5BAC7173" w14:textId="77777777" w:rsidTr="003136F7">
        <w:tc>
          <w:tcPr>
            <w:tcW w:w="1555" w:type="dxa"/>
          </w:tcPr>
          <w:p w14:paraId="403817D0" w14:textId="170EB7E0" w:rsidR="00F0235A" w:rsidRDefault="00F0235A" w:rsidP="00F0235A">
            <w:pPr>
              <w:rPr>
                <w:rFonts w:eastAsiaTheme="minorEastAsia"/>
              </w:rPr>
            </w:pPr>
            <w:r>
              <w:rPr>
                <w:rFonts w:eastAsiaTheme="minorEastAsia"/>
              </w:rPr>
              <w:t>Nokia</w:t>
            </w:r>
          </w:p>
        </w:tc>
        <w:tc>
          <w:tcPr>
            <w:tcW w:w="1275" w:type="dxa"/>
          </w:tcPr>
          <w:p w14:paraId="42F666C5" w14:textId="2AB0D3C9" w:rsidR="00F0235A" w:rsidRDefault="00F0235A" w:rsidP="00F0235A">
            <w:pPr>
              <w:rPr>
                <w:rFonts w:eastAsiaTheme="minorEastAsia"/>
              </w:rPr>
            </w:pPr>
            <w:r>
              <w:rPr>
                <w:rFonts w:eastAsiaTheme="minorEastAsia"/>
              </w:rPr>
              <w:t>Option 2.2 if fallback is decided to be supported</w:t>
            </w:r>
          </w:p>
        </w:tc>
        <w:tc>
          <w:tcPr>
            <w:tcW w:w="7938" w:type="dxa"/>
          </w:tcPr>
          <w:p w14:paraId="01D1761A" w14:textId="5CB97D77" w:rsidR="00F0235A" w:rsidRDefault="00F0235A" w:rsidP="00F0235A">
            <w:r>
              <w:rPr>
                <w:rFonts w:eastAsiaTheme="minorEastAsia"/>
              </w:rPr>
              <w:t>We assume the UE would exploit the Msg1 repetition only when it needs to perform the RA procedure with its maximum Tx power. After this, increasing the number of repetitions is the only way to increase the likelihood to succeed with the RA attempt.</w:t>
            </w: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TableGrid"/>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61A0A9EC" w14:textId="77777777" w:rsidR="00313B90"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on to repetition numbers. Only parameters 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r>
              <w:rPr>
                <w:rFonts w:eastAsiaTheme="minorEastAsia"/>
                <w:lang w:eastAsia="zh-CN"/>
              </w:rPr>
              <w:t xml:space="preserve">fallback. </w:t>
            </w:r>
            <w:proofErr w:type="gramStart"/>
            <w:r>
              <w:rPr>
                <w:rFonts w:eastAsiaTheme="minorEastAsia"/>
                <w:lang w:eastAsia="zh-CN"/>
              </w:rPr>
              <w:t>So</w:t>
            </w:r>
            <w:proofErr w:type="gramEnd"/>
            <w:r>
              <w:rPr>
                <w:rFonts w:eastAsiaTheme="minorEastAsia"/>
                <w:lang w:eastAsia="zh-CN"/>
              </w:rPr>
              <w:t xml:space="preserve"> we should first 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fallback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p w14:paraId="47910566" w14:textId="77777777" w:rsidR="00187EAE" w:rsidRDefault="00187EAE" w:rsidP="00AC2DCA">
            <w:pPr>
              <w:rPr>
                <w:ins w:id="25" w:author="Huawei" w:date="2023-07-14T14:40:00Z"/>
                <w:rFonts w:eastAsiaTheme="minorEastAsia"/>
                <w:color w:val="0070C0"/>
                <w:lang w:eastAsia="zh-CN"/>
              </w:rPr>
            </w:pPr>
            <w:r w:rsidRPr="00187EAE">
              <w:rPr>
                <w:rFonts w:eastAsiaTheme="minorEastAsia" w:hint="eastAsia"/>
                <w:color w:val="0070C0"/>
                <w:lang w:eastAsia="zh-CN"/>
              </w:rPr>
              <w:t>[</w:t>
            </w:r>
            <w:r w:rsidRPr="00187EAE">
              <w:rPr>
                <w:rFonts w:eastAsiaTheme="minorEastAsia"/>
                <w:color w:val="0070C0"/>
                <w:lang w:eastAsia="zh-CN"/>
              </w:rPr>
              <w:t xml:space="preserve">Rapp-ZTE] </w:t>
            </w:r>
            <w:r>
              <w:rPr>
                <w:rFonts w:eastAsiaTheme="minorEastAsia"/>
                <w:color w:val="0070C0"/>
                <w:lang w:eastAsia="zh-CN"/>
              </w:rPr>
              <w:t>S</w:t>
            </w:r>
            <w:r w:rsidRPr="00187EAE">
              <w:rPr>
                <w:rFonts w:eastAsiaTheme="minorEastAsia"/>
                <w:color w:val="0070C0"/>
                <w:lang w:eastAsia="zh-CN"/>
              </w:rPr>
              <w:t>eems issue 2 was not answered</w:t>
            </w:r>
            <w:r>
              <w:rPr>
                <w:rFonts w:eastAsiaTheme="minorEastAsia"/>
                <w:color w:val="0070C0"/>
                <w:lang w:eastAsia="zh-CN"/>
              </w:rPr>
              <w:t>?</w:t>
            </w:r>
            <w:r>
              <w:rPr>
                <w:rFonts w:eastAsiaTheme="minorEastAsia"/>
                <w:lang w:eastAsia="zh-CN"/>
              </w:rPr>
              <w:t xml:space="preserve"> </w:t>
            </w:r>
            <w:r w:rsidRPr="00187EAE">
              <w:rPr>
                <w:rFonts w:eastAsiaTheme="minorEastAsia"/>
                <w:color w:val="0070C0"/>
                <w:lang w:eastAsia="zh-CN"/>
              </w:rPr>
              <w:t xml:space="preserve">The answer to issue 2 </w:t>
            </w:r>
            <w:r w:rsidR="00E253FE">
              <w:rPr>
                <w:rFonts w:eastAsiaTheme="minorEastAsia" w:hint="eastAsia"/>
                <w:color w:val="0070C0"/>
                <w:lang w:eastAsia="zh-CN"/>
              </w:rPr>
              <w:t>impacts</w:t>
            </w:r>
            <w:r w:rsidR="00E253FE">
              <w:rPr>
                <w:rFonts w:eastAsiaTheme="minorEastAsia"/>
                <w:color w:val="0070C0"/>
                <w:lang w:eastAsia="zh-CN"/>
              </w:rPr>
              <w:t xml:space="preserve"> </w:t>
            </w:r>
            <w:r w:rsidR="00E253FE">
              <w:rPr>
                <w:rFonts w:eastAsiaTheme="minorEastAsia" w:hint="eastAsia"/>
                <w:color w:val="0070C0"/>
                <w:lang w:eastAsia="zh-CN"/>
              </w:rPr>
              <w:t>the</w:t>
            </w:r>
            <w:r w:rsidR="00E253FE">
              <w:rPr>
                <w:rFonts w:eastAsiaTheme="minorEastAsia"/>
                <w:color w:val="0070C0"/>
                <w:lang w:eastAsia="zh-CN"/>
              </w:rPr>
              <w:t xml:space="preserve"> RACH partition </w:t>
            </w:r>
            <w:r w:rsidR="00E253FE">
              <w:rPr>
                <w:rFonts w:eastAsiaTheme="minorEastAsia" w:hint="eastAsia"/>
                <w:color w:val="0070C0"/>
                <w:lang w:eastAsia="zh-CN"/>
              </w:rPr>
              <w:t>selection</w:t>
            </w:r>
            <w:r w:rsidR="00E253FE">
              <w:rPr>
                <w:rFonts w:eastAsiaTheme="minorEastAsia"/>
                <w:color w:val="0070C0"/>
                <w:lang w:eastAsia="zh-CN"/>
              </w:rPr>
              <w:t xml:space="preserve"> </w:t>
            </w:r>
            <w:r w:rsidR="00E253FE">
              <w:rPr>
                <w:rFonts w:eastAsiaTheme="minorEastAsia" w:hint="eastAsia"/>
                <w:color w:val="0070C0"/>
                <w:lang w:eastAsia="zh-CN"/>
              </w:rPr>
              <w:t>procedure,</w:t>
            </w:r>
            <w:r w:rsidR="00E253FE">
              <w:rPr>
                <w:rFonts w:eastAsiaTheme="minorEastAsia"/>
                <w:color w:val="0070C0"/>
                <w:lang w:eastAsia="zh-CN"/>
              </w:rPr>
              <w:t xml:space="preserve"> rapporteur thinks it is better to disallow such configuration, but it is better to align the understanding with Option 2.2 supporters</w:t>
            </w:r>
            <w:proofErr w:type="gramStart"/>
            <w:r w:rsidRPr="00187EAE">
              <w:rPr>
                <w:rFonts w:eastAsiaTheme="minorEastAsia"/>
                <w:color w:val="0070C0"/>
                <w:lang w:eastAsia="zh-CN"/>
              </w:rPr>
              <w:t>.</w:t>
            </w:r>
            <w:r>
              <w:rPr>
                <w:rFonts w:eastAsiaTheme="minorEastAsia"/>
                <w:color w:val="0070C0"/>
                <w:lang w:eastAsia="zh-CN"/>
              </w:rPr>
              <w:t xml:space="preserve"> ;</w:t>
            </w:r>
            <w:proofErr w:type="gramEnd"/>
            <w:r>
              <w:rPr>
                <w:rFonts w:eastAsiaTheme="minorEastAsia"/>
                <w:color w:val="0070C0"/>
                <w:lang w:eastAsia="zh-CN"/>
              </w:rPr>
              <w:t xml:space="preserve"> )</w:t>
            </w:r>
          </w:p>
          <w:p w14:paraId="3E43A037" w14:textId="7DE02D0C" w:rsidR="000C508C" w:rsidRPr="00E5534B" w:rsidRDefault="000C508C" w:rsidP="00573C7F">
            <w:pPr>
              <w:rPr>
                <w:rFonts w:eastAsiaTheme="minorEastAsia"/>
                <w:lang w:eastAsia="zh-CN"/>
              </w:rPr>
            </w:pPr>
            <w:ins w:id="26" w:author="Huawei" w:date="2023-07-14T14:40:00Z">
              <w:r>
                <w:rPr>
                  <w:rFonts w:eastAsiaTheme="minorEastAsia"/>
                  <w:color w:val="0070C0"/>
                  <w:lang w:eastAsia="zh-CN"/>
                </w:rPr>
                <w:t xml:space="preserve">Huawei: </w:t>
              </w:r>
            </w:ins>
            <w:ins w:id="27" w:author="Huawei" w:date="2023-07-14T15:30:00Z">
              <w:r w:rsidR="00573C7F">
                <w:rPr>
                  <w:rFonts w:eastAsiaTheme="minorEastAsia"/>
                  <w:color w:val="0070C0"/>
                  <w:lang w:eastAsia="zh-CN"/>
                </w:rPr>
                <w:t xml:space="preserve">we </w:t>
              </w:r>
            </w:ins>
            <w:ins w:id="28" w:author="Huawei" w:date="2023-07-14T15:31:00Z">
              <w:r w:rsidR="00573C7F">
                <w:rPr>
                  <w:rFonts w:eastAsiaTheme="minorEastAsia"/>
                  <w:color w:val="0070C0"/>
                  <w:lang w:eastAsia="zh-CN"/>
                </w:rPr>
                <w:t>doubt that</w:t>
              </w:r>
            </w:ins>
            <w:ins w:id="29" w:author="Huawei" w:date="2023-07-14T15:30:00Z">
              <w:r w:rsidR="00573C7F">
                <w:rPr>
                  <w:rFonts w:eastAsiaTheme="minorEastAsia"/>
                  <w:color w:val="0070C0"/>
                  <w:lang w:eastAsia="zh-CN"/>
                </w:rPr>
                <w:t xml:space="preserve"> issue 2</w:t>
              </w:r>
            </w:ins>
            <w:ins w:id="30" w:author="Huawei" w:date="2023-07-14T15:31:00Z">
              <w:r w:rsidR="00573C7F">
                <w:rPr>
                  <w:rFonts w:eastAsiaTheme="minorEastAsia"/>
                  <w:color w:val="0070C0"/>
                  <w:lang w:eastAsia="zh-CN"/>
                </w:rPr>
                <w:t xml:space="preserve"> does not exist.</w:t>
              </w:r>
            </w:ins>
            <w:ins w:id="31" w:author="Huawei" w:date="2023-07-14T15:30:00Z">
              <w:r w:rsidR="00573C7F">
                <w:rPr>
                  <w:rFonts w:eastAsiaTheme="minorEastAsia"/>
                  <w:color w:val="0070C0"/>
                  <w:lang w:eastAsia="zh-CN"/>
                </w:rPr>
                <w:t xml:space="preserve"> </w:t>
              </w:r>
            </w:ins>
            <w:ins w:id="32" w:author="Huawei" w:date="2023-07-14T14:43:00Z">
              <w:r>
                <w:rPr>
                  <w:rFonts w:eastAsiaTheme="minorEastAsia"/>
                  <w:color w:val="0070C0"/>
                  <w:lang w:eastAsia="zh-CN"/>
                </w:rPr>
                <w:t xml:space="preserve">We understand </w:t>
              </w:r>
            </w:ins>
            <w:ins w:id="33" w:author="Huawei" w:date="2023-07-14T15:26:00Z">
              <w:r w:rsidR="0005784F">
                <w:rPr>
                  <w:rFonts w:eastAsiaTheme="minorEastAsia"/>
                  <w:color w:val="0070C0"/>
                  <w:lang w:eastAsia="zh-CN"/>
                </w:rPr>
                <w:t xml:space="preserve">that </w:t>
              </w:r>
            </w:ins>
            <w:ins w:id="34" w:author="Huawei" w:date="2023-07-14T15:29:00Z">
              <w:r w:rsidR="00573C7F">
                <w:rPr>
                  <w:rFonts w:eastAsiaTheme="minorEastAsia"/>
                  <w:color w:val="0070C0"/>
                  <w:lang w:eastAsia="zh-CN"/>
                </w:rPr>
                <w:t>the sensible configuration should be</w:t>
              </w:r>
            </w:ins>
            <w:ins w:id="35" w:author="Huawei" w:date="2023-07-14T15:25:00Z">
              <w:r w:rsidR="0005784F">
                <w:rPr>
                  <w:rFonts w:eastAsiaTheme="minorEastAsia"/>
                  <w:color w:val="0070C0"/>
                  <w:lang w:eastAsia="zh-CN"/>
                </w:rPr>
                <w:t xml:space="preserve"> </w:t>
              </w:r>
            </w:ins>
            <w:proofErr w:type="gramStart"/>
            <w:ins w:id="36" w:author="Huawei" w:date="2023-07-14T14:43:00Z">
              <w:r>
                <w:rPr>
                  <w:rFonts w:eastAsiaTheme="minorEastAsia"/>
                  <w:color w:val="0070C0"/>
                  <w:lang w:eastAsia="zh-CN"/>
                </w:rPr>
                <w:t>an</w:t>
              </w:r>
              <w:proofErr w:type="gramEnd"/>
              <w:r>
                <w:rPr>
                  <w:rFonts w:eastAsiaTheme="minorEastAsia"/>
                  <w:color w:val="0070C0"/>
                  <w:lang w:eastAsia="zh-CN"/>
                </w:rPr>
                <w:t xml:space="preserve"> RACH partition </w:t>
              </w:r>
            </w:ins>
            <w:ins w:id="37" w:author="Huawei" w:date="2023-07-14T14:45:00Z">
              <w:r>
                <w:rPr>
                  <w:rFonts w:eastAsiaTheme="minorEastAsia"/>
                  <w:color w:val="0070C0"/>
                  <w:lang w:eastAsia="zh-CN"/>
                </w:rPr>
                <w:t>is</w:t>
              </w:r>
            </w:ins>
            <w:ins w:id="38" w:author="Huawei" w:date="2023-07-14T14:44:00Z">
              <w:r>
                <w:rPr>
                  <w:rFonts w:eastAsiaTheme="minorEastAsia"/>
                  <w:color w:val="0070C0"/>
                  <w:lang w:eastAsia="zh-CN"/>
                </w:rPr>
                <w:t xml:space="preserve"> mapped to </w:t>
              </w:r>
            </w:ins>
            <w:ins w:id="39" w:author="Huawei" w:date="2023-07-14T14:45:00Z">
              <w:r>
                <w:rPr>
                  <w:rFonts w:eastAsiaTheme="minorEastAsia"/>
                  <w:color w:val="0070C0"/>
                  <w:lang w:eastAsia="zh-CN"/>
                </w:rPr>
                <w:t xml:space="preserve">one of </w:t>
              </w:r>
            </w:ins>
            <w:ins w:id="40" w:author="Huawei" w:date="2023-07-14T14:44:00Z">
              <w:r>
                <w:rPr>
                  <w:rFonts w:eastAsiaTheme="minorEastAsia"/>
                  <w:color w:val="0070C0"/>
                  <w:lang w:eastAsia="zh-CN"/>
                </w:rPr>
                <w:t xml:space="preserve">2, 4 </w:t>
              </w:r>
            </w:ins>
            <w:ins w:id="41" w:author="Huawei" w:date="2023-07-14T14:45:00Z">
              <w:r>
                <w:rPr>
                  <w:rFonts w:eastAsiaTheme="minorEastAsia"/>
                  <w:color w:val="0070C0"/>
                  <w:lang w:eastAsia="zh-CN"/>
                </w:rPr>
                <w:t>and</w:t>
              </w:r>
            </w:ins>
            <w:ins w:id="42" w:author="Huawei" w:date="2023-07-14T14:44:00Z">
              <w:r>
                <w:rPr>
                  <w:rFonts w:eastAsiaTheme="minorEastAsia"/>
                  <w:color w:val="0070C0"/>
                  <w:lang w:eastAsia="zh-CN"/>
                </w:rPr>
                <w:t xml:space="preserve"> 8. </w:t>
              </w:r>
            </w:ins>
            <w:ins w:id="43" w:author="Huawei" w:date="2023-07-14T14:45:00Z">
              <w:r>
                <w:rPr>
                  <w:rFonts w:eastAsiaTheme="minorEastAsia"/>
                  <w:color w:val="0070C0"/>
                  <w:lang w:eastAsia="zh-CN"/>
                </w:rPr>
                <w:t xml:space="preserve">Separate RACH partitions </w:t>
              </w:r>
            </w:ins>
            <w:ins w:id="44" w:author="Huawei" w:date="2023-07-14T15:29:00Z">
              <w:r w:rsidR="00573C7F">
                <w:rPr>
                  <w:rFonts w:eastAsiaTheme="minorEastAsia"/>
                  <w:color w:val="0070C0"/>
                  <w:lang w:eastAsia="zh-CN"/>
                </w:rPr>
                <w:t>are</w:t>
              </w:r>
            </w:ins>
            <w:ins w:id="45" w:author="Huawei" w:date="2023-07-14T14:45:00Z">
              <w:r>
                <w:rPr>
                  <w:rFonts w:eastAsiaTheme="minorEastAsia"/>
                  <w:color w:val="0070C0"/>
                  <w:lang w:eastAsia="zh-CN"/>
                </w:rPr>
                <w:t xml:space="preserve"> configured for 2, 4 and 8</w:t>
              </w:r>
            </w:ins>
            <w:ins w:id="46" w:author="Huawei" w:date="2023-07-14T14:47:00Z">
              <w:r>
                <w:rPr>
                  <w:rFonts w:eastAsiaTheme="minorEastAsia"/>
                  <w:color w:val="0070C0"/>
                  <w:lang w:eastAsia="zh-CN"/>
                </w:rPr>
                <w:t xml:space="preserve"> even for the same feature combination (i.e. MSG1 repetition + Redcap)</w:t>
              </w:r>
            </w:ins>
            <w:ins w:id="47" w:author="Huawei" w:date="2023-07-14T14:45:00Z">
              <w:r>
                <w:rPr>
                  <w:rFonts w:eastAsiaTheme="minorEastAsia"/>
                  <w:color w:val="0070C0"/>
                  <w:lang w:eastAsia="zh-CN"/>
                </w:rPr>
                <w:t>.</w:t>
              </w:r>
            </w:ins>
          </w:p>
        </w:tc>
      </w:tr>
      <w:tr w:rsidR="00313B90" w:rsidRPr="00467409" w14:paraId="0930191D" w14:textId="77777777" w:rsidTr="009A5CAF">
        <w:tc>
          <w:tcPr>
            <w:tcW w:w="1555" w:type="dxa"/>
          </w:tcPr>
          <w:p w14:paraId="40BAE484" w14:textId="1A0C91A2" w:rsidR="00313B90" w:rsidRPr="00187EAE" w:rsidRDefault="00187EAE"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5CDD7D6F" w14:textId="64153819" w:rsidR="00313B90" w:rsidRPr="00187EAE" w:rsidRDefault="00187EAE" w:rsidP="009A5CAF">
            <w:pPr>
              <w:rPr>
                <w:rFonts w:eastAsiaTheme="minorEastAsia"/>
                <w:lang w:eastAsia="zh-CN"/>
              </w:rPr>
            </w:pPr>
            <w:r>
              <w:rPr>
                <w:rFonts w:eastAsiaTheme="minorEastAsia" w:hint="eastAsia"/>
                <w:lang w:eastAsia="zh-CN"/>
              </w:rPr>
              <w:t>O</w:t>
            </w:r>
            <w:r>
              <w:rPr>
                <w:rFonts w:eastAsiaTheme="minorEastAsia"/>
                <w:lang w:eastAsia="zh-CN"/>
              </w:rPr>
              <w:t>ption 1</w:t>
            </w:r>
          </w:p>
        </w:tc>
        <w:tc>
          <w:tcPr>
            <w:tcW w:w="7938" w:type="dxa"/>
          </w:tcPr>
          <w:p w14:paraId="3821F13A" w14:textId="6F566C64" w:rsidR="00313B90" w:rsidRPr="00187EAE" w:rsidRDefault="00187EAE" w:rsidP="009A5CAF">
            <w:pPr>
              <w:rPr>
                <w:rFonts w:eastAsiaTheme="minorEastAsia"/>
                <w:lang w:eastAsia="zh-CN"/>
              </w:rPr>
            </w:pPr>
            <w:r>
              <w:rPr>
                <w:rFonts w:eastAsiaTheme="minorEastAsia" w:hint="eastAsia"/>
                <w:lang w:eastAsia="zh-CN"/>
              </w:rPr>
              <w:t>N</w:t>
            </w:r>
            <w:r>
              <w:rPr>
                <w:rFonts w:eastAsiaTheme="minorEastAsia"/>
                <w:lang w:eastAsia="zh-CN"/>
              </w:rPr>
              <w:t xml:space="preserve">o open issue. </w:t>
            </w:r>
          </w:p>
        </w:tc>
      </w:tr>
      <w:tr w:rsidR="00313B90" w:rsidRPr="00467409" w14:paraId="2DE408D3" w14:textId="77777777" w:rsidTr="009A5CAF">
        <w:tc>
          <w:tcPr>
            <w:tcW w:w="1555" w:type="dxa"/>
          </w:tcPr>
          <w:p w14:paraId="15401540" w14:textId="4A53CD8B" w:rsidR="00313B90" w:rsidRPr="00D9045C" w:rsidRDefault="00D9045C" w:rsidP="009A5CAF">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275" w:type="dxa"/>
          </w:tcPr>
          <w:p w14:paraId="567BF611" w14:textId="77777777" w:rsidR="00313B90" w:rsidRPr="00467409" w:rsidRDefault="00313B90" w:rsidP="009A5CAF">
            <w:pPr>
              <w:rPr>
                <w:lang w:eastAsia="zh-CN"/>
              </w:rPr>
            </w:pPr>
          </w:p>
        </w:tc>
        <w:tc>
          <w:tcPr>
            <w:tcW w:w="7938" w:type="dxa"/>
          </w:tcPr>
          <w:p w14:paraId="75F7DE8E" w14:textId="77777777" w:rsidR="009A69BD" w:rsidRDefault="009A69BD" w:rsidP="009A5CAF">
            <w:pPr>
              <w:rPr>
                <w:rFonts w:eastAsiaTheme="minorEastAsia"/>
                <w:lang w:eastAsia="zh-CN"/>
              </w:rPr>
            </w:pPr>
            <w:r>
              <w:rPr>
                <w:rFonts w:eastAsiaTheme="minorEastAsia" w:hint="eastAsia"/>
                <w:lang w:eastAsia="zh-CN"/>
              </w:rPr>
              <w:t>F</w:t>
            </w:r>
            <w:r>
              <w:rPr>
                <w:rFonts w:eastAsiaTheme="minorEastAsia"/>
                <w:lang w:eastAsia="zh-CN"/>
              </w:rPr>
              <w:t>or issues 1 of Option 2.2 or 2.3, we share a similar view with Huawei (the mentioned solution is similar to the switching from 2-step to 4-step). We can further discuss which parameter can be separately configured for different “type</w:t>
            </w:r>
            <w:r>
              <w:rPr>
                <w:rFonts w:eastAsiaTheme="minorEastAsia" w:hint="eastAsia"/>
                <w:lang w:eastAsia="zh-CN"/>
              </w:rPr>
              <w:t>/</w:t>
            </w:r>
            <w:r>
              <w:rPr>
                <w:rFonts w:eastAsiaTheme="minorEastAsia"/>
                <w:lang w:eastAsia="zh-CN"/>
              </w:rPr>
              <w:t xml:space="preserve">feature” of repetition number. </w:t>
            </w:r>
          </w:p>
          <w:p w14:paraId="39A9F682" w14:textId="6409225D" w:rsidR="009A69BD" w:rsidRDefault="009A69BD" w:rsidP="009A5CAF">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2.2, we fail to see why the network needs to configure partition 2. Take one step back, in this case, the UE can never </w:t>
            </w:r>
            <w:r>
              <w:rPr>
                <w:rFonts w:eastAsiaTheme="minorEastAsia" w:hint="eastAsia"/>
                <w:lang w:eastAsia="zh-CN"/>
              </w:rPr>
              <w:t>se</w:t>
            </w:r>
            <w:r>
              <w:rPr>
                <w:rFonts w:eastAsiaTheme="minorEastAsia"/>
                <w:lang w:eastAsia="zh-CN"/>
              </w:rPr>
              <w:t>lect a set of RA resources as it can never only identify one single RA resource (</w:t>
            </w:r>
            <w:proofErr w:type="gramStart"/>
            <w:r>
              <w:rPr>
                <w:rFonts w:eastAsiaTheme="minorEastAsia"/>
                <w:lang w:eastAsia="zh-CN"/>
              </w:rPr>
              <w:t>i.e.</w:t>
            </w:r>
            <w:proofErr w:type="gramEnd"/>
            <w:r>
              <w:rPr>
                <w:rFonts w:eastAsiaTheme="minorEastAsia"/>
                <w:lang w:eastAsia="zh-CN"/>
              </w:rPr>
              <w:t xml:space="preserve"> it is not aligned with the Rel-17 RACH partitioning framework</w:t>
            </w:r>
            <w:r w:rsidR="009B0E4E">
              <w:rPr>
                <w:rFonts w:eastAsiaTheme="minorEastAsia"/>
                <w:lang w:eastAsia="zh-CN"/>
              </w:rPr>
              <w:t>, based on section 5.1.1d in 38.321</w:t>
            </w:r>
            <w:r>
              <w:rPr>
                <w:rFonts w:eastAsiaTheme="minorEastAsia"/>
                <w:lang w:eastAsia="zh-CN"/>
              </w:rPr>
              <w:t>)</w:t>
            </w:r>
            <w:r w:rsidR="00D765DA">
              <w:rPr>
                <w:rFonts w:eastAsiaTheme="minorEastAsia"/>
                <w:lang w:eastAsia="zh-CN"/>
              </w:rPr>
              <w:t>.</w:t>
            </w:r>
            <w:r w:rsidR="00322C15">
              <w:rPr>
                <w:rFonts w:eastAsiaTheme="minorEastAsia"/>
                <w:lang w:eastAsia="zh-CN"/>
              </w:rPr>
              <w:t xml:space="preserve"> Thus, in revert, the network should guarantee such configuration will not exist. </w:t>
            </w:r>
          </w:p>
          <w:p w14:paraId="22CBD137" w14:textId="01DEC14E" w:rsidR="00305AC3" w:rsidRDefault="00305AC3" w:rsidP="00305AC3">
            <w:pPr>
              <w:rPr>
                <w:rFonts w:eastAsiaTheme="minorEastAsia"/>
                <w:lang w:eastAsia="zh-CN"/>
              </w:rPr>
            </w:pPr>
            <w:r>
              <w:rPr>
                <w:rFonts w:eastAsiaTheme="minorEastAsia" w:hint="eastAsia"/>
                <w:lang w:eastAsia="zh-CN"/>
              </w:rPr>
              <w:lastRenderedPageBreak/>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w:t>
            </w:r>
            <w:r w:rsidR="001772E6">
              <w:rPr>
                <w:rFonts w:eastAsiaTheme="minorEastAsia"/>
                <w:lang w:eastAsia="zh-CN"/>
              </w:rPr>
              <w:t>3</w:t>
            </w:r>
            <w:r>
              <w:rPr>
                <w:rFonts w:eastAsiaTheme="minorEastAsia"/>
                <w:lang w:eastAsia="zh-CN"/>
              </w:rPr>
              <w:t xml:space="preserve">, </w:t>
            </w:r>
            <w:r w:rsidR="001772E6">
              <w:rPr>
                <w:rFonts w:eastAsiaTheme="minorEastAsia"/>
                <w:lang w:eastAsia="zh-CN"/>
              </w:rPr>
              <w:t xml:space="preserve">we think </w:t>
            </w:r>
            <w:r w:rsidR="001772E6">
              <w:rPr>
                <w:rFonts w:eastAsiaTheme="minorEastAsia"/>
                <w:szCs w:val="18"/>
              </w:rPr>
              <w:t xml:space="preserve">fallback is only allowed </w:t>
            </w:r>
            <w:r w:rsidR="001772E6">
              <w:rPr>
                <w:rFonts w:eastAsiaTheme="minorEastAsia" w:hint="eastAsia"/>
                <w:szCs w:val="18"/>
              </w:rPr>
              <w:t>between</w:t>
            </w:r>
            <w:r w:rsidR="001772E6">
              <w:rPr>
                <w:rFonts w:eastAsiaTheme="minorEastAsia"/>
                <w:szCs w:val="18"/>
              </w:rPr>
              <w:t xml:space="preserve"> two RACH partitions </w:t>
            </w:r>
            <w:r w:rsidR="001772E6">
              <w:rPr>
                <w:rFonts w:eastAsiaTheme="minorEastAsia" w:hint="eastAsia"/>
                <w:szCs w:val="18"/>
              </w:rPr>
              <w:t>that</w:t>
            </w:r>
            <w:r w:rsidR="001772E6">
              <w:rPr>
                <w:rFonts w:eastAsiaTheme="minorEastAsia"/>
                <w:szCs w:val="18"/>
              </w:rPr>
              <w:t xml:space="preserve"> </w:t>
            </w:r>
            <w:r w:rsidR="00883D33">
              <w:rPr>
                <w:rFonts w:eastAsiaTheme="minorEastAsia"/>
                <w:szCs w:val="18"/>
              </w:rPr>
              <w:t xml:space="preserve">are </w:t>
            </w:r>
            <w:r w:rsidR="001772E6">
              <w:rPr>
                <w:rFonts w:eastAsiaTheme="minorEastAsia"/>
                <w:szCs w:val="18"/>
              </w:rPr>
              <w:t>configured with the same feature combination except Msg1 repetition</w:t>
            </w:r>
            <w:r>
              <w:rPr>
                <w:rFonts w:eastAsiaTheme="minorEastAsia"/>
                <w:lang w:eastAsia="zh-CN"/>
              </w:rPr>
              <w:t xml:space="preserve">. </w:t>
            </w:r>
            <w:r w:rsidR="001772E6">
              <w:rPr>
                <w:rFonts w:eastAsiaTheme="minorEastAsia"/>
                <w:lang w:eastAsia="zh-CN"/>
              </w:rPr>
              <w:t>Regarding the spec impact, we may have a note saying that</w:t>
            </w:r>
            <w:r w:rsidR="009E2EA3">
              <w:rPr>
                <w:rFonts w:eastAsiaTheme="minorEastAsia"/>
                <w:lang w:eastAsia="zh-CN"/>
              </w:rPr>
              <w:t xml:space="preserve"> allowed fallback case</w:t>
            </w:r>
            <w:r w:rsidR="001772E6">
              <w:rPr>
                <w:rFonts w:eastAsiaTheme="minorEastAsia"/>
                <w:lang w:eastAsia="zh-CN"/>
              </w:rPr>
              <w:t xml:space="preserve">. </w:t>
            </w:r>
          </w:p>
          <w:p w14:paraId="149FB599" w14:textId="77777777" w:rsidR="009A69BD" w:rsidRPr="009A69BD" w:rsidRDefault="009A69BD" w:rsidP="009E2EA3">
            <w:pPr>
              <w:pStyle w:val="Heading3"/>
              <w:numPr>
                <w:ilvl w:val="0"/>
                <w:numId w:val="0"/>
              </w:numPr>
              <w:ind w:left="896"/>
              <w:rPr>
                <w:rFonts w:eastAsia="Malgun Gothic"/>
                <w:lang w:eastAsia="ko-KR"/>
              </w:rPr>
            </w:pPr>
            <w:bookmarkStart w:id="48" w:name="_Toc139032239"/>
            <w:r w:rsidRPr="009A69BD">
              <w:rPr>
                <w:rFonts w:eastAsia="Malgun Gothic"/>
                <w:lang w:eastAsia="ko-KR"/>
              </w:rPr>
              <w:t>5.1.1d</w:t>
            </w:r>
            <w:r w:rsidRPr="009A69BD">
              <w:rPr>
                <w:rFonts w:eastAsia="Malgun Gothic"/>
                <w:lang w:eastAsia="ko-KR"/>
              </w:rPr>
              <w:tab/>
              <w:t>Selection of the set of Random Access resources based on feature prioritization</w:t>
            </w:r>
            <w:bookmarkEnd w:id="48"/>
          </w:p>
          <w:p w14:paraId="4E066F65" w14:textId="77777777" w:rsidR="009A69BD" w:rsidRDefault="009A69BD" w:rsidP="009A69BD">
            <w:pPr>
              <w:rPr>
                <w:rFonts w:eastAsia="Times New Roman"/>
                <w:lang w:eastAsia="ko-KR"/>
              </w:rPr>
            </w:pPr>
            <w:r>
              <w:rPr>
                <w:lang w:eastAsia="ko-KR"/>
              </w:rPr>
              <w:t>The MAC entity shall:</w:t>
            </w:r>
          </w:p>
          <w:p w14:paraId="67EC5419" w14:textId="77777777" w:rsidR="009A69BD" w:rsidRDefault="009A69BD" w:rsidP="009A69BD">
            <w:pPr>
              <w:pStyle w:val="B1"/>
              <w:rPr>
                <w:lang w:eastAsia="ja-JP"/>
              </w:rPr>
            </w:pPr>
            <w:r>
              <w:rPr>
                <w:lang w:eastAsia="ko-KR"/>
              </w:rPr>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proofErr w:type="spellStart"/>
            <w:r>
              <w:rPr>
                <w:i/>
              </w:rPr>
              <w:t>featurePriorities</w:t>
            </w:r>
            <w:proofErr w:type="spellEnd"/>
            <w:r>
              <w:t xml:space="preserve"> among all the features applicable to this Random Access procedure </w:t>
            </w:r>
            <w:r>
              <w:rPr>
                <w:lang w:eastAsia="ko-KR"/>
              </w:rPr>
              <w:t>as specified in TS 38.331 [5]</w:t>
            </w:r>
            <w:r>
              <w:t>.</w:t>
            </w:r>
          </w:p>
          <w:p w14:paraId="70633E30" w14:textId="77777777" w:rsidR="009A69BD" w:rsidRDefault="009A69BD" w:rsidP="009A69BD">
            <w:pPr>
              <w:pStyle w:val="B1"/>
              <w:rPr>
                <w:lang w:eastAsia="ko-KR"/>
              </w:rPr>
            </w:pPr>
            <w:r>
              <w:rPr>
                <w:lang w:eastAsia="ko-KR"/>
              </w:rPr>
              <w:t>1&gt;</w:t>
            </w:r>
            <w:r>
              <w:rPr>
                <w:lang w:eastAsia="ko-KR"/>
              </w:rPr>
              <w:tab/>
              <w:t>if a single set of Random Access resources is identified:</w:t>
            </w:r>
          </w:p>
          <w:p w14:paraId="2A55A1FD" w14:textId="77777777" w:rsidR="009A69BD" w:rsidRDefault="009A69BD" w:rsidP="009A69BD">
            <w:pPr>
              <w:pStyle w:val="B2"/>
              <w:rPr>
                <w:lang w:eastAsia="ko-KR"/>
              </w:rPr>
            </w:pPr>
            <w:r>
              <w:rPr>
                <w:lang w:eastAsia="ko-KR"/>
              </w:rPr>
              <w:t>2&gt;</w:t>
            </w:r>
            <w:r>
              <w:rPr>
                <w:lang w:eastAsia="ko-KR"/>
              </w:rPr>
              <w:tab/>
              <w:t>select this set of Random Access resources.</w:t>
            </w:r>
          </w:p>
          <w:p w14:paraId="323425C7" w14:textId="77777777" w:rsidR="009A69BD" w:rsidRDefault="009A69BD" w:rsidP="009A69BD">
            <w:pPr>
              <w:pStyle w:val="B1"/>
              <w:rPr>
                <w:lang w:eastAsia="ko-KR"/>
              </w:rPr>
            </w:pPr>
            <w:r>
              <w:rPr>
                <w:lang w:eastAsia="ko-KR"/>
              </w:rPr>
              <w:t>1&gt;</w:t>
            </w:r>
            <w:r>
              <w:rPr>
                <w:lang w:eastAsia="ko-KR"/>
              </w:rPr>
              <w:tab/>
              <w:t>else if more than one set of Random Access resources is identified:</w:t>
            </w:r>
          </w:p>
          <w:p w14:paraId="159A05FB" w14:textId="77777777" w:rsidR="009A69BD" w:rsidRDefault="009A69BD" w:rsidP="009A69BD">
            <w:pPr>
              <w:pStyle w:val="B2"/>
              <w:rPr>
                <w:lang w:eastAsia="ko-KR"/>
              </w:rPr>
            </w:pPr>
            <w:r>
              <w:rPr>
                <w:lang w:eastAsia="ko-KR"/>
              </w:rPr>
              <w:t>2&gt;</w:t>
            </w:r>
            <w:r>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p>
          <w:p w14:paraId="50E43AFC" w14:textId="77777777" w:rsidR="009A69BD" w:rsidRDefault="009A69BD" w:rsidP="009A69BD">
            <w:pPr>
              <w:pStyle w:val="B1"/>
              <w:rPr>
                <w:lang w:eastAsia="ko-KR"/>
              </w:rPr>
            </w:pPr>
            <w:r>
              <w:rPr>
                <w:lang w:eastAsia="ko-KR"/>
              </w:rPr>
              <w:t>1&gt;</w:t>
            </w:r>
            <w:r>
              <w:rPr>
                <w:lang w:eastAsia="ko-KR"/>
              </w:rPr>
              <w:tab/>
              <w:t>else (</w:t>
            </w:r>
            <w:proofErr w:type="gramStart"/>
            <w:r>
              <w:rPr>
                <w:lang w:eastAsia="ko-KR"/>
              </w:rPr>
              <w:t>i.e.</w:t>
            </w:r>
            <w:proofErr w:type="gramEnd"/>
            <w:r>
              <w:rPr>
                <w:lang w:eastAsia="ko-KR"/>
              </w:rPr>
              <w:t xml:space="preserve"> no set of Random Access resources is identified):</w:t>
            </w:r>
          </w:p>
          <w:p w14:paraId="6C9BBE65" w14:textId="20E4D076" w:rsidR="00313B90" w:rsidRPr="009A69BD" w:rsidRDefault="009A69BD" w:rsidP="009A69BD">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r>
              <w:rPr>
                <w:rFonts w:eastAsiaTheme="minorEastAsia"/>
                <w:lang w:eastAsia="zh-CN"/>
              </w:rPr>
              <w:t xml:space="preserve">    </w:t>
            </w:r>
          </w:p>
        </w:tc>
      </w:tr>
      <w:tr w:rsidR="00313B90" w:rsidRPr="00467409" w14:paraId="59921300" w14:textId="77777777" w:rsidTr="009A5CAF">
        <w:tc>
          <w:tcPr>
            <w:tcW w:w="1555" w:type="dxa"/>
          </w:tcPr>
          <w:p w14:paraId="2033624B" w14:textId="7F659957" w:rsidR="00313B90" w:rsidRPr="00467409" w:rsidRDefault="006621D2" w:rsidP="009A5CAF">
            <w:pPr>
              <w:rPr>
                <w:lang w:eastAsia="zh-CN"/>
              </w:rPr>
            </w:pPr>
            <w:r>
              <w:rPr>
                <w:lang w:eastAsia="zh-CN"/>
              </w:rPr>
              <w:lastRenderedPageBreak/>
              <w:t>Qualcomm</w:t>
            </w:r>
          </w:p>
        </w:tc>
        <w:tc>
          <w:tcPr>
            <w:tcW w:w="1275" w:type="dxa"/>
          </w:tcPr>
          <w:p w14:paraId="6E4E9057" w14:textId="5255965B" w:rsidR="00313B90" w:rsidRPr="00467409" w:rsidRDefault="006621D2" w:rsidP="009A5CAF">
            <w:pPr>
              <w:rPr>
                <w:lang w:eastAsia="zh-CN"/>
              </w:rPr>
            </w:pPr>
            <w:r>
              <w:rPr>
                <w:lang w:eastAsia="zh-CN"/>
              </w:rPr>
              <w:t>2.2</w:t>
            </w:r>
          </w:p>
        </w:tc>
        <w:tc>
          <w:tcPr>
            <w:tcW w:w="7938" w:type="dxa"/>
          </w:tcPr>
          <w:p w14:paraId="387609E2" w14:textId="50111753" w:rsidR="006621D2" w:rsidRPr="006621D2" w:rsidRDefault="006621D2" w:rsidP="006621D2">
            <w:pPr>
              <w:pStyle w:val="B1"/>
              <w:ind w:left="0" w:firstLine="0"/>
              <w:jc w:val="left"/>
              <w:rPr>
                <w:color w:val="000000" w:themeColor="text1"/>
              </w:rPr>
            </w:pPr>
            <w:r w:rsidRPr="006621D2">
              <w:rPr>
                <w:color w:val="000000" w:themeColor="text1"/>
              </w:rPr>
              <w:t>Issue 1: We agree with HW &amp; vivo, that already existing 2-step to 4-step fallback is the baseline. We can take the MAC operation of this fallback as a starting poin</w:t>
            </w:r>
            <w:r w:rsidR="00F03274">
              <w:rPr>
                <w:color w:val="000000" w:themeColor="text1"/>
              </w:rPr>
              <w:t>t</w:t>
            </w:r>
            <w:r w:rsidRPr="006621D2">
              <w:rPr>
                <w:color w:val="000000" w:themeColor="text1"/>
              </w:rPr>
              <w:t xml:space="preserve"> then address any issues that may need changing for the repetition number specific</w:t>
            </w:r>
            <w:r w:rsidR="00F03274">
              <w:rPr>
                <w:color w:val="000000" w:themeColor="text1"/>
              </w:rPr>
              <w:t xml:space="preserve"> case</w:t>
            </w:r>
            <w:r w:rsidRPr="006621D2">
              <w:rPr>
                <w:color w:val="000000" w:themeColor="text1"/>
              </w:rPr>
              <w:t>.</w:t>
            </w:r>
          </w:p>
          <w:p w14:paraId="2366015D" w14:textId="6A7C88B9" w:rsidR="006621D2" w:rsidRPr="006621D2" w:rsidRDefault="006621D2" w:rsidP="006621D2">
            <w:pPr>
              <w:jc w:val="left"/>
              <w:rPr>
                <w:color w:val="000000" w:themeColor="text1"/>
              </w:rPr>
            </w:pPr>
            <w:r w:rsidRPr="006621D2">
              <w:rPr>
                <w:color w:val="000000" w:themeColor="text1"/>
              </w:rPr>
              <w:t>Iss</w:t>
            </w:r>
            <w:r>
              <w:rPr>
                <w:color w:val="000000" w:themeColor="text1"/>
              </w:rPr>
              <w:t>u</w:t>
            </w:r>
            <w:r w:rsidRPr="006621D2">
              <w:rPr>
                <w:color w:val="000000" w:themeColor="text1"/>
              </w:rPr>
              <w:t xml:space="preserve">e 2: We also do not see the use case of this example, why would the NW configure two partitions for the same feature combination. </w:t>
            </w:r>
            <w:proofErr w:type="gramStart"/>
            <w:r w:rsidRPr="006621D2">
              <w:rPr>
                <w:color w:val="000000" w:themeColor="text1"/>
              </w:rPr>
              <w:t>So</w:t>
            </w:r>
            <w:proofErr w:type="gramEnd"/>
            <w:r w:rsidRPr="006621D2">
              <w:rPr>
                <w:color w:val="000000" w:themeColor="text1"/>
              </w:rPr>
              <w:t xml:space="preserve"> we can also say that for this issue, the NW implementation can ensure that proper resource selection happens at the UE. No enhancements needed.</w:t>
            </w:r>
          </w:p>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3BFE7962" w:rsidR="00313B90" w:rsidRPr="00E3045B" w:rsidRDefault="00E3045B" w:rsidP="009A5CAF">
            <w:pPr>
              <w:rPr>
                <w:rFonts w:eastAsiaTheme="minorEastAsia"/>
                <w:lang w:eastAsia="zh-CN"/>
              </w:rPr>
            </w:pPr>
            <w:r>
              <w:rPr>
                <w:rFonts w:eastAsiaTheme="minorEastAsia" w:hint="eastAsia"/>
                <w:lang w:eastAsia="zh-CN"/>
              </w:rPr>
              <w:t>CATT</w:t>
            </w:r>
          </w:p>
        </w:tc>
        <w:tc>
          <w:tcPr>
            <w:tcW w:w="1275" w:type="dxa"/>
          </w:tcPr>
          <w:p w14:paraId="3349814D" w14:textId="2654DA65" w:rsidR="00313B90" w:rsidRPr="00E3045B" w:rsidRDefault="00E3045B" w:rsidP="009A5CAF">
            <w:pPr>
              <w:rPr>
                <w:rFonts w:eastAsiaTheme="minorEastAsia"/>
                <w:lang w:eastAsia="zh-CN"/>
              </w:rPr>
            </w:pPr>
            <w:r>
              <w:rPr>
                <w:rFonts w:eastAsiaTheme="minorEastAsia" w:hint="eastAsia"/>
                <w:lang w:eastAsia="zh-CN"/>
              </w:rPr>
              <w:t>Option 2.2</w:t>
            </w:r>
          </w:p>
        </w:tc>
        <w:tc>
          <w:tcPr>
            <w:tcW w:w="7938" w:type="dxa"/>
          </w:tcPr>
          <w:p w14:paraId="60CC9B10" w14:textId="77777777" w:rsidR="00E3045B" w:rsidRDefault="00E3045B" w:rsidP="00E3045B">
            <w:pPr>
              <w:pStyle w:val="NumberList"/>
              <w:numPr>
                <w:ilvl w:val="0"/>
                <w:numId w:val="0"/>
              </w:numPr>
              <w:spacing w:after="120"/>
              <w:contextualSpacing w:val="0"/>
            </w:pPr>
            <w:r>
              <w:t xml:space="preserve">For option 2.2, the following option issues need to be addressed: </w:t>
            </w:r>
          </w:p>
          <w:p w14:paraId="2465ACED" w14:textId="77777777" w:rsidR="00E3045B" w:rsidRDefault="00E3045B" w:rsidP="00E3045B">
            <w:pPr>
              <w:pStyle w:val="ListParagraph"/>
              <w:numPr>
                <w:ilvl w:val="6"/>
                <w:numId w:val="50"/>
              </w:numPr>
              <w:spacing w:after="60"/>
              <w:ind w:left="845"/>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6BA7BA17" w14:textId="77777777" w:rsidR="00E3045B" w:rsidRPr="00F31E33" w:rsidRDefault="00E3045B" w:rsidP="00E3045B">
            <w:pPr>
              <w:spacing w:after="60"/>
              <w:ind w:left="425"/>
              <w:rPr>
                <w:rFonts w:eastAsiaTheme="minorEastAsia"/>
                <w:color w:val="00B050"/>
                <w:szCs w:val="18"/>
                <w:lang w:eastAsia="zh-CN"/>
              </w:rPr>
            </w:pPr>
            <w:r w:rsidRPr="00F31E33">
              <w:rPr>
                <w:rFonts w:eastAsiaTheme="minorEastAsia" w:hint="eastAsia"/>
                <w:color w:val="00B050"/>
                <w:szCs w:val="18"/>
              </w:rPr>
              <w:t xml:space="preserve">[CATT]We think the parameters </w:t>
            </w:r>
            <w:r>
              <w:rPr>
                <w:rFonts w:eastAsiaTheme="minorEastAsia" w:hint="eastAsia"/>
                <w:color w:val="00B050"/>
                <w:szCs w:val="18"/>
                <w:lang w:eastAsia="zh-CN"/>
              </w:rPr>
              <w:t>specific to</w:t>
            </w:r>
            <w:r w:rsidRPr="00F31E33">
              <w:rPr>
                <w:rFonts w:eastAsiaTheme="minorEastAsia" w:hint="eastAsia"/>
                <w:color w:val="00B050"/>
                <w:szCs w:val="18"/>
              </w:rPr>
              <w:t xml:space="preserve"> </w:t>
            </w:r>
            <w:r>
              <w:rPr>
                <w:rFonts w:eastAsiaTheme="minorEastAsia" w:hint="eastAsia"/>
                <w:color w:val="00B050"/>
                <w:szCs w:val="18"/>
                <w:lang w:eastAsia="zh-CN"/>
              </w:rPr>
              <w:t>repetition number</w:t>
            </w:r>
            <w:r w:rsidRPr="00F31E33">
              <w:rPr>
                <w:rFonts w:eastAsiaTheme="minorEastAsia" w:hint="eastAsia"/>
                <w:color w:val="00B050"/>
                <w:szCs w:val="18"/>
              </w:rPr>
              <w:t xml:space="preserve"> need to </w:t>
            </w:r>
            <w:r>
              <w:rPr>
                <w:rFonts w:eastAsiaTheme="minorEastAsia" w:hint="eastAsia"/>
                <w:color w:val="00B050"/>
                <w:szCs w:val="18"/>
                <w:lang w:eastAsia="zh-CN"/>
              </w:rPr>
              <w:t xml:space="preserve">be </w:t>
            </w:r>
            <w:r>
              <w:rPr>
                <w:rFonts w:eastAsiaTheme="minorEastAsia" w:hint="eastAsia"/>
                <w:color w:val="00B050"/>
                <w:szCs w:val="18"/>
              </w:rPr>
              <w:t>initialized</w:t>
            </w:r>
            <w:r>
              <w:rPr>
                <w:rFonts w:eastAsiaTheme="minorEastAsia" w:hint="eastAsia"/>
                <w:color w:val="00B050"/>
                <w:szCs w:val="18"/>
                <w:lang w:eastAsia="zh-CN"/>
              </w:rPr>
              <w:t xml:space="preserve">, </w:t>
            </w:r>
            <w:proofErr w:type="gramStart"/>
            <w:r>
              <w:rPr>
                <w:rFonts w:eastAsiaTheme="minorEastAsia" w:hint="eastAsia"/>
                <w:color w:val="00B050"/>
                <w:szCs w:val="18"/>
                <w:lang w:eastAsia="zh-CN"/>
              </w:rPr>
              <w:t>e.g.</w:t>
            </w:r>
            <w:proofErr w:type="gramEnd"/>
            <w:r>
              <w:rPr>
                <w:rFonts w:eastAsiaTheme="minorEastAsia" w:hint="eastAsia"/>
                <w:color w:val="00B050"/>
                <w:szCs w:val="18"/>
                <w:lang w:eastAsia="zh-CN"/>
              </w:rPr>
              <w:t xml:space="preserve"> RACH resources. Other parameters can be studied based on the progress on RAN1 and RAN2.</w:t>
            </w:r>
          </w:p>
          <w:p w14:paraId="1C9AF4D3" w14:textId="77777777" w:rsidR="00E3045B" w:rsidRDefault="00E3045B" w:rsidP="00E3045B">
            <w:pPr>
              <w:pStyle w:val="ListParagraph"/>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For the same feature combination (RedCap+Msg1 repetition), whether the network can configure more than one RACH partitions associated with different repetition numbers. For example, for below RACH configuration, whether RACH partition 2 can also be configured? If allowed, how to select between RACH partition1 and RACH partition 2?</w:t>
            </w:r>
          </w:p>
          <w:p w14:paraId="7FAF0EDA" w14:textId="77777777" w:rsidR="00E3045B" w:rsidRDefault="00E3045B" w:rsidP="00E3045B">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(number_2 + number_4 + number_8);</w:t>
            </w:r>
          </w:p>
          <w:p w14:paraId="79D9B6FB" w14:textId="77777777" w:rsidR="00E3045B" w:rsidRDefault="00E3045B" w:rsidP="00E3045B">
            <w:pPr>
              <w:pStyle w:val="ListParagraph"/>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(number_4)</w:t>
            </w:r>
            <w:r>
              <w:rPr>
                <w:rFonts w:ascii="Arial" w:eastAsiaTheme="minorEastAsia" w:hAnsi="Arial" w:hint="eastAsia"/>
                <w:sz w:val="20"/>
                <w:szCs w:val="18"/>
              </w:rPr>
              <w:t>;</w:t>
            </w:r>
          </w:p>
          <w:p w14:paraId="25F22876" w14:textId="304DA9B4" w:rsidR="00313B90" w:rsidRPr="00E3045B" w:rsidRDefault="00E3045B" w:rsidP="00E3045B">
            <w:pPr>
              <w:rPr>
                <w:rFonts w:eastAsiaTheme="minorEastAsia"/>
                <w:lang w:eastAsia="zh-CN"/>
              </w:rPr>
            </w:pPr>
            <w:r w:rsidRPr="00C96EC6">
              <w:rPr>
                <w:rFonts w:eastAsiaTheme="minorEastAsia" w:hint="eastAsia"/>
                <w:color w:val="00B050"/>
              </w:rPr>
              <w:lastRenderedPageBreak/>
              <w:t xml:space="preserve">[CATT]We think it is strange </w:t>
            </w:r>
            <w:r w:rsidRPr="00C96EC6">
              <w:rPr>
                <w:rFonts w:eastAsiaTheme="minorEastAsia"/>
                <w:color w:val="00B050"/>
              </w:rPr>
              <w:t>that</w:t>
            </w:r>
            <w:r>
              <w:rPr>
                <w:rFonts w:eastAsiaTheme="minorEastAsia" w:hint="eastAsia"/>
                <w:color w:val="00B050"/>
              </w:rPr>
              <w:t xml:space="preserve"> different repetition numbers are configured for one Partition. </w:t>
            </w:r>
            <w:r>
              <w:rPr>
                <w:rFonts w:eastAsiaTheme="minorEastAsia" w:hint="eastAsia"/>
                <w:color w:val="00B050"/>
                <w:lang w:eastAsia="zh-CN"/>
              </w:rPr>
              <w:t xml:space="preserve">This brings complexity to the UE </w:t>
            </w:r>
            <w:r>
              <w:rPr>
                <w:rFonts w:eastAsiaTheme="minorEastAsia"/>
                <w:color w:val="00B050"/>
                <w:lang w:eastAsia="zh-CN"/>
              </w:rPr>
              <w:t>behaviour</w:t>
            </w:r>
            <w:r>
              <w:rPr>
                <w:rFonts w:eastAsiaTheme="minorEastAsia" w:hint="eastAsia"/>
                <w:color w:val="00B050"/>
                <w:lang w:eastAsia="zh-CN"/>
              </w:rPr>
              <w:t xml:space="preserve"> on how to select the RACH resource for the particular </w:t>
            </w:r>
            <w:r>
              <w:rPr>
                <w:rFonts w:eastAsiaTheme="minorEastAsia"/>
                <w:color w:val="00B050"/>
                <w:lang w:eastAsia="zh-CN"/>
              </w:rPr>
              <w:t>repetition</w:t>
            </w:r>
            <w:r>
              <w:rPr>
                <w:rFonts w:eastAsiaTheme="minorEastAsia" w:hint="eastAsia"/>
                <w:color w:val="00B050"/>
                <w:lang w:eastAsia="zh-CN"/>
              </w:rPr>
              <w:t xml:space="preserve"> number.</w:t>
            </w:r>
          </w:p>
        </w:tc>
      </w:tr>
      <w:tr w:rsidR="00090599" w:rsidRPr="00467409" w14:paraId="148028CD" w14:textId="77777777" w:rsidTr="009A5CAF">
        <w:tc>
          <w:tcPr>
            <w:tcW w:w="1555" w:type="dxa"/>
          </w:tcPr>
          <w:p w14:paraId="6EC25C07" w14:textId="1E801839" w:rsidR="00090599" w:rsidRDefault="00090599" w:rsidP="009A5CAF">
            <w:pPr>
              <w:rPr>
                <w:rFonts w:eastAsiaTheme="minorEastAsia"/>
              </w:rPr>
            </w:pPr>
            <w:r>
              <w:rPr>
                <w:rFonts w:eastAsiaTheme="minorEastAsia"/>
              </w:rPr>
              <w:lastRenderedPageBreak/>
              <w:t>Samsung</w:t>
            </w:r>
          </w:p>
        </w:tc>
        <w:tc>
          <w:tcPr>
            <w:tcW w:w="1275" w:type="dxa"/>
          </w:tcPr>
          <w:p w14:paraId="31516E68" w14:textId="315B483C" w:rsidR="00090599" w:rsidRDefault="00090599" w:rsidP="009A5CAF">
            <w:pPr>
              <w:rPr>
                <w:rFonts w:eastAsiaTheme="minorEastAsia"/>
              </w:rPr>
            </w:pPr>
            <w:r>
              <w:rPr>
                <w:rFonts w:eastAsiaTheme="minorEastAsia"/>
              </w:rPr>
              <w:t>Option 1</w:t>
            </w:r>
          </w:p>
        </w:tc>
        <w:tc>
          <w:tcPr>
            <w:tcW w:w="7938" w:type="dxa"/>
          </w:tcPr>
          <w:p w14:paraId="1C055AFC" w14:textId="77777777" w:rsidR="00090599" w:rsidRDefault="00090599" w:rsidP="00E3045B">
            <w:pPr>
              <w:pStyle w:val="NumberList"/>
              <w:numPr>
                <w:ilvl w:val="0"/>
                <w:numId w:val="0"/>
              </w:numPr>
              <w:spacing w:after="120"/>
              <w:contextualSpacing w:val="0"/>
            </w:pPr>
          </w:p>
        </w:tc>
      </w:tr>
      <w:tr w:rsidR="00D0534D" w:rsidRPr="00467409" w14:paraId="2581163B" w14:textId="77777777" w:rsidTr="009A5CAF">
        <w:tc>
          <w:tcPr>
            <w:tcW w:w="1555" w:type="dxa"/>
          </w:tcPr>
          <w:p w14:paraId="3FBDE61F" w14:textId="01CDEE0D" w:rsidR="00D0534D" w:rsidRDefault="00D0534D" w:rsidP="00D0534D">
            <w:pPr>
              <w:rPr>
                <w:rFonts w:eastAsiaTheme="minorEastAsia"/>
              </w:rPr>
            </w:pPr>
            <w:r>
              <w:rPr>
                <w:rFonts w:eastAsiaTheme="minorEastAsia"/>
              </w:rPr>
              <w:t>Apple</w:t>
            </w:r>
          </w:p>
        </w:tc>
        <w:tc>
          <w:tcPr>
            <w:tcW w:w="1275" w:type="dxa"/>
          </w:tcPr>
          <w:p w14:paraId="7B701C22" w14:textId="77777777" w:rsidR="00D0534D" w:rsidRDefault="00D0534D" w:rsidP="00D0534D">
            <w:pPr>
              <w:rPr>
                <w:rFonts w:eastAsiaTheme="minorEastAsia"/>
              </w:rPr>
            </w:pPr>
            <w:r>
              <w:rPr>
                <w:rFonts w:eastAsiaTheme="minorEastAsia"/>
              </w:rPr>
              <w:t>Option 1 (if not support fallback);</w:t>
            </w:r>
          </w:p>
          <w:p w14:paraId="733213FE" w14:textId="16F44BAD" w:rsidR="00D0534D" w:rsidRDefault="00D0534D" w:rsidP="00D0534D">
            <w:pPr>
              <w:rPr>
                <w:rFonts w:eastAsiaTheme="minorEastAsia"/>
              </w:rPr>
            </w:pPr>
            <w:r>
              <w:rPr>
                <w:rFonts w:eastAsiaTheme="minorEastAsia"/>
              </w:rPr>
              <w:t>Or Option 2.2 (if support fallback)</w:t>
            </w:r>
          </w:p>
        </w:tc>
        <w:tc>
          <w:tcPr>
            <w:tcW w:w="7938" w:type="dxa"/>
          </w:tcPr>
          <w:p w14:paraId="3507E0F9" w14:textId="77777777" w:rsidR="00D0534D" w:rsidRDefault="00D0534D" w:rsidP="00D0534D">
            <w:pPr>
              <w:pStyle w:val="NumberList"/>
              <w:numPr>
                <w:ilvl w:val="0"/>
                <w:numId w:val="0"/>
              </w:numPr>
              <w:spacing w:after="120"/>
              <w:contextualSpacing w:val="0"/>
            </w:pPr>
            <w:r>
              <w:t>For Option 2.2:</w:t>
            </w:r>
          </w:p>
          <w:p w14:paraId="0A4E81FC" w14:textId="77777777" w:rsidR="00D0534D" w:rsidRDefault="00D0534D" w:rsidP="00D0534D">
            <w:pPr>
              <w:pStyle w:val="NumberList"/>
              <w:numPr>
                <w:ilvl w:val="0"/>
                <w:numId w:val="0"/>
              </w:numPr>
              <w:spacing w:after="120"/>
              <w:contextualSpacing w:val="0"/>
            </w:pPr>
            <w:r>
              <w:t>Issue 1: We share Huawei’s understanding.</w:t>
            </w:r>
          </w:p>
          <w:p w14:paraId="6335E438" w14:textId="00DD45A4" w:rsidR="00D0534D" w:rsidRDefault="00D0534D" w:rsidP="00D0534D">
            <w:pPr>
              <w:pStyle w:val="NumberList"/>
              <w:numPr>
                <w:ilvl w:val="0"/>
                <w:numId w:val="0"/>
              </w:numPr>
              <w:spacing w:after="120"/>
              <w:contextualSpacing w:val="0"/>
            </w:pPr>
            <w:r>
              <w:t>Issue 2: Issue does not exist as network does not need to configure two partitions.</w:t>
            </w:r>
          </w:p>
        </w:tc>
      </w:tr>
      <w:tr w:rsidR="00F94574" w:rsidRPr="00467409" w14:paraId="3A157302" w14:textId="77777777" w:rsidTr="009A5CAF">
        <w:tc>
          <w:tcPr>
            <w:tcW w:w="1555" w:type="dxa"/>
          </w:tcPr>
          <w:p w14:paraId="204D32AC" w14:textId="111966EE" w:rsidR="00F94574" w:rsidRPr="00F94574" w:rsidRDefault="00F94574" w:rsidP="00D0534D">
            <w:pPr>
              <w:rPr>
                <w:rFonts w:eastAsia="Malgun Gothic"/>
                <w:lang w:eastAsia="ko-KR"/>
              </w:rPr>
            </w:pPr>
            <w:r>
              <w:rPr>
                <w:rFonts w:eastAsia="Malgun Gothic" w:hint="eastAsia"/>
                <w:lang w:eastAsia="ko-KR"/>
              </w:rPr>
              <w:t>LGE</w:t>
            </w:r>
          </w:p>
        </w:tc>
        <w:tc>
          <w:tcPr>
            <w:tcW w:w="1275" w:type="dxa"/>
          </w:tcPr>
          <w:p w14:paraId="4C9DC0F6" w14:textId="05E1435E" w:rsidR="00F94574" w:rsidRPr="00F94574" w:rsidRDefault="00F94574" w:rsidP="00D0534D">
            <w:pPr>
              <w:rPr>
                <w:rFonts w:eastAsia="Malgun Gothic"/>
                <w:lang w:eastAsia="ko-KR"/>
              </w:rPr>
            </w:pPr>
            <w:r>
              <w:rPr>
                <w:rFonts w:eastAsia="Malgun Gothic" w:hint="eastAsia"/>
                <w:lang w:eastAsia="ko-KR"/>
              </w:rPr>
              <w:t>Comment</w:t>
            </w:r>
          </w:p>
        </w:tc>
        <w:tc>
          <w:tcPr>
            <w:tcW w:w="7938" w:type="dxa"/>
          </w:tcPr>
          <w:p w14:paraId="673123B5" w14:textId="77777777" w:rsidR="00F94574" w:rsidRDefault="00F94574" w:rsidP="00F94574">
            <w:pPr>
              <w:pStyle w:val="NumberList"/>
              <w:numPr>
                <w:ilvl w:val="0"/>
                <w:numId w:val="0"/>
              </w:numPr>
              <w:spacing w:after="120"/>
              <w:contextualSpacing w:val="0"/>
              <w:rPr>
                <w:rFonts w:eastAsia="Malgun Gothic"/>
                <w:lang w:eastAsia="ko-KR"/>
              </w:rPr>
            </w:pPr>
            <w:r>
              <w:rPr>
                <w:rFonts w:eastAsia="Malgun Gothic" w:hint="eastAsia"/>
                <w:lang w:eastAsia="ko-KR"/>
              </w:rPr>
              <w:t>Option 1</w:t>
            </w:r>
            <w:r>
              <w:rPr>
                <w:rFonts w:eastAsia="Malgun Gothic"/>
                <w:lang w:eastAsia="ko-KR"/>
              </w:rPr>
              <w:t>:</w:t>
            </w:r>
            <w:r>
              <w:rPr>
                <w:rFonts w:eastAsia="Malgun Gothic" w:hint="eastAsia"/>
                <w:lang w:eastAsia="ko-KR"/>
              </w:rPr>
              <w:t xml:space="preserve"> no open issue</w:t>
            </w:r>
          </w:p>
          <w:p w14:paraId="6333D010" w14:textId="77777777" w:rsidR="00F94574" w:rsidRPr="00881EF6" w:rsidRDefault="00F94574" w:rsidP="00F94574">
            <w:pPr>
              <w:pStyle w:val="NumberList"/>
              <w:numPr>
                <w:ilvl w:val="0"/>
                <w:numId w:val="0"/>
              </w:numPr>
              <w:spacing w:after="120"/>
              <w:contextualSpacing w:val="0"/>
              <w:rPr>
                <w:rFonts w:eastAsia="Malgun Gothic"/>
                <w:lang w:eastAsia="ko-KR"/>
              </w:rPr>
            </w:pPr>
            <w:r>
              <w:rPr>
                <w:rFonts w:eastAsia="Malgun Gothic"/>
                <w:lang w:eastAsia="ko-KR"/>
              </w:rPr>
              <w:t>Option 2.2:</w:t>
            </w:r>
          </w:p>
          <w:p w14:paraId="55C1D293" w14:textId="77777777" w:rsidR="00F94574" w:rsidRDefault="00F94574" w:rsidP="00F94574">
            <w:pPr>
              <w:pStyle w:val="NumberList"/>
              <w:numPr>
                <w:ilvl w:val="0"/>
                <w:numId w:val="12"/>
              </w:numPr>
              <w:spacing w:after="120"/>
              <w:contextualSpacing w:val="0"/>
              <w:rPr>
                <w:rFonts w:eastAsia="Malgun Gothic"/>
                <w:lang w:eastAsia="ko-KR"/>
              </w:rPr>
            </w:pPr>
            <w:r>
              <w:rPr>
                <w:rFonts w:eastAsia="Malgun Gothic" w:hint="eastAsia"/>
                <w:lang w:eastAsia="ko-KR"/>
              </w:rPr>
              <w:t>For issue 1,</w:t>
            </w:r>
            <w:r>
              <w:rPr>
                <w:rFonts w:eastAsia="Malgun Gothic"/>
                <w:lang w:eastAsia="ko-KR"/>
              </w:rPr>
              <w:t xml:space="preserve"> the RA parameter specific to each repetition number would be re-initialized, when the fallback is occurred.</w:t>
            </w:r>
          </w:p>
          <w:p w14:paraId="07B8264D" w14:textId="768EADE3" w:rsidR="00F94574" w:rsidRDefault="00F94574" w:rsidP="00F94574">
            <w:pPr>
              <w:pStyle w:val="NumberList"/>
              <w:numPr>
                <w:ilvl w:val="0"/>
                <w:numId w:val="12"/>
              </w:numPr>
              <w:spacing w:after="120"/>
              <w:contextualSpacing w:val="0"/>
              <w:rPr>
                <w:rFonts w:eastAsia="Malgun Gothic"/>
                <w:lang w:eastAsia="ko-KR"/>
              </w:rPr>
            </w:pPr>
            <w:r>
              <w:rPr>
                <w:rFonts w:eastAsia="Malgun Gothic"/>
                <w:lang w:eastAsia="ko-KR"/>
              </w:rPr>
              <w:t xml:space="preserve">For issue 2, given that only one RACH partition can be defined for each feature combination, there would be no such configuration. Instead, if the network </w:t>
            </w:r>
            <w:proofErr w:type="gramStart"/>
            <w:r>
              <w:rPr>
                <w:rFonts w:eastAsia="Malgun Gothic"/>
                <w:lang w:eastAsia="ko-KR"/>
              </w:rPr>
              <w:t>need</w:t>
            </w:r>
            <w:proofErr w:type="gramEnd"/>
            <w:r>
              <w:rPr>
                <w:rFonts w:eastAsia="Malgun Gothic"/>
                <w:lang w:eastAsia="ko-KR"/>
              </w:rPr>
              <w:t xml:space="preserve"> to configure the RA resource for Msg1 repetition (number_2) and Msg1 repetition number 4, the RACH partition would be configured as follows</w:t>
            </w:r>
          </w:p>
          <w:p w14:paraId="5AB1C218" w14:textId="4AB68C75" w:rsidR="00F94574" w:rsidRDefault="00F94574" w:rsidP="00F94574">
            <w:pPr>
              <w:pStyle w:val="NumberList"/>
              <w:numPr>
                <w:ilvl w:val="1"/>
                <w:numId w:val="12"/>
              </w:numPr>
              <w:spacing w:after="120"/>
              <w:contextualSpacing w:val="0"/>
              <w:rPr>
                <w:rFonts w:eastAsia="Malgun Gothic"/>
                <w:lang w:eastAsia="ko-KR"/>
              </w:rPr>
            </w:pPr>
            <w:r w:rsidRPr="00F94574">
              <w:rPr>
                <w:rFonts w:eastAsia="Malgun Gothic" w:hint="eastAsia"/>
                <w:lang w:eastAsia="ko-KR"/>
              </w:rPr>
              <w:t>P</w:t>
            </w:r>
            <w:r w:rsidRPr="00F94574">
              <w:rPr>
                <w:rFonts w:eastAsia="Malgun Gothic"/>
                <w:lang w:eastAsia="ko-KR"/>
              </w:rPr>
              <w:t>artition 1:</w:t>
            </w:r>
            <w:r>
              <w:rPr>
                <w:szCs w:val="18"/>
              </w:rPr>
              <w:t xml:space="preserve"> </w:t>
            </w:r>
            <w:r w:rsidRPr="006B288B">
              <w:rPr>
                <w:color w:val="C45911" w:themeColor="accent2" w:themeShade="BF"/>
                <w:szCs w:val="18"/>
              </w:rPr>
              <w:t>RedCap</w:t>
            </w:r>
            <w:r>
              <w:rPr>
                <w:szCs w:val="18"/>
              </w:rPr>
              <w:t xml:space="preserve"> + Msg1 repetition (number_2, number_4);</w:t>
            </w:r>
          </w:p>
          <w:p w14:paraId="5B006AFE" w14:textId="7958475C" w:rsidR="00F94574" w:rsidRDefault="00F94574" w:rsidP="00F94574">
            <w:pPr>
              <w:pStyle w:val="NumberList"/>
              <w:numPr>
                <w:ilvl w:val="0"/>
                <w:numId w:val="0"/>
              </w:numPr>
              <w:spacing w:after="120"/>
              <w:contextualSpacing w:val="0"/>
            </w:pPr>
          </w:p>
        </w:tc>
      </w:tr>
      <w:tr w:rsidR="008F45DB" w:rsidRPr="00467409" w14:paraId="00F55B56" w14:textId="77777777" w:rsidTr="009A5CAF">
        <w:tc>
          <w:tcPr>
            <w:tcW w:w="1555" w:type="dxa"/>
          </w:tcPr>
          <w:p w14:paraId="43AAE35D" w14:textId="6CFA3F1C" w:rsidR="008F45DB" w:rsidRDefault="008F45DB" w:rsidP="00D0534D">
            <w:pPr>
              <w:rPr>
                <w:rFonts w:eastAsia="Malgun Gothic"/>
                <w:lang w:eastAsia="ko-KR"/>
              </w:rPr>
            </w:pPr>
            <w:r>
              <w:rPr>
                <w:rFonts w:eastAsia="Malgun Gothic"/>
                <w:lang w:eastAsia="ko-KR"/>
              </w:rPr>
              <w:t>Ericsson</w:t>
            </w:r>
          </w:p>
        </w:tc>
        <w:tc>
          <w:tcPr>
            <w:tcW w:w="1275" w:type="dxa"/>
          </w:tcPr>
          <w:p w14:paraId="0DE14C64" w14:textId="5E263474" w:rsidR="008F45DB" w:rsidRDefault="008F45DB" w:rsidP="00D0534D">
            <w:pPr>
              <w:rPr>
                <w:rFonts w:eastAsia="Malgun Gothic"/>
                <w:lang w:eastAsia="ko-KR"/>
              </w:rPr>
            </w:pPr>
            <w:r>
              <w:rPr>
                <w:rFonts w:eastAsia="Malgun Gothic"/>
                <w:lang w:eastAsia="ko-KR"/>
              </w:rPr>
              <w:t>Comment</w:t>
            </w:r>
          </w:p>
        </w:tc>
        <w:tc>
          <w:tcPr>
            <w:tcW w:w="7938" w:type="dxa"/>
          </w:tcPr>
          <w:p w14:paraId="173C577F" w14:textId="3C8F16E2" w:rsidR="008F45DB" w:rsidRDefault="0051734D" w:rsidP="00F94574">
            <w:pPr>
              <w:pStyle w:val="NumberList"/>
              <w:numPr>
                <w:ilvl w:val="0"/>
                <w:numId w:val="0"/>
              </w:numPr>
              <w:spacing w:after="120"/>
              <w:contextualSpacing w:val="0"/>
              <w:rPr>
                <w:rFonts w:eastAsia="Malgun Gothic"/>
                <w:lang w:eastAsia="ko-KR"/>
              </w:rPr>
            </w:pPr>
            <w:r>
              <w:rPr>
                <w:rFonts w:eastAsia="Malgun Gothic"/>
                <w:lang w:eastAsia="ko-KR"/>
              </w:rPr>
              <w:t>Huawei raises some valid points which we think should be discussed in the meeting. Our contribution to the meeting RAN2#123 discusses this in more detail.</w:t>
            </w:r>
          </w:p>
        </w:tc>
      </w:tr>
      <w:tr w:rsidR="00751616" w:rsidRPr="00467409" w14:paraId="28D9989D" w14:textId="77777777" w:rsidTr="009A5CAF">
        <w:tc>
          <w:tcPr>
            <w:tcW w:w="1555" w:type="dxa"/>
          </w:tcPr>
          <w:p w14:paraId="400593C8" w14:textId="5B639FDD" w:rsidR="00751616" w:rsidRPr="00751616" w:rsidRDefault="00751616" w:rsidP="00D0534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275" w:type="dxa"/>
          </w:tcPr>
          <w:p w14:paraId="3103488F" w14:textId="409DA788" w:rsidR="00751616" w:rsidRPr="00751616" w:rsidRDefault="00751616" w:rsidP="00D0534D">
            <w:pPr>
              <w:rPr>
                <w:rFonts w:eastAsiaTheme="minorEastAsia"/>
                <w:lang w:eastAsia="zh-CN"/>
              </w:rPr>
            </w:pPr>
            <w:r>
              <w:rPr>
                <w:rFonts w:eastAsiaTheme="minorEastAsia" w:hint="eastAsia"/>
                <w:lang w:eastAsia="zh-CN"/>
              </w:rPr>
              <w:t>O</w:t>
            </w:r>
            <w:r>
              <w:rPr>
                <w:rFonts w:eastAsiaTheme="minorEastAsia"/>
                <w:lang w:eastAsia="zh-CN"/>
              </w:rPr>
              <w:t>ption 2.2</w:t>
            </w:r>
          </w:p>
        </w:tc>
        <w:tc>
          <w:tcPr>
            <w:tcW w:w="7938" w:type="dxa"/>
          </w:tcPr>
          <w:p w14:paraId="660354D0" w14:textId="55DAB0C3" w:rsidR="00751616" w:rsidRPr="00751616" w:rsidRDefault="00751616" w:rsidP="00F94574">
            <w:pPr>
              <w:pStyle w:val="NumberList"/>
              <w:numPr>
                <w:ilvl w:val="0"/>
                <w:numId w:val="0"/>
              </w:numPr>
              <w:spacing w:after="120"/>
              <w:contextualSpacing w:val="0"/>
              <w:rPr>
                <w:lang w:eastAsia="zh-CN"/>
              </w:rPr>
            </w:pPr>
            <w:r>
              <w:rPr>
                <w:rFonts w:hint="eastAsia"/>
                <w:lang w:eastAsia="zh-CN"/>
              </w:rPr>
              <w:t>T</w:t>
            </w:r>
            <w:r>
              <w:rPr>
                <w:lang w:eastAsia="zh-CN"/>
              </w:rPr>
              <w:t>he parameter for repetition numbers is needed.</w:t>
            </w:r>
          </w:p>
        </w:tc>
      </w:tr>
      <w:tr w:rsidR="004A0AF9" w:rsidRPr="00467409" w14:paraId="2CEC372C" w14:textId="77777777" w:rsidTr="009A5CAF">
        <w:tc>
          <w:tcPr>
            <w:tcW w:w="1555" w:type="dxa"/>
          </w:tcPr>
          <w:p w14:paraId="19D3BF22" w14:textId="66A226E3" w:rsidR="004A0AF9" w:rsidRDefault="004A0AF9" w:rsidP="00D0534D">
            <w:pPr>
              <w:rPr>
                <w:rFonts w:eastAsiaTheme="minorEastAsia"/>
              </w:rPr>
            </w:pPr>
            <w:r>
              <w:rPr>
                <w:rFonts w:eastAsiaTheme="minorEastAsia"/>
              </w:rPr>
              <w:t>InterDigital</w:t>
            </w:r>
          </w:p>
        </w:tc>
        <w:tc>
          <w:tcPr>
            <w:tcW w:w="1275" w:type="dxa"/>
          </w:tcPr>
          <w:p w14:paraId="6B583E1C" w14:textId="17848455" w:rsidR="004A0AF9" w:rsidRDefault="004A0AF9" w:rsidP="00D0534D">
            <w:pPr>
              <w:rPr>
                <w:rFonts w:eastAsiaTheme="minorEastAsia"/>
              </w:rPr>
            </w:pPr>
            <w:r>
              <w:rPr>
                <w:rFonts w:eastAsia="Malgun Gothic"/>
                <w:lang w:eastAsia="ko-KR"/>
              </w:rPr>
              <w:t>Comment</w:t>
            </w:r>
          </w:p>
        </w:tc>
        <w:tc>
          <w:tcPr>
            <w:tcW w:w="7938" w:type="dxa"/>
          </w:tcPr>
          <w:p w14:paraId="75BABD16" w14:textId="1183282F" w:rsidR="004A0AF9" w:rsidRPr="006621D2" w:rsidRDefault="004A0AF9" w:rsidP="004A0AF9">
            <w:pPr>
              <w:pStyle w:val="B1"/>
              <w:ind w:left="0" w:firstLine="0"/>
              <w:jc w:val="left"/>
              <w:rPr>
                <w:color w:val="000000" w:themeColor="text1"/>
              </w:rPr>
            </w:pPr>
            <w:r w:rsidRPr="006621D2">
              <w:rPr>
                <w:color w:val="000000" w:themeColor="text1"/>
              </w:rPr>
              <w:t xml:space="preserve">Issue 1: </w:t>
            </w:r>
            <w:r>
              <w:rPr>
                <w:color w:val="000000" w:themeColor="text1"/>
              </w:rPr>
              <w:t>A</w:t>
            </w:r>
            <w:r w:rsidRPr="006621D2">
              <w:rPr>
                <w:color w:val="000000" w:themeColor="text1"/>
              </w:rPr>
              <w:t xml:space="preserve">gree with HW </w:t>
            </w:r>
          </w:p>
          <w:p w14:paraId="17F4E10B" w14:textId="4ABCE322" w:rsidR="004A0AF9" w:rsidRPr="006621D2" w:rsidRDefault="004A0AF9" w:rsidP="004A0AF9">
            <w:pPr>
              <w:jc w:val="left"/>
              <w:rPr>
                <w:color w:val="000000" w:themeColor="text1"/>
              </w:rPr>
            </w:pPr>
            <w:r w:rsidRPr="006621D2">
              <w:rPr>
                <w:color w:val="000000" w:themeColor="text1"/>
              </w:rPr>
              <w:t>Iss</w:t>
            </w:r>
            <w:r>
              <w:rPr>
                <w:color w:val="000000" w:themeColor="text1"/>
              </w:rPr>
              <w:t>u</w:t>
            </w:r>
            <w:r w:rsidRPr="006621D2">
              <w:rPr>
                <w:color w:val="000000" w:themeColor="text1"/>
              </w:rPr>
              <w:t xml:space="preserve">e 2: </w:t>
            </w:r>
            <w:r>
              <w:rPr>
                <w:color w:val="000000" w:themeColor="text1"/>
              </w:rPr>
              <w:t>This issue can be avoided by proper network configuration.</w:t>
            </w:r>
          </w:p>
          <w:p w14:paraId="3353B24E" w14:textId="77777777" w:rsidR="004A0AF9" w:rsidRDefault="004A0AF9" w:rsidP="00F94574">
            <w:pPr>
              <w:pStyle w:val="NumberList"/>
              <w:numPr>
                <w:ilvl w:val="0"/>
                <w:numId w:val="0"/>
              </w:numPr>
              <w:spacing w:after="120"/>
              <w:contextualSpacing w:val="0"/>
            </w:pPr>
          </w:p>
        </w:tc>
      </w:tr>
      <w:tr w:rsidR="00F0235A" w:rsidRPr="00467409" w14:paraId="526422BF" w14:textId="77777777" w:rsidTr="009A5CAF">
        <w:tc>
          <w:tcPr>
            <w:tcW w:w="1555" w:type="dxa"/>
          </w:tcPr>
          <w:p w14:paraId="2A4F2EF1" w14:textId="57C7CE78" w:rsidR="00F0235A" w:rsidRDefault="00F0235A" w:rsidP="00F0235A">
            <w:pPr>
              <w:rPr>
                <w:rFonts w:eastAsiaTheme="minorEastAsia"/>
              </w:rPr>
            </w:pPr>
            <w:r>
              <w:rPr>
                <w:rFonts w:eastAsiaTheme="minorEastAsia"/>
              </w:rPr>
              <w:t>Nokia</w:t>
            </w:r>
          </w:p>
        </w:tc>
        <w:tc>
          <w:tcPr>
            <w:tcW w:w="1275" w:type="dxa"/>
          </w:tcPr>
          <w:p w14:paraId="3AC88D9F" w14:textId="2748B27A" w:rsidR="00F0235A" w:rsidRDefault="00F0235A" w:rsidP="00F0235A">
            <w:pPr>
              <w:rPr>
                <w:rFonts w:eastAsia="Malgun Gothic"/>
                <w:lang w:eastAsia="ko-KR"/>
              </w:rPr>
            </w:pPr>
            <w:r>
              <w:rPr>
                <w:rFonts w:eastAsiaTheme="minorEastAsia"/>
              </w:rPr>
              <w:t>Option 2.2</w:t>
            </w:r>
          </w:p>
        </w:tc>
        <w:tc>
          <w:tcPr>
            <w:tcW w:w="7938" w:type="dxa"/>
          </w:tcPr>
          <w:p w14:paraId="3AEDDDD6" w14:textId="5585D10D" w:rsidR="00F0235A" w:rsidRPr="006621D2" w:rsidRDefault="00F0235A" w:rsidP="00F0235A">
            <w:pPr>
              <w:pStyle w:val="B1"/>
              <w:ind w:left="0" w:firstLine="0"/>
              <w:jc w:val="left"/>
              <w:rPr>
                <w:color w:val="000000" w:themeColor="text1"/>
              </w:rPr>
            </w:pPr>
            <w:r>
              <w:t xml:space="preserve">We agree with Huawei and others. Issue 2 seems to be </w:t>
            </w:r>
            <w:r>
              <w:t>bad network configuration</w:t>
            </w:r>
            <w:r>
              <w:t>.</w:t>
            </w: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fallback is supported, we also need to discuss the triggering conditions. For fallback from 2-step to 4-step, </w:t>
      </w:r>
      <w:r w:rsidR="0002407D">
        <w:t xml:space="preserve">rapporteur thinks it makes sense to reuse the existing triggering condition: “when reaches </w:t>
      </w:r>
      <w:proofErr w:type="spellStart"/>
      <w:r w:rsidR="0002407D">
        <w:t>MsgA-TransMax</w:t>
      </w:r>
      <w:proofErr w:type="spellEnd"/>
      <w:r w:rsidR="0002407D">
        <w:t xml:space="preserve">”, but for fallback from lower number to higher number, considering these are all 4-step RACH, so in which condition the UE can trigger fallback should be discussed. </w:t>
      </w:r>
      <w:r w:rsidR="0002407D">
        <w:rPr>
          <w:rFonts w:hint="eastAsia"/>
        </w:rPr>
        <w:t>F</w:t>
      </w:r>
      <w:r w:rsidR="0002407D">
        <w:t>ollowing alternatives can be considered:</w:t>
      </w:r>
    </w:p>
    <w:p w14:paraId="4F1A0EFC" w14:textId="33C41B28"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retransmission; </w:t>
      </w:r>
    </w:p>
    <w:p w14:paraId="0814A8E7" w14:textId="5E3692B2"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number of Msg1 retransmission reaches a configured value;</w:t>
      </w:r>
    </w:p>
    <w:p w14:paraId="35BDAD18" w14:textId="26CDB549" w:rsid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UE reaches maximum transmission power;</w:t>
      </w:r>
    </w:p>
    <w:p w14:paraId="44D685A4" w14:textId="02845A06" w:rsidR="00FB0DDA" w:rsidRPr="0002407D" w:rsidRDefault="0002407D" w:rsidP="0002407D">
      <w:pPr>
        <w:pStyle w:val="ListParagraph"/>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 xml:space="preserve">If fallback from repetition with lower number to higher number is supported, which option do </w:t>
      </w:r>
      <w:proofErr w:type="gramStart"/>
      <w:r>
        <w:rPr>
          <w:b/>
          <w:bCs/>
        </w:rPr>
        <w:t>companies  prefer</w:t>
      </w:r>
      <w:proofErr w:type="gramEnd"/>
      <w:r>
        <w:rPr>
          <w:b/>
          <w:bCs/>
        </w:rPr>
        <w:t xml:space="preserve"> regarding the triggering condition?</w:t>
      </w:r>
    </w:p>
    <w:tbl>
      <w:tblPr>
        <w:tblStyle w:val="TableGrid"/>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fallback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if UE does not reach the maximum transmission power.</w:t>
            </w:r>
          </w:p>
        </w:tc>
      </w:tr>
      <w:tr w:rsidR="0002407D" w:rsidRPr="00467409" w14:paraId="177DB2FD" w14:textId="77777777" w:rsidTr="008F5D4C">
        <w:tc>
          <w:tcPr>
            <w:tcW w:w="1555" w:type="dxa"/>
          </w:tcPr>
          <w:p w14:paraId="0C62B06C" w14:textId="659003B4" w:rsidR="0002407D" w:rsidRPr="00E253FE" w:rsidRDefault="00E253FE"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116E511" w14:textId="03C340FD" w:rsidR="0002407D" w:rsidRPr="00E253FE" w:rsidRDefault="00E253FE" w:rsidP="008F5D4C">
            <w:pPr>
              <w:rPr>
                <w:rFonts w:eastAsiaTheme="minorEastAsia"/>
                <w:lang w:eastAsia="zh-CN"/>
              </w:rPr>
            </w:pPr>
            <w:r>
              <w:rPr>
                <w:rFonts w:eastAsiaTheme="minorEastAsia" w:hint="eastAsia"/>
                <w:lang w:eastAsia="zh-CN"/>
              </w:rPr>
              <w:t>A</w:t>
            </w:r>
            <w:r>
              <w:rPr>
                <w:rFonts w:eastAsiaTheme="minorEastAsia"/>
                <w:lang w:eastAsia="zh-CN"/>
              </w:rPr>
              <w:t>lt 2</w:t>
            </w:r>
          </w:p>
        </w:tc>
        <w:tc>
          <w:tcPr>
            <w:tcW w:w="7938" w:type="dxa"/>
          </w:tcPr>
          <w:p w14:paraId="265EA21B" w14:textId="6E4C0ED1" w:rsidR="00C01314" w:rsidRPr="00E253FE" w:rsidRDefault="00E253FE" w:rsidP="00E253FE">
            <w:pPr>
              <w:rPr>
                <w:rFonts w:eastAsiaTheme="minorEastAsia"/>
                <w:lang w:eastAsia="zh-CN"/>
              </w:rPr>
            </w:pPr>
            <w:r>
              <w:rPr>
                <w:rFonts w:eastAsiaTheme="minorEastAsia" w:hint="eastAsia"/>
                <w:lang w:eastAsia="zh-CN"/>
              </w:rPr>
              <w:t>W</w:t>
            </w:r>
            <w:r>
              <w:rPr>
                <w:rFonts w:eastAsiaTheme="minorEastAsia"/>
                <w:lang w:eastAsia="zh-CN"/>
              </w:rPr>
              <w:t>e</w:t>
            </w:r>
            <w:r w:rsidR="00C01314">
              <w:rPr>
                <w:rFonts w:eastAsiaTheme="minorEastAsia"/>
                <w:lang w:eastAsia="zh-CN"/>
              </w:rPr>
              <w:t xml:space="preserve"> prefer</w:t>
            </w:r>
            <w:r>
              <w:rPr>
                <w:rFonts w:eastAsiaTheme="minorEastAsia"/>
                <w:lang w:eastAsia="zh-CN"/>
              </w:rPr>
              <w:t xml:space="preserve"> to </w:t>
            </w:r>
            <w:r w:rsidR="00C01314">
              <w:rPr>
                <w:rFonts w:eastAsiaTheme="minorEastAsia"/>
                <w:lang w:eastAsia="zh-CN"/>
              </w:rPr>
              <w:t xml:space="preserve">not </w:t>
            </w:r>
            <w:r>
              <w:rPr>
                <w:rFonts w:eastAsiaTheme="minorEastAsia"/>
                <w:lang w:eastAsia="zh-CN"/>
              </w:rPr>
              <w:t xml:space="preserve">support any fallback cases, </w:t>
            </w:r>
            <w:r w:rsidR="00C01314">
              <w:rPr>
                <w:rFonts w:eastAsiaTheme="minorEastAsia"/>
                <w:lang w:eastAsia="zh-CN"/>
              </w:rPr>
              <w:t xml:space="preserve">but </w:t>
            </w:r>
            <w:r>
              <w:rPr>
                <w:rFonts w:eastAsiaTheme="minorEastAsia"/>
                <w:lang w:eastAsia="zh-CN"/>
              </w:rPr>
              <w:t>if fallback from lower number to higher number is supported, then we slight</w:t>
            </w:r>
            <w:r w:rsidR="002C3FCD">
              <w:rPr>
                <w:rFonts w:eastAsiaTheme="minorEastAsia"/>
                <w:lang w:eastAsia="zh-CN"/>
              </w:rPr>
              <w:t>ly</w:t>
            </w:r>
            <w:r>
              <w:rPr>
                <w:rFonts w:eastAsiaTheme="minorEastAsia"/>
                <w:lang w:eastAsia="zh-CN"/>
              </w:rPr>
              <w:t xml:space="preserve"> prefer Alt2 (similar to </w:t>
            </w:r>
            <w:r w:rsidR="00C01314">
              <w:rPr>
                <w:rFonts w:eastAsiaTheme="minorEastAsia"/>
                <w:lang w:eastAsia="zh-CN"/>
              </w:rPr>
              <w:t>fallback from 2-step to 4-step</w:t>
            </w:r>
            <w:r>
              <w:rPr>
                <w:rFonts w:eastAsiaTheme="minorEastAsia"/>
                <w:lang w:eastAsia="zh-CN"/>
              </w:rPr>
              <w:t>)</w:t>
            </w:r>
            <w:r w:rsidR="00C01314">
              <w:rPr>
                <w:rFonts w:eastAsiaTheme="minorEastAsia"/>
                <w:lang w:eastAsia="zh-CN"/>
              </w:rPr>
              <w:t xml:space="preserve">. </w:t>
            </w:r>
          </w:p>
        </w:tc>
      </w:tr>
      <w:tr w:rsidR="0002407D" w:rsidRPr="00467409" w14:paraId="5DAB61DC" w14:textId="77777777" w:rsidTr="008F5D4C">
        <w:tc>
          <w:tcPr>
            <w:tcW w:w="1555" w:type="dxa"/>
          </w:tcPr>
          <w:p w14:paraId="4C484AD5" w14:textId="326D88E7" w:rsidR="0002407D" w:rsidRPr="00883D33" w:rsidRDefault="00883D33"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0C6BACB1" w14:textId="50C164DC" w:rsidR="0002407D" w:rsidRPr="00840C21" w:rsidRDefault="00840C21" w:rsidP="008F5D4C">
            <w:pPr>
              <w:rPr>
                <w:rFonts w:eastAsiaTheme="minorEastAsia"/>
                <w:lang w:eastAsia="zh-CN"/>
              </w:rPr>
            </w:pPr>
            <w:r>
              <w:rPr>
                <w:rFonts w:eastAsiaTheme="minorEastAsia" w:hint="eastAsia"/>
                <w:lang w:eastAsia="zh-CN"/>
              </w:rPr>
              <w:t>A</w:t>
            </w:r>
            <w:r>
              <w:rPr>
                <w:rFonts w:eastAsiaTheme="minorEastAsia"/>
                <w:lang w:eastAsia="zh-CN"/>
              </w:rPr>
              <w:t>lt 1</w:t>
            </w:r>
          </w:p>
        </w:tc>
        <w:tc>
          <w:tcPr>
            <w:tcW w:w="7938" w:type="dxa"/>
          </w:tcPr>
          <w:p w14:paraId="19CCB794" w14:textId="300BB50B" w:rsidR="0002407D" w:rsidRPr="00840C21" w:rsidRDefault="00840C21" w:rsidP="008F5D4C">
            <w:pPr>
              <w:rPr>
                <w:rFonts w:eastAsiaTheme="minorEastAsia"/>
                <w:lang w:eastAsia="zh-CN"/>
              </w:rPr>
            </w:pPr>
            <w:r>
              <w:rPr>
                <w:rFonts w:eastAsiaTheme="minorEastAsia"/>
                <w:lang w:eastAsia="zh-CN"/>
              </w:rPr>
              <w:t>Based on RAN1 input, RSRP should be the impacted factor of repetition number selection.</w:t>
            </w:r>
          </w:p>
        </w:tc>
      </w:tr>
      <w:tr w:rsidR="00B369FF" w:rsidRPr="00467409" w14:paraId="7336A7FD" w14:textId="77777777" w:rsidTr="008F5D4C">
        <w:tc>
          <w:tcPr>
            <w:tcW w:w="1555" w:type="dxa"/>
          </w:tcPr>
          <w:p w14:paraId="12D61E80" w14:textId="18B3DEDA" w:rsidR="00B369FF" w:rsidRPr="00467409" w:rsidRDefault="00B369FF" w:rsidP="00B369FF">
            <w:pPr>
              <w:rPr>
                <w:lang w:eastAsia="zh-CN"/>
              </w:rPr>
            </w:pPr>
            <w:r>
              <w:rPr>
                <w:lang w:eastAsia="zh-CN"/>
              </w:rPr>
              <w:t>Qualcomm</w:t>
            </w:r>
          </w:p>
        </w:tc>
        <w:tc>
          <w:tcPr>
            <w:tcW w:w="1275" w:type="dxa"/>
          </w:tcPr>
          <w:p w14:paraId="3B5CC55B" w14:textId="477901E6" w:rsidR="00B369FF" w:rsidRPr="00467409" w:rsidRDefault="00B369FF" w:rsidP="00B369FF">
            <w:pPr>
              <w:rPr>
                <w:lang w:eastAsia="zh-CN"/>
              </w:rPr>
            </w:pPr>
            <w:r>
              <w:rPr>
                <w:lang w:eastAsia="zh-CN"/>
              </w:rPr>
              <w:t>Alt 1/2</w:t>
            </w:r>
          </w:p>
        </w:tc>
        <w:tc>
          <w:tcPr>
            <w:tcW w:w="7938" w:type="dxa"/>
          </w:tcPr>
          <w:p w14:paraId="084AB0F2" w14:textId="77777777" w:rsidR="00B369FF" w:rsidRDefault="00B369FF" w:rsidP="00B369FF">
            <w:pPr>
              <w:rPr>
                <w:lang w:eastAsia="zh-CN"/>
              </w:rPr>
            </w:pPr>
            <w:r>
              <w:rPr>
                <w:lang w:eastAsia="zh-CN"/>
              </w:rPr>
              <w:t xml:space="preserve">Alt 1 as a baseline: </w:t>
            </w:r>
            <w:r w:rsidRPr="000F5AA4">
              <w:rPr>
                <w:lang w:eastAsia="zh-CN"/>
              </w:rPr>
              <w:t>The fallback behaviour to be configured by the NW. We think this should be a part of DL RSRP evaluation. Simply, UE would suffer a RACH failure then compare the DL-RSRP to a fallback threshold to see if it should trigger the fallback behaviour</w:t>
            </w:r>
            <w:r>
              <w:rPr>
                <w:lang w:eastAsia="zh-CN"/>
              </w:rPr>
              <w:t xml:space="preserve">. </w:t>
            </w:r>
          </w:p>
          <w:p w14:paraId="710BF804" w14:textId="3472E5F8" w:rsidR="00B369FF" w:rsidRPr="00467409" w:rsidRDefault="00B369FF" w:rsidP="00B369FF">
            <w:pPr>
              <w:rPr>
                <w:lang w:eastAsia="zh-CN"/>
              </w:rPr>
            </w:pPr>
            <w:r>
              <w:rPr>
                <w:lang w:eastAsia="zh-CN"/>
              </w:rPr>
              <w:t>Open to Alt 2 as well by allowing some autonomous fallback by the UE if there is enough support by companies.</w:t>
            </w:r>
          </w:p>
        </w:tc>
      </w:tr>
      <w:tr w:rsidR="00B369FF" w:rsidRPr="00467409" w14:paraId="184874B4" w14:textId="77777777" w:rsidTr="008F5D4C">
        <w:tc>
          <w:tcPr>
            <w:tcW w:w="1555" w:type="dxa"/>
          </w:tcPr>
          <w:p w14:paraId="12D77C8A" w14:textId="41E8AA2E" w:rsidR="00B369FF" w:rsidRPr="006121ED" w:rsidRDefault="006121ED" w:rsidP="00B369FF">
            <w:pPr>
              <w:rPr>
                <w:rFonts w:eastAsiaTheme="minorEastAsia"/>
                <w:lang w:eastAsia="zh-CN"/>
              </w:rPr>
            </w:pPr>
            <w:r>
              <w:rPr>
                <w:rFonts w:eastAsiaTheme="minorEastAsia" w:hint="eastAsia"/>
                <w:lang w:eastAsia="zh-CN"/>
              </w:rPr>
              <w:t>CATT</w:t>
            </w:r>
          </w:p>
        </w:tc>
        <w:tc>
          <w:tcPr>
            <w:tcW w:w="1275" w:type="dxa"/>
          </w:tcPr>
          <w:p w14:paraId="6FD175B3" w14:textId="314828D9" w:rsidR="00B369FF" w:rsidRPr="006121ED" w:rsidRDefault="00EF4609" w:rsidP="00B369FF">
            <w:pPr>
              <w:rPr>
                <w:rFonts w:eastAsiaTheme="minorEastAsia"/>
                <w:lang w:eastAsia="zh-CN"/>
              </w:rPr>
            </w:pPr>
            <w:r>
              <w:rPr>
                <w:rFonts w:eastAsiaTheme="minorEastAsia" w:hint="eastAsia"/>
                <w:lang w:eastAsia="zh-CN"/>
              </w:rPr>
              <w:t xml:space="preserve">Alt2 </w:t>
            </w:r>
            <w:r w:rsidR="00473026">
              <w:rPr>
                <w:rFonts w:eastAsiaTheme="minorEastAsia" w:hint="eastAsia"/>
                <w:lang w:eastAsia="zh-CN"/>
              </w:rPr>
              <w:t>and/</w:t>
            </w:r>
            <w:r w:rsidR="006121ED">
              <w:rPr>
                <w:rFonts w:eastAsiaTheme="minorEastAsia" w:hint="eastAsia"/>
                <w:lang w:eastAsia="zh-CN"/>
              </w:rPr>
              <w:t>or Alt3</w:t>
            </w:r>
          </w:p>
        </w:tc>
        <w:tc>
          <w:tcPr>
            <w:tcW w:w="7938" w:type="dxa"/>
          </w:tcPr>
          <w:p w14:paraId="14140BE8" w14:textId="77777777" w:rsidR="006121ED" w:rsidRDefault="006121ED" w:rsidP="006121ED">
            <w:pPr>
              <w:rPr>
                <w:rFonts w:eastAsiaTheme="minorEastAsia"/>
                <w:lang w:eastAsia="zh-CN"/>
              </w:rPr>
            </w:pPr>
            <w:r>
              <w:rPr>
                <w:rFonts w:eastAsiaTheme="minorEastAsia" w:hint="eastAsia"/>
              </w:rPr>
              <w:t xml:space="preserve">For initial feature selection, we think we can follow the legacy </w:t>
            </w:r>
            <w:r>
              <w:rPr>
                <w:rFonts w:eastAsiaTheme="minorEastAsia"/>
              </w:rPr>
              <w:t>behaviour</w:t>
            </w:r>
            <w:r>
              <w:rPr>
                <w:rFonts w:eastAsiaTheme="minorEastAsia" w:hint="eastAsia"/>
              </w:rPr>
              <w:t xml:space="preserve"> that the UE choose one feature, </w:t>
            </w:r>
            <w:proofErr w:type="gramStart"/>
            <w:r>
              <w:rPr>
                <w:rFonts w:eastAsiaTheme="minorEastAsia" w:hint="eastAsia"/>
              </w:rPr>
              <w:t>e.g.</w:t>
            </w:r>
            <w:proofErr w:type="gramEnd"/>
            <w:r>
              <w:rPr>
                <w:rFonts w:eastAsiaTheme="minorEastAsia" w:hint="eastAsia"/>
              </w:rPr>
              <w:t xml:space="preserve"> MSG1 repetition number 4. And we define the fallback procedure </w:t>
            </w:r>
            <w:r>
              <w:rPr>
                <w:rFonts w:eastAsiaTheme="minorEastAsia" w:hint="eastAsia"/>
                <w:lang w:eastAsia="zh-CN"/>
              </w:rPr>
              <w:t xml:space="preserve">that when the RACH fails reaching one counter which may be preconfigured by the network, the UE falls to higher repetition number. This is similar to the UE </w:t>
            </w:r>
            <w:r>
              <w:rPr>
                <w:rFonts w:eastAsiaTheme="minorEastAsia"/>
                <w:lang w:eastAsia="zh-CN"/>
              </w:rPr>
              <w:t>behaviour</w:t>
            </w:r>
            <w:r>
              <w:rPr>
                <w:rFonts w:eastAsiaTheme="minorEastAsia" w:hint="eastAsia"/>
                <w:lang w:eastAsia="zh-CN"/>
              </w:rPr>
              <w:t xml:space="preserve"> in LTE:</w:t>
            </w:r>
          </w:p>
          <w:tbl>
            <w:tblPr>
              <w:tblStyle w:val="TableGrid"/>
              <w:tblW w:w="0" w:type="auto"/>
              <w:tblLayout w:type="fixed"/>
              <w:tblLook w:val="04A0" w:firstRow="1" w:lastRow="0" w:firstColumn="1" w:lastColumn="0" w:noHBand="0" w:noVBand="1"/>
            </w:tblPr>
            <w:tblGrid>
              <w:gridCol w:w="7707"/>
            </w:tblGrid>
            <w:tr w:rsidR="006121ED" w14:paraId="4FC117CE" w14:textId="77777777" w:rsidTr="00455D04">
              <w:tc>
                <w:tcPr>
                  <w:tcW w:w="7707" w:type="dxa"/>
                </w:tcPr>
                <w:p w14:paraId="60199241" w14:textId="77777777" w:rsidR="006121ED" w:rsidRPr="00C03520" w:rsidRDefault="006121ED" w:rsidP="00455D04">
                  <w:pPr>
                    <w:pStyle w:val="B2"/>
                    <w:rPr>
                      <w:noProof/>
                    </w:rPr>
                  </w:pPr>
                  <w:r w:rsidRPr="00C03520">
                    <w:rPr>
                      <w:noProof/>
                    </w:rPr>
                    <w:t>-</w:t>
                  </w:r>
                  <w:r w:rsidRPr="00C03520">
                    <w:rPr>
                      <w:noProof/>
                    </w:rPr>
                    <w:tab/>
                    <w:t xml:space="preserve">if PREAMBLE_TRANSMISSION_COUNTER_CE = </w:t>
                  </w:r>
                  <w:r w:rsidRPr="00C03520">
                    <w:rPr>
                      <w:i/>
                      <w:noProof/>
                    </w:rPr>
                    <w:t xml:space="preserve">maxNumPreambleAttemptCE </w:t>
                  </w:r>
                  <w:r w:rsidRPr="00C03520">
                    <w:rPr>
                      <w:noProof/>
                    </w:rPr>
                    <w:t>for the corresponding enhanced coverage level</w:t>
                  </w:r>
                  <w:r w:rsidRPr="00C03520">
                    <w:rPr>
                      <w:i/>
                      <w:noProof/>
                    </w:rPr>
                    <w:t xml:space="preserve"> </w:t>
                  </w:r>
                  <w:r w:rsidRPr="00C03520">
                    <w:rPr>
                      <w:noProof/>
                    </w:rPr>
                    <w:t>+ 1:</w:t>
                  </w:r>
                </w:p>
                <w:p w14:paraId="500CB2AF" w14:textId="77777777" w:rsidR="006121ED" w:rsidRPr="00C03520" w:rsidRDefault="006121ED" w:rsidP="00455D04">
                  <w:pPr>
                    <w:pStyle w:val="B3"/>
                    <w:rPr>
                      <w:noProof/>
                    </w:rPr>
                  </w:pPr>
                  <w:r w:rsidRPr="00C03520">
                    <w:rPr>
                      <w:noProof/>
                    </w:rPr>
                    <w:t>-</w:t>
                  </w:r>
                  <w:r w:rsidRPr="00C03520">
                    <w:rPr>
                      <w:noProof/>
                    </w:rPr>
                    <w:tab/>
                    <w:t>reset PREAMBLE_TRANSMISSION_COUNTER_CE;</w:t>
                  </w:r>
                </w:p>
                <w:p w14:paraId="122FD312" w14:textId="77777777" w:rsidR="006121ED" w:rsidRPr="009D7EAC" w:rsidRDefault="006121ED" w:rsidP="00455D04">
                  <w:pPr>
                    <w:pStyle w:val="B3"/>
                    <w:rPr>
                      <w:rFonts w:eastAsiaTheme="minorEastAsia"/>
                      <w:noProof/>
                      <w:lang w:eastAsia="zh-CN"/>
                    </w:rPr>
                  </w:pPr>
                  <w:r w:rsidRPr="00C03520">
                    <w:rPr>
                      <w:noProof/>
                    </w:rPr>
                    <w:t>-</w:t>
                  </w:r>
                  <w:r w:rsidRPr="00C03520">
                    <w:rPr>
                      <w:noProof/>
                    </w:rPr>
                    <w:tab/>
                    <w:t>consider to be in the next enhanced coverage level, if it is supported by the Serving Cell and the UE, otherwise stay in the current enhanced coverage level;</w:t>
                  </w:r>
                </w:p>
              </w:tc>
            </w:tr>
          </w:tbl>
          <w:p w14:paraId="7DA1CE87" w14:textId="77777777" w:rsidR="006121ED" w:rsidRDefault="006121ED" w:rsidP="00B369FF">
            <w:pPr>
              <w:rPr>
                <w:rFonts w:eastAsiaTheme="minorEastAsia"/>
                <w:lang w:eastAsia="zh-CN"/>
              </w:rPr>
            </w:pPr>
            <w:r>
              <w:rPr>
                <w:rFonts w:eastAsiaTheme="minorEastAsia" w:hint="eastAsia"/>
                <w:lang w:eastAsia="zh-CN"/>
              </w:rPr>
              <w:t xml:space="preserve">Or like Alt 3, allow the </w:t>
            </w:r>
            <w:r w:rsidRPr="00DC0E8C">
              <w:rPr>
                <w:rFonts w:eastAsiaTheme="minorEastAsia"/>
              </w:rPr>
              <w:t>UE autonomously</w:t>
            </w:r>
            <w:r>
              <w:rPr>
                <w:rFonts w:eastAsiaTheme="minorEastAsia" w:hint="eastAsia"/>
                <w:lang w:eastAsia="zh-CN"/>
              </w:rPr>
              <w:t xml:space="preserve"> to</w:t>
            </w:r>
            <w:r w:rsidRPr="00DC0E8C">
              <w:rPr>
                <w:rFonts w:eastAsiaTheme="minorEastAsia"/>
              </w:rPr>
              <w:t xml:space="preserve"> select higher repetition number upon Msg1 retransmission when the UE reaches maximum transmission power</w:t>
            </w:r>
            <w:r>
              <w:rPr>
                <w:rFonts w:eastAsiaTheme="minorEastAsia" w:hint="eastAsia"/>
              </w:rPr>
              <w:t>.</w:t>
            </w:r>
          </w:p>
          <w:p w14:paraId="519D3D60" w14:textId="60BC27F8" w:rsidR="00C47342" w:rsidRPr="00EF4609" w:rsidRDefault="00C47342" w:rsidP="00B369FF">
            <w:pPr>
              <w:rPr>
                <w:rFonts w:eastAsiaTheme="minorEastAsia"/>
                <w:lang w:eastAsia="zh-CN"/>
              </w:rPr>
            </w:pPr>
            <w:r>
              <w:rPr>
                <w:rFonts w:eastAsiaTheme="minorEastAsia"/>
                <w:lang w:eastAsia="zh-CN"/>
              </w:rPr>
              <w:t>W</w:t>
            </w:r>
            <w:r>
              <w:rPr>
                <w:rFonts w:eastAsiaTheme="minorEastAsia" w:hint="eastAsia"/>
                <w:lang w:eastAsia="zh-CN"/>
              </w:rPr>
              <w:t xml:space="preserve">e think the Alt2+Alt3 can also be considered, that is, either Alt2 or Alt3 is matched, the UE can switch higher repetition number </w:t>
            </w:r>
            <w:r>
              <w:rPr>
                <w:rFonts w:eastAsiaTheme="minorEastAsia"/>
                <w:lang w:eastAsia="zh-CN"/>
              </w:rPr>
              <w:t>autonomously</w:t>
            </w:r>
            <w:r>
              <w:rPr>
                <w:rFonts w:eastAsiaTheme="minorEastAsia" w:hint="eastAsia"/>
                <w:lang w:eastAsia="zh-CN"/>
              </w:rPr>
              <w:t>.</w:t>
            </w:r>
          </w:p>
        </w:tc>
      </w:tr>
      <w:tr w:rsidR="00D0534D" w:rsidRPr="00467409" w14:paraId="761108F4" w14:textId="77777777" w:rsidTr="008F5D4C">
        <w:tc>
          <w:tcPr>
            <w:tcW w:w="1555" w:type="dxa"/>
          </w:tcPr>
          <w:p w14:paraId="72815E56" w14:textId="3636FA94" w:rsidR="00D0534D" w:rsidRDefault="00D0534D" w:rsidP="00D0534D">
            <w:pPr>
              <w:rPr>
                <w:rFonts w:eastAsiaTheme="minorEastAsia"/>
              </w:rPr>
            </w:pPr>
            <w:r>
              <w:rPr>
                <w:rFonts w:eastAsiaTheme="minorEastAsia"/>
              </w:rPr>
              <w:t>Apple</w:t>
            </w:r>
          </w:p>
        </w:tc>
        <w:tc>
          <w:tcPr>
            <w:tcW w:w="1275" w:type="dxa"/>
          </w:tcPr>
          <w:p w14:paraId="680D059F" w14:textId="5A15C2A2" w:rsidR="00D0534D" w:rsidRDefault="00D0534D" w:rsidP="00D0534D">
            <w:pPr>
              <w:rPr>
                <w:rFonts w:eastAsiaTheme="minorEastAsia"/>
              </w:rPr>
            </w:pPr>
            <w:r>
              <w:rPr>
                <w:rFonts w:eastAsiaTheme="minorEastAsia"/>
              </w:rPr>
              <w:t>Alt 1/2</w:t>
            </w:r>
          </w:p>
        </w:tc>
        <w:tc>
          <w:tcPr>
            <w:tcW w:w="7938" w:type="dxa"/>
          </w:tcPr>
          <w:p w14:paraId="569D92AE" w14:textId="0FD8948D" w:rsidR="00D0534D" w:rsidRDefault="00D0534D" w:rsidP="00D0534D">
            <w:pPr>
              <w:rPr>
                <w:rFonts w:eastAsiaTheme="minorEastAsia"/>
              </w:rPr>
            </w:pPr>
            <w:r>
              <w:rPr>
                <w:rFonts w:eastAsiaTheme="minorEastAsia"/>
              </w:rPr>
              <w:t xml:space="preserve">For Alt 1, in order to address concern where UE may </w:t>
            </w:r>
            <w:proofErr w:type="spellStart"/>
            <w:r>
              <w:rPr>
                <w:rFonts w:eastAsiaTheme="minorEastAsia"/>
              </w:rPr>
              <w:t>fallback</w:t>
            </w:r>
            <w:proofErr w:type="spellEnd"/>
            <w:r>
              <w:rPr>
                <w:rFonts w:eastAsiaTheme="minorEastAsia"/>
              </w:rPr>
              <w:t xml:space="preserve"> from a higher repetition number to a lower repetition number, we can specify explicitly to avoid it. </w:t>
            </w:r>
          </w:p>
        </w:tc>
      </w:tr>
      <w:tr w:rsidR="00F94574" w:rsidRPr="00467409" w14:paraId="414991E6" w14:textId="77777777" w:rsidTr="008F5D4C">
        <w:tc>
          <w:tcPr>
            <w:tcW w:w="1555" w:type="dxa"/>
          </w:tcPr>
          <w:p w14:paraId="582DAFA4" w14:textId="42BCB61A" w:rsidR="00F94574" w:rsidRDefault="00F94574" w:rsidP="00F94574">
            <w:pPr>
              <w:rPr>
                <w:rFonts w:eastAsiaTheme="minorEastAsia"/>
              </w:rPr>
            </w:pPr>
            <w:r>
              <w:rPr>
                <w:rFonts w:eastAsia="Malgun Gothic" w:hint="eastAsia"/>
                <w:lang w:eastAsia="ko-KR"/>
              </w:rPr>
              <w:t>LGE</w:t>
            </w:r>
          </w:p>
        </w:tc>
        <w:tc>
          <w:tcPr>
            <w:tcW w:w="1275" w:type="dxa"/>
          </w:tcPr>
          <w:p w14:paraId="6BB81E9C" w14:textId="5CA2D065" w:rsidR="00F94574" w:rsidRDefault="00F94574" w:rsidP="00F94574">
            <w:pPr>
              <w:rPr>
                <w:rFonts w:eastAsiaTheme="minorEastAsia"/>
              </w:rPr>
            </w:pPr>
            <w:r>
              <w:rPr>
                <w:rFonts w:eastAsia="Malgun Gothic" w:hint="eastAsia"/>
                <w:lang w:eastAsia="ko-KR"/>
              </w:rPr>
              <w:t>Alt 2</w:t>
            </w:r>
            <w:r>
              <w:rPr>
                <w:rFonts w:eastAsia="Malgun Gothic"/>
                <w:lang w:eastAsia="ko-KR"/>
              </w:rPr>
              <w:t xml:space="preserve"> with comment</w:t>
            </w:r>
          </w:p>
        </w:tc>
        <w:tc>
          <w:tcPr>
            <w:tcW w:w="7938" w:type="dxa"/>
          </w:tcPr>
          <w:p w14:paraId="6D21A16F" w14:textId="77777777" w:rsidR="00F94574" w:rsidRDefault="00F94574" w:rsidP="00F94574">
            <w:pPr>
              <w:rPr>
                <w:rFonts w:eastAsia="Malgun Gothic"/>
                <w:lang w:eastAsia="ko-KR"/>
              </w:rPr>
            </w:pPr>
            <w:r>
              <w:rPr>
                <w:rFonts w:eastAsia="Malgun Gothic" w:hint="eastAsia"/>
                <w:lang w:eastAsia="ko-KR"/>
              </w:rPr>
              <w:t>Alt 2 is preferred</w:t>
            </w:r>
            <w:r>
              <w:rPr>
                <w:rFonts w:eastAsia="Malgun Gothic"/>
                <w:lang w:eastAsia="ko-KR"/>
              </w:rPr>
              <w:t>,</w:t>
            </w:r>
            <w:r>
              <w:rPr>
                <w:rFonts w:eastAsia="Malgun Gothic" w:hint="eastAsia"/>
                <w:lang w:eastAsia="ko-KR"/>
              </w:rPr>
              <w:t xml:space="preserve"> </w:t>
            </w:r>
            <w:r>
              <w:rPr>
                <w:rFonts w:eastAsia="Malgun Gothic"/>
                <w:lang w:eastAsia="ko-KR"/>
              </w:rPr>
              <w:t>similar</w:t>
            </w:r>
            <w:r>
              <w:rPr>
                <w:rFonts w:eastAsia="Malgun Gothic" w:hint="eastAsia"/>
                <w:lang w:eastAsia="ko-KR"/>
              </w:rPr>
              <w:t xml:space="preserve"> </w:t>
            </w:r>
            <w:r>
              <w:rPr>
                <w:rFonts w:eastAsia="Malgun Gothic"/>
                <w:lang w:eastAsia="ko-KR"/>
              </w:rPr>
              <w:t xml:space="preserve">to the CE procedure defined in LTE. </w:t>
            </w:r>
          </w:p>
          <w:p w14:paraId="117B466E" w14:textId="3E3B0AFF" w:rsidR="00F94574" w:rsidRDefault="00F94574" w:rsidP="00F94574">
            <w:pPr>
              <w:rPr>
                <w:rFonts w:eastAsiaTheme="minorEastAsia"/>
              </w:rPr>
            </w:pPr>
            <w:r>
              <w:rPr>
                <w:rFonts w:eastAsia="Malgun Gothic"/>
                <w:lang w:eastAsia="ko-KR"/>
              </w:rPr>
              <w:t xml:space="preserve">However, when the contention resolution is failed, i.e., collision is occurred, fallback procedure from low repetition number to high repetition number is not needed, since it is not due to the channel condition. Therefore, new counter should be </w:t>
            </w:r>
            <w:proofErr w:type="gramStart"/>
            <w:r>
              <w:rPr>
                <w:rFonts w:eastAsia="Malgun Gothic"/>
                <w:lang w:eastAsia="ko-KR"/>
              </w:rPr>
              <w:t>introduced(</w:t>
            </w:r>
            <w:proofErr w:type="gramEnd"/>
            <w:r>
              <w:rPr>
                <w:rFonts w:eastAsia="Malgun Gothic"/>
                <w:lang w:eastAsia="ko-KR"/>
              </w:rPr>
              <w:t xml:space="preserve">as </w:t>
            </w:r>
            <w:r w:rsidRPr="00C03520">
              <w:rPr>
                <w:noProof/>
              </w:rPr>
              <w:t>PREAMBLE_TRANSMISSION_COUNTER_CE</w:t>
            </w:r>
            <w:r>
              <w:rPr>
                <w:rFonts w:eastAsia="Malgun Gothic"/>
                <w:lang w:eastAsia="ko-KR"/>
              </w:rPr>
              <w:t xml:space="preserve"> defined in LTE CE), which is increased only if the RAR reception is failed (i.e., not increased when the contention resolution is failed).</w:t>
            </w:r>
          </w:p>
        </w:tc>
      </w:tr>
      <w:tr w:rsidR="0051734D" w:rsidRPr="00467409" w14:paraId="5B2DC861" w14:textId="77777777" w:rsidTr="008F5D4C">
        <w:tc>
          <w:tcPr>
            <w:tcW w:w="1555" w:type="dxa"/>
          </w:tcPr>
          <w:p w14:paraId="209AEB36" w14:textId="00627B87" w:rsidR="0051734D" w:rsidRDefault="0051734D" w:rsidP="00F94574">
            <w:pPr>
              <w:rPr>
                <w:rFonts w:eastAsia="Malgun Gothic"/>
                <w:lang w:eastAsia="ko-KR"/>
              </w:rPr>
            </w:pPr>
            <w:r>
              <w:rPr>
                <w:rFonts w:eastAsia="Malgun Gothic"/>
                <w:lang w:eastAsia="ko-KR"/>
              </w:rPr>
              <w:t>Ericsson</w:t>
            </w:r>
          </w:p>
        </w:tc>
        <w:tc>
          <w:tcPr>
            <w:tcW w:w="1275" w:type="dxa"/>
          </w:tcPr>
          <w:p w14:paraId="723E333B" w14:textId="068C3385" w:rsidR="0051734D" w:rsidRDefault="0051734D" w:rsidP="00F94574">
            <w:pPr>
              <w:rPr>
                <w:rFonts w:eastAsia="Malgun Gothic"/>
                <w:lang w:eastAsia="ko-KR"/>
              </w:rPr>
            </w:pPr>
            <w:r>
              <w:rPr>
                <w:rFonts w:eastAsia="Malgun Gothic"/>
                <w:lang w:eastAsia="ko-KR"/>
              </w:rPr>
              <w:t>Alt 2</w:t>
            </w:r>
          </w:p>
        </w:tc>
        <w:tc>
          <w:tcPr>
            <w:tcW w:w="7938" w:type="dxa"/>
          </w:tcPr>
          <w:p w14:paraId="57405C9D" w14:textId="77777777" w:rsidR="0051734D" w:rsidRDefault="0051734D" w:rsidP="00F94574">
            <w:pPr>
              <w:rPr>
                <w:rFonts w:eastAsia="Malgun Gothic"/>
                <w:lang w:eastAsia="ko-KR"/>
              </w:rPr>
            </w:pPr>
          </w:p>
        </w:tc>
      </w:tr>
      <w:tr w:rsidR="00E9664E" w:rsidRPr="00467409" w14:paraId="5C896D1A" w14:textId="77777777" w:rsidTr="00027932">
        <w:tc>
          <w:tcPr>
            <w:tcW w:w="1555" w:type="dxa"/>
          </w:tcPr>
          <w:p w14:paraId="2936C7AC" w14:textId="50245738" w:rsidR="00E9664E" w:rsidRDefault="00E9664E" w:rsidP="00027932">
            <w:pPr>
              <w:rPr>
                <w:rFonts w:eastAsia="Malgun Gothic"/>
                <w:lang w:eastAsia="ko-KR"/>
              </w:rPr>
            </w:pPr>
            <w:r>
              <w:rPr>
                <w:rFonts w:eastAsia="Malgun Gothic"/>
                <w:lang w:eastAsia="ko-KR"/>
              </w:rPr>
              <w:t>China Telecom</w:t>
            </w:r>
          </w:p>
        </w:tc>
        <w:tc>
          <w:tcPr>
            <w:tcW w:w="1275" w:type="dxa"/>
          </w:tcPr>
          <w:p w14:paraId="3596C855" w14:textId="77777777" w:rsidR="00E9664E" w:rsidRDefault="00E9664E" w:rsidP="00027932">
            <w:pPr>
              <w:rPr>
                <w:rFonts w:eastAsia="Malgun Gothic"/>
                <w:lang w:eastAsia="ko-KR"/>
              </w:rPr>
            </w:pPr>
            <w:r>
              <w:rPr>
                <w:rFonts w:eastAsia="Malgun Gothic"/>
                <w:lang w:eastAsia="ko-KR"/>
              </w:rPr>
              <w:t>Alt 2</w:t>
            </w:r>
          </w:p>
        </w:tc>
        <w:tc>
          <w:tcPr>
            <w:tcW w:w="7938" w:type="dxa"/>
          </w:tcPr>
          <w:p w14:paraId="74903D37" w14:textId="6D7EB857" w:rsidR="00E9664E" w:rsidRPr="00E9664E" w:rsidRDefault="00E9664E" w:rsidP="00027932">
            <w:pPr>
              <w:rPr>
                <w:rFonts w:eastAsiaTheme="minorEastAsia"/>
                <w:lang w:eastAsia="zh-CN"/>
              </w:rPr>
            </w:pPr>
            <w:r>
              <w:rPr>
                <w:rFonts w:eastAsiaTheme="minorEastAsia" w:hint="eastAsia"/>
                <w:lang w:eastAsia="zh-CN"/>
              </w:rPr>
              <w:t>S</w:t>
            </w:r>
            <w:r>
              <w:rPr>
                <w:rFonts w:eastAsiaTheme="minorEastAsia"/>
                <w:lang w:eastAsia="zh-CN"/>
              </w:rPr>
              <w:t>imilar to 2-step to 4-step RACH fallback, we prefer alt 2.</w:t>
            </w:r>
          </w:p>
        </w:tc>
      </w:tr>
      <w:tr w:rsidR="006023E4" w:rsidRPr="00467409" w14:paraId="57380D01" w14:textId="77777777" w:rsidTr="00027932">
        <w:tc>
          <w:tcPr>
            <w:tcW w:w="1555" w:type="dxa"/>
          </w:tcPr>
          <w:p w14:paraId="39DAA11A" w14:textId="5DE81737" w:rsidR="006023E4" w:rsidRDefault="006023E4" w:rsidP="00027932">
            <w:pPr>
              <w:rPr>
                <w:rFonts w:eastAsia="Malgun Gothic"/>
                <w:lang w:eastAsia="ko-KR"/>
              </w:rPr>
            </w:pPr>
            <w:r>
              <w:rPr>
                <w:rFonts w:eastAsia="Malgun Gothic"/>
                <w:lang w:eastAsia="ko-KR"/>
              </w:rPr>
              <w:t>InterDigital</w:t>
            </w:r>
          </w:p>
        </w:tc>
        <w:tc>
          <w:tcPr>
            <w:tcW w:w="1275" w:type="dxa"/>
          </w:tcPr>
          <w:p w14:paraId="13633DC9" w14:textId="30C8C119" w:rsidR="006023E4" w:rsidRDefault="006023E4" w:rsidP="00027932">
            <w:pPr>
              <w:rPr>
                <w:rFonts w:eastAsia="Malgun Gothic"/>
                <w:lang w:eastAsia="ko-KR"/>
              </w:rPr>
            </w:pPr>
            <w:r>
              <w:rPr>
                <w:rFonts w:eastAsia="Malgun Gothic"/>
                <w:lang w:eastAsia="ko-KR"/>
              </w:rPr>
              <w:t>Alt 2</w:t>
            </w:r>
          </w:p>
        </w:tc>
        <w:tc>
          <w:tcPr>
            <w:tcW w:w="7938" w:type="dxa"/>
          </w:tcPr>
          <w:p w14:paraId="61460B9A" w14:textId="0E920456" w:rsidR="006023E4" w:rsidRDefault="008F182A" w:rsidP="00027932">
            <w:pPr>
              <w:rPr>
                <w:rFonts w:eastAsiaTheme="minorEastAsia"/>
              </w:rPr>
            </w:pPr>
            <w:r>
              <w:rPr>
                <w:rFonts w:eastAsiaTheme="minorEastAsia"/>
              </w:rPr>
              <w:t xml:space="preserve">Similar to </w:t>
            </w:r>
            <w:r w:rsidR="003F33E2">
              <w:rPr>
                <w:rFonts w:eastAsiaTheme="minorEastAsia"/>
              </w:rPr>
              <w:t>fallback from 2-step to 4-step RA.</w:t>
            </w:r>
          </w:p>
        </w:tc>
      </w:tr>
      <w:tr w:rsidR="00F0235A" w:rsidRPr="00467409" w14:paraId="6853B988" w14:textId="77777777" w:rsidTr="00027932">
        <w:tc>
          <w:tcPr>
            <w:tcW w:w="1555" w:type="dxa"/>
          </w:tcPr>
          <w:p w14:paraId="167B5358" w14:textId="13615ED5" w:rsidR="00F0235A" w:rsidRDefault="00F0235A" w:rsidP="00F0235A">
            <w:pPr>
              <w:rPr>
                <w:rFonts w:eastAsia="Malgun Gothic"/>
                <w:lang w:eastAsia="ko-KR"/>
              </w:rPr>
            </w:pPr>
            <w:r>
              <w:rPr>
                <w:rFonts w:eastAsia="Malgun Gothic"/>
                <w:lang w:eastAsia="ko-KR"/>
              </w:rPr>
              <w:lastRenderedPageBreak/>
              <w:t>Nokia</w:t>
            </w:r>
          </w:p>
        </w:tc>
        <w:tc>
          <w:tcPr>
            <w:tcW w:w="1275" w:type="dxa"/>
          </w:tcPr>
          <w:p w14:paraId="143902CE" w14:textId="197FE022" w:rsidR="00F0235A" w:rsidRDefault="00F0235A" w:rsidP="00F0235A">
            <w:pPr>
              <w:rPr>
                <w:rFonts w:eastAsia="Malgun Gothic"/>
                <w:lang w:eastAsia="ko-KR"/>
              </w:rPr>
            </w:pPr>
            <w:r>
              <w:rPr>
                <w:rFonts w:eastAsia="Malgun Gothic"/>
                <w:lang w:eastAsia="ko-KR"/>
              </w:rPr>
              <w:t>Alt 1/2</w:t>
            </w:r>
          </w:p>
        </w:tc>
        <w:tc>
          <w:tcPr>
            <w:tcW w:w="7938" w:type="dxa"/>
          </w:tcPr>
          <w:p w14:paraId="59C633A8" w14:textId="77777777" w:rsidR="00F0235A" w:rsidRDefault="00F0235A" w:rsidP="00F0235A">
            <w:pPr>
              <w:rPr>
                <w:rFonts w:eastAsiaTheme="minorEastAsia"/>
              </w:rPr>
            </w:pPr>
            <w:r>
              <w:rPr>
                <w:rFonts w:eastAsiaTheme="minorEastAsia"/>
              </w:rPr>
              <w:t>As said earlier, we assume the UE operates with its maximum Tx power before exploiting the msg1 repetition.</w:t>
            </w:r>
          </w:p>
          <w:p w14:paraId="23B8982D" w14:textId="77777777" w:rsidR="00F0235A" w:rsidRDefault="00F0235A" w:rsidP="00F0235A">
            <w:pPr>
              <w:rPr>
                <w:rFonts w:eastAsiaTheme="minorEastAsia"/>
              </w:rPr>
            </w:pPr>
            <w:r>
              <w:rPr>
                <w:rFonts w:eastAsiaTheme="minorEastAsia"/>
              </w:rPr>
              <w:t>For Alt.1, b</w:t>
            </w:r>
            <w:r w:rsidRPr="003B3767">
              <w:rPr>
                <w:rFonts w:eastAsiaTheme="minorEastAsia"/>
              </w:rPr>
              <w:t>ased on DL RSRP evaluation upon each Msg1 retransmission, where the SSB-RSRP thresholds for evaluation are scaled compared to previous (re)transmission. The scaling factor can be configured</w:t>
            </w:r>
            <w:r>
              <w:rPr>
                <w:rFonts w:eastAsiaTheme="minorEastAsia"/>
              </w:rPr>
              <w:t>.</w:t>
            </w:r>
          </w:p>
          <w:p w14:paraId="6A2D5646" w14:textId="7BB2B3EF" w:rsidR="00F0235A" w:rsidRDefault="00F0235A" w:rsidP="00F0235A">
            <w:pPr>
              <w:rPr>
                <w:rFonts w:eastAsiaTheme="minorEastAsia"/>
              </w:rPr>
            </w:pPr>
            <w:r>
              <w:rPr>
                <w:rFonts w:eastAsiaTheme="minorEastAsia"/>
              </w:rPr>
              <w:t xml:space="preserve">Alt.2 can be </w:t>
            </w:r>
            <w:proofErr w:type="gramStart"/>
            <w:r>
              <w:rPr>
                <w:rFonts w:eastAsiaTheme="minorEastAsia"/>
              </w:rPr>
              <w:t>simple</w:t>
            </w:r>
            <w:proofErr w:type="gramEnd"/>
            <w:r>
              <w:rPr>
                <w:rFonts w:eastAsiaTheme="minorEastAsia"/>
              </w:rPr>
              <w:t xml:space="preserve"> but the RSRP solution can better adapt to the prevailing situation.</w:t>
            </w:r>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Heading3"/>
      </w:pPr>
      <w:r>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r>
        <w:rPr>
          <w:rFonts w:eastAsiaTheme="minorEastAsia"/>
        </w:rPr>
        <w:t>Fallback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r w:rsidR="00F74CEB">
        <w:rPr>
          <w:rFonts w:eastAsiaTheme="minorEastAsia" w:hint="eastAsia"/>
        </w:rPr>
        <w:t>fallback</w:t>
      </w:r>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Msg 1 repetition for </w:t>
      </w:r>
      <w:proofErr w:type="spellStart"/>
      <w:r w:rsidR="00BA075C" w:rsidRPr="00BA075C">
        <w:rPr>
          <w:rFonts w:eastAsiaTheme="minorEastAsia"/>
          <w:i/>
        </w:rPr>
        <w:t>ReconfigurationWithSync</w:t>
      </w:r>
      <w:proofErr w:type="spellEnd"/>
      <w:r w:rsidR="00BA075C">
        <w:rPr>
          <w:rFonts w:eastAsiaTheme="minorEastAsia"/>
        </w:rPr>
        <w:t xml:space="preserve"> case.</w:t>
      </w:r>
    </w:p>
    <w:tbl>
      <w:tblPr>
        <w:tblStyle w:val="TableGrid"/>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herefore, for RA fallback Case 4, there are two sub cases:</w:t>
      </w:r>
    </w:p>
    <w:p w14:paraId="37DED7D5" w14:textId="43B2F9B9" w:rsidR="00BA075C" w:rsidRPr="00BA075C" w:rsidRDefault="00BA075C" w:rsidP="00BA075C">
      <w:pPr>
        <w:pStyle w:val="ListParagraph"/>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Case 4-1: fallback from legacy CFRA to 4-step CBRA with Msg1 repetition;</w:t>
      </w:r>
    </w:p>
    <w:p w14:paraId="4422F4DD" w14:textId="3F9FE410" w:rsidR="00BA075C" w:rsidRPr="00BA075C" w:rsidRDefault="00BA075C" w:rsidP="00BA075C">
      <w:pPr>
        <w:pStyle w:val="ListParagraph"/>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fallback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as one feature or separate features, the RACH resources for Msg1 repetition must be configured via RACH partition (</w:t>
      </w:r>
      <w:proofErr w:type="gramStart"/>
      <w:r>
        <w:rPr>
          <w:rFonts w:eastAsiaTheme="minorEastAsia"/>
        </w:rPr>
        <w:t>i.e.</w:t>
      </w:r>
      <w:proofErr w:type="gramEnd"/>
      <w:r>
        <w:rPr>
          <w:rFonts w:eastAsiaTheme="minorEastAsia"/>
        </w:rPr>
        <w:t xml:space="preserv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fallback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RedCap, for which </w:t>
      </w:r>
      <w:r w:rsidR="009C194B" w:rsidRPr="009C194B">
        <w:rPr>
          <w:rFonts w:eastAsiaTheme="minorEastAsia"/>
          <w:highlight w:val="green"/>
        </w:rPr>
        <w:t xml:space="preserve">a RACH partition may be selected as the fallback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RedCap feature</w:t>
      </w:r>
      <w:r w:rsidR="00DA1ACB">
        <w:rPr>
          <w:rFonts w:eastAsiaTheme="minorEastAsia"/>
        </w:rPr>
        <w:t xml:space="preserve"> only</w:t>
      </w:r>
      <w:r w:rsidR="009C194B">
        <w:rPr>
          <w:rFonts w:eastAsiaTheme="minorEastAsia"/>
        </w:rPr>
        <w:t xml:space="preserve">.  </w:t>
      </w:r>
    </w:p>
    <w:tbl>
      <w:tblPr>
        <w:tblStyle w:val="TableGrid"/>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49" w:name="_Toc131023379"/>
            <w:proofErr w:type="gramStart"/>
            <w:r w:rsidRPr="00B71987">
              <w:rPr>
                <w:rFonts w:eastAsia="Malgun Gothic"/>
                <w:lang w:eastAsia="ko-KR"/>
              </w:rPr>
              <w:t>5.1.1b</w:t>
            </w:r>
            <w:r>
              <w:rPr>
                <w:rFonts w:eastAsia="Malgun Gothic"/>
                <w:lang w:eastAsia="ko-KR"/>
              </w:rPr>
              <w:t xml:space="preserve">  </w:t>
            </w:r>
            <w:r w:rsidRPr="00B71987">
              <w:rPr>
                <w:rFonts w:eastAsia="Malgun Gothic"/>
                <w:lang w:eastAsia="ko-KR"/>
              </w:rPr>
              <w:t>Selection</w:t>
            </w:r>
            <w:proofErr w:type="gramEnd"/>
            <w:r w:rsidRPr="00B71987">
              <w:rPr>
                <w:rFonts w:eastAsia="Malgun Gothic"/>
                <w:lang w:eastAsia="ko-KR"/>
              </w:rPr>
              <w:t xml:space="preserve"> of the set of Random Access resources for the Random Access procedure</w:t>
            </w:r>
            <w:bookmarkEnd w:id="49"/>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 xml:space="preserve">if contention-free </w:t>
            </w:r>
            <w:proofErr w:type="gramStart"/>
            <w:r w:rsidRPr="0094594A">
              <w:rPr>
                <w:rFonts w:ascii="Times New Roman" w:hAnsi="Times New Roman" w:cs="Times New Roman"/>
                <w:sz w:val="21"/>
                <w:highlight w:val="yellow"/>
                <w:lang w:eastAsia="ko-KR"/>
              </w:rPr>
              <w:t>Random Access</w:t>
            </w:r>
            <w:proofErr w:type="gramEnd"/>
            <w:r w:rsidRPr="0094594A">
              <w:rPr>
                <w:rFonts w:ascii="Times New Roman" w:hAnsi="Times New Roman" w:cs="Times New Roman"/>
                <w:sz w:val="21"/>
                <w:highlight w:val="yellow"/>
                <w:lang w:eastAsia="ko-KR"/>
              </w:rPr>
              <w:t xml:space="preserve"> Resources have not been provided</w:t>
            </w:r>
            <w:r w:rsidRPr="0094594A">
              <w:rPr>
                <w:rFonts w:ascii="Times New Roman" w:hAnsi="Times New Roman" w:cs="Times New Roman"/>
                <w:sz w:val="21"/>
                <w:lang w:eastAsia="ko-KR"/>
              </w:rPr>
              <w:t xml:space="preserve"> for this Random Access procedure and one or more of the features including RedCap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DengXian"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r w:rsidRPr="0094594A">
              <w:rPr>
                <w:rFonts w:ascii="Times New Roman" w:hAnsi="Times New Roman" w:cs="Times New Roman"/>
                <w:sz w:val="21"/>
                <w:lang w:eastAsia="ko-KR"/>
              </w:rPr>
              <w:t xml:space="preserve">RedCap is also determined by upper layers when Random Access procedure is initiated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if none of the sets of Random Access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the set(s) of Random Access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if there is one set of Random Access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this set of Random Access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w:t>
            </w:r>
            <w:proofErr w:type="gramStart"/>
            <w:r w:rsidRPr="0094594A">
              <w:rPr>
                <w:sz w:val="21"/>
                <w:lang w:eastAsia="ko-KR"/>
              </w:rPr>
              <w:t>i.e.</w:t>
            </w:r>
            <w:proofErr w:type="gramEnd"/>
            <w:r w:rsidRPr="0094594A">
              <w:rPr>
                <w:sz w:val="21"/>
                <w:lang w:eastAsia="ko-KR"/>
              </w:rPr>
              <w:t xml:space="preserve"> there are one or more sets of Random Access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lastRenderedPageBreak/>
              <w:t>3&gt;</w:t>
            </w:r>
            <w:r w:rsidRPr="0094594A">
              <w:rPr>
                <w:rFonts w:ascii="Times New Roman" w:hAnsi="Times New Roman" w:cs="Times New Roman"/>
                <w:sz w:val="21"/>
                <w:lang w:eastAsia="ko-KR"/>
              </w:rPr>
              <w:tab/>
              <w:t>select a set of Random Access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t>1&gt;</w:t>
            </w:r>
            <w:r w:rsidRPr="0094594A">
              <w:rPr>
                <w:rFonts w:ascii="Times New Roman" w:hAnsi="Times New Roman" w:cs="Times New Roman"/>
                <w:sz w:val="21"/>
                <w:highlight w:val="green"/>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select this set of Random Access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t>2&gt;</w:t>
            </w:r>
            <w:r w:rsidRPr="0094594A">
              <w:rPr>
                <w:sz w:val="21"/>
                <w:highlight w:val="cyan"/>
                <w:lang w:eastAsia="ko-KR"/>
              </w:rPr>
              <w:tab/>
              <w:t>select the set of Random Access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RedCap UE, the legacy RACH resources will be selected as CBRA fallback pool. If we change this principle, it means the UE can select a RACH partition that only associated with Msg1 repetition as the </w:t>
      </w:r>
      <w:r w:rsidR="00E66DCB">
        <w:rPr>
          <w:rFonts w:ascii="Arial" w:eastAsiaTheme="minorEastAsia" w:hAnsi="Arial"/>
          <w:sz w:val="20"/>
        </w:rPr>
        <w:t xml:space="preserve">CBRA </w:t>
      </w:r>
      <w:r>
        <w:rPr>
          <w:rFonts w:ascii="Arial" w:eastAsiaTheme="minorEastAsia" w:hAnsi="Arial"/>
          <w:sz w:val="20"/>
        </w:rPr>
        <w:t xml:space="preserve">fallback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proofErr w:type="spellStart"/>
      <w:r w:rsidRPr="006D56F4">
        <w:rPr>
          <w:rFonts w:ascii="Arial" w:eastAsiaTheme="minorEastAsia" w:hAnsi="Arial"/>
          <w:i/>
          <w:sz w:val="20"/>
        </w:rPr>
        <w:t>ReconfigurationWithSync</w:t>
      </w:r>
      <w:proofErr w:type="spellEnd"/>
      <w:r>
        <w:rPr>
          <w:rFonts w:ascii="Arial" w:eastAsiaTheme="minorEastAsia" w:hAnsi="Arial"/>
          <w:sz w:val="20"/>
        </w:rPr>
        <w:t xml:space="preserve"> case, </w:t>
      </w:r>
      <w:r w:rsidR="00E66DCB">
        <w:rPr>
          <w:rFonts w:ascii="Arial" w:eastAsiaTheme="minorEastAsia" w:hAnsi="Arial"/>
          <w:sz w:val="20"/>
        </w:rPr>
        <w:t>and this is applicable to RRC_CONNECTED UEs, so the network is already possible to enhance Msg1 transmission by enabling CFRA with Msg1 repetition;</w:t>
      </w:r>
    </w:p>
    <w:p w14:paraId="2A659794" w14:textId="45B96CB8" w:rsidR="006D56F4" w:rsidRDefault="00E66DCB" w:rsidP="006D56F4">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CFRA is only applicable to RRC_CONNECTED UEs, thus f</w:t>
      </w:r>
      <w:r w:rsidR="006D56F4">
        <w:rPr>
          <w:rFonts w:ascii="Arial" w:eastAsiaTheme="minorEastAsia" w:hAnsi="Arial"/>
          <w:sz w:val="20"/>
        </w:rPr>
        <w:t xml:space="preserve">allback from CFRA to legacy 4-step CBRA is sufficient. </w:t>
      </w:r>
    </w:p>
    <w:p w14:paraId="5720E646" w14:textId="0EFB7106" w:rsidR="00DF2A70" w:rsidRPr="00E66DCB" w:rsidRDefault="00E66DCB" w:rsidP="00F71860">
      <w:pPr>
        <w:pStyle w:val="ListParagraph"/>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fallback from CFRA to CBRA with Msg3 repetition is not supported. For Msg1 repetitio</w:t>
      </w:r>
      <w:r w:rsidR="009A6EBD">
        <w:rPr>
          <w:rFonts w:eastAsiaTheme="minorEastAsia"/>
        </w:rPr>
        <w:t xml:space="preserve">n, do </w:t>
      </w:r>
      <w:proofErr w:type="gramStart"/>
      <w:r w:rsidR="009A6EBD">
        <w:rPr>
          <w:rFonts w:eastAsiaTheme="minorEastAsia"/>
        </w:rPr>
        <w:t xml:space="preserve">companies </w:t>
      </w:r>
      <w:r>
        <w:rPr>
          <w:rFonts w:eastAsiaTheme="minorEastAsia"/>
        </w:rPr>
        <w:t>.</w:t>
      </w:r>
      <w:proofErr w:type="gramEnd"/>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there is no need to support fallback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TableGrid"/>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ReconfiguationWithSync</w:t>
            </w:r>
            <w:proofErr w:type="spellEnd"/>
            <w:r>
              <w:rPr>
                <w:rFonts w:eastAsiaTheme="minorEastAsia"/>
                <w:lang w:eastAsia="zh-CN"/>
              </w:rPr>
              <w:t xml:space="preserve"> case, we cannot assume that the network </w:t>
            </w:r>
            <w:r w:rsidR="008F5D4C">
              <w:rPr>
                <w:rFonts w:eastAsiaTheme="minorEastAsia"/>
                <w:lang w:eastAsia="zh-CN"/>
              </w:rPr>
              <w:t xml:space="preserve">always </w:t>
            </w:r>
            <w:proofErr w:type="gramStart"/>
            <w:r w:rsidR="008F5D4C">
              <w:rPr>
                <w:rFonts w:eastAsiaTheme="minorEastAsia"/>
                <w:lang w:eastAsia="zh-CN"/>
              </w:rPr>
              <w:t>have</w:t>
            </w:r>
            <w:proofErr w:type="gramEnd"/>
            <w:r w:rsidR="008F5D4C">
              <w:rPr>
                <w:rFonts w:eastAsiaTheme="minorEastAsia"/>
                <w:lang w:eastAsia="zh-CN"/>
              </w:rPr>
              <w:t xml:space="preser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 xml:space="preserve">provide CFRA resource for partial SSB. </w:t>
            </w:r>
            <w:proofErr w:type="gramStart"/>
            <w:r w:rsidR="008F5D4C">
              <w:rPr>
                <w:rFonts w:eastAsiaTheme="minorEastAsia"/>
                <w:lang w:eastAsia="zh-CN"/>
              </w:rPr>
              <w:t>However</w:t>
            </w:r>
            <w:proofErr w:type="gramEnd"/>
            <w:r w:rsidR="008F5D4C">
              <w:rPr>
                <w:rFonts w:eastAsiaTheme="minorEastAsia"/>
                <w:lang w:eastAsia="zh-CN"/>
              </w:rPr>
              <w:t xml:space="preserve"> UE may move out of those partial SSB after receiving </w:t>
            </w:r>
            <w:proofErr w:type="spellStart"/>
            <w:r w:rsidR="008F5D4C">
              <w:rPr>
                <w:rFonts w:eastAsiaTheme="minorEastAsia"/>
                <w:lang w:eastAsia="zh-CN"/>
              </w:rPr>
              <w:t>ReconfigurationWithSync</w:t>
            </w:r>
            <w:proofErr w:type="spellEnd"/>
            <w:r w:rsidR="006D0DC3">
              <w:rPr>
                <w:rFonts w:eastAsiaTheme="minorEastAsia" w:hint="eastAsia"/>
                <w:lang w:eastAsia="zh-CN"/>
              </w:rPr>
              <w:t xml:space="preserve"> </w:t>
            </w:r>
            <w:r w:rsidR="006D0DC3">
              <w:rPr>
                <w:rFonts w:eastAsiaTheme="minorEastAsia"/>
                <w:lang w:eastAsia="zh-CN"/>
              </w:rPr>
              <w:t>unfortunately</w:t>
            </w:r>
            <w:r w:rsidR="008F5D4C">
              <w:rPr>
                <w:rFonts w:eastAsiaTheme="minorEastAsia"/>
                <w:lang w:eastAsia="zh-CN"/>
              </w:rPr>
              <w:t>, how UE can do? Fallback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fallback between CFRA without MSG1 repetition and CBRA without MSG1 repetition based on SSB selected (see the clause 5.1.2). </w:t>
            </w:r>
            <w:r w:rsidR="00CA3676">
              <w:rPr>
                <w:rFonts w:eastAsiaTheme="minorEastAsia"/>
                <w:lang w:eastAsia="zh-CN"/>
              </w:rPr>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3CCBA065" w:rsidR="003E672A" w:rsidRPr="00C01314" w:rsidRDefault="00C01314"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984" w:type="dxa"/>
          </w:tcPr>
          <w:p w14:paraId="341434AD" w14:textId="29BC369C" w:rsidR="003E672A" w:rsidRPr="00C01314" w:rsidRDefault="00C01314" w:rsidP="008F5D4C">
            <w:pPr>
              <w:rPr>
                <w:rFonts w:eastAsiaTheme="minorEastAsia"/>
                <w:lang w:eastAsia="zh-CN"/>
              </w:rPr>
            </w:pPr>
            <w:r>
              <w:rPr>
                <w:rFonts w:eastAsiaTheme="minorEastAsia" w:hint="eastAsia"/>
                <w:lang w:eastAsia="zh-CN"/>
              </w:rPr>
              <w:t>N</w:t>
            </w:r>
            <w:r>
              <w:rPr>
                <w:rFonts w:eastAsiaTheme="minorEastAsia"/>
                <w:lang w:eastAsia="zh-CN"/>
              </w:rPr>
              <w:t>ot support</w:t>
            </w:r>
          </w:p>
        </w:tc>
        <w:tc>
          <w:tcPr>
            <w:tcW w:w="7371" w:type="dxa"/>
          </w:tcPr>
          <w:p w14:paraId="0648E0E7" w14:textId="0637CE15" w:rsidR="004548E2" w:rsidRDefault="00C01314" w:rsidP="008F5D4C">
            <w:pPr>
              <w:rPr>
                <w:rFonts w:eastAsiaTheme="minorEastAsia"/>
                <w:lang w:eastAsia="zh-CN"/>
              </w:rPr>
            </w:pPr>
            <w:r>
              <w:rPr>
                <w:rFonts w:eastAsiaTheme="minorEastAsia" w:hint="eastAsia"/>
                <w:lang w:eastAsia="zh-CN"/>
              </w:rPr>
              <w:t>S</w:t>
            </w:r>
            <w:r>
              <w:rPr>
                <w:rFonts w:eastAsiaTheme="minorEastAsia"/>
                <w:lang w:eastAsia="zh-CN"/>
              </w:rPr>
              <w:t xml:space="preserve">ame argument as </w:t>
            </w:r>
            <w:r w:rsidR="004548E2">
              <w:rPr>
                <w:rFonts w:eastAsiaTheme="minorEastAsia" w:hint="eastAsia"/>
                <w:lang w:eastAsia="zh-CN"/>
              </w:rPr>
              <w:t>mentioned</w:t>
            </w:r>
            <w:r w:rsidR="00E57DC9">
              <w:rPr>
                <w:rFonts w:eastAsiaTheme="minorEastAsia"/>
                <w:lang w:eastAsia="zh-CN"/>
              </w:rPr>
              <w:t xml:space="preserve"> by rapporteur</w:t>
            </w:r>
            <w:r w:rsidR="004548E2">
              <w:rPr>
                <w:rFonts w:eastAsiaTheme="minorEastAsia"/>
                <w:lang w:eastAsia="zh-CN"/>
              </w:rPr>
              <w:t xml:space="preserve"> above.</w:t>
            </w:r>
          </w:p>
          <w:p w14:paraId="02C72018" w14:textId="77777777" w:rsidR="004548E2" w:rsidRDefault="00E57DC9" w:rsidP="008F5D4C">
            <w:pPr>
              <w:rPr>
                <w:rFonts w:eastAsiaTheme="minorEastAsia"/>
                <w:lang w:eastAsia="zh-CN"/>
              </w:rPr>
            </w:pPr>
            <w:r>
              <w:rPr>
                <w:rFonts w:eastAsiaTheme="minorEastAsia"/>
                <w:lang w:eastAsia="zh-CN"/>
              </w:rPr>
              <w:t>Regarding the comments from Huawei, we have different views:</w:t>
            </w:r>
          </w:p>
          <w:p w14:paraId="7E7308B2" w14:textId="65A8A6C1" w:rsidR="00E57DC9" w:rsidRDefault="00E57DC9" w:rsidP="00E57DC9">
            <w:pPr>
              <w:pStyle w:val="ListParagraph"/>
              <w:numPr>
                <w:ilvl w:val="6"/>
                <w:numId w:val="1"/>
              </w:numPr>
              <w:ind w:left="176" w:hanging="176"/>
              <w:rPr>
                <w:rFonts w:ascii="Arial" w:eastAsiaTheme="minorEastAsia" w:hAnsi="Arial"/>
                <w:sz w:val="20"/>
                <w:szCs w:val="20"/>
                <w:lang w:eastAsia="zh-CN"/>
              </w:rPr>
            </w:pPr>
            <w:r w:rsidRPr="00E57DC9">
              <w:rPr>
                <w:rFonts w:ascii="Arial" w:eastAsiaTheme="minorEastAsia" w:hAnsi="Arial"/>
                <w:sz w:val="20"/>
                <w:szCs w:val="20"/>
                <w:lang w:eastAsia="zh-CN"/>
              </w:rPr>
              <w:lastRenderedPageBreak/>
              <w:t xml:space="preserve"> </w:t>
            </w:r>
            <w:r>
              <w:rPr>
                <w:rFonts w:ascii="Arial" w:eastAsiaTheme="minorEastAsia" w:hAnsi="Arial"/>
                <w:sz w:val="20"/>
                <w:szCs w:val="20"/>
                <w:lang w:eastAsia="zh-CN"/>
              </w:rPr>
              <w:t xml:space="preserve">For </w:t>
            </w:r>
            <w:proofErr w:type="spellStart"/>
            <w:r>
              <w:rPr>
                <w:rFonts w:ascii="Arial" w:eastAsiaTheme="minorEastAsia" w:hAnsi="Arial"/>
                <w:sz w:val="20"/>
                <w:szCs w:val="20"/>
                <w:lang w:eastAsia="zh-CN"/>
              </w:rPr>
              <w:t>reconfigurationWithSync</w:t>
            </w:r>
            <w:proofErr w:type="spellEnd"/>
            <w:r>
              <w:rPr>
                <w:rFonts w:ascii="Arial" w:eastAsiaTheme="minorEastAsia" w:hAnsi="Arial"/>
                <w:sz w:val="20"/>
                <w:szCs w:val="20"/>
                <w:lang w:eastAsia="zh-CN"/>
              </w:rPr>
              <w:t xml:space="preserve">, usually, </w:t>
            </w:r>
            <w:r w:rsidR="00A55B0A">
              <w:rPr>
                <w:rFonts w:ascii="Arial" w:eastAsiaTheme="minorEastAsia" w:hAnsi="Arial"/>
                <w:sz w:val="20"/>
                <w:szCs w:val="20"/>
                <w:lang w:eastAsia="zh-CN"/>
              </w:rPr>
              <w:t xml:space="preserve">the </w:t>
            </w:r>
            <w:r>
              <w:rPr>
                <w:rFonts w:ascii="Arial" w:eastAsiaTheme="minorEastAsia" w:hAnsi="Arial"/>
                <w:sz w:val="20"/>
                <w:szCs w:val="20"/>
                <w:lang w:eastAsia="zh-CN"/>
              </w:rPr>
              <w:t>CFRA resources are provided based on measurement results received from the UE,</w:t>
            </w: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so the network is not required to associate all SSBs, even if no suitable CFRA resource </w:t>
            </w:r>
            <w:r w:rsidR="00215E4E">
              <w:rPr>
                <w:rFonts w:ascii="Arial" w:eastAsiaTheme="minorEastAsia" w:hAnsi="Arial"/>
                <w:sz w:val="20"/>
                <w:szCs w:val="20"/>
                <w:lang w:eastAsia="zh-CN"/>
              </w:rPr>
              <w:t>can be</w:t>
            </w:r>
            <w:r>
              <w:rPr>
                <w:rFonts w:ascii="Arial" w:eastAsiaTheme="minorEastAsia" w:hAnsi="Arial"/>
                <w:sz w:val="20"/>
                <w:szCs w:val="20"/>
                <w:lang w:eastAsia="zh-CN"/>
              </w:rPr>
              <w:t xml:space="preserve"> found</w:t>
            </w:r>
            <w:r w:rsidR="00215E4E">
              <w:rPr>
                <w:rFonts w:ascii="Arial" w:eastAsiaTheme="minorEastAsia" w:hAnsi="Arial"/>
                <w:sz w:val="20"/>
                <w:szCs w:val="20"/>
                <w:lang w:eastAsia="zh-CN"/>
              </w:rPr>
              <w:t xml:space="preserve"> by the UE</w:t>
            </w:r>
            <w:r>
              <w:rPr>
                <w:rFonts w:ascii="Arial" w:eastAsiaTheme="minorEastAsia" w:hAnsi="Arial"/>
                <w:sz w:val="20"/>
                <w:szCs w:val="20"/>
                <w:lang w:eastAsia="zh-CN"/>
              </w:rPr>
              <w:t>, the UE can fallback to legacy CBRA resource pool</w:t>
            </w:r>
            <w:r w:rsidR="00215E4E">
              <w:rPr>
                <w:rFonts w:ascii="Arial" w:eastAsiaTheme="minorEastAsia" w:hAnsi="Arial"/>
                <w:sz w:val="20"/>
                <w:szCs w:val="20"/>
                <w:lang w:eastAsia="zh-CN"/>
              </w:rPr>
              <w:t xml:space="preserve">, based on current specification. </w:t>
            </w:r>
          </w:p>
          <w:p w14:paraId="0163C12E" w14:textId="77777777" w:rsidR="00E0151D" w:rsidRDefault="00215E4E" w:rsidP="00E0151D">
            <w:pPr>
              <w:pStyle w:val="ListParagraph"/>
              <w:numPr>
                <w:ilvl w:val="6"/>
                <w:numId w:val="1"/>
              </w:numPr>
              <w:ind w:left="176" w:hanging="176"/>
              <w:rPr>
                <w:rFonts w:ascii="Arial" w:eastAsiaTheme="minorEastAsia" w:hAnsi="Arial"/>
                <w:sz w:val="20"/>
                <w:szCs w:val="20"/>
                <w:lang w:eastAsia="zh-CN"/>
              </w:rPr>
            </w:pPr>
            <w:r>
              <w:rPr>
                <w:rFonts w:ascii="Arial" w:eastAsiaTheme="minorEastAsia" w:hAnsi="Arial"/>
                <w:sz w:val="20"/>
                <w:szCs w:val="20"/>
                <w:lang w:eastAsia="zh-CN"/>
              </w:rPr>
              <w:t xml:space="preserve">Clause 5.1.2 describes RACH resource selection after a set of RACH resources (partition) was selected. How the partition is selected is described in clause 5.1.1b. If we intend to support Case 4-1 or Case 4-2, we must ensure the RACH partition associated with Msg1 repetition can be selected during RACH initialization. </w:t>
            </w:r>
            <w:r w:rsidR="00E0151D">
              <w:rPr>
                <w:rFonts w:ascii="Arial" w:eastAsiaTheme="minorEastAsia" w:hAnsi="Arial"/>
                <w:sz w:val="20"/>
                <w:szCs w:val="20"/>
                <w:lang w:eastAsia="zh-CN"/>
              </w:rPr>
              <w:t>Based on current specification, only legacy RACH resources will be considered for CFRA-&gt;CBRA fallback unless the UE is RedCap. If we want to change this principle, then we need to further discuss multiple things:</w:t>
            </w:r>
          </w:p>
          <w:p w14:paraId="5FB95620" w14:textId="5FE727C7" w:rsidR="00E0151D"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sidR="00E0151D">
              <w:rPr>
                <w:rFonts w:ascii="Arial" w:eastAsiaTheme="minorEastAsia" w:hAnsi="Arial"/>
                <w:sz w:val="20"/>
                <w:szCs w:val="20"/>
                <w:lang w:eastAsia="zh-CN"/>
              </w:rPr>
              <w:t xml:space="preserve"> if we allow the UE to select a RACH partition associated with Msg1 repetition based on its DL RSRP. What </w:t>
            </w:r>
            <w:r>
              <w:rPr>
                <w:rFonts w:ascii="Arial" w:eastAsiaTheme="minorEastAsia" w:hAnsi="Arial"/>
                <w:sz w:val="20"/>
                <w:szCs w:val="20"/>
                <w:lang w:eastAsia="zh-CN"/>
              </w:rPr>
              <w:t>should the UE do if</w:t>
            </w:r>
            <w:r w:rsidR="00E0151D">
              <w:rPr>
                <w:rFonts w:ascii="Arial" w:eastAsiaTheme="minorEastAsia" w:hAnsi="Arial"/>
                <w:sz w:val="20"/>
                <w:szCs w:val="20"/>
                <w:lang w:eastAsia="zh-CN"/>
              </w:rPr>
              <w:t xml:space="preserve"> the </w:t>
            </w:r>
            <w:r>
              <w:rPr>
                <w:rFonts w:ascii="Arial" w:eastAsiaTheme="minorEastAsia" w:hAnsi="Arial"/>
                <w:sz w:val="20"/>
                <w:szCs w:val="20"/>
                <w:lang w:eastAsia="zh-CN"/>
              </w:rPr>
              <w:t>RSRP changes after CFRA fails? Can UE reselect another partition?</w:t>
            </w:r>
          </w:p>
          <w:p w14:paraId="41EDD615" w14:textId="26CA90B2" w:rsidR="00DE1C50"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 whether the non-RedCap UE can only select the RACH partition when it is ONLY associated with Msg1 repetition?</w:t>
            </w:r>
          </w:p>
          <w:p w14:paraId="5D75C376" w14:textId="1E909048" w:rsidR="00DE1C50" w:rsidRDefault="00DE1C50" w:rsidP="00E0151D">
            <w:pPr>
              <w:pStyle w:val="ListParagraph"/>
              <w:numPr>
                <w:ilvl w:val="6"/>
                <w:numId w:val="48"/>
              </w:numPr>
              <w:ind w:left="318" w:hanging="142"/>
              <w:rPr>
                <w:rFonts w:ascii="Arial" w:eastAsiaTheme="minorEastAsia" w:hAnsi="Arial"/>
                <w:sz w:val="20"/>
                <w:szCs w:val="20"/>
                <w:lang w:eastAsia="zh-CN"/>
              </w:rPr>
            </w:pPr>
            <w:r>
              <w:rPr>
                <w:rFonts w:ascii="Arial" w:eastAsiaTheme="minorEastAsia" w:hAnsi="Arial" w:hint="eastAsia"/>
                <w:sz w:val="20"/>
                <w:szCs w:val="20"/>
                <w:lang w:eastAsia="zh-CN"/>
              </w:rPr>
              <w:t>W</w:t>
            </w:r>
            <w:r>
              <w:rPr>
                <w:rFonts w:ascii="Arial" w:eastAsiaTheme="minorEastAsia" w:hAnsi="Arial"/>
                <w:sz w:val="20"/>
                <w:szCs w:val="20"/>
                <w:lang w:eastAsia="zh-CN"/>
              </w:rPr>
              <w:t xml:space="preserve">e need to consider the combination between RedCap and Msg1 repetition. </w:t>
            </w:r>
            <w:proofErr w:type="gramStart"/>
            <w:r>
              <w:rPr>
                <w:rFonts w:ascii="Arial" w:eastAsiaTheme="minorEastAsia" w:hAnsi="Arial"/>
                <w:sz w:val="20"/>
                <w:szCs w:val="20"/>
                <w:lang w:eastAsia="zh-CN"/>
              </w:rPr>
              <w:t>E.g.</w:t>
            </w:r>
            <w:proofErr w:type="gramEnd"/>
            <w:r>
              <w:rPr>
                <w:rFonts w:ascii="Arial" w:eastAsiaTheme="minorEastAsia" w:hAnsi="Arial"/>
                <w:sz w:val="20"/>
                <w:szCs w:val="20"/>
                <w:lang w:eastAsia="zh-CN"/>
              </w:rPr>
              <w:t xml:space="preserve"> whether the RedCap UE can select a partition associated with both RedCap and Msg1 repetition during RACH initialization? </w:t>
            </w:r>
            <w:r w:rsidR="005027F0">
              <w:rPr>
                <w:rFonts w:ascii="Arial" w:eastAsiaTheme="minorEastAsia" w:hAnsi="Arial"/>
                <w:sz w:val="20"/>
                <w:szCs w:val="20"/>
                <w:lang w:eastAsia="zh-CN"/>
              </w:rPr>
              <w:t>and whether the RedCap UE can reselect the partition only associated with RedCap after CFRA fails and its DL RSRP does not fulfil Msg1 repetition anymore?</w:t>
            </w:r>
          </w:p>
          <w:p w14:paraId="20DCAF14" w14:textId="77777777" w:rsidR="00DE1C50" w:rsidRDefault="00DE1C50" w:rsidP="00DE1C50">
            <w:pPr>
              <w:rPr>
                <w:ins w:id="50" w:author="Huawei" w:date="2023-07-14T14:34:00Z"/>
                <w:rFonts w:eastAsiaTheme="minorEastAsia"/>
                <w:lang w:eastAsia="zh-CN"/>
              </w:rPr>
            </w:pPr>
            <w:r>
              <w:rPr>
                <w:rFonts w:eastAsiaTheme="minorEastAsia" w:hint="eastAsia"/>
                <w:lang w:eastAsia="zh-CN"/>
              </w:rPr>
              <w:t>I</w:t>
            </w:r>
            <w:r>
              <w:rPr>
                <w:rFonts w:eastAsiaTheme="minorEastAsia"/>
                <w:lang w:eastAsia="zh-CN"/>
              </w:rPr>
              <w:t xml:space="preserve">n </w:t>
            </w:r>
            <w:r w:rsidR="002C3FCD">
              <w:rPr>
                <w:rFonts w:eastAsiaTheme="minorEastAsia"/>
                <w:lang w:eastAsia="zh-CN"/>
              </w:rPr>
              <w:t>short</w:t>
            </w:r>
            <w:r>
              <w:rPr>
                <w:rFonts w:eastAsiaTheme="minorEastAsia"/>
                <w:lang w:eastAsia="zh-CN"/>
              </w:rPr>
              <w:t>, it is not easy to modify MAC spec to support such fallback, and the benefit of supporting such fallback is unclear</w:t>
            </w:r>
            <w:r w:rsidR="002C3FCD">
              <w:rPr>
                <w:rFonts w:eastAsiaTheme="minorEastAsia"/>
                <w:lang w:eastAsia="zh-CN"/>
              </w:rPr>
              <w:t>, in our view,</w:t>
            </w:r>
            <w:r>
              <w:rPr>
                <w:rFonts w:eastAsiaTheme="minorEastAsia"/>
                <w:lang w:eastAsia="zh-CN"/>
              </w:rPr>
              <w:t xml:space="preserve"> fallback to legacy CBRA is </w:t>
            </w:r>
            <w:r w:rsidR="004E57A8">
              <w:rPr>
                <w:rFonts w:eastAsiaTheme="minorEastAsia"/>
                <w:lang w:eastAsia="zh-CN"/>
              </w:rPr>
              <w:t>enough in Rel-18</w:t>
            </w:r>
            <w:r w:rsidR="002C3FCD">
              <w:rPr>
                <w:rFonts w:eastAsiaTheme="minorEastAsia"/>
                <w:lang w:eastAsia="zh-CN"/>
              </w:rPr>
              <w:t>.</w:t>
            </w:r>
            <w:r>
              <w:rPr>
                <w:rFonts w:eastAsiaTheme="minorEastAsia"/>
                <w:lang w:eastAsia="zh-CN"/>
              </w:rPr>
              <w:t xml:space="preserve"> </w:t>
            </w:r>
          </w:p>
          <w:p w14:paraId="06358E25" w14:textId="332402CE" w:rsidR="00C408C7" w:rsidRPr="00DE1C50" w:rsidRDefault="00C408C7" w:rsidP="00C408C7">
            <w:pPr>
              <w:rPr>
                <w:rFonts w:eastAsiaTheme="minorEastAsia"/>
                <w:lang w:eastAsia="zh-CN"/>
              </w:rPr>
            </w:pPr>
          </w:p>
        </w:tc>
      </w:tr>
      <w:tr w:rsidR="003E672A" w:rsidRPr="00467409" w14:paraId="79D58675" w14:textId="77777777" w:rsidTr="009A6EBD">
        <w:tc>
          <w:tcPr>
            <w:tcW w:w="1413" w:type="dxa"/>
          </w:tcPr>
          <w:p w14:paraId="7F7FE8B7" w14:textId="7F485569" w:rsidR="003E672A" w:rsidRPr="00074EAC" w:rsidRDefault="00074EAC" w:rsidP="008F5D4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84" w:type="dxa"/>
          </w:tcPr>
          <w:p w14:paraId="690FB3C8" w14:textId="0F69C69B" w:rsidR="003E672A" w:rsidRPr="00074EAC" w:rsidRDefault="00CF5460" w:rsidP="008F5D4C">
            <w:pPr>
              <w:rPr>
                <w:rFonts w:eastAsiaTheme="minorEastAsia"/>
                <w:lang w:eastAsia="zh-CN"/>
              </w:rPr>
            </w:pPr>
            <w:r>
              <w:rPr>
                <w:rFonts w:eastAsiaTheme="minorEastAsia"/>
                <w:lang w:eastAsia="zh-CN"/>
              </w:rPr>
              <w:t>Case 4-2</w:t>
            </w:r>
          </w:p>
        </w:tc>
        <w:tc>
          <w:tcPr>
            <w:tcW w:w="7371" w:type="dxa"/>
          </w:tcPr>
          <w:p w14:paraId="14129449" w14:textId="77777777" w:rsidR="003E672A" w:rsidRDefault="00176E17" w:rsidP="008F5D4C">
            <w:pPr>
              <w:rPr>
                <w:rFonts w:eastAsiaTheme="minorEastAsia"/>
                <w:lang w:eastAsia="zh-CN"/>
              </w:rPr>
            </w:pPr>
            <w:r>
              <w:rPr>
                <w:rFonts w:eastAsiaTheme="minorEastAsia" w:hint="eastAsia"/>
                <w:lang w:eastAsia="zh-CN"/>
              </w:rPr>
              <w:t>W</w:t>
            </w:r>
            <w:r>
              <w:rPr>
                <w:rFonts w:eastAsiaTheme="minorEastAsia"/>
                <w:lang w:eastAsia="zh-CN"/>
              </w:rPr>
              <w:t>e agree with Huawei’s comments regarding the nece</w:t>
            </w:r>
            <w:r w:rsidR="00F04DD3">
              <w:rPr>
                <w:rFonts w:eastAsiaTheme="minorEastAsia"/>
                <w:lang w:eastAsia="zh-CN"/>
              </w:rPr>
              <w:t>s</w:t>
            </w:r>
            <w:r>
              <w:rPr>
                <w:rFonts w:eastAsiaTheme="minorEastAsia"/>
                <w:lang w:eastAsia="zh-CN"/>
              </w:rPr>
              <w:t>sity of supporting fallback from CFRA repet</w:t>
            </w:r>
            <w:r w:rsidR="00F04DD3">
              <w:rPr>
                <w:rFonts w:eastAsiaTheme="minorEastAsia"/>
                <w:lang w:eastAsia="zh-CN"/>
              </w:rPr>
              <w:t>it</w:t>
            </w:r>
            <w:r>
              <w:rPr>
                <w:rFonts w:eastAsiaTheme="minorEastAsia"/>
                <w:lang w:eastAsia="zh-CN"/>
              </w:rPr>
              <w:t xml:space="preserve">ion to CBRA repetition. </w:t>
            </w:r>
          </w:p>
          <w:p w14:paraId="1A70F0E0" w14:textId="0E0888CF" w:rsidR="00F04DD3" w:rsidRPr="00176E17" w:rsidRDefault="00F04DD3" w:rsidP="008F5D4C">
            <w:pPr>
              <w:rPr>
                <w:rFonts w:eastAsiaTheme="minorEastAsia"/>
                <w:lang w:eastAsia="zh-CN"/>
              </w:rPr>
            </w:pPr>
            <w:r>
              <w:rPr>
                <w:rFonts w:eastAsiaTheme="minorEastAsia" w:hint="eastAsia"/>
                <w:lang w:eastAsia="zh-CN"/>
              </w:rPr>
              <w:t>R</w:t>
            </w:r>
            <w:r>
              <w:rPr>
                <w:rFonts w:eastAsiaTheme="minorEastAsia"/>
                <w:lang w:eastAsia="zh-CN"/>
              </w:rPr>
              <w:t xml:space="preserve">egarding the feasibility, we think the UE configured with CFRA resource for preamble repetition can first check whether Msg1 repetition is applicable or not. And secondly, determine whether the CFRA resources for preamble repetition can be used or not (similar to legacy CFRA). If not, then the UE would select the CBRA preamble for preamble repetition if applicable. Otherwise, follow the legacy </w:t>
            </w:r>
            <w:proofErr w:type="spellStart"/>
            <w:r>
              <w:rPr>
                <w:rFonts w:eastAsiaTheme="minorEastAsia"/>
                <w:lang w:eastAsia="zh-CN"/>
              </w:rPr>
              <w:t>behavior</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legacy CFRA </w:t>
            </w:r>
            <w:proofErr w:type="spellStart"/>
            <w:r>
              <w:rPr>
                <w:rFonts w:eastAsiaTheme="minorEastAsia"/>
                <w:lang w:eastAsia="zh-CN"/>
              </w:rPr>
              <w:t>v.s</w:t>
            </w:r>
            <w:proofErr w:type="spellEnd"/>
            <w:r>
              <w:rPr>
                <w:rFonts w:eastAsiaTheme="minorEastAsia"/>
                <w:lang w:eastAsia="zh-CN"/>
              </w:rPr>
              <w:t xml:space="preserve">. legacy CBRA). Meanwhile, partition fallback from different features except Msg1 repetition is not allowed.   </w:t>
            </w:r>
          </w:p>
        </w:tc>
      </w:tr>
      <w:tr w:rsidR="000760C2" w:rsidRPr="00467409" w14:paraId="75C88847" w14:textId="77777777" w:rsidTr="009A6EBD">
        <w:tc>
          <w:tcPr>
            <w:tcW w:w="1413" w:type="dxa"/>
          </w:tcPr>
          <w:p w14:paraId="0F94227B" w14:textId="5444008F" w:rsidR="000760C2" w:rsidRPr="00467409" w:rsidRDefault="000760C2" w:rsidP="000760C2">
            <w:pPr>
              <w:rPr>
                <w:lang w:eastAsia="zh-CN"/>
              </w:rPr>
            </w:pPr>
            <w:r>
              <w:rPr>
                <w:lang w:eastAsia="zh-CN"/>
              </w:rPr>
              <w:t>Qualcomm</w:t>
            </w:r>
          </w:p>
        </w:tc>
        <w:tc>
          <w:tcPr>
            <w:tcW w:w="1984" w:type="dxa"/>
          </w:tcPr>
          <w:p w14:paraId="40FB726B" w14:textId="4FD63EDF" w:rsidR="000760C2" w:rsidRPr="00467409" w:rsidRDefault="000760C2" w:rsidP="000760C2">
            <w:pPr>
              <w:rPr>
                <w:lang w:eastAsia="zh-CN"/>
              </w:rPr>
            </w:pPr>
            <w:r>
              <w:rPr>
                <w:lang w:eastAsia="zh-CN"/>
              </w:rPr>
              <w:t>Case 4-2</w:t>
            </w:r>
          </w:p>
        </w:tc>
        <w:tc>
          <w:tcPr>
            <w:tcW w:w="7371" w:type="dxa"/>
          </w:tcPr>
          <w:p w14:paraId="09615362" w14:textId="6B0ED9FE" w:rsidR="000760C2" w:rsidRPr="00467409" w:rsidRDefault="000760C2" w:rsidP="000760C2">
            <w:pPr>
              <w:rPr>
                <w:lang w:eastAsia="zh-CN"/>
              </w:rPr>
            </w:pPr>
            <w:r>
              <w:t xml:space="preserve">If we agree on option </w:t>
            </w:r>
            <w:proofErr w:type="gramStart"/>
            <w:r>
              <w:t>2.2</w:t>
            </w:r>
            <w:proofErr w:type="gramEnd"/>
            <w:r>
              <w:t xml:space="preserve"> we think the UE can select the CBRA resource partition including repetition number and CFRA including repetition number and establish the fallback relationship between </w:t>
            </w:r>
            <w:proofErr w:type="spellStart"/>
            <w:r>
              <w:t>thenm</w:t>
            </w:r>
            <w:proofErr w:type="spellEnd"/>
            <w:r>
              <w:t xml:space="preserve"> (similar to legacy CFRA to legacy CBRA). We did not identify new issues specifically here between CFRA and CBRA once repetition is introduced. Case 4-1 is a little bit more complicated since it involves fallback from legacy so would need further thinking.</w:t>
            </w:r>
          </w:p>
        </w:tc>
      </w:tr>
      <w:tr w:rsidR="00844D79" w:rsidRPr="00467409" w14:paraId="6293B819" w14:textId="77777777" w:rsidTr="009A6EBD">
        <w:tc>
          <w:tcPr>
            <w:tcW w:w="1413" w:type="dxa"/>
          </w:tcPr>
          <w:p w14:paraId="2920F60B" w14:textId="4E2EF89D" w:rsidR="00844D79" w:rsidRPr="00467409" w:rsidRDefault="00844D79" w:rsidP="000760C2">
            <w:pPr>
              <w:rPr>
                <w:lang w:eastAsia="zh-CN"/>
              </w:rPr>
            </w:pPr>
            <w:r>
              <w:rPr>
                <w:rFonts w:eastAsiaTheme="minorEastAsia" w:hint="eastAsia"/>
                <w:lang w:eastAsia="zh-CN"/>
              </w:rPr>
              <w:t>CATT</w:t>
            </w:r>
          </w:p>
        </w:tc>
        <w:tc>
          <w:tcPr>
            <w:tcW w:w="1984" w:type="dxa"/>
          </w:tcPr>
          <w:p w14:paraId="708BCD59" w14:textId="7B047E57" w:rsidR="00844D79" w:rsidRPr="00467409" w:rsidRDefault="00844D79" w:rsidP="000760C2">
            <w:pPr>
              <w:rPr>
                <w:lang w:eastAsia="zh-CN"/>
              </w:rPr>
            </w:pPr>
            <w:r>
              <w:rPr>
                <w:rFonts w:eastAsiaTheme="minorEastAsia" w:hint="eastAsia"/>
                <w:lang w:eastAsia="zh-CN"/>
              </w:rPr>
              <w:t>Yes</w:t>
            </w:r>
          </w:p>
        </w:tc>
        <w:tc>
          <w:tcPr>
            <w:tcW w:w="7371" w:type="dxa"/>
          </w:tcPr>
          <w:p w14:paraId="3E51C8DE" w14:textId="766FD19A" w:rsidR="00844D79" w:rsidRPr="00467409" w:rsidRDefault="00844D79" w:rsidP="000760C2">
            <w:pPr>
              <w:rPr>
                <w:lang w:eastAsia="zh-CN"/>
              </w:rPr>
            </w:pPr>
            <w:r>
              <w:rPr>
                <w:rFonts w:eastAsiaTheme="minorEastAsia" w:hint="eastAsia"/>
                <w:lang w:eastAsia="zh-CN"/>
              </w:rPr>
              <w:t xml:space="preserve">We share the same understanding that the network is aware of the channel of the UE via measurement report. Hence, it can configure one proper </w:t>
            </w:r>
            <w:r>
              <w:rPr>
                <w:rFonts w:eastAsiaTheme="minorEastAsia"/>
                <w:lang w:eastAsia="zh-CN"/>
              </w:rPr>
              <w:t>repetition</w:t>
            </w:r>
            <w:r>
              <w:rPr>
                <w:rFonts w:eastAsiaTheme="minorEastAsia" w:hint="eastAsia"/>
                <w:lang w:eastAsia="zh-CN"/>
              </w:rPr>
              <w:t xml:space="preserve"> number. Considering the spec complexity as well as the limitation we prefer not to support the fallback </w:t>
            </w:r>
            <w:r w:rsidRPr="00ED2767">
              <w:rPr>
                <w:rFonts w:eastAsiaTheme="minorEastAsia"/>
                <w:lang w:eastAsia="zh-CN"/>
              </w:rPr>
              <w:t>from CFRA to CBRA with Msg1 repetition</w:t>
            </w:r>
            <w:r>
              <w:rPr>
                <w:rFonts w:eastAsiaTheme="minorEastAsia" w:hint="eastAsia"/>
                <w:lang w:eastAsia="zh-CN"/>
              </w:rPr>
              <w:t>.</w:t>
            </w:r>
          </w:p>
        </w:tc>
      </w:tr>
      <w:tr w:rsidR="00090599" w:rsidRPr="00467409" w14:paraId="0FB8FC0B" w14:textId="77777777" w:rsidTr="009A6EBD">
        <w:tc>
          <w:tcPr>
            <w:tcW w:w="1413" w:type="dxa"/>
          </w:tcPr>
          <w:p w14:paraId="0F3CDEAC" w14:textId="4F61EA2A" w:rsidR="00090599" w:rsidRDefault="00090599" w:rsidP="000760C2">
            <w:pPr>
              <w:rPr>
                <w:rFonts w:eastAsiaTheme="minorEastAsia"/>
              </w:rPr>
            </w:pPr>
            <w:r>
              <w:rPr>
                <w:rFonts w:eastAsiaTheme="minorEastAsia"/>
              </w:rPr>
              <w:t>Samsung</w:t>
            </w:r>
          </w:p>
        </w:tc>
        <w:tc>
          <w:tcPr>
            <w:tcW w:w="1984" w:type="dxa"/>
          </w:tcPr>
          <w:p w14:paraId="2D3720A3" w14:textId="66E3BE32" w:rsidR="00090599" w:rsidRDefault="00090599" w:rsidP="000760C2">
            <w:pPr>
              <w:rPr>
                <w:rFonts w:eastAsiaTheme="minorEastAsia"/>
              </w:rPr>
            </w:pPr>
            <w:r>
              <w:rPr>
                <w:rFonts w:eastAsiaTheme="minorEastAsia"/>
              </w:rPr>
              <w:t>Case 4-2</w:t>
            </w:r>
          </w:p>
        </w:tc>
        <w:tc>
          <w:tcPr>
            <w:tcW w:w="7371" w:type="dxa"/>
          </w:tcPr>
          <w:p w14:paraId="36EBD0E0" w14:textId="593E57D4" w:rsidR="00090599" w:rsidRDefault="00090599" w:rsidP="000760C2">
            <w:pPr>
              <w:rPr>
                <w:rFonts w:eastAsiaTheme="minorEastAsia"/>
              </w:rPr>
            </w:pPr>
            <w:r>
              <w:rPr>
                <w:rFonts w:eastAsiaTheme="minorEastAsia"/>
              </w:rPr>
              <w:t xml:space="preserve">Fallback from CFRA to CBRA should be supported. If repetition is supported for CFRA, same </w:t>
            </w:r>
            <w:proofErr w:type="spellStart"/>
            <w:r>
              <w:rPr>
                <w:rFonts w:eastAsiaTheme="minorEastAsia"/>
              </w:rPr>
              <w:t>repeition</w:t>
            </w:r>
            <w:proofErr w:type="spellEnd"/>
            <w:r>
              <w:rPr>
                <w:rFonts w:eastAsiaTheme="minorEastAsia"/>
              </w:rPr>
              <w:t xml:space="preserve"> number is applied for CBRA.</w:t>
            </w:r>
          </w:p>
        </w:tc>
      </w:tr>
      <w:tr w:rsidR="00D0534D" w:rsidRPr="00467409" w14:paraId="4B904A01" w14:textId="77777777" w:rsidTr="009A6EBD">
        <w:tc>
          <w:tcPr>
            <w:tcW w:w="1413" w:type="dxa"/>
          </w:tcPr>
          <w:p w14:paraId="220343A3" w14:textId="3D85C26B" w:rsidR="00D0534D" w:rsidRDefault="00D0534D" w:rsidP="00D0534D">
            <w:pPr>
              <w:rPr>
                <w:rFonts w:eastAsiaTheme="minorEastAsia"/>
              </w:rPr>
            </w:pPr>
            <w:r>
              <w:rPr>
                <w:rFonts w:eastAsiaTheme="minorEastAsia"/>
              </w:rPr>
              <w:lastRenderedPageBreak/>
              <w:t>Apple</w:t>
            </w:r>
          </w:p>
        </w:tc>
        <w:tc>
          <w:tcPr>
            <w:tcW w:w="1984" w:type="dxa"/>
          </w:tcPr>
          <w:p w14:paraId="72467FDB" w14:textId="1A5DEBB6" w:rsidR="00D0534D" w:rsidRDefault="00D0534D" w:rsidP="00D0534D">
            <w:pPr>
              <w:rPr>
                <w:rFonts w:eastAsiaTheme="minorEastAsia"/>
              </w:rPr>
            </w:pPr>
            <w:r>
              <w:rPr>
                <w:rFonts w:eastAsiaTheme="minorEastAsia"/>
              </w:rPr>
              <w:t>Case 4-2</w:t>
            </w:r>
          </w:p>
        </w:tc>
        <w:tc>
          <w:tcPr>
            <w:tcW w:w="7371" w:type="dxa"/>
          </w:tcPr>
          <w:p w14:paraId="15A3E4E1" w14:textId="20285CF1" w:rsidR="00D0534D" w:rsidRDefault="00D0534D" w:rsidP="00D0534D">
            <w:pPr>
              <w:rPr>
                <w:rFonts w:eastAsiaTheme="minorEastAsia"/>
              </w:rPr>
            </w:pPr>
            <w:r>
              <w:rPr>
                <w:rFonts w:eastAsiaTheme="minorEastAsia"/>
              </w:rPr>
              <w:t>Same view as QC.</w:t>
            </w:r>
          </w:p>
        </w:tc>
      </w:tr>
      <w:tr w:rsidR="00F94574" w:rsidRPr="00467409" w14:paraId="04250885" w14:textId="77777777" w:rsidTr="009A6EBD">
        <w:tc>
          <w:tcPr>
            <w:tcW w:w="1413" w:type="dxa"/>
          </w:tcPr>
          <w:p w14:paraId="7BF6C8D0" w14:textId="5D72D78F" w:rsidR="00F94574" w:rsidRDefault="00F94574" w:rsidP="00F94574">
            <w:pPr>
              <w:rPr>
                <w:rFonts w:eastAsiaTheme="minorEastAsia"/>
              </w:rPr>
            </w:pPr>
            <w:r>
              <w:rPr>
                <w:rFonts w:eastAsia="Malgun Gothic" w:hint="eastAsia"/>
                <w:lang w:eastAsia="ko-KR"/>
              </w:rPr>
              <w:t>LGE</w:t>
            </w:r>
          </w:p>
        </w:tc>
        <w:tc>
          <w:tcPr>
            <w:tcW w:w="1984" w:type="dxa"/>
          </w:tcPr>
          <w:p w14:paraId="4582DCC2" w14:textId="19C4772C" w:rsidR="00F94574" w:rsidRDefault="00F94574" w:rsidP="00F94574">
            <w:pPr>
              <w:rPr>
                <w:rFonts w:eastAsiaTheme="minorEastAsia"/>
              </w:rPr>
            </w:pPr>
            <w:r>
              <w:rPr>
                <w:rFonts w:eastAsia="Malgun Gothic" w:hint="eastAsia"/>
                <w:lang w:eastAsia="ko-KR"/>
              </w:rPr>
              <w:t>Case 4-2</w:t>
            </w:r>
          </w:p>
        </w:tc>
        <w:tc>
          <w:tcPr>
            <w:tcW w:w="7371" w:type="dxa"/>
          </w:tcPr>
          <w:p w14:paraId="211C8DE1" w14:textId="77777777" w:rsidR="00F94574" w:rsidRDefault="00F94574" w:rsidP="00F94574">
            <w:pPr>
              <w:rPr>
                <w:rFonts w:eastAsia="Malgun Gothic"/>
                <w:lang w:eastAsia="ko-KR"/>
              </w:rPr>
            </w:pPr>
            <w:r>
              <w:rPr>
                <w:rFonts w:eastAsia="Malgun Gothic" w:hint="eastAsia"/>
                <w:lang w:eastAsia="ko-KR"/>
              </w:rPr>
              <w:t xml:space="preserve">For Case 4-1, agree with other companies that </w:t>
            </w:r>
            <w:r>
              <w:rPr>
                <w:rFonts w:eastAsia="Malgun Gothic"/>
                <w:lang w:eastAsia="ko-KR"/>
              </w:rPr>
              <w:t>is already excluded since it requires fallback procedure from common RACH partition to RACH partition for Msg1 repetition.</w:t>
            </w:r>
          </w:p>
          <w:p w14:paraId="5F7BC1BC" w14:textId="77777777" w:rsidR="00F94574" w:rsidRPr="00AD3A29" w:rsidRDefault="00F94574" w:rsidP="00F94574">
            <w:pPr>
              <w:rPr>
                <w:rFonts w:eastAsia="Malgun Gothic"/>
                <w:lang w:eastAsia="ko-KR"/>
              </w:rPr>
            </w:pPr>
            <w:r>
              <w:rPr>
                <w:rFonts w:eastAsia="Malgun Gothic"/>
                <w:lang w:eastAsia="ko-KR"/>
              </w:rPr>
              <w:t>However, when the RA fallback is occurred from CFRA with repetition to CBRA procedure, Case 4-2 should be the baseline.</w:t>
            </w:r>
          </w:p>
          <w:p w14:paraId="29C430B3" w14:textId="77777777" w:rsidR="00F94574" w:rsidRDefault="00F94574" w:rsidP="00F94574">
            <w:pPr>
              <w:rPr>
                <w:rFonts w:eastAsia="Malgun Gothic"/>
                <w:lang w:eastAsia="ko-KR"/>
              </w:rPr>
            </w:pPr>
            <w:r>
              <w:rPr>
                <w:rFonts w:eastAsia="Malgun Gothic"/>
                <w:lang w:eastAsia="ko-KR"/>
              </w:rPr>
              <w:t>If the CFRA with Msg1 repetition is supported, the RACH partition for Msg1 repetition would be selected after the BWP operation and prior to the RA type selection. Therefore, according to the current RA procedure, the selected RACH partition is remained when the fallback procedure from CFRA to CBRA, which is occurred after the RACH partition selection.</w:t>
            </w:r>
          </w:p>
          <w:p w14:paraId="668D0FFA" w14:textId="77777777" w:rsidR="00F94574" w:rsidRDefault="00F94574" w:rsidP="00F94574">
            <w:pPr>
              <w:rPr>
                <w:rFonts w:eastAsia="Malgun Gothic"/>
                <w:lang w:eastAsia="ko-KR"/>
              </w:rPr>
            </w:pPr>
            <w:r>
              <w:rPr>
                <w:rFonts w:eastAsia="Malgun Gothic"/>
                <w:lang w:eastAsia="ko-KR"/>
              </w:rPr>
              <w:t>As in the legacy operation, for CFRA cases (e.g., for HO cases), if the RACH partition for Msg1 repetition is selected, the corresponding RA procedure should be operated within the selected RACH partition even though fallback procedure to CBRA is performed, in order to align with the current RACH partitioning framework.</w:t>
            </w:r>
          </w:p>
          <w:p w14:paraId="485BC86E" w14:textId="4CAAD890" w:rsidR="00F94574" w:rsidRDefault="00F94574" w:rsidP="00F94574">
            <w:pPr>
              <w:rPr>
                <w:rFonts w:eastAsiaTheme="minorEastAsia"/>
              </w:rPr>
            </w:pPr>
            <w:r>
              <w:rPr>
                <w:rFonts w:eastAsia="Malgun Gothic"/>
                <w:lang w:eastAsia="ko-KR"/>
              </w:rPr>
              <w:t xml:space="preserve">Note that in </w:t>
            </w:r>
            <w:proofErr w:type="spellStart"/>
            <w:r>
              <w:rPr>
                <w:rFonts w:eastAsia="Malgun Gothic"/>
                <w:lang w:eastAsia="ko-KR"/>
              </w:rPr>
              <w:t>relase</w:t>
            </w:r>
            <w:proofErr w:type="spellEnd"/>
            <w:r>
              <w:rPr>
                <w:rFonts w:eastAsia="Malgun Gothic"/>
                <w:lang w:eastAsia="ko-KR"/>
              </w:rPr>
              <w:t xml:space="preserve"> 17, </w:t>
            </w:r>
            <w:r w:rsidRPr="00AD3A29">
              <w:rPr>
                <w:rFonts w:eastAsia="Malgun Gothic"/>
                <w:lang w:eastAsia="ko-KR"/>
              </w:rPr>
              <w:t xml:space="preserve">the </w:t>
            </w:r>
            <w:r>
              <w:rPr>
                <w:rFonts w:eastAsia="Malgun Gothic"/>
                <w:lang w:eastAsia="ko-KR"/>
              </w:rPr>
              <w:t>common CBRA resource is selected for the fallback case from CFRA to CBRA procedure, since CFRA is not supported in any RACH partitioning feature. Therefore, for CFRA case, common RACH partition is selected, and the fallback procedure is performed within the same RACH partition (i.e., common RACH partition).</w:t>
            </w:r>
          </w:p>
        </w:tc>
      </w:tr>
      <w:tr w:rsidR="0051734D" w:rsidRPr="00467409" w14:paraId="340B00A5" w14:textId="77777777" w:rsidTr="009A6EBD">
        <w:tc>
          <w:tcPr>
            <w:tcW w:w="1413" w:type="dxa"/>
          </w:tcPr>
          <w:p w14:paraId="328334A8" w14:textId="44621448" w:rsidR="0051734D" w:rsidRDefault="0051734D" w:rsidP="00F94574">
            <w:pPr>
              <w:rPr>
                <w:rFonts w:eastAsia="Malgun Gothic"/>
                <w:lang w:eastAsia="ko-KR"/>
              </w:rPr>
            </w:pPr>
            <w:r>
              <w:rPr>
                <w:rFonts w:eastAsia="Malgun Gothic"/>
                <w:lang w:eastAsia="ko-KR"/>
              </w:rPr>
              <w:t>Ericsson</w:t>
            </w:r>
          </w:p>
        </w:tc>
        <w:tc>
          <w:tcPr>
            <w:tcW w:w="1984" w:type="dxa"/>
          </w:tcPr>
          <w:p w14:paraId="6E87DECE" w14:textId="4A676B0F" w:rsidR="0051734D" w:rsidRDefault="0051734D" w:rsidP="00F94574">
            <w:pPr>
              <w:rPr>
                <w:rFonts w:eastAsia="Malgun Gothic"/>
                <w:lang w:eastAsia="ko-KR"/>
              </w:rPr>
            </w:pPr>
            <w:r>
              <w:rPr>
                <w:rFonts w:eastAsia="Malgun Gothic"/>
                <w:lang w:eastAsia="ko-KR"/>
              </w:rPr>
              <w:t>Case 4-2</w:t>
            </w:r>
          </w:p>
        </w:tc>
        <w:tc>
          <w:tcPr>
            <w:tcW w:w="7371" w:type="dxa"/>
          </w:tcPr>
          <w:p w14:paraId="6D7B7381" w14:textId="77777777" w:rsidR="0051734D" w:rsidRDefault="0051734D" w:rsidP="00F94574">
            <w:pPr>
              <w:rPr>
                <w:rFonts w:eastAsia="Malgun Gothic"/>
                <w:lang w:eastAsia="ko-KR"/>
              </w:rPr>
            </w:pPr>
          </w:p>
        </w:tc>
      </w:tr>
      <w:tr w:rsidR="00AC5CA2" w:rsidRPr="00467409" w14:paraId="7C8A5D68" w14:textId="77777777" w:rsidTr="009A6EBD">
        <w:tc>
          <w:tcPr>
            <w:tcW w:w="1413" w:type="dxa"/>
          </w:tcPr>
          <w:p w14:paraId="7A42D956" w14:textId="441A0DD9" w:rsidR="00AC5CA2" w:rsidRPr="00AC5CA2" w:rsidRDefault="00AC5CA2" w:rsidP="00F9457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84" w:type="dxa"/>
          </w:tcPr>
          <w:p w14:paraId="7198B66B" w14:textId="7DCFCF8F" w:rsidR="00AC5CA2" w:rsidRPr="00AC5CA2" w:rsidRDefault="00AC5CA2" w:rsidP="00F94574">
            <w:pPr>
              <w:rPr>
                <w:rFonts w:eastAsiaTheme="minorEastAsia"/>
                <w:lang w:eastAsia="zh-CN"/>
              </w:rPr>
            </w:pPr>
            <w:r>
              <w:rPr>
                <w:rFonts w:eastAsiaTheme="minorEastAsia" w:hint="eastAsia"/>
                <w:lang w:eastAsia="zh-CN"/>
              </w:rPr>
              <w:t>N</w:t>
            </w:r>
            <w:r>
              <w:rPr>
                <w:rFonts w:eastAsiaTheme="minorEastAsia"/>
                <w:lang w:eastAsia="zh-CN"/>
              </w:rPr>
              <w:t>o</w:t>
            </w:r>
          </w:p>
        </w:tc>
        <w:tc>
          <w:tcPr>
            <w:tcW w:w="7371" w:type="dxa"/>
          </w:tcPr>
          <w:p w14:paraId="0A9B2295" w14:textId="1055C078" w:rsidR="00AC5CA2" w:rsidRPr="00AC5CA2" w:rsidRDefault="00AC5CA2" w:rsidP="00F94574">
            <w:pPr>
              <w:rPr>
                <w:rFonts w:eastAsiaTheme="minorEastAsia"/>
                <w:lang w:eastAsia="zh-CN"/>
              </w:rPr>
            </w:pPr>
            <w:r>
              <w:rPr>
                <w:rFonts w:eastAsiaTheme="minorEastAsia" w:hint="eastAsia"/>
                <w:lang w:eastAsia="zh-CN"/>
              </w:rPr>
              <w:t>W</w:t>
            </w:r>
            <w:r>
              <w:rPr>
                <w:rFonts w:eastAsiaTheme="minorEastAsia"/>
                <w:lang w:eastAsia="zh-CN"/>
              </w:rPr>
              <w:t>e think CFRA</w:t>
            </w:r>
            <w:r>
              <w:rPr>
                <w:rFonts w:eastAsiaTheme="minorEastAsia" w:hint="eastAsia"/>
                <w:lang w:eastAsia="zh-CN"/>
              </w:rPr>
              <w:t xml:space="preserve"> </w:t>
            </w:r>
            <w:r>
              <w:rPr>
                <w:rFonts w:eastAsiaTheme="minorEastAsia"/>
                <w:lang w:eastAsia="zh-CN"/>
              </w:rPr>
              <w:t>occurs at the good radio link condition. No fallback enhancement is needed</w:t>
            </w:r>
          </w:p>
        </w:tc>
      </w:tr>
      <w:tr w:rsidR="00EE4C29" w:rsidRPr="00467409" w14:paraId="0D2865E8" w14:textId="77777777" w:rsidTr="009A6EBD">
        <w:tc>
          <w:tcPr>
            <w:tcW w:w="1413" w:type="dxa"/>
          </w:tcPr>
          <w:p w14:paraId="1FC296E0" w14:textId="2FD7ED36" w:rsidR="00EE4C29" w:rsidRDefault="00A8659A" w:rsidP="00F94574">
            <w:pPr>
              <w:rPr>
                <w:rFonts w:eastAsiaTheme="minorEastAsia"/>
              </w:rPr>
            </w:pPr>
            <w:proofErr w:type="spellStart"/>
            <w:r>
              <w:rPr>
                <w:rFonts w:eastAsiaTheme="minorEastAsia"/>
              </w:rPr>
              <w:t>InterDigial</w:t>
            </w:r>
            <w:proofErr w:type="spellEnd"/>
          </w:p>
        </w:tc>
        <w:tc>
          <w:tcPr>
            <w:tcW w:w="1984" w:type="dxa"/>
          </w:tcPr>
          <w:p w14:paraId="0722CB2C" w14:textId="082BF410" w:rsidR="00EE4C29" w:rsidRDefault="00A8659A" w:rsidP="00F94574">
            <w:pPr>
              <w:rPr>
                <w:rFonts w:eastAsiaTheme="minorEastAsia"/>
              </w:rPr>
            </w:pPr>
            <w:r>
              <w:rPr>
                <w:rFonts w:eastAsia="Malgun Gothic"/>
                <w:lang w:eastAsia="ko-KR"/>
              </w:rPr>
              <w:t>Case 4-2</w:t>
            </w:r>
          </w:p>
        </w:tc>
        <w:tc>
          <w:tcPr>
            <w:tcW w:w="7371" w:type="dxa"/>
          </w:tcPr>
          <w:p w14:paraId="5CD90883" w14:textId="193ECD53" w:rsidR="00EE4C29" w:rsidRDefault="00EE4C29" w:rsidP="00F94574">
            <w:pPr>
              <w:rPr>
                <w:rFonts w:eastAsiaTheme="minorEastAsia"/>
              </w:rPr>
            </w:pPr>
            <w:r>
              <w:rPr>
                <w:rFonts w:eastAsiaTheme="minorEastAsia"/>
              </w:rPr>
              <w:t xml:space="preserve">Upon fallback </w:t>
            </w:r>
            <w:r w:rsidR="00A8659A">
              <w:rPr>
                <w:rFonts w:eastAsiaTheme="minorEastAsia"/>
              </w:rPr>
              <w:t xml:space="preserve">to CBRA, </w:t>
            </w:r>
            <w:r w:rsidR="00A8659A">
              <w:t>the UE can select the partition associated with the repetition number.</w:t>
            </w:r>
          </w:p>
        </w:tc>
      </w:tr>
      <w:tr w:rsidR="00F0235A" w:rsidRPr="00467409" w14:paraId="22711622" w14:textId="77777777" w:rsidTr="009A6EBD">
        <w:tc>
          <w:tcPr>
            <w:tcW w:w="1413" w:type="dxa"/>
          </w:tcPr>
          <w:p w14:paraId="587CD5AA" w14:textId="0B377EA7" w:rsidR="00F0235A" w:rsidRDefault="00F0235A" w:rsidP="00F0235A">
            <w:pPr>
              <w:rPr>
                <w:rFonts w:eastAsiaTheme="minorEastAsia"/>
              </w:rPr>
            </w:pPr>
            <w:r>
              <w:rPr>
                <w:rFonts w:eastAsiaTheme="minorEastAsia"/>
              </w:rPr>
              <w:t>Nokia</w:t>
            </w:r>
          </w:p>
        </w:tc>
        <w:tc>
          <w:tcPr>
            <w:tcW w:w="1984" w:type="dxa"/>
          </w:tcPr>
          <w:p w14:paraId="481DB9FE" w14:textId="6B02951F" w:rsidR="00F0235A" w:rsidRDefault="00F0235A" w:rsidP="00F0235A">
            <w:pPr>
              <w:rPr>
                <w:rFonts w:eastAsia="Malgun Gothic"/>
                <w:lang w:eastAsia="ko-KR"/>
              </w:rPr>
            </w:pPr>
            <w:r>
              <w:rPr>
                <w:rFonts w:eastAsiaTheme="minorEastAsia"/>
              </w:rPr>
              <w:t>Case 4-2</w:t>
            </w:r>
          </w:p>
        </w:tc>
        <w:tc>
          <w:tcPr>
            <w:tcW w:w="7371" w:type="dxa"/>
          </w:tcPr>
          <w:p w14:paraId="377519F1" w14:textId="77777777" w:rsidR="00F0235A" w:rsidRDefault="00F0235A" w:rsidP="00F0235A">
            <w:pPr>
              <w:rPr>
                <w:rFonts w:eastAsiaTheme="minorEastAsia"/>
              </w:rPr>
            </w:pPr>
          </w:p>
        </w:tc>
      </w:tr>
    </w:tbl>
    <w:p w14:paraId="580A93E9" w14:textId="77777777" w:rsidR="003E672A" w:rsidRDefault="003E672A" w:rsidP="003E672A">
      <w:pPr>
        <w:rPr>
          <w:rFonts w:eastAsiaTheme="minorEastAsia"/>
        </w:rPr>
      </w:pPr>
    </w:p>
    <w:p w14:paraId="7ADC4905" w14:textId="77777777" w:rsidR="00122D6E" w:rsidRDefault="00122D6E" w:rsidP="00122D6E">
      <w:pPr>
        <w:pStyle w:val="Heading2"/>
        <w:tabs>
          <w:tab w:val="left" w:pos="851"/>
        </w:tabs>
        <w:ind w:left="709" w:hanging="709"/>
      </w:pPr>
      <w:r>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w:t>
      </w:r>
      <w:proofErr w:type="gramStart"/>
      <w:r>
        <w:rPr>
          <w:rFonts w:eastAsiaTheme="minorEastAsia"/>
        </w:rPr>
        <w:t>e.g.</w:t>
      </w:r>
      <w:proofErr w:type="gramEnd"/>
      <w:r>
        <w:rPr>
          <w:rFonts w:eastAsiaTheme="minorEastAsia"/>
        </w:rPr>
        <w:t xml:space="preserve">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owever, by considering we have multiple Msg1 repetition numbers, the solution specified for Rel-17 CE may not applicable for Rel-18 CE. For discussion, rapporteur provides the following options:</w:t>
      </w:r>
    </w:p>
    <w:p w14:paraId="57DBD247" w14:textId="0DE5CB33" w:rsidR="00BC11AB" w:rsidRDefault="00BC11AB" w:rsidP="005F7258">
      <w:pPr>
        <w:pStyle w:val="ListParagraph"/>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ListParagraph"/>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ListParagraph"/>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ListParagraph"/>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Rel-18;</w:t>
      </w:r>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t>Q</w:t>
      </w:r>
      <w:r w:rsidR="009A6EBD">
        <w:rPr>
          <w:b/>
        </w:rPr>
        <w:t>6</w:t>
      </w:r>
      <w:r w:rsidRPr="009B5754">
        <w:rPr>
          <w:b/>
        </w:rPr>
        <w:t xml:space="preserve">. </w:t>
      </w:r>
      <w:r w:rsidR="005F7258">
        <w:rPr>
          <w:b/>
        </w:rPr>
        <w:t>Which option do you prefer regarding the support of “CE only BWP” for Msg1 repetition?</w:t>
      </w:r>
    </w:p>
    <w:tbl>
      <w:tblPr>
        <w:tblStyle w:val="TableGrid"/>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2CADA5F2" w:rsidR="00BC11AB" w:rsidRPr="00DE1C50" w:rsidRDefault="00DE1C50"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70776F54" w14:textId="451066B9" w:rsidR="00BC11AB" w:rsidRPr="00DE1C50" w:rsidRDefault="00DE1C50" w:rsidP="00AB30F1">
            <w:pPr>
              <w:rPr>
                <w:rFonts w:eastAsiaTheme="minorEastAsia"/>
                <w:lang w:eastAsia="zh-CN"/>
              </w:rPr>
            </w:pPr>
            <w:r>
              <w:rPr>
                <w:rFonts w:eastAsiaTheme="minorEastAsia" w:hint="eastAsia"/>
                <w:lang w:eastAsia="zh-CN"/>
              </w:rPr>
              <w:t>A</w:t>
            </w:r>
            <w:r>
              <w:rPr>
                <w:rFonts w:eastAsiaTheme="minorEastAsia"/>
                <w:lang w:eastAsia="zh-CN"/>
              </w:rPr>
              <w:t>lt 1</w:t>
            </w:r>
            <w:r w:rsidR="000C64C3">
              <w:rPr>
                <w:rFonts w:eastAsiaTheme="minorEastAsia"/>
                <w:lang w:eastAsia="zh-CN"/>
              </w:rPr>
              <w:t>.1</w:t>
            </w:r>
          </w:p>
        </w:tc>
        <w:tc>
          <w:tcPr>
            <w:tcW w:w="7702" w:type="dxa"/>
          </w:tcPr>
          <w:p w14:paraId="30F6D411" w14:textId="3674568C" w:rsidR="000C64C3" w:rsidRPr="000C64C3" w:rsidRDefault="000C64C3" w:rsidP="00AB30F1">
            <w:pPr>
              <w:rPr>
                <w:rFonts w:eastAsiaTheme="minorEastAsia"/>
                <w:lang w:eastAsia="zh-CN"/>
              </w:rPr>
            </w:pPr>
            <w:r>
              <w:rPr>
                <w:rFonts w:eastAsiaTheme="minorEastAsia" w:hint="eastAsia"/>
                <w:lang w:eastAsia="zh-CN"/>
              </w:rPr>
              <w:t>C</w:t>
            </w:r>
            <w:r>
              <w:rPr>
                <w:rFonts w:eastAsiaTheme="minorEastAsia"/>
                <w:lang w:eastAsia="zh-CN"/>
              </w:rPr>
              <w:t xml:space="preserve">E only BWP only works in dedicated BWP which is full of network’s control. </w:t>
            </w:r>
            <w:proofErr w:type="gramStart"/>
            <w:r w:rsidR="002C3FCD">
              <w:rPr>
                <w:rFonts w:eastAsiaTheme="minorEastAsia"/>
                <w:lang w:eastAsia="zh-CN"/>
              </w:rPr>
              <w:t>So</w:t>
            </w:r>
            <w:proofErr w:type="gramEnd"/>
            <w:r w:rsidR="002C3FCD">
              <w:rPr>
                <w:rFonts w:eastAsiaTheme="minorEastAsia"/>
                <w:lang w:eastAsia="zh-CN"/>
              </w:rPr>
              <w:t xml:space="preserve"> for simplicity, we think Alt1.1 is enough. </w:t>
            </w:r>
          </w:p>
        </w:tc>
      </w:tr>
      <w:tr w:rsidR="00BC11AB" w:rsidRPr="00467409" w14:paraId="6A759B1F" w14:textId="77777777" w:rsidTr="00AB30F1">
        <w:tc>
          <w:tcPr>
            <w:tcW w:w="1838" w:type="dxa"/>
          </w:tcPr>
          <w:p w14:paraId="0D0F1BB0" w14:textId="5534A738" w:rsidR="00BC11AB" w:rsidRPr="000D40C1" w:rsidRDefault="000D40C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17A5D561" w14:textId="5B3E5404" w:rsidR="00BC11AB" w:rsidRPr="00A6531F" w:rsidRDefault="00A6531F"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4FF7A4AF" w14:textId="087D802F" w:rsidR="00BC11AB" w:rsidRPr="00A6531F" w:rsidRDefault="00A6531F" w:rsidP="00AB30F1">
            <w:pPr>
              <w:rPr>
                <w:rFonts w:eastAsiaTheme="minorEastAsia"/>
                <w:lang w:eastAsia="zh-CN"/>
              </w:rPr>
            </w:pPr>
            <w:r>
              <w:rPr>
                <w:rFonts w:eastAsiaTheme="minorEastAsia" w:hint="eastAsia"/>
                <w:lang w:eastAsia="zh-CN"/>
              </w:rPr>
              <w:t>W</w:t>
            </w:r>
            <w:r>
              <w:rPr>
                <w:rFonts w:eastAsiaTheme="minorEastAsia"/>
                <w:lang w:eastAsia="zh-CN"/>
              </w:rPr>
              <w:t xml:space="preserve">e should ask RAN1 about the necessity. </w:t>
            </w:r>
          </w:p>
        </w:tc>
      </w:tr>
      <w:tr w:rsidR="00762F6B" w:rsidRPr="00467409" w14:paraId="33F3A9B9" w14:textId="77777777" w:rsidTr="00AB30F1">
        <w:tc>
          <w:tcPr>
            <w:tcW w:w="1838" w:type="dxa"/>
          </w:tcPr>
          <w:p w14:paraId="3CCCF464" w14:textId="1DD15810" w:rsidR="00762F6B" w:rsidRPr="00467409" w:rsidRDefault="00762F6B" w:rsidP="00762F6B">
            <w:pPr>
              <w:rPr>
                <w:lang w:eastAsia="zh-CN"/>
              </w:rPr>
            </w:pPr>
            <w:r>
              <w:rPr>
                <w:lang w:eastAsia="zh-CN"/>
              </w:rPr>
              <w:t>Qualcomm</w:t>
            </w:r>
          </w:p>
        </w:tc>
        <w:tc>
          <w:tcPr>
            <w:tcW w:w="1228" w:type="dxa"/>
          </w:tcPr>
          <w:p w14:paraId="1DC86B09" w14:textId="032C260C" w:rsidR="00762F6B" w:rsidRPr="00467409" w:rsidRDefault="00762F6B" w:rsidP="00762F6B">
            <w:pPr>
              <w:rPr>
                <w:lang w:eastAsia="zh-CN"/>
              </w:rPr>
            </w:pPr>
            <w:r>
              <w:rPr>
                <w:lang w:eastAsia="zh-CN"/>
              </w:rPr>
              <w:t>Alt 1</w:t>
            </w:r>
          </w:p>
        </w:tc>
        <w:tc>
          <w:tcPr>
            <w:tcW w:w="7702" w:type="dxa"/>
          </w:tcPr>
          <w:p w14:paraId="2CBEEF6B" w14:textId="4FBC51BB" w:rsidR="00762F6B" w:rsidRPr="00467409" w:rsidRDefault="00762F6B" w:rsidP="00762F6B">
            <w:pPr>
              <w:rPr>
                <w:lang w:eastAsia="zh-CN"/>
              </w:rPr>
            </w:pPr>
            <w:r>
              <w:rPr>
                <w:lang w:eastAsia="zh-CN"/>
              </w:rPr>
              <w:t xml:space="preserve">Agree with HW. R17 already supports a CE BWP, so the same principle can be followed here. Alt 1.1 and Alt 1.2 can both be </w:t>
            </w:r>
            <w:proofErr w:type="spellStart"/>
            <w:r>
              <w:rPr>
                <w:lang w:eastAsia="zh-CN"/>
              </w:rPr>
              <w:t>accomodated</w:t>
            </w:r>
            <w:proofErr w:type="spellEnd"/>
          </w:p>
        </w:tc>
      </w:tr>
      <w:tr w:rsidR="00762F6B" w:rsidRPr="00467409" w14:paraId="15A1473F" w14:textId="77777777" w:rsidTr="00AB30F1">
        <w:tc>
          <w:tcPr>
            <w:tcW w:w="1838" w:type="dxa"/>
          </w:tcPr>
          <w:p w14:paraId="25C2ED7C" w14:textId="208415D6" w:rsidR="00762F6B" w:rsidRPr="00844D79" w:rsidRDefault="00844D79" w:rsidP="00762F6B">
            <w:pPr>
              <w:rPr>
                <w:rFonts w:eastAsiaTheme="minorEastAsia"/>
                <w:lang w:eastAsia="zh-CN"/>
              </w:rPr>
            </w:pPr>
            <w:r>
              <w:rPr>
                <w:rFonts w:eastAsiaTheme="minorEastAsia" w:hint="eastAsia"/>
                <w:lang w:eastAsia="zh-CN"/>
              </w:rPr>
              <w:t>CATT</w:t>
            </w:r>
          </w:p>
        </w:tc>
        <w:tc>
          <w:tcPr>
            <w:tcW w:w="1228" w:type="dxa"/>
          </w:tcPr>
          <w:p w14:paraId="421D6844" w14:textId="4B053A0E" w:rsidR="00762F6B" w:rsidRPr="00844D79" w:rsidRDefault="00844D79" w:rsidP="00762F6B">
            <w:pPr>
              <w:rPr>
                <w:rFonts w:eastAsiaTheme="minorEastAsia"/>
                <w:lang w:eastAsia="zh-CN"/>
              </w:rPr>
            </w:pPr>
            <w:r>
              <w:rPr>
                <w:rFonts w:eastAsiaTheme="minorEastAsia" w:hint="eastAsia"/>
                <w:lang w:eastAsia="zh-CN"/>
              </w:rPr>
              <w:t>Alt 1</w:t>
            </w:r>
          </w:p>
        </w:tc>
        <w:tc>
          <w:tcPr>
            <w:tcW w:w="7702" w:type="dxa"/>
          </w:tcPr>
          <w:p w14:paraId="7D35D7B5" w14:textId="28402AA5" w:rsidR="00762F6B" w:rsidRPr="00844D79" w:rsidRDefault="00844D79" w:rsidP="00844D79">
            <w:pPr>
              <w:rPr>
                <w:rFonts w:eastAsiaTheme="minorEastAsia"/>
                <w:lang w:eastAsia="zh-CN"/>
              </w:rPr>
            </w:pPr>
            <w:r>
              <w:rPr>
                <w:rFonts w:eastAsiaTheme="minorEastAsia" w:hint="eastAsia"/>
                <w:lang w:eastAsia="zh-CN"/>
              </w:rPr>
              <w:t xml:space="preserve">We think Alt 1.1 is helpful to the network to figure out the </w:t>
            </w:r>
            <w:r>
              <w:rPr>
                <w:rFonts w:eastAsiaTheme="minorEastAsia"/>
                <w:lang w:eastAsia="zh-CN"/>
              </w:rPr>
              <w:t>repetition</w:t>
            </w:r>
            <w:r>
              <w:rPr>
                <w:rFonts w:eastAsiaTheme="minorEastAsia" w:hint="eastAsia"/>
                <w:lang w:eastAsia="zh-CN"/>
              </w:rPr>
              <w:t xml:space="preserve"> number for Msg1.</w:t>
            </w:r>
          </w:p>
        </w:tc>
      </w:tr>
      <w:tr w:rsidR="002427CD" w:rsidRPr="00467409" w14:paraId="0341B62C" w14:textId="77777777" w:rsidTr="00AB30F1">
        <w:tc>
          <w:tcPr>
            <w:tcW w:w="1838" w:type="dxa"/>
          </w:tcPr>
          <w:p w14:paraId="5D208333" w14:textId="66679160" w:rsidR="002427CD" w:rsidRDefault="002427CD" w:rsidP="00762F6B">
            <w:pPr>
              <w:rPr>
                <w:rFonts w:eastAsiaTheme="minorEastAsia"/>
              </w:rPr>
            </w:pPr>
            <w:r>
              <w:rPr>
                <w:rFonts w:eastAsiaTheme="minorEastAsia"/>
              </w:rPr>
              <w:t>Samsung</w:t>
            </w:r>
          </w:p>
        </w:tc>
        <w:tc>
          <w:tcPr>
            <w:tcW w:w="1228" w:type="dxa"/>
          </w:tcPr>
          <w:p w14:paraId="43561BE3" w14:textId="7133449A" w:rsidR="002427CD" w:rsidRDefault="002427CD" w:rsidP="00762F6B">
            <w:pPr>
              <w:rPr>
                <w:rFonts w:eastAsiaTheme="minorEastAsia"/>
              </w:rPr>
            </w:pPr>
            <w:r>
              <w:rPr>
                <w:rFonts w:eastAsiaTheme="minorEastAsia"/>
              </w:rPr>
              <w:t>Alt 1</w:t>
            </w:r>
          </w:p>
        </w:tc>
        <w:tc>
          <w:tcPr>
            <w:tcW w:w="7702" w:type="dxa"/>
          </w:tcPr>
          <w:p w14:paraId="59789D91" w14:textId="0AB94C25" w:rsidR="002427CD" w:rsidRDefault="002427CD" w:rsidP="00844D79">
            <w:pPr>
              <w:rPr>
                <w:rFonts w:eastAsiaTheme="minorEastAsia"/>
              </w:rPr>
            </w:pPr>
            <w:r>
              <w:rPr>
                <w:rFonts w:eastAsiaTheme="minorEastAsia"/>
              </w:rPr>
              <w:t xml:space="preserve">Support both Alt 1.1 and Alt 1.2. </w:t>
            </w:r>
          </w:p>
        </w:tc>
      </w:tr>
      <w:tr w:rsidR="00D0534D" w:rsidRPr="00467409" w14:paraId="6FF2A3EF" w14:textId="77777777" w:rsidTr="00AB30F1">
        <w:tc>
          <w:tcPr>
            <w:tcW w:w="1838" w:type="dxa"/>
          </w:tcPr>
          <w:p w14:paraId="007663D2" w14:textId="6366A8A6" w:rsidR="00D0534D" w:rsidRDefault="00D0534D" w:rsidP="00D0534D">
            <w:pPr>
              <w:rPr>
                <w:rFonts w:eastAsiaTheme="minorEastAsia"/>
              </w:rPr>
            </w:pPr>
            <w:r>
              <w:rPr>
                <w:rFonts w:eastAsiaTheme="minorEastAsia"/>
              </w:rPr>
              <w:t>Apple</w:t>
            </w:r>
          </w:p>
        </w:tc>
        <w:tc>
          <w:tcPr>
            <w:tcW w:w="1228" w:type="dxa"/>
          </w:tcPr>
          <w:p w14:paraId="58E00D09" w14:textId="03C3D61B" w:rsidR="00D0534D" w:rsidRDefault="00D0534D" w:rsidP="00D0534D">
            <w:pPr>
              <w:rPr>
                <w:rFonts w:eastAsiaTheme="minorEastAsia"/>
              </w:rPr>
            </w:pPr>
            <w:r>
              <w:rPr>
                <w:rFonts w:eastAsiaTheme="minorEastAsia"/>
              </w:rPr>
              <w:t>Alt 1</w:t>
            </w:r>
          </w:p>
        </w:tc>
        <w:tc>
          <w:tcPr>
            <w:tcW w:w="7702" w:type="dxa"/>
          </w:tcPr>
          <w:p w14:paraId="2660F062" w14:textId="77777777" w:rsidR="00D0534D" w:rsidRDefault="00D0534D" w:rsidP="00D0534D">
            <w:pPr>
              <w:rPr>
                <w:rFonts w:eastAsiaTheme="minorEastAsia"/>
              </w:rPr>
            </w:pPr>
          </w:p>
        </w:tc>
      </w:tr>
      <w:tr w:rsidR="00F94574" w:rsidRPr="00467409" w14:paraId="6DF3A57F" w14:textId="77777777" w:rsidTr="00AB30F1">
        <w:tc>
          <w:tcPr>
            <w:tcW w:w="1838" w:type="dxa"/>
          </w:tcPr>
          <w:p w14:paraId="5E3B0ED5" w14:textId="235118D5" w:rsidR="00F94574" w:rsidRDefault="00F94574" w:rsidP="00F94574">
            <w:pPr>
              <w:rPr>
                <w:rFonts w:eastAsiaTheme="minorEastAsia"/>
              </w:rPr>
            </w:pPr>
            <w:r>
              <w:rPr>
                <w:rFonts w:eastAsia="Malgun Gothic" w:hint="eastAsia"/>
                <w:lang w:eastAsia="ko-KR"/>
              </w:rPr>
              <w:t>LGE</w:t>
            </w:r>
          </w:p>
        </w:tc>
        <w:tc>
          <w:tcPr>
            <w:tcW w:w="1228" w:type="dxa"/>
          </w:tcPr>
          <w:p w14:paraId="1AB4F6DE" w14:textId="79326DB4" w:rsidR="00F94574" w:rsidRDefault="00F94574" w:rsidP="00F94574">
            <w:pPr>
              <w:rPr>
                <w:rFonts w:eastAsiaTheme="minorEastAsia"/>
              </w:rPr>
            </w:pPr>
            <w:r>
              <w:rPr>
                <w:rFonts w:eastAsia="Malgun Gothic" w:hint="eastAsia"/>
                <w:lang w:eastAsia="ko-KR"/>
              </w:rPr>
              <w:t>Alt 1</w:t>
            </w:r>
          </w:p>
        </w:tc>
        <w:tc>
          <w:tcPr>
            <w:tcW w:w="7702" w:type="dxa"/>
          </w:tcPr>
          <w:p w14:paraId="2B6F754C" w14:textId="1EA799CA" w:rsidR="00F94574" w:rsidRDefault="00F94574" w:rsidP="00F94574">
            <w:pPr>
              <w:rPr>
                <w:rFonts w:eastAsiaTheme="minorEastAsia"/>
              </w:rPr>
            </w:pPr>
            <w:r>
              <w:rPr>
                <w:rFonts w:eastAsia="Malgun Gothic" w:hint="eastAsia"/>
                <w:lang w:eastAsia="ko-KR"/>
              </w:rPr>
              <w:t>We also think that both Alt 1.1 and Alt 1.2 can be supported based on the network configuration.</w:t>
            </w:r>
          </w:p>
        </w:tc>
      </w:tr>
      <w:tr w:rsidR="0051734D" w:rsidRPr="00467409" w14:paraId="69182D96" w14:textId="77777777" w:rsidTr="00AB30F1">
        <w:tc>
          <w:tcPr>
            <w:tcW w:w="1838" w:type="dxa"/>
          </w:tcPr>
          <w:p w14:paraId="14C78347" w14:textId="20B679D3" w:rsidR="0051734D" w:rsidRDefault="0051734D" w:rsidP="00F94574">
            <w:pPr>
              <w:rPr>
                <w:rFonts w:eastAsia="Malgun Gothic"/>
                <w:lang w:eastAsia="ko-KR"/>
              </w:rPr>
            </w:pPr>
            <w:r>
              <w:rPr>
                <w:rFonts w:eastAsia="Malgun Gothic"/>
                <w:lang w:eastAsia="ko-KR"/>
              </w:rPr>
              <w:t>Ericsson</w:t>
            </w:r>
          </w:p>
        </w:tc>
        <w:tc>
          <w:tcPr>
            <w:tcW w:w="1228" w:type="dxa"/>
          </w:tcPr>
          <w:p w14:paraId="450401E7" w14:textId="4864170C" w:rsidR="0051734D" w:rsidRDefault="0051734D" w:rsidP="00F94574">
            <w:pPr>
              <w:rPr>
                <w:rFonts w:eastAsia="Malgun Gothic"/>
                <w:lang w:eastAsia="ko-KR"/>
              </w:rPr>
            </w:pPr>
            <w:r>
              <w:rPr>
                <w:rFonts w:eastAsia="Malgun Gothic"/>
                <w:lang w:eastAsia="ko-KR"/>
              </w:rPr>
              <w:t>Alt 1</w:t>
            </w:r>
          </w:p>
        </w:tc>
        <w:tc>
          <w:tcPr>
            <w:tcW w:w="7702" w:type="dxa"/>
          </w:tcPr>
          <w:p w14:paraId="45C9C85B" w14:textId="4222CBD2" w:rsidR="0051734D" w:rsidRDefault="0051734D" w:rsidP="00F94574">
            <w:pPr>
              <w:rPr>
                <w:rFonts w:eastAsia="Malgun Gothic"/>
                <w:lang w:eastAsia="ko-KR"/>
              </w:rPr>
            </w:pPr>
            <w:r>
              <w:rPr>
                <w:rFonts w:eastAsia="Malgun Gothic"/>
                <w:lang w:eastAsia="ko-KR"/>
              </w:rPr>
              <w:t>Both 1.1 and 1.2 could be supported.</w:t>
            </w:r>
          </w:p>
        </w:tc>
      </w:tr>
      <w:tr w:rsidR="009A3652" w:rsidRPr="00467409" w14:paraId="320D2553" w14:textId="77777777" w:rsidTr="00AB30F1">
        <w:tc>
          <w:tcPr>
            <w:tcW w:w="1838" w:type="dxa"/>
          </w:tcPr>
          <w:p w14:paraId="4667AA2A" w14:textId="0D1B8E0E" w:rsidR="009A3652" w:rsidRPr="009A3652" w:rsidRDefault="009A3652" w:rsidP="00F9457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228" w:type="dxa"/>
          </w:tcPr>
          <w:p w14:paraId="11F7F6FC" w14:textId="017EC729" w:rsidR="009A3652" w:rsidRPr="009A3652" w:rsidRDefault="009A3652" w:rsidP="00F94574">
            <w:pPr>
              <w:rPr>
                <w:rFonts w:eastAsiaTheme="minorEastAsia"/>
                <w:lang w:eastAsia="zh-CN"/>
              </w:rPr>
            </w:pPr>
            <w:r>
              <w:rPr>
                <w:rFonts w:eastAsiaTheme="minorEastAsia" w:hint="eastAsia"/>
                <w:lang w:eastAsia="zh-CN"/>
              </w:rPr>
              <w:t>A</w:t>
            </w:r>
            <w:r>
              <w:rPr>
                <w:rFonts w:eastAsiaTheme="minorEastAsia"/>
                <w:lang w:eastAsia="zh-CN"/>
              </w:rPr>
              <w:t>lt 1</w:t>
            </w:r>
          </w:p>
        </w:tc>
        <w:tc>
          <w:tcPr>
            <w:tcW w:w="7702" w:type="dxa"/>
          </w:tcPr>
          <w:p w14:paraId="70CAE056" w14:textId="77777777" w:rsidR="009A3652" w:rsidRDefault="009A3652" w:rsidP="00F94574">
            <w:pPr>
              <w:rPr>
                <w:rFonts w:eastAsia="Malgun Gothic"/>
                <w:lang w:eastAsia="ko-KR"/>
              </w:rPr>
            </w:pPr>
          </w:p>
        </w:tc>
      </w:tr>
      <w:tr w:rsidR="00E5196B" w:rsidRPr="00467409" w14:paraId="6050E7AF" w14:textId="77777777" w:rsidTr="00AB30F1">
        <w:tc>
          <w:tcPr>
            <w:tcW w:w="1838" w:type="dxa"/>
          </w:tcPr>
          <w:p w14:paraId="5EAD9625" w14:textId="558E7BFD" w:rsidR="00E5196B" w:rsidRDefault="00E5196B" w:rsidP="00F94574">
            <w:pPr>
              <w:rPr>
                <w:rFonts w:eastAsiaTheme="minorEastAsia"/>
              </w:rPr>
            </w:pPr>
            <w:proofErr w:type="spellStart"/>
            <w:r>
              <w:rPr>
                <w:rFonts w:eastAsiaTheme="minorEastAsia"/>
              </w:rPr>
              <w:t>InterDigal</w:t>
            </w:r>
            <w:proofErr w:type="spellEnd"/>
          </w:p>
        </w:tc>
        <w:tc>
          <w:tcPr>
            <w:tcW w:w="1228" w:type="dxa"/>
          </w:tcPr>
          <w:p w14:paraId="4465E29C" w14:textId="56378F4C" w:rsidR="00E5196B" w:rsidRDefault="00E5196B" w:rsidP="00F94574">
            <w:pPr>
              <w:rPr>
                <w:rFonts w:eastAsiaTheme="minorEastAsia"/>
              </w:rPr>
            </w:pPr>
            <w:r>
              <w:rPr>
                <w:rFonts w:eastAsia="Malgun Gothic"/>
                <w:lang w:eastAsia="ko-KR"/>
              </w:rPr>
              <w:t>Alt 1</w:t>
            </w:r>
          </w:p>
        </w:tc>
        <w:tc>
          <w:tcPr>
            <w:tcW w:w="7702" w:type="dxa"/>
          </w:tcPr>
          <w:p w14:paraId="13B34AFF" w14:textId="77777777" w:rsidR="00E5196B" w:rsidRDefault="00E5196B" w:rsidP="00F94574">
            <w:pPr>
              <w:rPr>
                <w:rFonts w:eastAsia="Malgun Gothic"/>
                <w:lang w:eastAsia="ko-KR"/>
              </w:rPr>
            </w:pPr>
          </w:p>
        </w:tc>
      </w:tr>
      <w:tr w:rsidR="00F0235A" w:rsidRPr="00467409" w14:paraId="1021C3CD" w14:textId="77777777" w:rsidTr="00AB30F1">
        <w:tc>
          <w:tcPr>
            <w:tcW w:w="1838" w:type="dxa"/>
          </w:tcPr>
          <w:p w14:paraId="2A863302" w14:textId="7D889FB4" w:rsidR="00F0235A" w:rsidRDefault="00F0235A" w:rsidP="00F0235A">
            <w:pPr>
              <w:rPr>
                <w:rFonts w:eastAsiaTheme="minorEastAsia"/>
              </w:rPr>
            </w:pPr>
            <w:r>
              <w:rPr>
                <w:rFonts w:eastAsiaTheme="minorEastAsia"/>
              </w:rPr>
              <w:t>Nokia</w:t>
            </w:r>
          </w:p>
        </w:tc>
        <w:tc>
          <w:tcPr>
            <w:tcW w:w="1228" w:type="dxa"/>
          </w:tcPr>
          <w:p w14:paraId="795F9177" w14:textId="7D63BE9D" w:rsidR="00F0235A" w:rsidRDefault="00F0235A" w:rsidP="00F0235A">
            <w:pPr>
              <w:rPr>
                <w:rFonts w:eastAsia="Malgun Gothic"/>
                <w:lang w:eastAsia="ko-KR"/>
              </w:rPr>
            </w:pPr>
            <w:r>
              <w:rPr>
                <w:rFonts w:eastAsiaTheme="minorEastAsia"/>
              </w:rPr>
              <w:t>Alt 1</w:t>
            </w:r>
          </w:p>
        </w:tc>
        <w:tc>
          <w:tcPr>
            <w:tcW w:w="7702" w:type="dxa"/>
          </w:tcPr>
          <w:p w14:paraId="625C75D8" w14:textId="77777777" w:rsidR="00F0235A" w:rsidRDefault="00F0235A" w:rsidP="00F0235A">
            <w:pPr>
              <w:rPr>
                <w:rFonts w:eastAsia="Malgun Gothic"/>
                <w:lang w:eastAsia="ko-KR"/>
              </w:rPr>
            </w:pPr>
          </w:p>
        </w:tc>
      </w:tr>
    </w:tbl>
    <w:p w14:paraId="06A9C389" w14:textId="60275273" w:rsidR="00BC11AB" w:rsidRDefault="00BC11AB" w:rsidP="00F71860">
      <w:pPr>
        <w:rPr>
          <w:rFonts w:eastAsiaTheme="minorEastAsia"/>
        </w:rPr>
      </w:pPr>
    </w:p>
    <w:p w14:paraId="1FD9AFA2" w14:textId="02BC1C25" w:rsidR="00A22FC9" w:rsidRDefault="00A22FC9" w:rsidP="00A22FC9">
      <w:pPr>
        <w:pStyle w:val="Heading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TableGrid"/>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 Agreement:</w:t>
            </w:r>
          </w:p>
          <w:p w14:paraId="3E69B5EF" w14:textId="7F0772C4" w:rsidR="00A22FC9" w:rsidRDefault="00A22FC9" w:rsidP="00AB30F1">
            <w:pPr>
              <w:pStyle w:val="BodyText"/>
              <w:spacing w:before="120" w:line="240" w:lineRule="auto"/>
            </w:pPr>
            <w:r>
              <w:rPr>
                <w:rFonts w:eastAsia="DengXian"/>
                <w:bCs/>
                <w:sz w:val="21"/>
                <w:szCs w:val="21"/>
              </w:rPr>
              <w:t xml:space="preserve">For multiple PRACH transmissions with same Tx beam </w:t>
            </w:r>
            <w:r>
              <w:rPr>
                <w:rFonts w:eastAsia="DengXian" w:hint="eastAsia"/>
                <w:bCs/>
                <w:sz w:val="21"/>
                <w:szCs w:val="21"/>
              </w:rPr>
              <w:t>in</w:t>
            </w:r>
            <w:r>
              <w:rPr>
                <w:rFonts w:eastAsia="DengXian"/>
                <w:bCs/>
                <w:sz w:val="21"/>
                <w:szCs w:val="21"/>
              </w:rPr>
              <w:t xml:space="preserve"> </w:t>
            </w:r>
            <w:r>
              <w:rPr>
                <w:rFonts w:eastAsia="DengXian" w:hint="eastAsia"/>
                <w:bCs/>
                <w:sz w:val="21"/>
                <w:szCs w:val="21"/>
              </w:rPr>
              <w:t>one</w:t>
            </w:r>
            <w:r>
              <w:rPr>
                <w:rFonts w:eastAsia="DengXian"/>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TableGrid"/>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51" w:name="_Toc37296179"/>
            <w:bookmarkStart w:id="52" w:name="_Toc46490305"/>
            <w:bookmarkStart w:id="53" w:name="_Toc52752000"/>
            <w:bookmarkStart w:id="54" w:name="_Toc52796462"/>
            <w:bookmarkStart w:id="55" w:name="_Toc131023384"/>
            <w:r w:rsidRPr="00F91766">
              <w:rPr>
                <w:rFonts w:eastAsia="Times New Roman" w:cs="Times New Roman"/>
                <w:sz w:val="28"/>
                <w:lang w:eastAsia="ko-KR"/>
              </w:rPr>
              <w:lastRenderedPageBreak/>
              <w:t>5.1.3</w:t>
            </w:r>
            <w:r w:rsidRPr="00F91766">
              <w:rPr>
                <w:rFonts w:eastAsia="Times New Roman" w:cs="Times New Roman"/>
                <w:sz w:val="28"/>
                <w:lang w:eastAsia="ko-KR"/>
              </w:rPr>
              <w:tab/>
              <w:t>Random Access Preamble transmission</w:t>
            </w:r>
            <w:bookmarkEnd w:id="51"/>
            <w:bookmarkEnd w:id="52"/>
            <w:bookmarkEnd w:id="53"/>
            <w:bookmarkEnd w:id="54"/>
            <w:bookmarkEnd w:id="55"/>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The MAC entity shall, for each Random Access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6" w:author="ZTE" w:date="2023-07-07T21:25:00Z">
              <w:r w:rsidR="00861E25">
                <w:rPr>
                  <w:rFonts w:ascii="Times New Roman" w:eastAsia="Times New Roman" w:hAnsi="Times New Roman" w:cs="Times New Roman"/>
                  <w:sz w:val="21"/>
                  <w:lang w:eastAsia="ko-KR"/>
                </w:rPr>
                <w:t xml:space="preserve">the current Random Access preamble </w:t>
              </w:r>
            </w:ins>
            <w:ins w:id="57"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58"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7.3;</w:t>
            </w:r>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proofErr w:type="spellStart"/>
            <w:r w:rsidRPr="00F91766">
              <w:rPr>
                <w:rFonts w:ascii="Times New Roman" w:eastAsia="Times New Roman" w:hAnsi="Times New Roman" w:cs="Times New Roman"/>
                <w:i/>
                <w:sz w:val="21"/>
                <w:lang w:eastAsia="ko-KR"/>
              </w:rPr>
              <w:t>preambleReceivedTargetPower</w:t>
            </w:r>
            <w:proofErr w:type="spellEnd"/>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TableGrid"/>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 xml:space="preserve">Yes or </w:t>
            </w:r>
            <w:proofErr w:type="gramStart"/>
            <w:r>
              <w:rPr>
                <w:rFonts w:eastAsiaTheme="minorEastAsia"/>
                <w:lang w:eastAsia="zh-CN"/>
              </w:rPr>
              <w:t>No</w:t>
            </w:r>
            <w:proofErr w:type="gramEnd"/>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 xml:space="preserve">each </w:t>
            </w:r>
            <w:proofErr w:type="gramStart"/>
            <w:r w:rsidR="002B6C8A" w:rsidRPr="00D34DB4">
              <w:rPr>
                <w:rFonts w:eastAsiaTheme="minorEastAsia"/>
                <w:highlight w:val="yellow"/>
              </w:rPr>
              <w:t>Random Access</w:t>
            </w:r>
            <w:proofErr w:type="gramEnd"/>
            <w:r w:rsidR="002B6C8A" w:rsidRPr="00D34DB4">
              <w:rPr>
                <w:rFonts w:eastAsiaTheme="minorEastAsia"/>
                <w:highlight w:val="yellow"/>
              </w:rPr>
              <w:t xml:space="preserve">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that,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proofErr w:type="gramStart"/>
            <w:r w:rsidR="00AC2DCA">
              <w:rPr>
                <w:rFonts w:eastAsiaTheme="minorEastAsia"/>
                <w:lang w:eastAsia="zh-CN"/>
              </w:rPr>
              <w:t>However</w:t>
            </w:r>
            <w:proofErr w:type="gramEnd"/>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The MAC entity shall, for each Random Access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select the value of DELTA_PREAMBLE according to clause 7.3;</w:t>
            </w:r>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set PREAMBLE_RECEIVED_TARGET_POWER to </w:t>
            </w:r>
            <w:proofErr w:type="spellStart"/>
            <w:r w:rsidRPr="00E52B3C">
              <w:rPr>
                <w:rFonts w:eastAsiaTheme="minorEastAsia"/>
                <w:lang w:eastAsia="zh-CN"/>
              </w:rPr>
              <w:t>preambleReceivedTargetPower</w:t>
            </w:r>
            <w:proofErr w:type="spellEnd"/>
            <w:r w:rsidRPr="00E52B3C">
              <w:rPr>
                <w:rFonts w:eastAsiaTheme="minorEastAsia"/>
                <w:lang w:eastAsia="zh-CN"/>
              </w:rPr>
              <w:t xml:space="preserve"> + DELTA_PREAMBLE + </w:t>
            </w:r>
            <w:r w:rsidRPr="00E52B3C">
              <w:rPr>
                <w:rFonts w:eastAsiaTheme="minorEastAsia"/>
                <w:lang w:eastAsia="zh-CN"/>
              </w:rPr>
              <w:lastRenderedPageBreak/>
              <w:t>(PREAMBLE_POWER_RAMPING_COUNTER – 1) × PREAMBLE_POWER_RAMPING_STEP + POWER_OFFSET_2STEP_RA;</w:t>
            </w:r>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except for contention-free </w:t>
            </w:r>
            <w:proofErr w:type="gramStart"/>
            <w:r w:rsidRPr="00E52B3C">
              <w:rPr>
                <w:rFonts w:eastAsiaTheme="minorEastAsia"/>
                <w:lang w:eastAsia="zh-CN"/>
              </w:rPr>
              <w:t>Random Access</w:t>
            </w:r>
            <w:proofErr w:type="gramEnd"/>
            <w:r w:rsidRPr="00E52B3C">
              <w:rPr>
                <w:rFonts w:eastAsiaTheme="minorEastAsia"/>
                <w:lang w:eastAsia="zh-CN"/>
              </w:rPr>
              <w:t xml:space="preserve"> Preamble for beam failure recovery request, compute the RA-RNTI associated with the PRACH occasion in which the Random Access Preamble is transmitted;</w:t>
            </w:r>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instruct the physical layer to transmit the Random Access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560D861B" w:rsidR="00F91766" w:rsidRPr="000602D8" w:rsidRDefault="000602D8"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40F0FEF3" w14:textId="7AB8BC0F" w:rsidR="00F91766" w:rsidRPr="000602D8" w:rsidRDefault="000602D8" w:rsidP="00AB30F1">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sidR="0014043D">
              <w:rPr>
                <w:rFonts w:eastAsiaTheme="minorEastAsia"/>
                <w:lang w:eastAsia="zh-CN"/>
              </w:rPr>
              <w:t xml:space="preserve"> with comments</w:t>
            </w:r>
          </w:p>
        </w:tc>
        <w:tc>
          <w:tcPr>
            <w:tcW w:w="7702" w:type="dxa"/>
          </w:tcPr>
          <w:p w14:paraId="2938EB1F" w14:textId="4289F3E0" w:rsidR="007D1F8E" w:rsidRDefault="007D1F8E" w:rsidP="00AB30F1">
            <w:pPr>
              <w:rPr>
                <w:rFonts w:eastAsiaTheme="minorEastAsia"/>
                <w:lang w:eastAsia="zh-CN"/>
              </w:rPr>
            </w:pPr>
            <w:r>
              <w:rPr>
                <w:rFonts w:eastAsiaTheme="minorEastAsia" w:hint="eastAsia"/>
                <w:lang w:eastAsia="zh-CN"/>
              </w:rPr>
              <w:t>W</w:t>
            </w:r>
            <w:r>
              <w:rPr>
                <w:rFonts w:eastAsiaTheme="minorEastAsia"/>
                <w:lang w:eastAsia="zh-CN"/>
              </w:rPr>
              <w:t xml:space="preserve">e think the proposal does not imply different preambles can be used for Msg1 repetitions. The title of 5.1.3 is “Random Access Preamble transmission”, </w:t>
            </w:r>
            <w:r w:rsidR="00CF00EB">
              <w:rPr>
                <w:rFonts w:eastAsiaTheme="minorEastAsia"/>
                <w:lang w:eastAsia="zh-CN"/>
              </w:rPr>
              <w:t>and</w:t>
            </w:r>
            <w:r>
              <w:rPr>
                <w:rFonts w:eastAsiaTheme="minorEastAsia"/>
                <w:lang w:eastAsia="zh-CN"/>
              </w:rPr>
              <w:t xml:space="preserve"> multiple repetitions referring to multiple preamble transmissions, </w:t>
            </w:r>
            <w:r w:rsidR="00CF00EB">
              <w:rPr>
                <w:rFonts w:eastAsiaTheme="minorEastAsia"/>
                <w:lang w:eastAsia="zh-CN"/>
              </w:rPr>
              <w:t>so</w:t>
            </w:r>
            <w:r>
              <w:rPr>
                <w:rFonts w:eastAsiaTheme="minorEastAsia"/>
                <w:lang w:eastAsia="zh-CN"/>
              </w:rPr>
              <w:t xml:space="preserve"> modifying the condition looks more straightforward</w:t>
            </w:r>
            <w:r w:rsidR="00CF00EB">
              <w:rPr>
                <w:rFonts w:eastAsiaTheme="minorEastAsia"/>
                <w:lang w:eastAsia="zh-CN"/>
              </w:rPr>
              <w:t>, otherwise, the last part may cause confusion.</w:t>
            </w:r>
          </w:p>
          <w:p w14:paraId="7248FB5A" w14:textId="77777777" w:rsidR="007D1F8E" w:rsidRPr="00F91766" w:rsidRDefault="007D1F8E" w:rsidP="007D1F8E">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9" w:author="ZTE" w:date="2023-07-07T21:25:00Z">
              <w:r>
                <w:rPr>
                  <w:rFonts w:ascii="Times New Roman" w:eastAsia="Times New Roman" w:hAnsi="Times New Roman" w:cs="Times New Roman"/>
                  <w:sz w:val="21"/>
                  <w:lang w:eastAsia="ko-KR"/>
                </w:rPr>
                <w:t xml:space="preserve">the current Random Access preamble </w:t>
              </w:r>
            </w:ins>
            <w:ins w:id="60" w:author="ZTE" w:date="2023-07-07T21:26:00Z">
              <w:r>
                <w:rPr>
                  <w:rFonts w:ascii="Times New Roman" w:eastAsia="Times New Roman" w:hAnsi="Times New Roman" w:cs="Times New Roman"/>
                  <w:sz w:val="21"/>
                  <w:lang w:eastAsia="ko-KR"/>
                </w:rPr>
                <w:t>is not part of a preamble transmission with Msg1 preamble repetition and</w:t>
              </w:r>
            </w:ins>
            <w:ins w:id="61" w:author="ZTE" w:date="2023-07-06T11:30:00Z">
              <w:r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 xml:space="preserve">SSB or CSI-RS selected is not changed from the selection </w:t>
            </w:r>
            <w:r w:rsidRPr="00CF00EB">
              <w:rPr>
                <w:rFonts w:ascii="Times New Roman" w:eastAsia="Times New Roman" w:hAnsi="Times New Roman" w:cs="Times New Roman"/>
                <w:sz w:val="21"/>
                <w:highlight w:val="yellow"/>
                <w:lang w:eastAsia="ko-KR"/>
              </w:rPr>
              <w:t>in the last Random Access Preamble transmission</w:t>
            </w:r>
            <w:r w:rsidRPr="00F91766">
              <w:rPr>
                <w:rFonts w:ascii="Times New Roman" w:eastAsia="Times New Roman" w:hAnsi="Times New Roman" w:cs="Times New Roman"/>
                <w:sz w:val="21"/>
                <w:lang w:eastAsia="ko-KR"/>
              </w:rPr>
              <w:t>:</w:t>
            </w:r>
          </w:p>
          <w:p w14:paraId="6F042F0D" w14:textId="77777777" w:rsidR="00CB2295" w:rsidRDefault="00CB2295" w:rsidP="00AB30F1">
            <w:pPr>
              <w:rPr>
                <w:rFonts w:eastAsiaTheme="minorEastAsia"/>
                <w:lang w:eastAsia="zh-CN"/>
              </w:rPr>
            </w:pPr>
          </w:p>
          <w:p w14:paraId="06B57BFB" w14:textId="1E0C3C75" w:rsidR="000602D8" w:rsidRDefault="00CF00EB" w:rsidP="00AB30F1">
            <w:pPr>
              <w:rPr>
                <w:rFonts w:eastAsiaTheme="minorEastAsia"/>
                <w:lang w:eastAsia="zh-CN"/>
              </w:rPr>
            </w:pPr>
            <w:r>
              <w:rPr>
                <w:rFonts w:eastAsiaTheme="minorEastAsia" w:hint="eastAsia"/>
                <w:lang w:eastAsia="zh-CN"/>
              </w:rPr>
              <w:t>H</w:t>
            </w:r>
            <w:r>
              <w:rPr>
                <w:rFonts w:eastAsiaTheme="minorEastAsia"/>
                <w:lang w:eastAsia="zh-CN"/>
              </w:rPr>
              <w:t>owever, we agree the proposal from HW is another way to go, but</w:t>
            </w:r>
            <w:r w:rsidR="002C3FCD">
              <w:rPr>
                <w:rFonts w:eastAsiaTheme="minorEastAsia"/>
                <w:lang w:eastAsia="zh-CN"/>
              </w:rPr>
              <w:t>,</w:t>
            </w:r>
            <w:r>
              <w:rPr>
                <w:rFonts w:eastAsiaTheme="minorEastAsia"/>
                <w:lang w:eastAsia="zh-CN"/>
              </w:rPr>
              <w:t xml:space="preserve"> how PRACH occasion(s) is selected is described in 5.1.2, so in 5.1.3, we would suggest the </w:t>
            </w:r>
            <w:r w:rsidR="002C3FCD">
              <w:rPr>
                <w:rFonts w:eastAsiaTheme="minorEastAsia"/>
                <w:lang w:eastAsia="zh-CN"/>
              </w:rPr>
              <w:t>below</w:t>
            </w:r>
            <w:r>
              <w:rPr>
                <w:rFonts w:eastAsiaTheme="minorEastAsia"/>
                <w:lang w:eastAsia="zh-CN"/>
              </w:rPr>
              <w:t xml:space="preserve"> rewording. We can modify 5.1.2 to capture </w:t>
            </w:r>
            <w:r w:rsidR="002C3FCD">
              <w:rPr>
                <w:rFonts w:eastAsiaTheme="minorEastAsia"/>
                <w:lang w:eastAsia="zh-CN"/>
              </w:rPr>
              <w:t>RACH occasions selection for</w:t>
            </w:r>
            <w:r>
              <w:rPr>
                <w:rFonts w:eastAsiaTheme="minorEastAsia"/>
                <w:lang w:eastAsia="zh-CN"/>
              </w:rPr>
              <w:t xml:space="preserve"> Msg1 repetition.</w:t>
            </w:r>
          </w:p>
          <w:p w14:paraId="1A6B2F04" w14:textId="77777777" w:rsidR="00CF00EB" w:rsidRDefault="00CF00EB" w:rsidP="00AB30F1">
            <w:pPr>
              <w:rPr>
                <w:rFonts w:ascii="Times New Roman" w:eastAsiaTheme="minorEastAsia" w:hAnsi="Times New Roman" w:cs="Times New Roman"/>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 xml:space="preserve">instruct the physical layer to transmit the Random Access Preamble using the selected PRACH occasion </w:t>
            </w:r>
            <w:r w:rsidRPr="00CF00EB">
              <w:rPr>
                <w:rFonts w:ascii="Times New Roman" w:eastAsiaTheme="minorEastAsia" w:hAnsi="Times New Roman" w:cs="Times New Roman"/>
                <w:color w:val="FF0000"/>
                <w:u w:val="single"/>
                <w:lang w:eastAsia="zh-CN"/>
              </w:rPr>
              <w:t xml:space="preserve">or </w:t>
            </w:r>
            <w:r w:rsidRPr="00CF00EB">
              <w:rPr>
                <w:rFonts w:ascii="Times New Roman" w:eastAsiaTheme="minorEastAsia" w:hAnsi="Times New Roman" w:cs="Times New Roman"/>
                <w:color w:val="FF0000"/>
                <w:highlight w:val="yellow"/>
                <w:u w:val="single"/>
                <w:lang w:eastAsia="zh-CN"/>
              </w:rPr>
              <w:t>selected</w:t>
            </w:r>
            <w:r>
              <w:rPr>
                <w:rFonts w:ascii="Times New Roman" w:eastAsiaTheme="minorEastAsia" w:hAnsi="Times New Roman" w:cs="Times New Roman"/>
                <w:color w:val="FF0000"/>
                <w:u w:val="single"/>
                <w:lang w:eastAsia="zh-CN"/>
              </w:rPr>
              <w:t xml:space="preserve"> </w:t>
            </w:r>
            <w:r w:rsidRPr="00CF00EB">
              <w:rPr>
                <w:rFonts w:ascii="Times New Roman" w:eastAsiaTheme="minorEastAsia" w:hAnsi="Times New Roman" w:cs="Times New Roman"/>
                <w:color w:val="FF0000"/>
                <w:u w:val="single"/>
                <w:lang w:eastAsia="zh-CN"/>
              </w:rPr>
              <w:t xml:space="preserve">PRACH occasions </w:t>
            </w:r>
            <w:r w:rsidRPr="00CF00EB">
              <w:rPr>
                <w:rFonts w:ascii="Times New Roman" w:eastAsiaTheme="minorEastAsia" w:hAnsi="Times New Roman" w:cs="Times New Roman"/>
                <w:color w:val="FF0000"/>
                <w:highlight w:val="yellow"/>
                <w:u w:val="single"/>
                <w:lang w:eastAsia="zh-CN"/>
              </w:rPr>
              <w:t>when Msg1 repetition is applicable</w:t>
            </w:r>
            <w:r w:rsidRPr="00CF00EB">
              <w:rPr>
                <w:rFonts w:ascii="Times New Roman" w:eastAsiaTheme="minorEastAsia" w:hAnsi="Times New Roman" w:cs="Times New Roman"/>
                <w:lang w:eastAsia="zh-CN"/>
              </w:rPr>
              <w:t>, corresponding RA-RNTI (if available), PREAMBLE_INDEX, and PREAMBLE_RECEIVED_TARGET_POWER.</w:t>
            </w:r>
          </w:p>
          <w:p w14:paraId="78717D3A" w14:textId="4B447DC2" w:rsidR="00CF00EB" w:rsidRPr="00CF00EB" w:rsidRDefault="00CF00EB" w:rsidP="00C408C7">
            <w:pPr>
              <w:rPr>
                <w:rFonts w:ascii="Times New Roman" w:eastAsiaTheme="minorEastAsia" w:hAnsi="Times New Roman" w:cs="Times New Roman"/>
                <w:lang w:eastAsia="zh-CN"/>
              </w:rPr>
            </w:pPr>
          </w:p>
        </w:tc>
      </w:tr>
      <w:tr w:rsidR="00F91766" w:rsidRPr="00467409" w14:paraId="202E875A" w14:textId="77777777" w:rsidTr="00AB30F1">
        <w:tc>
          <w:tcPr>
            <w:tcW w:w="1838" w:type="dxa"/>
          </w:tcPr>
          <w:p w14:paraId="4504FF62" w14:textId="2B81A21D" w:rsidR="00F91766" w:rsidRPr="009C2E55" w:rsidRDefault="009C2E55"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6BC63B0D" w14:textId="420BACF6" w:rsidR="00F91766" w:rsidRPr="00DE42E3" w:rsidRDefault="00DE42E3"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2ED44381" w14:textId="5D1F5BE5" w:rsidR="00F91766" w:rsidRPr="00844210" w:rsidRDefault="00844210" w:rsidP="00AB30F1">
            <w:pPr>
              <w:rPr>
                <w:rFonts w:eastAsiaTheme="minorEastAsia"/>
                <w:lang w:eastAsia="zh-CN"/>
              </w:rPr>
            </w:pPr>
            <w:r>
              <w:rPr>
                <w:rFonts w:eastAsiaTheme="minorEastAsia" w:hint="eastAsia"/>
                <w:lang w:eastAsia="zh-CN"/>
              </w:rPr>
              <w:t>W</w:t>
            </w:r>
            <w:r>
              <w:rPr>
                <w:rFonts w:eastAsiaTheme="minorEastAsia"/>
                <w:lang w:eastAsia="zh-CN"/>
              </w:rPr>
              <w:t>e fail to see the motivation of spec changes as all the preamble repetition can be regarded as one preamble transmission in MAC. Once the initial RO is indicated by MAC, the PHY can know the associated subsequent RO based on the RO</w:t>
            </w:r>
            <w:r w:rsidR="0085488E">
              <w:rPr>
                <w:rFonts w:eastAsiaTheme="minorEastAsia"/>
                <w:lang w:eastAsia="zh-CN"/>
              </w:rPr>
              <w:t xml:space="preserve"> group</w:t>
            </w:r>
            <w:r>
              <w:rPr>
                <w:rFonts w:eastAsiaTheme="minorEastAsia"/>
                <w:lang w:eastAsia="zh-CN"/>
              </w:rPr>
              <w:t xml:space="preserve"> mapping rule. </w:t>
            </w:r>
            <w:proofErr w:type="gramStart"/>
            <w:r>
              <w:rPr>
                <w:rFonts w:eastAsiaTheme="minorEastAsia"/>
                <w:lang w:eastAsia="zh-CN"/>
              </w:rPr>
              <w:t>So</w:t>
            </w:r>
            <w:proofErr w:type="gramEnd"/>
            <w:r>
              <w:rPr>
                <w:rFonts w:eastAsiaTheme="minorEastAsia"/>
                <w:lang w:eastAsia="zh-CN"/>
              </w:rPr>
              <w:t xml:space="preserve"> the MAC does</w:t>
            </w:r>
            <w:r w:rsidR="0085488E">
              <w:rPr>
                <w:rFonts w:eastAsiaTheme="minorEastAsia"/>
                <w:lang w:eastAsia="zh-CN"/>
              </w:rPr>
              <w:t xml:space="preserve"> </w:t>
            </w:r>
            <w:r>
              <w:rPr>
                <w:rFonts w:eastAsiaTheme="minorEastAsia"/>
                <w:lang w:eastAsia="zh-CN"/>
              </w:rPr>
              <w:t>not need to indicate all the ROs</w:t>
            </w:r>
            <w:r w:rsidR="0085488E">
              <w:rPr>
                <w:rFonts w:eastAsiaTheme="minorEastAsia"/>
                <w:lang w:eastAsia="zh-CN"/>
              </w:rPr>
              <w:t xml:space="preserve"> to PHY</w:t>
            </w:r>
            <w:r>
              <w:rPr>
                <w:rFonts w:eastAsiaTheme="minorEastAsia"/>
                <w:lang w:eastAsia="zh-CN"/>
              </w:rPr>
              <w:t xml:space="preserve">.  </w:t>
            </w:r>
          </w:p>
        </w:tc>
      </w:tr>
      <w:tr w:rsidR="00A35A38" w:rsidRPr="00467409" w14:paraId="206D64C5" w14:textId="77777777" w:rsidTr="00AB30F1">
        <w:tc>
          <w:tcPr>
            <w:tcW w:w="1838" w:type="dxa"/>
          </w:tcPr>
          <w:p w14:paraId="340B5938" w14:textId="04CB39BA" w:rsidR="00A35A38" w:rsidRPr="00467409" w:rsidRDefault="00A35A38" w:rsidP="00A35A38">
            <w:pPr>
              <w:rPr>
                <w:lang w:eastAsia="zh-CN"/>
              </w:rPr>
            </w:pPr>
            <w:r>
              <w:rPr>
                <w:lang w:eastAsia="zh-CN"/>
              </w:rPr>
              <w:t>Qualcomm</w:t>
            </w:r>
          </w:p>
        </w:tc>
        <w:tc>
          <w:tcPr>
            <w:tcW w:w="1228" w:type="dxa"/>
          </w:tcPr>
          <w:p w14:paraId="326A84CC" w14:textId="03723B76" w:rsidR="00A35A38" w:rsidRPr="00467409" w:rsidRDefault="00A35A38" w:rsidP="00A35A38">
            <w:pPr>
              <w:rPr>
                <w:lang w:eastAsia="zh-CN"/>
              </w:rPr>
            </w:pPr>
            <w:r>
              <w:rPr>
                <w:lang w:eastAsia="zh-CN"/>
              </w:rPr>
              <w:t>No</w:t>
            </w:r>
          </w:p>
        </w:tc>
        <w:tc>
          <w:tcPr>
            <w:tcW w:w="7702" w:type="dxa"/>
          </w:tcPr>
          <w:p w14:paraId="3B755C94" w14:textId="505FDBC2" w:rsidR="00A35A38" w:rsidRPr="00467409" w:rsidRDefault="00A35A38" w:rsidP="00A35A38">
            <w:pPr>
              <w:rPr>
                <w:lang w:eastAsia="zh-CN"/>
              </w:rPr>
            </w:pPr>
            <w:r>
              <w:rPr>
                <w:lang w:eastAsia="zh-CN"/>
              </w:rPr>
              <w:t xml:space="preserve">Agree with vivo. If all Msg1 repetitions are considered a single RACH attempt, then the preamble power ramping text would not go into effect? Thus, the MAC does not need to have a special rule for handling ramping between PRACH repetitions, ramping should not go into effect anyway. </w:t>
            </w:r>
          </w:p>
        </w:tc>
      </w:tr>
      <w:tr w:rsidR="00A35A38" w:rsidRPr="00467409" w14:paraId="4BAC7A2E" w14:textId="77777777" w:rsidTr="00AB30F1">
        <w:tc>
          <w:tcPr>
            <w:tcW w:w="1838" w:type="dxa"/>
          </w:tcPr>
          <w:p w14:paraId="1FBFAC97" w14:textId="0072F0CE" w:rsidR="00A35A38" w:rsidRPr="00E34BFD" w:rsidRDefault="00E34BFD" w:rsidP="00A35A38">
            <w:pPr>
              <w:rPr>
                <w:rFonts w:eastAsiaTheme="minorEastAsia"/>
                <w:lang w:eastAsia="zh-CN"/>
              </w:rPr>
            </w:pPr>
            <w:r>
              <w:rPr>
                <w:rFonts w:eastAsiaTheme="minorEastAsia" w:hint="eastAsia"/>
                <w:lang w:eastAsia="zh-CN"/>
              </w:rPr>
              <w:t>CATT</w:t>
            </w:r>
          </w:p>
        </w:tc>
        <w:tc>
          <w:tcPr>
            <w:tcW w:w="1228" w:type="dxa"/>
          </w:tcPr>
          <w:p w14:paraId="174CDA39" w14:textId="2FBA0C14" w:rsidR="00A35A38" w:rsidRPr="00E34BFD" w:rsidRDefault="00E34BFD" w:rsidP="00A35A38">
            <w:pPr>
              <w:rPr>
                <w:rFonts w:eastAsiaTheme="minorEastAsia"/>
                <w:lang w:eastAsia="zh-CN"/>
              </w:rPr>
            </w:pPr>
            <w:r>
              <w:rPr>
                <w:rFonts w:eastAsiaTheme="minorEastAsia" w:hint="eastAsia"/>
                <w:lang w:eastAsia="zh-CN"/>
              </w:rPr>
              <w:t>No</w:t>
            </w:r>
          </w:p>
        </w:tc>
        <w:tc>
          <w:tcPr>
            <w:tcW w:w="7702" w:type="dxa"/>
          </w:tcPr>
          <w:p w14:paraId="53CDD0BF" w14:textId="7627CEA3" w:rsidR="00A35A38" w:rsidRDefault="0005653E" w:rsidP="00A35A38">
            <w:pPr>
              <w:rPr>
                <w:rFonts w:eastAsiaTheme="minorEastAsia"/>
                <w:lang w:eastAsia="zh-CN"/>
              </w:rPr>
            </w:pPr>
            <w:r>
              <w:rPr>
                <w:rFonts w:eastAsiaTheme="minorEastAsia"/>
                <w:lang w:eastAsia="zh-CN"/>
              </w:rPr>
              <w:t>W</w:t>
            </w:r>
            <w:r>
              <w:rPr>
                <w:rFonts w:eastAsiaTheme="minorEastAsia" w:hint="eastAsia"/>
                <w:lang w:eastAsia="zh-CN"/>
              </w:rPr>
              <w:t xml:space="preserve">e agree </w:t>
            </w:r>
            <w:r w:rsidR="001F0069">
              <w:rPr>
                <w:rFonts w:eastAsiaTheme="minorEastAsia" w:hint="eastAsia"/>
                <w:lang w:eastAsia="zh-CN"/>
              </w:rPr>
              <w:t>to introduce</w:t>
            </w:r>
            <w:r>
              <w:rPr>
                <w:rFonts w:eastAsiaTheme="minorEastAsia" w:hint="eastAsia"/>
                <w:lang w:eastAsia="zh-CN"/>
              </w:rPr>
              <w:t xml:space="preserve"> some modification regarding the RAN1 agreement, but maybe the </w:t>
            </w:r>
            <w:r>
              <w:rPr>
                <w:rFonts w:eastAsiaTheme="minorEastAsia"/>
                <w:lang w:eastAsia="zh-CN"/>
              </w:rPr>
              <w:t>following</w:t>
            </w:r>
            <w:r>
              <w:rPr>
                <w:rFonts w:eastAsiaTheme="minorEastAsia" w:hint="eastAsia"/>
                <w:lang w:eastAsia="zh-CN"/>
              </w:rPr>
              <w:t xml:space="preserve"> change is sufficient:</w:t>
            </w:r>
          </w:p>
          <w:p w14:paraId="7A5C8D7A" w14:textId="6056930B" w:rsidR="0005653E" w:rsidRPr="0005653E" w:rsidRDefault="0005653E" w:rsidP="0005653E">
            <w:pPr>
              <w:rPr>
                <w:rFonts w:eastAsiaTheme="minorEastAsia"/>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instruct the physical layer to transmit the Random Access Preamble us</w:t>
            </w:r>
            <w:r>
              <w:rPr>
                <w:rFonts w:ascii="Times New Roman" w:eastAsiaTheme="minorEastAsia" w:hAnsi="Times New Roman" w:cs="Times New Roman"/>
                <w:lang w:eastAsia="zh-CN"/>
              </w:rPr>
              <w:t>ing the selected PRACH occasion</w:t>
            </w:r>
            <w:ins w:id="62" w:author="CATT" w:date="2023-07-19T10:43:00Z">
              <w:r>
                <w:rPr>
                  <w:rFonts w:ascii="Times New Roman" w:eastAsiaTheme="minorEastAsia" w:hAnsi="Times New Roman" w:cs="Times New Roman" w:hint="eastAsia"/>
                  <w:lang w:eastAsia="zh-CN"/>
                </w:rPr>
                <w:t>(s)</w:t>
              </w:r>
            </w:ins>
            <w:r w:rsidRPr="00CF00EB">
              <w:rPr>
                <w:rFonts w:ascii="Times New Roman" w:eastAsiaTheme="minorEastAsia" w:hAnsi="Times New Roman" w:cs="Times New Roman"/>
                <w:lang w:eastAsia="zh-CN"/>
              </w:rPr>
              <w:t>, corresponding RA-RNTI (if available), PREAMBLE_INDEX, and PREAMBLE_RECEIVED_TARGET_POWER.</w:t>
            </w:r>
          </w:p>
        </w:tc>
      </w:tr>
      <w:tr w:rsidR="002427CD" w:rsidRPr="00467409" w14:paraId="70B1CCD8" w14:textId="77777777" w:rsidTr="00AB30F1">
        <w:tc>
          <w:tcPr>
            <w:tcW w:w="1838" w:type="dxa"/>
          </w:tcPr>
          <w:p w14:paraId="6EAC5276" w14:textId="78B8E067" w:rsidR="002427CD" w:rsidRDefault="002427CD" w:rsidP="00A35A38">
            <w:pPr>
              <w:rPr>
                <w:rFonts w:eastAsiaTheme="minorEastAsia"/>
              </w:rPr>
            </w:pPr>
            <w:r>
              <w:rPr>
                <w:rFonts w:eastAsiaTheme="minorEastAsia"/>
              </w:rPr>
              <w:t>Samsung</w:t>
            </w:r>
          </w:p>
        </w:tc>
        <w:tc>
          <w:tcPr>
            <w:tcW w:w="1228" w:type="dxa"/>
          </w:tcPr>
          <w:p w14:paraId="63E47C84" w14:textId="149782B6" w:rsidR="002427CD" w:rsidRDefault="002427CD" w:rsidP="00A35A38">
            <w:pPr>
              <w:rPr>
                <w:rFonts w:eastAsiaTheme="minorEastAsia"/>
              </w:rPr>
            </w:pPr>
            <w:r>
              <w:rPr>
                <w:rFonts w:eastAsiaTheme="minorEastAsia"/>
              </w:rPr>
              <w:t>No</w:t>
            </w:r>
          </w:p>
        </w:tc>
        <w:tc>
          <w:tcPr>
            <w:tcW w:w="7702" w:type="dxa"/>
          </w:tcPr>
          <w:p w14:paraId="024617A8" w14:textId="77777777" w:rsidR="002427CD" w:rsidRDefault="002427CD" w:rsidP="00A35A38">
            <w:pPr>
              <w:rPr>
                <w:rFonts w:eastAsiaTheme="minorEastAsia"/>
              </w:rPr>
            </w:pPr>
            <w:r>
              <w:rPr>
                <w:rFonts w:eastAsiaTheme="minorEastAsia"/>
              </w:rPr>
              <w:t>‘</w:t>
            </w:r>
            <w:r w:rsidRPr="00F91766">
              <w:rPr>
                <w:rFonts w:ascii="Times New Roman" w:eastAsia="Times New Roman" w:hAnsi="Times New Roman" w:cs="Times New Roman"/>
                <w:sz w:val="21"/>
                <w:lang w:eastAsia="ko-KR"/>
              </w:rPr>
              <w:t>Random Access Preamble transmission</w:t>
            </w:r>
            <w:r>
              <w:rPr>
                <w:rFonts w:eastAsiaTheme="minorEastAsia"/>
              </w:rPr>
              <w:t xml:space="preserve">’ can be with or without repetitions. </w:t>
            </w:r>
            <w:proofErr w:type="gramStart"/>
            <w:r>
              <w:rPr>
                <w:rFonts w:eastAsiaTheme="minorEastAsia"/>
              </w:rPr>
              <w:t>So</w:t>
            </w:r>
            <w:proofErr w:type="gramEnd"/>
            <w:r>
              <w:rPr>
                <w:rFonts w:eastAsiaTheme="minorEastAsia"/>
              </w:rPr>
              <w:t xml:space="preserve"> we do not see need of modification suggested by rapporteur.</w:t>
            </w:r>
          </w:p>
          <w:p w14:paraId="4F89B356" w14:textId="55B4AF70" w:rsidR="002427CD" w:rsidRDefault="002427CD" w:rsidP="00A35A38">
            <w:pPr>
              <w:rPr>
                <w:rFonts w:eastAsiaTheme="minorEastAsia"/>
              </w:rPr>
            </w:pPr>
            <w:r>
              <w:rPr>
                <w:rFonts w:eastAsiaTheme="minorEastAsia"/>
              </w:rPr>
              <w:t>Agree with change suggested by CATT.</w:t>
            </w:r>
          </w:p>
        </w:tc>
      </w:tr>
      <w:tr w:rsidR="00D0534D" w:rsidRPr="00467409" w14:paraId="72868804" w14:textId="77777777" w:rsidTr="00AB30F1">
        <w:tc>
          <w:tcPr>
            <w:tcW w:w="1838" w:type="dxa"/>
          </w:tcPr>
          <w:p w14:paraId="79464F34" w14:textId="4BFBE02B" w:rsidR="00D0534D" w:rsidRDefault="00D0534D" w:rsidP="00D0534D">
            <w:pPr>
              <w:rPr>
                <w:rFonts w:eastAsiaTheme="minorEastAsia"/>
              </w:rPr>
            </w:pPr>
            <w:r>
              <w:rPr>
                <w:rFonts w:eastAsiaTheme="minorEastAsia"/>
              </w:rPr>
              <w:t>Apple</w:t>
            </w:r>
          </w:p>
        </w:tc>
        <w:tc>
          <w:tcPr>
            <w:tcW w:w="1228" w:type="dxa"/>
          </w:tcPr>
          <w:p w14:paraId="1959861D" w14:textId="503D5868" w:rsidR="00D0534D" w:rsidRDefault="00D0534D" w:rsidP="00D0534D">
            <w:pPr>
              <w:rPr>
                <w:rFonts w:eastAsiaTheme="minorEastAsia"/>
              </w:rPr>
            </w:pPr>
            <w:r>
              <w:rPr>
                <w:rFonts w:eastAsiaTheme="minorEastAsia"/>
              </w:rPr>
              <w:t>No</w:t>
            </w:r>
          </w:p>
        </w:tc>
        <w:tc>
          <w:tcPr>
            <w:tcW w:w="7702" w:type="dxa"/>
          </w:tcPr>
          <w:p w14:paraId="1A7AC28E" w14:textId="5C7573C2" w:rsidR="00D0534D" w:rsidRDefault="00D0534D" w:rsidP="00D0534D">
            <w:pPr>
              <w:rPr>
                <w:rFonts w:eastAsiaTheme="minorEastAsia"/>
              </w:rPr>
            </w:pPr>
            <w:r>
              <w:rPr>
                <w:rFonts w:eastAsiaTheme="minorEastAsia"/>
              </w:rPr>
              <w:t>CATT’s version looks fine.</w:t>
            </w:r>
          </w:p>
        </w:tc>
      </w:tr>
      <w:tr w:rsidR="00F94574" w:rsidRPr="00467409" w14:paraId="73979189" w14:textId="77777777" w:rsidTr="00AB30F1">
        <w:tc>
          <w:tcPr>
            <w:tcW w:w="1838" w:type="dxa"/>
          </w:tcPr>
          <w:p w14:paraId="24CAE5B1" w14:textId="4A264438" w:rsidR="00F94574" w:rsidRDefault="00F94574" w:rsidP="00F94574">
            <w:pPr>
              <w:rPr>
                <w:rFonts w:eastAsiaTheme="minorEastAsia"/>
              </w:rPr>
            </w:pPr>
            <w:r>
              <w:rPr>
                <w:rFonts w:eastAsia="Malgun Gothic" w:hint="eastAsia"/>
                <w:lang w:eastAsia="ko-KR"/>
              </w:rPr>
              <w:t>LGE</w:t>
            </w:r>
          </w:p>
        </w:tc>
        <w:tc>
          <w:tcPr>
            <w:tcW w:w="1228" w:type="dxa"/>
          </w:tcPr>
          <w:p w14:paraId="16DA811C" w14:textId="39140211" w:rsidR="00F94574" w:rsidRDefault="00F94574" w:rsidP="00F94574">
            <w:pPr>
              <w:rPr>
                <w:rFonts w:eastAsiaTheme="minorEastAsia"/>
              </w:rPr>
            </w:pPr>
            <w:r>
              <w:rPr>
                <w:rFonts w:eastAsia="Malgun Gothic" w:hint="eastAsia"/>
                <w:lang w:eastAsia="ko-KR"/>
              </w:rPr>
              <w:t>No</w:t>
            </w:r>
          </w:p>
        </w:tc>
        <w:tc>
          <w:tcPr>
            <w:tcW w:w="7702" w:type="dxa"/>
          </w:tcPr>
          <w:p w14:paraId="4FA02B54" w14:textId="77777777" w:rsidR="00F94574" w:rsidRDefault="00F94574" w:rsidP="00F94574">
            <w:pPr>
              <w:rPr>
                <w:rFonts w:eastAsia="Malgun Gothic"/>
                <w:lang w:eastAsia="ko-KR"/>
              </w:rPr>
            </w:pPr>
            <w:r>
              <w:rPr>
                <w:rFonts w:eastAsia="Malgun Gothic"/>
                <w:lang w:eastAsia="ko-KR"/>
              </w:rPr>
              <w:t>Agree with other companies that the increasing the counters is required only once in one RACH attempt and current text is sufficient.</w:t>
            </w:r>
          </w:p>
          <w:p w14:paraId="4EAB1799" w14:textId="51F57468" w:rsidR="00F94574" w:rsidRDefault="00F94574" w:rsidP="00F94574">
            <w:pPr>
              <w:rPr>
                <w:rFonts w:eastAsia="Malgun Gothic"/>
                <w:lang w:eastAsia="ko-KR"/>
              </w:rPr>
            </w:pPr>
            <w:r>
              <w:rPr>
                <w:rFonts w:eastAsia="Malgun Gothic"/>
                <w:lang w:eastAsia="ko-KR"/>
              </w:rPr>
              <w:lastRenderedPageBreak/>
              <w:t xml:space="preserve">Regarding issues on whether the MAC layer should indicate multiple PRACH occasions within the RO group to PHY layer, slightly prefer </w:t>
            </w:r>
            <w:proofErr w:type="spellStart"/>
            <w:r>
              <w:rPr>
                <w:rFonts w:eastAsia="Malgun Gothic"/>
                <w:lang w:eastAsia="ko-KR"/>
              </w:rPr>
              <w:t>vivo’s</w:t>
            </w:r>
            <w:proofErr w:type="spellEnd"/>
            <w:r>
              <w:rPr>
                <w:rFonts w:eastAsia="Malgun Gothic"/>
                <w:lang w:eastAsia="ko-KR"/>
              </w:rPr>
              <w:t xml:space="preserve"> approach, i.e., indicate only the initial RO and leave RAN1 to determine the subsequent ROs within the RO group. </w:t>
            </w:r>
          </w:p>
          <w:p w14:paraId="5797BF6D" w14:textId="14B51982" w:rsidR="00F94574" w:rsidRDefault="00F94574" w:rsidP="00F94574">
            <w:pPr>
              <w:rPr>
                <w:rFonts w:eastAsiaTheme="minorEastAsia"/>
              </w:rPr>
            </w:pPr>
            <w:r>
              <w:rPr>
                <w:rFonts w:eastAsia="Malgun Gothic"/>
                <w:lang w:eastAsia="ko-KR"/>
              </w:rPr>
              <w:t xml:space="preserve">Meanwhile, if multiple PRACH occasions are </w:t>
            </w:r>
            <w:proofErr w:type="gramStart"/>
            <w:r>
              <w:rPr>
                <w:rFonts w:eastAsia="Malgun Gothic"/>
                <w:lang w:eastAsia="ko-KR"/>
              </w:rPr>
              <w:t>indicated(</w:t>
            </w:r>
            <w:proofErr w:type="gramEnd"/>
            <w:r>
              <w:rPr>
                <w:rFonts w:eastAsia="Malgun Gothic"/>
                <w:lang w:eastAsia="ko-KR"/>
              </w:rPr>
              <w:t>as in HW, ZTE, or CATT’s text), text modification in clause 5.1.2 may also be needed to determine multiple PRACH occasions. However, Editor’s note may be enough for now since the details in clause 5.1.2 should be implemented after the RAN1 discussion on RO group design.</w:t>
            </w:r>
          </w:p>
        </w:tc>
      </w:tr>
      <w:tr w:rsidR="0051734D" w:rsidRPr="00467409" w14:paraId="4616A220" w14:textId="77777777" w:rsidTr="00AB30F1">
        <w:tc>
          <w:tcPr>
            <w:tcW w:w="1838" w:type="dxa"/>
          </w:tcPr>
          <w:p w14:paraId="12B8802E" w14:textId="6F49B737" w:rsidR="0051734D" w:rsidRDefault="0051734D" w:rsidP="00F94574">
            <w:pPr>
              <w:rPr>
                <w:rFonts w:eastAsia="Malgun Gothic"/>
                <w:lang w:eastAsia="ko-KR"/>
              </w:rPr>
            </w:pPr>
            <w:r>
              <w:rPr>
                <w:rFonts w:eastAsia="Malgun Gothic"/>
                <w:lang w:eastAsia="ko-KR"/>
              </w:rPr>
              <w:lastRenderedPageBreak/>
              <w:t>Ericsson</w:t>
            </w:r>
          </w:p>
        </w:tc>
        <w:tc>
          <w:tcPr>
            <w:tcW w:w="1228" w:type="dxa"/>
          </w:tcPr>
          <w:p w14:paraId="4B1A187C" w14:textId="6B7A3A2B" w:rsidR="0051734D" w:rsidRDefault="0051734D" w:rsidP="00F94574">
            <w:pPr>
              <w:rPr>
                <w:rFonts w:eastAsia="Malgun Gothic"/>
                <w:lang w:eastAsia="ko-KR"/>
              </w:rPr>
            </w:pPr>
            <w:r>
              <w:rPr>
                <w:rFonts w:eastAsia="Malgun Gothic"/>
                <w:lang w:eastAsia="ko-KR"/>
              </w:rPr>
              <w:t>No</w:t>
            </w:r>
          </w:p>
        </w:tc>
        <w:tc>
          <w:tcPr>
            <w:tcW w:w="7702" w:type="dxa"/>
          </w:tcPr>
          <w:p w14:paraId="432A3A98" w14:textId="71465283" w:rsidR="0051734D" w:rsidRDefault="0051734D" w:rsidP="00F94574">
            <w:pPr>
              <w:rPr>
                <w:rFonts w:eastAsia="Malgun Gothic"/>
                <w:lang w:eastAsia="ko-KR"/>
              </w:rPr>
            </w:pPr>
            <w:r>
              <w:rPr>
                <w:rFonts w:eastAsia="Malgun Gothic"/>
                <w:lang w:eastAsia="ko-KR"/>
              </w:rPr>
              <w:t>See above comments.</w:t>
            </w:r>
          </w:p>
        </w:tc>
      </w:tr>
      <w:tr w:rsidR="009B25D8" w:rsidRPr="00467409" w14:paraId="303FE325" w14:textId="77777777" w:rsidTr="00AB30F1">
        <w:tc>
          <w:tcPr>
            <w:tcW w:w="1838" w:type="dxa"/>
          </w:tcPr>
          <w:p w14:paraId="7F5BF030" w14:textId="7590FC4E" w:rsidR="009B25D8" w:rsidRDefault="00C8154B" w:rsidP="00F94574">
            <w:pPr>
              <w:rPr>
                <w:rFonts w:eastAsia="Malgun Gothic"/>
                <w:lang w:eastAsia="ko-KR"/>
              </w:rPr>
            </w:pPr>
            <w:r>
              <w:rPr>
                <w:rFonts w:eastAsia="Malgun Gothic"/>
                <w:lang w:eastAsia="ko-KR"/>
              </w:rPr>
              <w:t>InterDigital</w:t>
            </w:r>
          </w:p>
        </w:tc>
        <w:tc>
          <w:tcPr>
            <w:tcW w:w="1228" w:type="dxa"/>
          </w:tcPr>
          <w:p w14:paraId="051A4CBD" w14:textId="49110B5C" w:rsidR="009B25D8" w:rsidRDefault="00C8154B" w:rsidP="00F94574">
            <w:pPr>
              <w:rPr>
                <w:rFonts w:eastAsia="Malgun Gothic"/>
                <w:lang w:eastAsia="ko-KR"/>
              </w:rPr>
            </w:pPr>
            <w:r>
              <w:rPr>
                <w:rFonts w:eastAsia="Malgun Gothic"/>
                <w:lang w:eastAsia="ko-KR"/>
              </w:rPr>
              <w:t>No</w:t>
            </w:r>
          </w:p>
        </w:tc>
        <w:tc>
          <w:tcPr>
            <w:tcW w:w="7702" w:type="dxa"/>
          </w:tcPr>
          <w:p w14:paraId="5CFEA655" w14:textId="6D0BA091" w:rsidR="009B25D8" w:rsidRDefault="009B25D8" w:rsidP="00F94574">
            <w:pPr>
              <w:rPr>
                <w:rFonts w:eastAsia="Malgun Gothic"/>
                <w:lang w:eastAsia="ko-KR"/>
              </w:rPr>
            </w:pPr>
            <w:r>
              <w:rPr>
                <w:rFonts w:eastAsia="Malgun Gothic"/>
                <w:lang w:eastAsia="ko-KR"/>
              </w:rPr>
              <w:t>Agree with QC</w:t>
            </w:r>
            <w:r w:rsidR="00C27530">
              <w:rPr>
                <w:rFonts w:eastAsia="Malgun Gothic"/>
                <w:lang w:eastAsia="ko-KR"/>
              </w:rPr>
              <w:t xml:space="preserve">, </w:t>
            </w:r>
            <w:r>
              <w:rPr>
                <w:rFonts w:eastAsia="Malgun Gothic"/>
                <w:lang w:eastAsia="ko-KR"/>
              </w:rPr>
              <w:t>vivo</w:t>
            </w:r>
            <w:r w:rsidR="00C27530">
              <w:rPr>
                <w:rFonts w:eastAsia="Malgun Gothic"/>
                <w:lang w:eastAsia="ko-KR"/>
              </w:rPr>
              <w:t>, and Samsung</w:t>
            </w:r>
            <w:r>
              <w:rPr>
                <w:rFonts w:eastAsia="Malgun Gothic"/>
                <w:lang w:eastAsia="ko-KR"/>
              </w:rPr>
              <w:t xml:space="preserve">. If a clarification is needed, CATT’s suggestion </w:t>
            </w:r>
            <w:r w:rsidR="00C8154B">
              <w:rPr>
                <w:rFonts w:eastAsia="Malgun Gothic"/>
                <w:lang w:eastAsia="ko-KR"/>
              </w:rPr>
              <w:t>can be used.</w:t>
            </w:r>
          </w:p>
        </w:tc>
      </w:tr>
      <w:tr w:rsidR="00F0235A" w:rsidRPr="00467409" w14:paraId="1AB6392B" w14:textId="77777777" w:rsidTr="00AB30F1">
        <w:tc>
          <w:tcPr>
            <w:tcW w:w="1838" w:type="dxa"/>
          </w:tcPr>
          <w:p w14:paraId="667B0FEB" w14:textId="5045D220" w:rsidR="00F0235A" w:rsidRDefault="00F0235A" w:rsidP="00F0235A">
            <w:pPr>
              <w:rPr>
                <w:rFonts w:eastAsia="Malgun Gothic"/>
                <w:lang w:eastAsia="ko-KR"/>
              </w:rPr>
            </w:pPr>
            <w:r>
              <w:rPr>
                <w:rFonts w:eastAsia="Malgun Gothic"/>
                <w:lang w:eastAsia="ko-KR"/>
              </w:rPr>
              <w:t>Nokia</w:t>
            </w:r>
          </w:p>
        </w:tc>
        <w:tc>
          <w:tcPr>
            <w:tcW w:w="1228" w:type="dxa"/>
          </w:tcPr>
          <w:p w14:paraId="1A1EA52E" w14:textId="219AE952" w:rsidR="00F0235A" w:rsidRDefault="00F0235A" w:rsidP="00F0235A">
            <w:pPr>
              <w:rPr>
                <w:rFonts w:eastAsia="Malgun Gothic"/>
                <w:lang w:eastAsia="ko-KR"/>
              </w:rPr>
            </w:pPr>
            <w:r>
              <w:rPr>
                <w:rFonts w:eastAsia="Malgun Gothic"/>
                <w:lang w:eastAsia="ko-KR"/>
              </w:rPr>
              <w:t>No</w:t>
            </w:r>
          </w:p>
        </w:tc>
        <w:tc>
          <w:tcPr>
            <w:tcW w:w="7702" w:type="dxa"/>
          </w:tcPr>
          <w:p w14:paraId="24B3A463" w14:textId="4EF5C482" w:rsidR="00F0235A" w:rsidRDefault="00F0235A" w:rsidP="00F0235A">
            <w:pPr>
              <w:rPr>
                <w:rFonts w:eastAsia="Malgun Gothic"/>
                <w:lang w:eastAsia="ko-KR"/>
              </w:rPr>
            </w:pPr>
            <w:r>
              <w:rPr>
                <w:rFonts w:eastAsia="Malgun Gothic"/>
                <w:lang w:eastAsia="ko-KR"/>
              </w:rPr>
              <w:t>CATT’s addition seems needed, though.</w:t>
            </w: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Heading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TableGrid"/>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w:t>
            </w:r>
            <w:r>
              <w:rPr>
                <w:rFonts w:eastAsia="DengXian"/>
                <w:b/>
                <w:bCs/>
                <w:sz w:val="21"/>
                <w:szCs w:val="21"/>
                <w:lang w:eastAsia="zh-CN"/>
              </w:rPr>
              <w:t>bis</w:t>
            </w:r>
            <w:r w:rsidRPr="00A22FC9">
              <w:rPr>
                <w:rFonts w:eastAsia="DengXian"/>
                <w:b/>
                <w:bCs/>
                <w:sz w:val="21"/>
                <w:szCs w:val="21"/>
                <w:lang w:eastAsia="zh-CN"/>
              </w:rPr>
              <w:t xml:space="preserve"> Agreement:</w:t>
            </w:r>
          </w:p>
          <w:p w14:paraId="0ED2A573"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sz w:val="22"/>
                <w:szCs w:val="21"/>
                <w:lang w:val="en-US"/>
              </w:rPr>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hint="eastAsia"/>
                <w:sz w:val="22"/>
                <w:szCs w:val="21"/>
                <w:lang w:val="en-US"/>
              </w:rPr>
              <w:t>Note</w:t>
            </w:r>
            <w:r w:rsidRPr="00E6665F">
              <w:rPr>
                <w:rFonts w:ascii="Times New Roman" w:eastAsia="SimSun" w:hAnsi="Times New Roman" w:cs="Times New Roman"/>
                <w:sz w:val="22"/>
                <w:szCs w:val="21"/>
                <w:lang w:val="en-US"/>
              </w:rPr>
              <w:t>: Valid RO(s) refers to what is defined in existing specification, i.e., Section 8.1 in T</w:t>
            </w:r>
            <w:r w:rsidRPr="00E6665F">
              <w:rPr>
                <w:rFonts w:ascii="Times New Roman" w:eastAsia="SimSun" w:hAnsi="Times New Roman" w:cs="Times New Roman" w:hint="eastAsia"/>
                <w:sz w:val="22"/>
                <w:szCs w:val="21"/>
                <w:lang w:val="en-US"/>
              </w:rPr>
              <w:t>S</w:t>
            </w:r>
            <w:r w:rsidRPr="00E6665F">
              <w:rPr>
                <w:rFonts w:ascii="Times New Roman" w:eastAsia="SimSun"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SimSun" w:hAnsi="Times New Roman" w:cs="Times New Roman"/>
                <w:sz w:val="22"/>
                <w:szCs w:val="21"/>
                <w:lang w:val="en-US"/>
              </w:rPr>
            </w:pPr>
            <w:r w:rsidRPr="00E6665F">
              <w:rPr>
                <w:rFonts w:ascii="Times New Roman" w:eastAsia="SimSun"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SimSun" w:hAnsi="Times New Roman" w:cs="Times New Roman" w:hint="eastAsia"/>
                <w:sz w:val="22"/>
                <w:szCs w:val="21"/>
                <w:lang w:val="en-US"/>
              </w:rPr>
              <w:t>.</w:t>
            </w:r>
          </w:p>
          <w:p w14:paraId="1E7DDBE8" w14:textId="31870725" w:rsidR="00E6665F" w:rsidRPr="00A22FC9" w:rsidRDefault="00E6665F" w:rsidP="00E6665F">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AN1#112 Agreement:</w:t>
            </w:r>
          </w:p>
          <w:p w14:paraId="4CA57BAB" w14:textId="208FEF66" w:rsidR="00E6665F" w:rsidRDefault="00E6665F" w:rsidP="00E6665F">
            <w:pPr>
              <w:pStyle w:val="BodyText"/>
              <w:spacing w:before="120" w:line="240" w:lineRule="auto"/>
            </w:pPr>
            <w:r w:rsidRPr="00E6665F">
              <w:rPr>
                <w:rFonts w:eastAsia="DengXian"/>
                <w:lang w:eastAsia="zh-CN"/>
              </w:rPr>
              <w:t xml:space="preserve">For multiple PRACH transmissions with same Tx beam, only one RAR window is supported for RAR monitoring for </w:t>
            </w:r>
            <w:bookmarkStart w:id="63" w:name="OLE_LINK11"/>
            <w:r w:rsidRPr="00E6665F">
              <w:rPr>
                <w:rFonts w:eastAsia="DengXian"/>
                <w:lang w:eastAsia="zh-CN"/>
              </w:rPr>
              <w:t>one RACH attempt</w:t>
            </w:r>
            <w:bookmarkEnd w:id="63"/>
            <w:r w:rsidRPr="00E6665F">
              <w:rPr>
                <w:rFonts w:eastAsia="DengXian"/>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TableGrid"/>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64" w:name="_Toc37296181"/>
            <w:bookmarkStart w:id="65" w:name="_Toc46490307"/>
            <w:bookmarkStart w:id="66" w:name="_Toc52752002"/>
            <w:bookmarkStart w:id="67" w:name="_Toc52796464"/>
            <w:bookmarkStart w:id="68" w:name="_Toc131023386"/>
            <w:r w:rsidRPr="00E6665F">
              <w:rPr>
                <w:rFonts w:eastAsia="Times New Roman" w:cs="Times New Roman"/>
                <w:sz w:val="28"/>
                <w:lang w:eastAsia="ko-KR"/>
              </w:rPr>
              <w:lastRenderedPageBreak/>
              <w:t>5.1.4</w:t>
            </w:r>
            <w:r w:rsidRPr="00E6665F">
              <w:rPr>
                <w:rFonts w:eastAsia="Times New Roman" w:cs="Times New Roman"/>
                <w:sz w:val="28"/>
                <w:lang w:eastAsia="ko-KR"/>
              </w:rPr>
              <w:tab/>
              <w:t>Random Access Response reception</w:t>
            </w:r>
            <w:bookmarkEnd w:id="64"/>
            <w:bookmarkEnd w:id="65"/>
            <w:bookmarkEnd w:id="66"/>
            <w:bookmarkEnd w:id="67"/>
            <w:bookmarkEnd w:id="68"/>
          </w:p>
          <w:p w14:paraId="3518B72C" w14:textId="77777777" w:rsidR="00E6665F" w:rsidRPr="00E6665F" w:rsidRDefault="00E6665F" w:rsidP="00386729">
            <w:pPr>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Once the Random Access Preamble is transmitted and regardless of the possible occurrence of a measurement gap, the MAC entity shall:</w:t>
            </w:r>
          </w:p>
          <w:p w14:paraId="1037E8EE" w14:textId="77777777" w:rsidR="00E6665F" w:rsidRPr="00E6665F" w:rsidRDefault="00E6665F" w:rsidP="00386729">
            <w:pPr>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if the contention-free Random Access Preamble for beam failure recovery request was transmitted by the MAC entity:</w:t>
            </w:r>
          </w:p>
          <w:p w14:paraId="359C03C1" w14:textId="4DA31C10" w:rsidR="00E6665F" w:rsidRPr="00386729" w:rsidRDefault="00386729" w:rsidP="00386729">
            <w:pPr>
              <w:ind w:leftChars="299" w:left="747" w:hangingChars="71" w:hanging="149"/>
              <w:jc w:val="left"/>
              <w:rPr>
                <w:rFonts w:ascii="Times New Roman" w:eastAsia="Times New Roman" w:hAnsi="Times New Roman" w:cs="Times New Roman"/>
                <w:color w:val="0070C0"/>
                <w:sz w:val="21"/>
                <w:lang w:eastAsia="ko-KR"/>
              </w:rPr>
            </w:pPr>
            <w:r w:rsidRPr="00386729">
              <w:rPr>
                <w:rFonts w:ascii="Times New Roman" w:eastAsia="Times New Roman" w:hAnsi="Times New Roman" w:cs="Times New Roman"/>
                <w:color w:val="0070C0"/>
                <w:sz w:val="21"/>
                <w:lang w:eastAsia="ko-KR"/>
              </w:rPr>
              <w:t>…omitted…</w:t>
            </w:r>
          </w:p>
          <w:p w14:paraId="6373A4B3" w14:textId="77777777" w:rsidR="00386729" w:rsidRPr="00386729" w:rsidRDefault="00386729" w:rsidP="00386729">
            <w:pPr>
              <w:spacing w:line="240" w:lineRule="auto"/>
              <w:ind w:left="568"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1&gt;</w:t>
            </w:r>
            <w:r w:rsidRPr="00386729">
              <w:rPr>
                <w:rFonts w:ascii="Times New Roman" w:eastAsia="Times New Roman" w:hAnsi="Times New Roman" w:cs="Times New Roman"/>
                <w:sz w:val="21"/>
                <w:lang w:eastAsia="ko-KR"/>
              </w:rPr>
              <w:tab/>
              <w:t>else:</w:t>
            </w:r>
          </w:p>
          <w:p w14:paraId="66824AAE" w14:textId="3B522D72"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if the Random Access Preamble was transmitted on a non-terrestrial network:</w:t>
            </w:r>
          </w:p>
          <w:p w14:paraId="2F77E561" w14:textId="77777777"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3&gt;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iCs/>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iCs/>
                <w:sz w:val="21"/>
                <w:lang w:eastAsia="ko-KR"/>
              </w:rPr>
              <w:t>RACH-</w:t>
            </w:r>
            <w:proofErr w:type="spellStart"/>
            <w:r w:rsidRPr="00386729">
              <w:rPr>
                <w:rFonts w:ascii="Times New Roman" w:eastAsia="Times New Roman" w:hAnsi="Times New Roman" w:cs="Times New Roman"/>
                <w:i/>
                <w:iCs/>
                <w:sz w:val="21"/>
                <w:lang w:eastAsia="ko-KR"/>
              </w:rPr>
              <w:t>ConfigCommon</w:t>
            </w:r>
            <w:proofErr w:type="spellEnd"/>
            <w:r w:rsidRPr="00386729">
              <w:rPr>
                <w:rFonts w:ascii="Times New Roman" w:eastAsia="Times New Roman" w:hAnsi="Times New Roman" w:cs="Times New Roman"/>
                <w:sz w:val="21"/>
                <w:lang w:eastAsia="ko-KR"/>
              </w:rPr>
              <w:t xml:space="preserve"> at the PDCCH occasion as specified in TS 38.213 [6].</w:t>
            </w:r>
          </w:p>
          <w:p w14:paraId="25A790DB" w14:textId="02447AAE"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2374544E" w14:textId="77777777" w:rsidR="00386729" w:rsidRPr="00813365" w:rsidRDefault="00386729" w:rsidP="00386729">
            <w:pPr>
              <w:ind w:left="1135" w:hanging="284"/>
              <w:jc w:val="left"/>
              <w:rPr>
                <w:ins w:id="69" w:author="ZTE" w:date="2023-07-06T11:30:00Z"/>
                <w:rFonts w:ascii="Times New Roman" w:eastAsiaTheme="minorEastAsia" w:hAnsi="Times New Roman" w:cs="Times New Roman"/>
                <w:sz w:val="21"/>
                <w:lang w:eastAsia="zh-CN"/>
              </w:rPr>
            </w:pPr>
            <w:ins w:id="70"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71" w:author="ZTE" w:date="2023-07-06T11:31:00Z">
              <w:r>
                <w:rPr>
                  <w:rFonts w:ascii="Times New Roman" w:eastAsiaTheme="minorEastAsia" w:hAnsi="Times New Roman" w:cs="Times New Roman"/>
                  <w:sz w:val="21"/>
                  <w:lang w:eastAsia="zh-CN"/>
                </w:rPr>
                <w:t xml:space="preserve"> repetition is not applicable:</w:t>
              </w:r>
            </w:ins>
          </w:p>
          <w:p w14:paraId="286CFA80" w14:textId="611F4B62"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del w:id="72" w:author="ZTE" w:date="2023-07-06T11:34:00Z">
              <w:r w:rsidRPr="00E6665F" w:rsidDel="00813365">
                <w:rPr>
                  <w:rFonts w:ascii="Times New Roman" w:eastAsia="Times New Roman" w:hAnsi="Times New Roman" w:cs="Times New Roman"/>
                  <w:sz w:val="21"/>
                  <w:lang w:eastAsia="ko-KR"/>
                </w:rPr>
                <w:delText>3</w:delText>
              </w:r>
            </w:del>
            <w:ins w:id="73"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p w14:paraId="7C7BCC8C" w14:textId="77777777" w:rsidR="00386729" w:rsidRPr="00E72225" w:rsidRDefault="00386729" w:rsidP="00386729">
            <w:pPr>
              <w:ind w:left="1135" w:hanging="284"/>
              <w:jc w:val="left"/>
              <w:rPr>
                <w:ins w:id="74" w:author="ZTE" w:date="2023-07-06T11:31:00Z"/>
                <w:rFonts w:ascii="Times New Roman" w:eastAsiaTheme="minorEastAsia" w:hAnsi="Times New Roman" w:cs="Times New Roman"/>
                <w:sz w:val="21"/>
                <w:lang w:eastAsia="zh-CN"/>
              </w:rPr>
            </w:pPr>
            <w:ins w:id="75"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EFFC819" w14:textId="2D44337D" w:rsidR="00386729" w:rsidRPr="00386729" w:rsidRDefault="00386729" w:rsidP="00386729">
            <w:pPr>
              <w:ind w:left="1446" w:hanging="284"/>
              <w:jc w:val="left"/>
              <w:rPr>
                <w:rFonts w:ascii="Times New Roman" w:eastAsia="Malgun Gothic" w:hAnsi="Times New Roman" w:cs="Times New Roman"/>
                <w:sz w:val="21"/>
                <w:lang w:eastAsia="ko-KR"/>
              </w:rPr>
            </w:pPr>
            <w:ins w:id="76"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77"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78"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79" w:author="ZTE" w:date="2023-07-06T11:32:00Z">
              <w:r>
                <w:rPr>
                  <w:rFonts w:ascii="Times New Roman" w:eastAsia="Times New Roman" w:hAnsi="Times New Roman" w:cs="Times New Roman"/>
                  <w:color w:val="FF0000"/>
                  <w:sz w:val="21"/>
                  <w:u w:val="single"/>
                  <w:lang w:eastAsia="ko-KR"/>
                </w:rPr>
                <w:t xml:space="preserve">Random Access Preamble of the </w:t>
              </w:r>
            </w:ins>
            <w:ins w:id="80"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81" w:author="ZTE" w:date="2023-07-06T11:32:00Z">
              <w:r>
                <w:rPr>
                  <w:rFonts w:ascii="Times New Roman" w:eastAsia="Times New Roman" w:hAnsi="Times New Roman" w:cs="Times New Roman"/>
                  <w:color w:val="FF0000"/>
                  <w:sz w:val="21"/>
                  <w:u w:val="single"/>
                  <w:lang w:eastAsia="ko-KR"/>
                </w:rPr>
                <w:t>Msg1 repetition</w:t>
              </w:r>
            </w:ins>
            <w:ins w:id="82" w:author="ZTE" w:date="2023-07-06T11:31:00Z">
              <w:r w:rsidRPr="00E6665F">
                <w:rPr>
                  <w:rFonts w:ascii="Times New Roman" w:eastAsia="Times New Roman" w:hAnsi="Times New Roman" w:cs="Times New Roman"/>
                  <w:sz w:val="21"/>
                  <w:lang w:eastAsia="ko-KR"/>
                </w:rPr>
                <w:t>.</w:t>
              </w:r>
            </w:ins>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TableGrid"/>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 xml:space="preserve">Yes or </w:t>
            </w:r>
            <w:proofErr w:type="gramStart"/>
            <w:r>
              <w:rPr>
                <w:rFonts w:eastAsiaTheme="minorEastAsia"/>
                <w:lang w:eastAsia="zh-CN"/>
              </w:rPr>
              <w:t>No</w:t>
            </w:r>
            <w:proofErr w:type="gramEnd"/>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556AB5BC"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79CAD60B" w14:textId="23DAEBE9" w:rsidR="00386729" w:rsidRPr="00386729" w:rsidRDefault="00386729" w:rsidP="00AB30F1">
            <w:pPr>
              <w:rPr>
                <w:rFonts w:eastAsiaTheme="minorEastAsia"/>
                <w:color w:val="0070C0"/>
                <w:lang w:eastAsia="zh-CN"/>
              </w:rPr>
            </w:pPr>
            <w:r w:rsidRPr="00386729">
              <w:rPr>
                <w:rFonts w:eastAsiaTheme="minorEastAsia" w:hint="eastAsia"/>
                <w:color w:val="0070C0"/>
                <w:lang w:eastAsia="zh-CN"/>
              </w:rPr>
              <w:t>[</w:t>
            </w:r>
            <w:r w:rsidRPr="00386729">
              <w:rPr>
                <w:rFonts w:eastAsiaTheme="minorEastAsia"/>
                <w:color w:val="0070C0"/>
                <w:lang w:eastAsia="zh-CN"/>
              </w:rPr>
              <w:t>Rapp-ZTE] Sorry for the mistake, now it is fixed.</w:t>
            </w:r>
          </w:p>
          <w:p w14:paraId="2531A488" w14:textId="72AFEA96" w:rsidR="00F5083D" w:rsidRDefault="00F5083D" w:rsidP="00AB30F1">
            <w:pPr>
              <w:rPr>
                <w:rFonts w:eastAsiaTheme="minorEastAsia"/>
                <w:lang w:eastAsia="zh-CN"/>
              </w:rPr>
            </w:pPr>
            <w:r>
              <w:rPr>
                <w:rFonts w:eastAsiaTheme="minorEastAsia"/>
                <w:lang w:eastAsia="zh-CN"/>
              </w:rPr>
              <w:t xml:space="preserve">2. </w:t>
            </w:r>
            <w:r w:rsidR="00146587">
              <w:rPr>
                <w:rFonts w:eastAsiaTheme="minorEastAsia"/>
                <w:lang w:eastAsia="zh-CN"/>
              </w:rPr>
              <w:t>For the wording, we think it is a bit lengthy where “last Random Access Preamble</w:t>
            </w:r>
            <w:proofErr w:type="gramStart"/>
            <w:r w:rsidR="00146587">
              <w:rPr>
                <w:rFonts w:eastAsiaTheme="minorEastAsia"/>
                <w:lang w:eastAsia="zh-CN"/>
              </w:rPr>
              <w:t>”,  “</w:t>
            </w:r>
            <w:proofErr w:type="gramEnd"/>
            <w:r w:rsidR="00146587">
              <w:rPr>
                <w:rFonts w:eastAsiaTheme="minorEastAsia"/>
                <w:lang w:eastAsia="zh-CN"/>
              </w:rPr>
              <w:t xml:space="preserve">multiple preamble transmission” and “one Msg1 repetition” are redundant. </w:t>
            </w:r>
            <w:proofErr w:type="gramStart"/>
            <w:r w:rsidR="00146587">
              <w:rPr>
                <w:rFonts w:eastAsiaTheme="minorEastAsia"/>
                <w:lang w:eastAsia="zh-CN"/>
              </w:rPr>
              <w:t>Thus</w:t>
            </w:r>
            <w:proofErr w:type="gramEnd"/>
            <w:r w:rsidR="00146587">
              <w:rPr>
                <w:rFonts w:eastAsiaTheme="minorEastAsia"/>
                <w:lang w:eastAsia="zh-CN"/>
              </w:rPr>
              <w:t xml:space="preserve"> we prefer to align with </w:t>
            </w:r>
            <w:r w:rsidR="00146587" w:rsidRPr="00146587">
              <w:rPr>
                <w:rFonts w:eastAsiaTheme="minorEastAsia"/>
                <w:i/>
                <w:lang w:eastAsia="zh-CN"/>
              </w:rPr>
              <w:t>ra-ContentionResolutionTimer</w:t>
            </w:r>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r w:rsidRPr="00146587">
              <w:rPr>
                <w:rFonts w:ascii="Times New Roman" w:eastAsia="Times New Roman" w:hAnsi="Times New Roman" w:cs="Times New Roman"/>
                <w:i/>
                <w:lang w:eastAsia="ko-KR"/>
              </w:rPr>
              <w:t>ra-ContentionResolutionTimer</w:t>
            </w:r>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after the end of all 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DEC65DF"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proofErr w:type="spellStart"/>
            <w:r w:rsidRPr="00146587">
              <w:rPr>
                <w:rFonts w:ascii="Times New Roman" w:eastAsia="Times New Roman" w:hAnsi="Times New Roman" w:cs="Times New Roman"/>
                <w:i/>
                <w:lang w:eastAsia="ko-KR"/>
              </w:rPr>
              <w:t>ra-ResponseWindow</w:t>
            </w:r>
            <w:proofErr w:type="spellEnd"/>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w:t>
            </w:r>
            <w:proofErr w:type="spellStart"/>
            <w:r w:rsidRPr="00146587">
              <w:rPr>
                <w:rFonts w:ascii="Times New Roman" w:eastAsia="Times New Roman" w:hAnsi="Times New Roman" w:cs="Times New Roman"/>
                <w:i/>
                <w:lang w:eastAsia="ko-KR"/>
              </w:rPr>
              <w:t>ConfigCommon</w:t>
            </w:r>
            <w:proofErr w:type="spellEnd"/>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the Random Access Preamble transmission.</w:t>
            </w:r>
          </w:p>
          <w:p w14:paraId="57BA9B28" w14:textId="4564ED5F" w:rsidR="00C76FFA" w:rsidRPr="00146587" w:rsidRDefault="00C76FFA" w:rsidP="00C76FFA">
            <w:pPr>
              <w:rPr>
                <w:rFonts w:eastAsiaTheme="minorEastAsia"/>
                <w:lang w:eastAsia="zh-CN"/>
              </w:rPr>
            </w:pPr>
          </w:p>
        </w:tc>
      </w:tr>
      <w:tr w:rsidR="00E6665F" w:rsidRPr="00467409" w14:paraId="40122AA2" w14:textId="77777777" w:rsidTr="00AB30F1">
        <w:tc>
          <w:tcPr>
            <w:tcW w:w="1838" w:type="dxa"/>
          </w:tcPr>
          <w:p w14:paraId="09212BBD" w14:textId="665FBAF3" w:rsidR="00E6665F" w:rsidRPr="0042743C" w:rsidRDefault="0042743C"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8979E17" w14:textId="7F555780" w:rsidR="00E6665F" w:rsidRPr="0042743C" w:rsidRDefault="0042743C"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4B98CD8B" w14:textId="52437309" w:rsidR="00E6665F" w:rsidRPr="00F7721F" w:rsidRDefault="002C3FCD" w:rsidP="00AB30F1">
            <w:pPr>
              <w:rPr>
                <w:rFonts w:eastAsiaTheme="minorEastAsia"/>
                <w:lang w:eastAsia="zh-CN"/>
              </w:rPr>
            </w:pPr>
            <w:r>
              <w:rPr>
                <w:rFonts w:eastAsiaTheme="minorEastAsia" w:hint="eastAsia"/>
                <w:lang w:eastAsia="zh-CN"/>
              </w:rPr>
              <w:t>W</w:t>
            </w:r>
            <w:r>
              <w:rPr>
                <w:rFonts w:eastAsiaTheme="minorEastAsia"/>
                <w:lang w:eastAsia="zh-CN"/>
              </w:rPr>
              <w:t>e can also accept Huawei’s proposal.</w:t>
            </w:r>
          </w:p>
        </w:tc>
      </w:tr>
      <w:tr w:rsidR="00E6665F" w:rsidRPr="00467409" w14:paraId="065F0A26" w14:textId="77777777" w:rsidTr="00AB30F1">
        <w:tc>
          <w:tcPr>
            <w:tcW w:w="1838" w:type="dxa"/>
          </w:tcPr>
          <w:p w14:paraId="13FA5A3A" w14:textId="4DB2DA30" w:rsidR="00E6665F" w:rsidRPr="0085488E" w:rsidRDefault="0085488E"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06642097" w14:textId="3DDBC376" w:rsidR="00E6665F" w:rsidRPr="0085488E" w:rsidRDefault="0085488E"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2528904C" w14:textId="77777777" w:rsidR="0085488E" w:rsidRDefault="0085488E" w:rsidP="00AB30F1">
            <w:pPr>
              <w:rPr>
                <w:rFonts w:eastAsiaTheme="minorEastAsia"/>
                <w:lang w:eastAsia="zh-CN"/>
              </w:rPr>
            </w:pPr>
            <w:r>
              <w:rPr>
                <w:rFonts w:eastAsiaTheme="minorEastAsia" w:hint="eastAsia"/>
                <w:lang w:eastAsia="zh-CN"/>
              </w:rPr>
              <w:t>W</w:t>
            </w:r>
            <w:r>
              <w:rPr>
                <w:rFonts w:eastAsiaTheme="minorEastAsia"/>
                <w:lang w:eastAsia="zh-CN"/>
              </w:rPr>
              <w:t>e agree with the intention. But we prefer not to add condition for the legacy text, i.e.,</w:t>
            </w:r>
          </w:p>
          <w:p w14:paraId="20347ADE" w14:textId="77777777" w:rsidR="0085488E" w:rsidRPr="00386729" w:rsidRDefault="0085488E" w:rsidP="0085488E">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4D90306E" w14:textId="40CFB476" w:rsidR="0085488E" w:rsidRDefault="0085488E" w:rsidP="0085488E">
            <w:pPr>
              <w:ind w:left="1135" w:hanging="284"/>
              <w:jc w:val="left"/>
              <w:rPr>
                <w:rFonts w:ascii="Times New Roman" w:eastAsiaTheme="minorEastAsia" w:hAnsi="Times New Roman" w:cs="Times New Roman"/>
                <w:sz w:val="21"/>
                <w:lang w:eastAsia="zh-CN"/>
              </w:rPr>
            </w:pPr>
            <w:ins w:id="83" w:author="ZTE" w:date="2023-07-06T11:30:00Z">
              <w:r>
                <w:rPr>
                  <w:rFonts w:ascii="Times New Roman" w:eastAsiaTheme="minorEastAsia" w:hAnsi="Times New Roman" w:cs="Times New Roman" w:hint="eastAsia"/>
                  <w:sz w:val="21"/>
                  <w:lang w:eastAsia="zh-CN"/>
                </w:rPr>
                <w:lastRenderedPageBreak/>
                <w:t>3</w:t>
              </w:r>
              <w:r>
                <w:rPr>
                  <w:rFonts w:ascii="Times New Roman" w:eastAsiaTheme="minorEastAsia" w:hAnsi="Times New Roman" w:cs="Times New Roman"/>
                  <w:sz w:val="21"/>
                  <w:lang w:eastAsia="zh-CN"/>
                </w:rPr>
                <w:t>&gt; if Msg1</w:t>
              </w:r>
            </w:ins>
            <w:ins w:id="84" w:author="ZTE" w:date="2023-07-06T11:31:00Z">
              <w:r>
                <w:rPr>
                  <w:rFonts w:ascii="Times New Roman" w:eastAsiaTheme="minorEastAsia" w:hAnsi="Times New Roman" w:cs="Times New Roman"/>
                  <w:sz w:val="21"/>
                  <w:lang w:eastAsia="zh-CN"/>
                </w:rPr>
                <w:t xml:space="preserve"> repetition is applicable:</w:t>
              </w:r>
            </w:ins>
          </w:p>
          <w:p w14:paraId="259F283A" w14:textId="0E06BE42" w:rsidR="0085488E" w:rsidRDefault="0085488E" w:rsidP="0085488E">
            <w:pPr>
              <w:ind w:left="1446" w:hanging="284"/>
              <w:jc w:val="left"/>
              <w:rPr>
                <w:rFonts w:ascii="Times New Roman" w:eastAsiaTheme="minorEastAsia" w:hAnsi="Times New Roman" w:cs="Times New Roman"/>
                <w:sz w:val="21"/>
                <w:lang w:eastAsia="zh-CN"/>
              </w:rPr>
            </w:pPr>
            <w:ins w:id="85"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86"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87"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88" w:author="ZTE" w:date="2023-07-06T11:32:00Z">
              <w:r>
                <w:rPr>
                  <w:rFonts w:ascii="Times New Roman" w:eastAsia="Times New Roman" w:hAnsi="Times New Roman" w:cs="Times New Roman"/>
                  <w:color w:val="FF0000"/>
                  <w:sz w:val="21"/>
                  <w:u w:val="single"/>
                  <w:lang w:eastAsia="ko-KR"/>
                </w:rPr>
                <w:t xml:space="preserve">Random Access Preamble of the </w:t>
              </w:r>
            </w:ins>
            <w:ins w:id="89"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90" w:author="ZTE" w:date="2023-07-06T11:32:00Z">
              <w:r>
                <w:rPr>
                  <w:rFonts w:ascii="Times New Roman" w:eastAsia="Times New Roman" w:hAnsi="Times New Roman" w:cs="Times New Roman"/>
                  <w:color w:val="FF0000"/>
                  <w:sz w:val="21"/>
                  <w:u w:val="single"/>
                  <w:lang w:eastAsia="ko-KR"/>
                </w:rPr>
                <w:t>Msg1 repetition</w:t>
              </w:r>
            </w:ins>
            <w:ins w:id="91" w:author="ZTE" w:date="2023-07-06T11:31:00Z">
              <w:r w:rsidRPr="00E6665F">
                <w:rPr>
                  <w:rFonts w:ascii="Times New Roman" w:eastAsia="Times New Roman" w:hAnsi="Times New Roman" w:cs="Times New Roman"/>
                  <w:sz w:val="21"/>
                  <w:lang w:eastAsia="ko-KR"/>
                </w:rPr>
                <w:t>.</w:t>
              </w:r>
            </w:ins>
          </w:p>
          <w:p w14:paraId="5DC71928" w14:textId="52C392F8" w:rsidR="0085488E" w:rsidRDefault="0085488E" w:rsidP="0085488E">
            <w:pPr>
              <w:ind w:left="1135" w:hanging="284"/>
              <w:jc w:val="left"/>
              <w:rPr>
                <w:rFonts w:ascii="Times New Roman" w:eastAsiaTheme="minorEastAsia" w:hAnsi="Times New Roman" w:cs="Times New Roman"/>
                <w:sz w:val="21"/>
                <w:lang w:eastAsia="zh-CN"/>
              </w:rPr>
            </w:pPr>
            <w:r>
              <w:rPr>
                <w:rFonts w:ascii="Times New Roman" w:eastAsiaTheme="minorEastAsia" w:hAnsi="Times New Roman" w:cs="Times New Roman"/>
                <w:sz w:val="21"/>
                <w:lang w:eastAsia="zh-CN"/>
              </w:rPr>
              <w:t>4</w:t>
            </w:r>
            <w:ins w:id="92" w:author="ZTE" w:date="2023-07-06T11:30:00Z">
              <w:r>
                <w:rPr>
                  <w:rFonts w:ascii="Times New Roman" w:eastAsiaTheme="minorEastAsia" w:hAnsi="Times New Roman" w:cs="Times New Roman"/>
                  <w:sz w:val="21"/>
                  <w:lang w:eastAsia="zh-CN"/>
                </w:rPr>
                <w:t xml:space="preserve">&gt; </w:t>
              </w:r>
            </w:ins>
            <w:r>
              <w:rPr>
                <w:rFonts w:ascii="Times New Roman" w:eastAsiaTheme="minorEastAsia" w:hAnsi="Times New Roman" w:cs="Times New Roman"/>
                <w:sz w:val="21"/>
                <w:lang w:eastAsia="zh-CN"/>
              </w:rPr>
              <w:t>else</w:t>
            </w:r>
            <w:ins w:id="93" w:author="ZTE" w:date="2023-07-06T11:31:00Z">
              <w:r>
                <w:rPr>
                  <w:rFonts w:ascii="Times New Roman" w:eastAsiaTheme="minorEastAsia" w:hAnsi="Times New Roman" w:cs="Times New Roman"/>
                  <w:sz w:val="21"/>
                  <w:lang w:eastAsia="zh-CN"/>
                </w:rPr>
                <w:t>:</w:t>
              </w:r>
            </w:ins>
          </w:p>
          <w:p w14:paraId="4A42F934" w14:textId="0179CDE5" w:rsidR="00E6665F" w:rsidRPr="0085488E" w:rsidRDefault="0085488E" w:rsidP="0085488E">
            <w:pPr>
              <w:ind w:left="1446" w:hanging="284"/>
              <w:jc w:val="left"/>
              <w:rPr>
                <w:rFonts w:ascii="Times New Roman" w:eastAsia="Malgun Gothic" w:hAnsi="Times New Roman" w:cs="Times New Roman"/>
                <w:sz w:val="21"/>
                <w:lang w:eastAsia="ko-KR"/>
              </w:rPr>
            </w:pPr>
            <w:del w:id="94" w:author="ZTE" w:date="2023-07-06T11:34:00Z">
              <w:r w:rsidRPr="00E6665F" w:rsidDel="00813365">
                <w:rPr>
                  <w:rFonts w:ascii="Times New Roman" w:eastAsia="Times New Roman" w:hAnsi="Times New Roman" w:cs="Times New Roman"/>
                  <w:sz w:val="21"/>
                  <w:lang w:eastAsia="ko-KR"/>
                </w:rPr>
                <w:delText>3</w:delText>
              </w:r>
            </w:del>
            <w:ins w:id="95"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tc>
      </w:tr>
      <w:tr w:rsidR="007F08D6" w:rsidRPr="00467409" w14:paraId="5183909D" w14:textId="77777777" w:rsidTr="00AB30F1">
        <w:tc>
          <w:tcPr>
            <w:tcW w:w="1838" w:type="dxa"/>
          </w:tcPr>
          <w:p w14:paraId="07150782" w14:textId="558C1C06" w:rsidR="007F08D6" w:rsidRPr="00467409" w:rsidRDefault="007F08D6" w:rsidP="007F08D6">
            <w:pPr>
              <w:rPr>
                <w:lang w:eastAsia="zh-CN"/>
              </w:rPr>
            </w:pPr>
            <w:r>
              <w:rPr>
                <w:lang w:eastAsia="zh-CN"/>
              </w:rPr>
              <w:lastRenderedPageBreak/>
              <w:t>Qualcomm</w:t>
            </w:r>
          </w:p>
        </w:tc>
        <w:tc>
          <w:tcPr>
            <w:tcW w:w="1228" w:type="dxa"/>
          </w:tcPr>
          <w:p w14:paraId="4CCDC671" w14:textId="77777777" w:rsidR="007F08D6" w:rsidRPr="00467409" w:rsidRDefault="007F08D6" w:rsidP="007F08D6">
            <w:pPr>
              <w:rPr>
                <w:lang w:eastAsia="zh-CN"/>
              </w:rPr>
            </w:pPr>
          </w:p>
        </w:tc>
        <w:tc>
          <w:tcPr>
            <w:tcW w:w="7702" w:type="dxa"/>
          </w:tcPr>
          <w:p w14:paraId="0D42AA15" w14:textId="7B1BFB3A" w:rsidR="007F08D6" w:rsidRPr="00467409" w:rsidRDefault="007F08D6" w:rsidP="007F08D6">
            <w:pPr>
              <w:rPr>
                <w:lang w:eastAsia="zh-CN"/>
              </w:rPr>
            </w:pPr>
            <w:r>
              <w:rPr>
                <w:lang w:eastAsia="zh-CN"/>
              </w:rPr>
              <w:t>Agree with HW</w:t>
            </w:r>
          </w:p>
        </w:tc>
      </w:tr>
      <w:tr w:rsidR="007F08D6" w:rsidRPr="00467409" w14:paraId="79180514" w14:textId="77777777" w:rsidTr="00AB30F1">
        <w:tc>
          <w:tcPr>
            <w:tcW w:w="1838" w:type="dxa"/>
          </w:tcPr>
          <w:p w14:paraId="3F4FBE96" w14:textId="11D7E1B9" w:rsidR="007F08D6" w:rsidRPr="00FF46A9" w:rsidRDefault="00FF46A9" w:rsidP="007F08D6">
            <w:pPr>
              <w:rPr>
                <w:rFonts w:eastAsiaTheme="minorEastAsia"/>
                <w:lang w:eastAsia="zh-CN"/>
              </w:rPr>
            </w:pPr>
            <w:r>
              <w:rPr>
                <w:rFonts w:eastAsiaTheme="minorEastAsia" w:hint="eastAsia"/>
                <w:lang w:eastAsia="zh-CN"/>
              </w:rPr>
              <w:t>CATT</w:t>
            </w:r>
          </w:p>
        </w:tc>
        <w:tc>
          <w:tcPr>
            <w:tcW w:w="1228" w:type="dxa"/>
          </w:tcPr>
          <w:p w14:paraId="714F5B61" w14:textId="77777777" w:rsidR="007F08D6" w:rsidRPr="00467409" w:rsidRDefault="007F08D6" w:rsidP="007F08D6">
            <w:pPr>
              <w:rPr>
                <w:lang w:eastAsia="zh-CN"/>
              </w:rPr>
            </w:pPr>
          </w:p>
        </w:tc>
        <w:tc>
          <w:tcPr>
            <w:tcW w:w="7702" w:type="dxa"/>
          </w:tcPr>
          <w:p w14:paraId="0C717EBE" w14:textId="23CA2195" w:rsidR="007F08D6" w:rsidRPr="00FF46A9" w:rsidRDefault="00FF46A9" w:rsidP="007F08D6">
            <w:pPr>
              <w:rPr>
                <w:rFonts w:eastAsiaTheme="minorEastAsia"/>
                <w:lang w:eastAsia="zh-CN"/>
              </w:rPr>
            </w:pPr>
            <w:r>
              <w:rPr>
                <w:rFonts w:eastAsiaTheme="minorEastAsia" w:hint="eastAsia"/>
                <w:lang w:eastAsia="zh-CN"/>
              </w:rPr>
              <w:t xml:space="preserve">Prefer the version of Huawei, which is simpler. </w:t>
            </w:r>
          </w:p>
        </w:tc>
      </w:tr>
      <w:tr w:rsidR="002427CD" w:rsidRPr="00467409" w14:paraId="5110976C" w14:textId="77777777" w:rsidTr="00AB30F1">
        <w:tc>
          <w:tcPr>
            <w:tcW w:w="1838" w:type="dxa"/>
          </w:tcPr>
          <w:p w14:paraId="2E6A4948" w14:textId="047B1257" w:rsidR="002427CD" w:rsidRDefault="002427CD" w:rsidP="007F08D6">
            <w:pPr>
              <w:rPr>
                <w:rFonts w:eastAsiaTheme="minorEastAsia"/>
              </w:rPr>
            </w:pPr>
            <w:r>
              <w:rPr>
                <w:rFonts w:eastAsiaTheme="minorEastAsia"/>
              </w:rPr>
              <w:t>Samsung</w:t>
            </w:r>
          </w:p>
        </w:tc>
        <w:tc>
          <w:tcPr>
            <w:tcW w:w="1228" w:type="dxa"/>
          </w:tcPr>
          <w:p w14:paraId="3E8A1643" w14:textId="77777777" w:rsidR="002427CD" w:rsidRPr="00467409" w:rsidRDefault="002427CD" w:rsidP="007F08D6"/>
        </w:tc>
        <w:tc>
          <w:tcPr>
            <w:tcW w:w="7702" w:type="dxa"/>
          </w:tcPr>
          <w:p w14:paraId="5284F0A4" w14:textId="0C57C7A2" w:rsidR="002427CD" w:rsidRDefault="002427CD" w:rsidP="007F08D6">
            <w:pPr>
              <w:rPr>
                <w:rFonts w:eastAsiaTheme="minorEastAsia"/>
              </w:rPr>
            </w:pPr>
            <w:r>
              <w:rPr>
                <w:rFonts w:eastAsiaTheme="minorEastAsia"/>
              </w:rPr>
              <w:t xml:space="preserve">Reference to RAN1 spec may be enough. </w:t>
            </w:r>
            <w:proofErr w:type="gramStart"/>
            <w:r>
              <w:rPr>
                <w:rFonts w:eastAsiaTheme="minorEastAsia"/>
              </w:rPr>
              <w:t>However</w:t>
            </w:r>
            <w:proofErr w:type="gramEnd"/>
            <w:r>
              <w:rPr>
                <w:rFonts w:eastAsiaTheme="minorEastAsia"/>
              </w:rPr>
              <w:t xml:space="preserve"> we are ok with text suggested by HW.</w:t>
            </w:r>
          </w:p>
        </w:tc>
      </w:tr>
      <w:tr w:rsidR="00D0534D" w:rsidRPr="00467409" w14:paraId="690DB1C6" w14:textId="77777777" w:rsidTr="00AB30F1">
        <w:tc>
          <w:tcPr>
            <w:tcW w:w="1838" w:type="dxa"/>
          </w:tcPr>
          <w:p w14:paraId="55B4099E" w14:textId="252E9A20" w:rsidR="00D0534D" w:rsidRDefault="00D0534D" w:rsidP="00D0534D">
            <w:pPr>
              <w:rPr>
                <w:rFonts w:eastAsiaTheme="minorEastAsia"/>
              </w:rPr>
            </w:pPr>
            <w:r>
              <w:rPr>
                <w:rFonts w:eastAsiaTheme="minorEastAsia"/>
              </w:rPr>
              <w:t>Apple</w:t>
            </w:r>
          </w:p>
        </w:tc>
        <w:tc>
          <w:tcPr>
            <w:tcW w:w="1228" w:type="dxa"/>
          </w:tcPr>
          <w:p w14:paraId="76E1E0D7" w14:textId="77777777" w:rsidR="00D0534D" w:rsidRPr="00467409" w:rsidRDefault="00D0534D" w:rsidP="00D0534D"/>
        </w:tc>
        <w:tc>
          <w:tcPr>
            <w:tcW w:w="7702" w:type="dxa"/>
          </w:tcPr>
          <w:p w14:paraId="527B8E44" w14:textId="490B3769" w:rsidR="00D0534D" w:rsidRDefault="00D0534D" w:rsidP="00D0534D">
            <w:pPr>
              <w:rPr>
                <w:rFonts w:eastAsiaTheme="minorEastAsia"/>
              </w:rPr>
            </w:pPr>
            <w:r>
              <w:rPr>
                <w:rFonts w:eastAsiaTheme="minorEastAsia"/>
              </w:rPr>
              <w:t>Agree with HW</w:t>
            </w:r>
          </w:p>
        </w:tc>
      </w:tr>
      <w:tr w:rsidR="00F94574" w:rsidRPr="00467409" w14:paraId="77ABE159" w14:textId="77777777" w:rsidTr="00AB30F1">
        <w:tc>
          <w:tcPr>
            <w:tcW w:w="1838" w:type="dxa"/>
          </w:tcPr>
          <w:p w14:paraId="607B8787" w14:textId="106351F8" w:rsidR="00F94574" w:rsidRDefault="00F94574" w:rsidP="00F94574">
            <w:pPr>
              <w:rPr>
                <w:rFonts w:eastAsiaTheme="minorEastAsia"/>
              </w:rPr>
            </w:pPr>
            <w:r>
              <w:rPr>
                <w:rFonts w:eastAsia="Malgun Gothic" w:hint="eastAsia"/>
                <w:lang w:eastAsia="ko-KR"/>
              </w:rPr>
              <w:t>LGE</w:t>
            </w:r>
          </w:p>
        </w:tc>
        <w:tc>
          <w:tcPr>
            <w:tcW w:w="1228" w:type="dxa"/>
          </w:tcPr>
          <w:p w14:paraId="7E0B213A" w14:textId="77777777" w:rsidR="00F94574" w:rsidRPr="00467409" w:rsidRDefault="00F94574" w:rsidP="00F94574"/>
        </w:tc>
        <w:tc>
          <w:tcPr>
            <w:tcW w:w="7702" w:type="dxa"/>
          </w:tcPr>
          <w:p w14:paraId="0C06B073" w14:textId="4D4C58A8" w:rsidR="00F94574" w:rsidRDefault="00F94574" w:rsidP="00F94574">
            <w:pPr>
              <w:rPr>
                <w:rFonts w:eastAsiaTheme="minorEastAsia"/>
              </w:rPr>
            </w:pPr>
            <w:r>
              <w:rPr>
                <w:rFonts w:eastAsia="Malgun Gothic" w:hint="eastAsia"/>
                <w:lang w:eastAsia="ko-KR"/>
              </w:rPr>
              <w:t>Agree with HW.</w:t>
            </w:r>
          </w:p>
        </w:tc>
      </w:tr>
      <w:tr w:rsidR="00060D57" w:rsidRPr="00467409" w14:paraId="4BB8060E" w14:textId="77777777" w:rsidTr="00AB30F1">
        <w:tc>
          <w:tcPr>
            <w:tcW w:w="1838" w:type="dxa"/>
          </w:tcPr>
          <w:p w14:paraId="23AA5409" w14:textId="6502953D" w:rsidR="00060D57" w:rsidRDefault="00060D57" w:rsidP="00060D57">
            <w:pPr>
              <w:rPr>
                <w:rFonts w:eastAsia="Malgun Gothic"/>
                <w:lang w:eastAsia="ko-KR"/>
              </w:rPr>
            </w:pPr>
            <w:r>
              <w:rPr>
                <w:rFonts w:eastAsia="Malgun Gothic"/>
                <w:lang w:eastAsia="ko-KR"/>
              </w:rPr>
              <w:t>InterDigital</w:t>
            </w:r>
          </w:p>
        </w:tc>
        <w:tc>
          <w:tcPr>
            <w:tcW w:w="1228" w:type="dxa"/>
          </w:tcPr>
          <w:p w14:paraId="5866A7E6" w14:textId="77777777" w:rsidR="00060D57" w:rsidRPr="00467409" w:rsidRDefault="00060D57" w:rsidP="00060D57"/>
        </w:tc>
        <w:tc>
          <w:tcPr>
            <w:tcW w:w="7702" w:type="dxa"/>
          </w:tcPr>
          <w:p w14:paraId="7543F918" w14:textId="71E0E42E" w:rsidR="00060D57" w:rsidRDefault="00060D57" w:rsidP="00060D57">
            <w:pPr>
              <w:rPr>
                <w:rFonts w:eastAsia="Malgun Gothic"/>
                <w:lang w:eastAsia="ko-KR"/>
              </w:rPr>
            </w:pPr>
            <w:r>
              <w:rPr>
                <w:rFonts w:eastAsia="Malgun Gothic" w:hint="eastAsia"/>
                <w:lang w:eastAsia="ko-KR"/>
              </w:rPr>
              <w:t>Agree with HW.</w:t>
            </w:r>
          </w:p>
        </w:tc>
      </w:tr>
      <w:tr w:rsidR="00F0235A" w:rsidRPr="00467409" w14:paraId="29717B0C" w14:textId="77777777" w:rsidTr="00AB30F1">
        <w:tc>
          <w:tcPr>
            <w:tcW w:w="1838" w:type="dxa"/>
          </w:tcPr>
          <w:p w14:paraId="0AC79BEC" w14:textId="28AE83AF" w:rsidR="00F0235A" w:rsidRDefault="00F0235A" w:rsidP="00F0235A">
            <w:pPr>
              <w:rPr>
                <w:rFonts w:eastAsia="Malgun Gothic"/>
                <w:lang w:eastAsia="ko-KR"/>
              </w:rPr>
            </w:pPr>
            <w:r>
              <w:rPr>
                <w:rFonts w:eastAsia="Malgun Gothic"/>
                <w:lang w:eastAsia="ko-KR"/>
              </w:rPr>
              <w:t>Nokia</w:t>
            </w:r>
          </w:p>
        </w:tc>
        <w:tc>
          <w:tcPr>
            <w:tcW w:w="1228" w:type="dxa"/>
          </w:tcPr>
          <w:p w14:paraId="26B56E13" w14:textId="77777777" w:rsidR="00F0235A" w:rsidRPr="00467409" w:rsidRDefault="00F0235A" w:rsidP="00F0235A"/>
        </w:tc>
        <w:tc>
          <w:tcPr>
            <w:tcW w:w="7702" w:type="dxa"/>
          </w:tcPr>
          <w:p w14:paraId="194C915E" w14:textId="49FEA5EB" w:rsidR="00F0235A" w:rsidRDefault="00F0235A" w:rsidP="00F0235A">
            <w:pPr>
              <w:rPr>
                <w:rFonts w:eastAsia="Malgun Gothic" w:hint="eastAsia"/>
                <w:lang w:eastAsia="ko-KR"/>
              </w:rPr>
            </w:pPr>
            <w:r>
              <w:rPr>
                <w:rFonts w:eastAsia="Malgun Gothic"/>
                <w:lang w:eastAsia="ko-KR"/>
              </w:rPr>
              <w:t>Agree with Huawei’s proposal and also the structuring about “if-else” as suggested by vivo.</w:t>
            </w:r>
          </w:p>
        </w:tc>
      </w:tr>
    </w:tbl>
    <w:p w14:paraId="2987CA1A" w14:textId="470EA6ED" w:rsidR="00E6665F" w:rsidRDefault="00E6665F" w:rsidP="00E6665F">
      <w:pPr>
        <w:rPr>
          <w:rFonts w:eastAsiaTheme="minorEastAsia"/>
        </w:rPr>
      </w:pPr>
    </w:p>
    <w:p w14:paraId="6223D522" w14:textId="31748C17" w:rsidR="001D25FA" w:rsidRDefault="001D25FA" w:rsidP="001D25FA">
      <w:pPr>
        <w:pStyle w:val="Heading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TableGrid"/>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BodyText"/>
              <w:spacing w:before="120" w:line="240" w:lineRule="auto"/>
              <w:rPr>
                <w:rFonts w:eastAsia="DengXian"/>
                <w:b/>
                <w:bCs/>
                <w:sz w:val="21"/>
                <w:szCs w:val="21"/>
                <w:lang w:eastAsia="zh-CN"/>
              </w:rPr>
            </w:pPr>
            <w:r w:rsidRPr="00A22FC9">
              <w:rPr>
                <w:rFonts w:eastAsia="DengXian" w:hint="eastAsia"/>
                <w:b/>
                <w:bCs/>
                <w:sz w:val="21"/>
                <w:szCs w:val="21"/>
                <w:lang w:eastAsia="zh-CN"/>
              </w:rPr>
              <w:t>R</w:t>
            </w:r>
            <w:r w:rsidRPr="00A22FC9">
              <w:rPr>
                <w:rFonts w:eastAsia="DengXian"/>
                <w:b/>
                <w:bCs/>
                <w:sz w:val="21"/>
                <w:szCs w:val="21"/>
                <w:lang w:eastAsia="zh-CN"/>
              </w:rPr>
              <w:t>AN1#11</w:t>
            </w:r>
            <w:r w:rsidR="00224D22">
              <w:rPr>
                <w:rFonts w:eastAsia="DengXian"/>
                <w:b/>
                <w:bCs/>
                <w:sz w:val="21"/>
                <w:szCs w:val="21"/>
                <w:lang w:eastAsia="zh-CN"/>
              </w:rPr>
              <w:t>3</w:t>
            </w:r>
            <w:r w:rsidRPr="00A22FC9">
              <w:rPr>
                <w:rFonts w:eastAsia="DengXian"/>
                <w:b/>
                <w:bCs/>
                <w:sz w:val="21"/>
                <w:szCs w:val="21"/>
                <w:lang w:eastAsia="zh-CN"/>
              </w:rPr>
              <w:t xml:space="preserve"> Agreement:</w:t>
            </w:r>
          </w:p>
          <w:p w14:paraId="6715F1FA" w14:textId="77777777" w:rsidR="00224D22" w:rsidRDefault="00224D22" w:rsidP="00224D22">
            <w:pPr>
              <w:pStyle w:val="BodyText"/>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BodyText"/>
              <w:spacing w:before="120"/>
            </w:pPr>
            <w:r>
              <w:t>Note 1: Valid RO(s) refers to what is defined in existing specification, i.e., Section 8.1 in TS 38.213.</w:t>
            </w:r>
          </w:p>
          <w:p w14:paraId="481AC0D6" w14:textId="6837B9C3" w:rsidR="001D25FA" w:rsidRDefault="00224D22" w:rsidP="00224D22">
            <w:pPr>
              <w:pStyle w:val="BodyText"/>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TableGrid"/>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Heading3"/>
              <w:numPr>
                <w:ilvl w:val="0"/>
                <w:numId w:val="0"/>
              </w:numPr>
              <w:rPr>
                <w:lang w:eastAsia="ko-KR"/>
              </w:rPr>
            </w:pPr>
            <w:r w:rsidRPr="00B71987">
              <w:rPr>
                <w:lang w:eastAsia="ko-KR"/>
              </w:rPr>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96" w:author="ZTE" w:date="2023-07-07T21:34:00Z">
              <w:r w:rsidR="00861E25">
                <w:rPr>
                  <w:rFonts w:ascii="Times New Roman" w:eastAsia="Times New Roman" w:hAnsi="Times New Roman" w:cs="Times New Roman"/>
                  <w:lang w:eastAsia="ko-KR"/>
                </w:rPr>
                <w:t xml:space="preserve"> (</w:t>
              </w:r>
              <w:proofErr w:type="gramStart"/>
              <w:r w:rsidR="00861E25">
                <w:rPr>
                  <w:rFonts w:ascii="Times New Roman" w:eastAsia="Times New Roman" w:hAnsi="Times New Roman" w:cs="Times New Roman"/>
                  <w:lang w:eastAsia="ko-KR"/>
                </w:rPr>
                <w:t>i</w:t>
              </w:r>
            </w:ins>
            <w:ins w:id="97" w:author="ZTE" w:date="2023-07-07T21:35:00Z">
              <w:r w:rsidR="00861E25">
                <w:rPr>
                  <w:rFonts w:ascii="Times New Roman" w:eastAsia="Times New Roman" w:hAnsi="Times New Roman" w:cs="Times New Roman"/>
                  <w:lang w:eastAsia="ko-KR"/>
                </w:rPr>
                <w:t>.e.</w:t>
              </w:r>
              <w:proofErr w:type="gramEnd"/>
              <w:r w:rsidR="00861E25">
                <w:rPr>
                  <w:rFonts w:ascii="Times New Roman" w:eastAsia="Times New Roman" w:hAnsi="Times New Roman" w:cs="Times New Roman"/>
                  <w:lang w:eastAsia="ko-KR"/>
                </w:rPr>
                <w:t xml:space="preserve"> the PRACH occasion associated with the transmitted Random Access</w:t>
              </w:r>
            </w:ins>
            <w:ins w:id="98" w:author="ZTE" w:date="2023-07-07T21:38:00Z">
              <w:r w:rsidR="00221586">
                <w:rPr>
                  <w:rFonts w:ascii="Times New Roman" w:eastAsia="Times New Roman" w:hAnsi="Times New Roman" w:cs="Times New Roman"/>
                  <w:lang w:eastAsia="ko-KR"/>
                </w:rPr>
                <w:t xml:space="preserve"> </w:t>
              </w:r>
            </w:ins>
            <w:ins w:id="99" w:author="ZTE" w:date="2023-07-07T21:36:00Z">
              <w:r w:rsidR="00221586">
                <w:rPr>
                  <w:rFonts w:ascii="Times New Roman" w:eastAsia="Times New Roman" w:hAnsi="Times New Roman" w:cs="Times New Roman"/>
                  <w:lang w:eastAsia="ko-KR"/>
                </w:rPr>
                <w:t>P</w:t>
              </w:r>
            </w:ins>
            <w:ins w:id="100" w:author="ZTE" w:date="2023-07-07T21:35:00Z">
              <w:r w:rsidR="00861E25">
                <w:rPr>
                  <w:rFonts w:ascii="Times New Roman" w:eastAsia="Times New Roman" w:hAnsi="Times New Roman" w:cs="Times New Roman"/>
                  <w:lang w:eastAsia="ko-KR"/>
                </w:rPr>
                <w:t>reamble when Msg1 repetition is not applicable</w:t>
              </w:r>
            </w:ins>
            <w:ins w:id="101" w:author="ZTE" w:date="2023-07-07T21:37:00Z">
              <w:r w:rsidR="00221586">
                <w:rPr>
                  <w:rFonts w:ascii="Times New Roman" w:eastAsia="Times New Roman" w:hAnsi="Times New Roman" w:cs="Times New Roman"/>
                  <w:lang w:eastAsia="ko-KR"/>
                </w:rPr>
                <w:t>,</w:t>
              </w:r>
            </w:ins>
            <w:ins w:id="102" w:author="ZTE" w:date="2023-07-07T21:35:00Z">
              <w:r w:rsidR="00221586">
                <w:rPr>
                  <w:rFonts w:ascii="Times New Roman" w:eastAsia="Times New Roman" w:hAnsi="Times New Roman" w:cs="Times New Roman"/>
                  <w:lang w:eastAsia="ko-KR"/>
                </w:rPr>
                <w:t xml:space="preserve"> and the PRACH occasion associated with the </w:t>
              </w:r>
            </w:ins>
            <w:ins w:id="103" w:author="ZTE" w:date="2023-07-07T21:36:00Z">
              <w:r w:rsidR="00221586">
                <w:rPr>
                  <w:rFonts w:ascii="Times New Roman" w:eastAsia="Times New Roman" w:hAnsi="Times New Roman" w:cs="Times New Roman"/>
                  <w:lang w:eastAsia="ko-KR"/>
                </w:rPr>
                <w:t>last Random Access Preamble within one Msg1</w:t>
              </w:r>
            </w:ins>
            <w:ins w:id="104" w:author="ZTE" w:date="2023-07-07T21:37:00Z">
              <w:r w:rsidR="00221586">
                <w:rPr>
                  <w:rFonts w:ascii="Times New Roman" w:eastAsia="Times New Roman" w:hAnsi="Times New Roman" w:cs="Times New Roman"/>
                  <w:lang w:eastAsia="ko-KR"/>
                </w:rPr>
                <w:t xml:space="preserve"> repetition transmission</w:t>
              </w:r>
            </w:ins>
            <w:ins w:id="105" w:author="ZTE" w:date="2023-07-07T21:38:00Z">
              <w:r w:rsidR="00221586">
                <w:rPr>
                  <w:rFonts w:ascii="Times New Roman" w:eastAsia="Times New Roman" w:hAnsi="Times New Roman" w:cs="Times New Roman"/>
                  <w:lang w:eastAsia="ko-KR"/>
                </w:rPr>
                <w:t>,</w:t>
              </w:r>
            </w:ins>
            <w:ins w:id="106"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107" w:author="ZTE" w:date="2023-07-07T21:38:00Z">
              <w:r w:rsidR="00221586">
                <w:rPr>
                  <w:rFonts w:ascii="Times New Roman" w:eastAsia="Times New Roman" w:hAnsi="Times New Roman" w:cs="Times New Roman"/>
                  <w:lang w:eastAsia="ko-KR"/>
                </w:rPr>
                <w:t>applicable</w:t>
              </w:r>
            </w:ins>
            <w:ins w:id="108"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TableGrid"/>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lastRenderedPageBreak/>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 xml:space="preserve">Yes or </w:t>
            </w:r>
            <w:proofErr w:type="gramStart"/>
            <w:r>
              <w:rPr>
                <w:rFonts w:eastAsiaTheme="minorEastAsia"/>
                <w:lang w:eastAsia="zh-CN"/>
              </w:rPr>
              <w:t>No</w:t>
            </w:r>
            <w:proofErr w:type="gramEnd"/>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32946AA3" w:rsidR="001D25FA" w:rsidRPr="00F7721F" w:rsidRDefault="00F7721F"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30CC9F6" w14:textId="4C776D67" w:rsidR="001D25FA" w:rsidRPr="00F7721F" w:rsidRDefault="00F7721F"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5633CD53" w14:textId="77777777" w:rsidR="001D25FA" w:rsidRDefault="00F7721F" w:rsidP="00AB30F1">
            <w:pPr>
              <w:rPr>
                <w:rFonts w:eastAsiaTheme="minorEastAsia"/>
                <w:lang w:eastAsia="zh-CN"/>
              </w:rPr>
            </w:pPr>
            <w:r>
              <w:rPr>
                <w:rFonts w:eastAsiaTheme="minorEastAsia"/>
                <w:lang w:eastAsia="zh-CN"/>
              </w:rPr>
              <w:t xml:space="preserve">We have concern on Huawei’s proposal because </w:t>
            </w:r>
            <w:r w:rsidR="00A76208">
              <w:rPr>
                <w:rFonts w:eastAsiaTheme="minorEastAsia"/>
                <w:lang w:eastAsia="zh-CN"/>
              </w:rPr>
              <w:t>the sentence says</w:t>
            </w:r>
            <w:r>
              <w:rPr>
                <w:rFonts w:eastAsiaTheme="minorEastAsia"/>
                <w:lang w:eastAsia="zh-CN"/>
              </w:rPr>
              <w:t xml:space="preserve"> “in which the …preamble is </w:t>
            </w:r>
            <w:r w:rsidRPr="00F7721F">
              <w:rPr>
                <w:rFonts w:eastAsiaTheme="minorEastAsia"/>
                <w:highlight w:val="yellow"/>
                <w:lang w:eastAsia="zh-CN"/>
              </w:rPr>
              <w:t>transmitted</w:t>
            </w:r>
            <w:r>
              <w:rPr>
                <w:rFonts w:eastAsiaTheme="minorEastAsia"/>
                <w:lang w:eastAsia="zh-CN"/>
              </w:rPr>
              <w:t>”, according to RAN1 agreements, even if the last preamble is not transmitted, the calculation should base on the RO associated with the last preamble</w:t>
            </w:r>
            <w:r w:rsidR="00A76208">
              <w:rPr>
                <w:rFonts w:eastAsiaTheme="minorEastAsia"/>
                <w:lang w:eastAsia="zh-CN"/>
              </w:rPr>
              <w:t xml:space="preserve">, so simply adding “last” is </w:t>
            </w:r>
            <w:r w:rsidR="00D311D7">
              <w:rPr>
                <w:rFonts w:eastAsiaTheme="minorEastAsia"/>
                <w:lang w:eastAsia="zh-CN"/>
              </w:rPr>
              <w:t xml:space="preserve">incomplete. </w:t>
            </w:r>
          </w:p>
          <w:p w14:paraId="3B01CBEE" w14:textId="42C8F4E5" w:rsidR="00515F80" w:rsidRPr="003114B1" w:rsidRDefault="00515F80" w:rsidP="00AB30F1">
            <w:pPr>
              <w:rPr>
                <w:ins w:id="109" w:author="Huawei" w:date="2023-07-14T14:15:00Z"/>
                <w:lang w:eastAsia="ko-KR"/>
              </w:rPr>
            </w:pPr>
            <w:ins w:id="110" w:author="Huawei" w:date="2023-07-14T14:11:00Z">
              <w:r>
                <w:rPr>
                  <w:rFonts w:eastAsiaTheme="minorEastAsia" w:hint="eastAsia"/>
                  <w:lang w:eastAsia="zh-CN"/>
                </w:rPr>
                <w:t>H</w:t>
              </w:r>
              <w:r>
                <w:rPr>
                  <w:rFonts w:eastAsiaTheme="minorEastAsia"/>
                  <w:lang w:eastAsia="zh-CN"/>
                </w:rPr>
                <w:t>uawei:</w:t>
              </w:r>
            </w:ins>
            <w:ins w:id="111" w:author="Huawei" w:date="2023-07-14T15:34:00Z">
              <w:r w:rsidR="00573C7F" w:rsidRPr="003114B1">
                <w:rPr>
                  <w:lang w:eastAsia="ko-KR"/>
                </w:rPr>
                <w:t xml:space="preserve"> </w:t>
              </w:r>
            </w:ins>
            <w:ins w:id="112" w:author="Huawei" w:date="2023-07-14T15:36:00Z">
              <w:r w:rsidR="00573C7F" w:rsidRPr="003114B1">
                <w:rPr>
                  <w:lang w:eastAsia="ko-KR"/>
                </w:rPr>
                <w:t>I</w:t>
              </w:r>
              <w:r w:rsidR="003114B1" w:rsidRPr="003114B1">
                <w:rPr>
                  <w:lang w:eastAsia="ko-KR"/>
                </w:rPr>
                <w:t xml:space="preserve">n our </w:t>
              </w:r>
            </w:ins>
            <w:ins w:id="113" w:author="Huawei" w:date="2023-07-14T15:37:00Z">
              <w:r w:rsidR="003114B1" w:rsidRPr="003114B1">
                <w:rPr>
                  <w:lang w:eastAsia="ko-KR"/>
                </w:rPr>
                <w:t>memor</w:t>
              </w:r>
              <w:r w:rsidR="003114B1">
                <w:rPr>
                  <w:lang w:eastAsia="ko-KR"/>
                </w:rPr>
                <w:t>ies</w:t>
              </w:r>
              <w:r w:rsidR="003114B1">
                <w:rPr>
                  <w:rFonts w:eastAsiaTheme="minorEastAsia" w:hint="eastAsia"/>
                  <w:lang w:eastAsia="zh-CN"/>
                </w:rPr>
                <w:t>,</w:t>
              </w:r>
              <w:r w:rsidR="003114B1">
                <w:rPr>
                  <w:rFonts w:eastAsiaTheme="minorEastAsia"/>
                  <w:lang w:eastAsia="zh-CN"/>
                </w:rPr>
                <w:t xml:space="preserve"> NR-U has discussed the similar modelling issue</w:t>
              </w:r>
            </w:ins>
            <w:ins w:id="114" w:author="Huawei" w:date="2023-07-14T15:38:00Z">
              <w:r w:rsidR="003114B1">
                <w:rPr>
                  <w:rFonts w:eastAsiaTheme="minorEastAsia"/>
                  <w:lang w:eastAsia="zh-CN"/>
                </w:rPr>
                <w:t xml:space="preserve"> and agree</w:t>
              </w:r>
            </w:ins>
            <w:ins w:id="115" w:author="Huawei" w:date="2023-07-14T15:40:00Z">
              <w:r w:rsidR="003114B1">
                <w:rPr>
                  <w:rFonts w:eastAsiaTheme="minorEastAsia"/>
                  <w:lang w:eastAsia="zh-CN"/>
                </w:rPr>
                <w:t>d</w:t>
              </w:r>
            </w:ins>
            <w:ins w:id="116" w:author="Huawei" w:date="2023-07-14T15:38:00Z">
              <w:r w:rsidR="003114B1">
                <w:rPr>
                  <w:rFonts w:eastAsiaTheme="minorEastAsia"/>
                  <w:lang w:eastAsia="zh-CN"/>
                </w:rPr>
                <w:t xml:space="preserve"> the MAC layer can still consider the transmission as performed even</w:t>
              </w:r>
            </w:ins>
            <w:ins w:id="117" w:author="Huawei" w:date="2023-07-14T15:39:00Z">
              <w:r w:rsidR="003114B1">
                <w:rPr>
                  <w:rFonts w:eastAsiaTheme="minorEastAsia"/>
                  <w:lang w:eastAsia="zh-CN"/>
                </w:rPr>
                <w:t xml:space="preserve"> though physical layer does not transmit due to LBT failure</w:t>
              </w:r>
            </w:ins>
            <w:ins w:id="118" w:author="Huawei" w:date="2023-07-14T15:42:00Z">
              <w:r w:rsidR="00DE4CEF">
                <w:rPr>
                  <w:rFonts w:eastAsiaTheme="minorEastAsia"/>
                  <w:lang w:eastAsia="zh-CN"/>
                </w:rPr>
                <w:t xml:space="preserve"> as below</w:t>
              </w:r>
              <w:r w:rsidR="000608A7">
                <w:rPr>
                  <w:rFonts w:eastAsiaTheme="minorEastAsia"/>
                  <w:lang w:eastAsia="zh-CN"/>
                </w:rPr>
                <w:t xml:space="preserve"> </w:t>
              </w:r>
            </w:ins>
            <w:ins w:id="119" w:author="Huawei" w:date="2023-07-14T15:43:00Z">
              <w:r w:rsidR="000608A7">
                <w:rPr>
                  <w:rFonts w:eastAsiaTheme="minorEastAsia"/>
                  <w:lang w:eastAsia="zh-CN"/>
                </w:rPr>
                <w:t>from TS 38.321</w:t>
              </w:r>
            </w:ins>
            <w:ins w:id="120" w:author="Huawei" w:date="2023-07-14T14:15:00Z">
              <w:r w:rsidRPr="003114B1">
                <w:rPr>
                  <w:rFonts w:hint="eastAsia"/>
                  <w:lang w:eastAsia="ko-KR"/>
                </w:rPr>
                <w:t>:</w:t>
              </w:r>
            </w:ins>
          </w:p>
          <w:p w14:paraId="2CACCB45" w14:textId="236E8684" w:rsidR="00515F80" w:rsidRPr="00515F80" w:rsidRDefault="00515F80" w:rsidP="00AB30F1">
            <w:pPr>
              <w:rPr>
                <w:rFonts w:eastAsiaTheme="minorEastAsia"/>
                <w:lang w:eastAsia="zh-CN"/>
              </w:rPr>
            </w:pPr>
            <w:ins w:id="121" w:author="Huawei" w:date="2023-07-14T14:18:00Z">
              <w:r>
                <w:rPr>
                  <w:lang w:eastAsia="ko-KR"/>
                </w:rPr>
                <w:t>When lower layer performs an LBT procedure before a transmission and the transmission is not performed, an LBT failure indication is sent to the MAC entity</w:t>
              </w:r>
              <w:bookmarkStart w:id="122" w:name="_Hlk19108061"/>
              <w:r>
                <w:rPr>
                  <w:lang w:eastAsia="ko-KR"/>
                </w:rPr>
                <w:t xml:space="preserve"> from lower layers.</w:t>
              </w:r>
              <w:bookmarkEnd w:id="122"/>
              <w:r>
                <w:rPr>
                  <w:lang w:eastAsia="ko-KR"/>
                </w:rPr>
                <w:t xml:space="preserve"> </w:t>
              </w:r>
              <w:bookmarkStart w:id="123" w:name="_Hlk23463542"/>
              <w:r w:rsidRPr="00515F80">
                <w:rPr>
                  <w:highlight w:val="yellow"/>
                  <w:lang w:eastAsia="ko-KR"/>
                </w:rPr>
                <w:t>Unless otherwise specified, when LBT procedure is performed for a transmission, actions as specified in this specification are performed regardless of if an LBT failure indication is received from lower layers.</w:t>
              </w:r>
            </w:ins>
            <w:bookmarkEnd w:id="123"/>
          </w:p>
        </w:tc>
      </w:tr>
      <w:tr w:rsidR="001D25FA" w:rsidRPr="00467409" w14:paraId="295D59EB" w14:textId="77777777" w:rsidTr="00AB30F1">
        <w:tc>
          <w:tcPr>
            <w:tcW w:w="1838" w:type="dxa"/>
          </w:tcPr>
          <w:p w14:paraId="7A3B9782" w14:textId="7185C8BA" w:rsidR="001D25FA" w:rsidRPr="00095F01" w:rsidRDefault="00095F0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5B30498A" w14:textId="7A2F11DF" w:rsidR="001D25FA" w:rsidRPr="004F7A8C" w:rsidRDefault="00814B15" w:rsidP="00AB30F1">
            <w:pPr>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7702" w:type="dxa"/>
          </w:tcPr>
          <w:p w14:paraId="375ECF8E" w14:textId="71BADF1C" w:rsidR="003D5051" w:rsidRDefault="00602E68" w:rsidP="00AB30F1">
            <w:r>
              <w:t>We can add a NOTE that</w:t>
            </w:r>
            <w:r w:rsidR="003D5051">
              <w:t>:</w:t>
            </w:r>
          </w:p>
          <w:p w14:paraId="668221F3" w14:textId="08A830A5" w:rsidR="001D25FA" w:rsidRPr="00467409" w:rsidRDefault="00602E68" w:rsidP="00AB30F1">
            <w:pPr>
              <w:rPr>
                <w:lang w:eastAsia="zh-CN"/>
              </w:rPr>
            </w:pPr>
            <w:r>
              <w:t xml:space="preserve">RA-RNTI is calculated based on the </w:t>
            </w:r>
            <w:r>
              <w:rPr>
                <w:szCs w:val="21"/>
              </w:rPr>
              <w:t>last valid RO in the RO group corresponding to the multiple PRACH transmissions if Msg1 repetition is applicable</w:t>
            </w:r>
            <w:r>
              <w:t>.</w:t>
            </w:r>
          </w:p>
        </w:tc>
      </w:tr>
      <w:tr w:rsidR="0078410F" w:rsidRPr="00467409" w14:paraId="7F600153" w14:textId="77777777" w:rsidTr="00AB30F1">
        <w:tc>
          <w:tcPr>
            <w:tcW w:w="1838" w:type="dxa"/>
          </w:tcPr>
          <w:p w14:paraId="7D4F62C3" w14:textId="4DDDF488" w:rsidR="0078410F" w:rsidRPr="00467409" w:rsidRDefault="0078410F" w:rsidP="0078410F">
            <w:pPr>
              <w:rPr>
                <w:lang w:eastAsia="zh-CN"/>
              </w:rPr>
            </w:pPr>
            <w:r>
              <w:rPr>
                <w:lang w:eastAsia="zh-CN"/>
              </w:rPr>
              <w:t>Qualcomm</w:t>
            </w:r>
          </w:p>
        </w:tc>
        <w:tc>
          <w:tcPr>
            <w:tcW w:w="1228" w:type="dxa"/>
          </w:tcPr>
          <w:p w14:paraId="698CBD3C" w14:textId="56FADEA5" w:rsidR="0078410F" w:rsidRPr="00467409" w:rsidRDefault="0078410F" w:rsidP="0078410F">
            <w:pPr>
              <w:rPr>
                <w:lang w:eastAsia="zh-CN"/>
              </w:rPr>
            </w:pPr>
            <w:r>
              <w:rPr>
                <w:lang w:eastAsia="zh-CN"/>
              </w:rPr>
              <w:t>No</w:t>
            </w:r>
          </w:p>
        </w:tc>
        <w:tc>
          <w:tcPr>
            <w:tcW w:w="7702" w:type="dxa"/>
          </w:tcPr>
          <w:p w14:paraId="5744A44D" w14:textId="713C4697" w:rsidR="0078410F" w:rsidRPr="00467409" w:rsidRDefault="0078410F" w:rsidP="0078410F">
            <w:pPr>
              <w:rPr>
                <w:lang w:eastAsia="zh-CN"/>
              </w:rPr>
            </w:pPr>
            <w:r>
              <w:rPr>
                <w:lang w:eastAsia="zh-CN"/>
              </w:rPr>
              <w:t xml:space="preserve">Prefer taking RAN1 agreement language </w:t>
            </w:r>
          </w:p>
        </w:tc>
      </w:tr>
      <w:tr w:rsidR="0078410F" w:rsidRPr="00467409" w14:paraId="54739143" w14:textId="77777777" w:rsidTr="00AB30F1">
        <w:tc>
          <w:tcPr>
            <w:tcW w:w="1838" w:type="dxa"/>
          </w:tcPr>
          <w:p w14:paraId="211FC7D0" w14:textId="5618BFF2" w:rsidR="0078410F" w:rsidRPr="00AA08B5" w:rsidRDefault="00AA08B5" w:rsidP="0078410F">
            <w:pPr>
              <w:rPr>
                <w:rFonts w:eastAsiaTheme="minorEastAsia"/>
                <w:lang w:eastAsia="zh-CN"/>
              </w:rPr>
            </w:pPr>
            <w:r>
              <w:rPr>
                <w:rFonts w:eastAsiaTheme="minorEastAsia" w:hint="eastAsia"/>
                <w:lang w:eastAsia="zh-CN"/>
              </w:rPr>
              <w:t>CATT</w:t>
            </w:r>
          </w:p>
        </w:tc>
        <w:tc>
          <w:tcPr>
            <w:tcW w:w="1228" w:type="dxa"/>
          </w:tcPr>
          <w:p w14:paraId="5B413760" w14:textId="299191D1" w:rsidR="0078410F" w:rsidRPr="00AA08B5" w:rsidRDefault="00AA08B5" w:rsidP="0078410F">
            <w:pPr>
              <w:rPr>
                <w:rFonts w:eastAsiaTheme="minorEastAsia"/>
                <w:lang w:eastAsia="zh-CN"/>
              </w:rPr>
            </w:pPr>
            <w:r>
              <w:rPr>
                <w:rFonts w:eastAsiaTheme="minorEastAsia" w:hint="eastAsia"/>
                <w:lang w:eastAsia="zh-CN"/>
              </w:rPr>
              <w:t>No</w:t>
            </w:r>
          </w:p>
        </w:tc>
        <w:tc>
          <w:tcPr>
            <w:tcW w:w="7702" w:type="dxa"/>
          </w:tcPr>
          <w:p w14:paraId="189E60F7" w14:textId="02C488DC" w:rsidR="009964B8" w:rsidRPr="00F536BC" w:rsidRDefault="009964B8" w:rsidP="00F536BC">
            <w:pPr>
              <w:rPr>
                <w:rFonts w:eastAsiaTheme="minorEastAsia"/>
                <w:lang w:eastAsia="zh-CN"/>
              </w:rPr>
            </w:pPr>
            <w:r w:rsidRPr="00F536BC">
              <w:rPr>
                <w:rFonts w:eastAsiaTheme="minorEastAsia" w:hint="eastAsia"/>
                <w:lang w:eastAsia="zh-CN"/>
              </w:rPr>
              <w:t xml:space="preserve">Agree with QC, and </w:t>
            </w:r>
            <w:r w:rsidRPr="00F536BC">
              <w:rPr>
                <w:rFonts w:eastAsiaTheme="minorEastAsia"/>
                <w:lang w:eastAsia="zh-CN"/>
              </w:rPr>
              <w:t>prefer</w:t>
            </w:r>
            <w:r w:rsidRPr="00F536BC">
              <w:rPr>
                <w:rFonts w:eastAsiaTheme="minorEastAsia" w:hint="eastAsia"/>
                <w:lang w:eastAsia="zh-CN"/>
              </w:rPr>
              <w:t xml:space="preserve"> taking RAN1 agreement language.</w:t>
            </w:r>
            <w:r w:rsidR="00F536BC">
              <w:rPr>
                <w:rFonts w:eastAsiaTheme="minorEastAsia" w:hint="eastAsia"/>
                <w:lang w:eastAsia="zh-CN"/>
              </w:rPr>
              <w:t xml:space="preserve"> W</w:t>
            </w:r>
            <w:r w:rsidRPr="00F536BC">
              <w:rPr>
                <w:rFonts w:eastAsiaTheme="minorEastAsia" w:hint="eastAsia"/>
                <w:lang w:eastAsia="zh-CN"/>
              </w:rPr>
              <w:t>e suggest the following version:</w:t>
            </w:r>
          </w:p>
          <w:p w14:paraId="095EE5B1" w14:textId="74F34DD5" w:rsidR="009964B8" w:rsidRPr="0053548E" w:rsidRDefault="009964B8" w:rsidP="009964B8">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ins w:id="124" w:author="CATT" w:date="2023-07-19T10:49:00Z">
              <w:r>
                <w:rPr>
                  <w:rFonts w:ascii="Times New Roman" w:eastAsiaTheme="minorEastAsia" w:hAnsi="Times New Roman" w:cs="Times New Roman" w:hint="eastAsia"/>
                  <w:lang w:eastAsia="zh-CN"/>
                </w:rPr>
                <w:t>last valid</w:t>
              </w:r>
            </w:ins>
            <w:ins w:id="125" w:author="CATT" w:date="2023-07-19T10:50:00Z">
              <w:r>
                <w:rPr>
                  <w:rFonts w:ascii="Times New Roman" w:eastAsiaTheme="minorEastAsia" w:hAnsi="Times New Roman" w:cs="Times New Roman" w:hint="eastAsia"/>
                  <w:lang w:eastAsia="zh-CN"/>
                </w:rPr>
                <w:t xml:space="preserve"> (</w:t>
              </w:r>
              <w:r w:rsidRPr="00146587">
                <w:rPr>
                  <w:rFonts w:ascii="Times New Roman" w:eastAsia="Times New Roman" w:hAnsi="Times New Roman" w:cs="Times New Roman"/>
                  <w:lang w:eastAsia="ko-KR"/>
                </w:rPr>
                <w:t>as specified in TS 38.213</w:t>
              </w:r>
            </w:ins>
            <w:ins w:id="126" w:author="CATT" w:date="2023-07-19T13:22:00Z">
              <w:r w:rsidR="00544434">
                <w:rPr>
                  <w:rFonts w:ascii="Times New Roman" w:eastAsiaTheme="minorEastAsia" w:hAnsi="Times New Roman" w:cs="Times New Roman" w:hint="eastAsia"/>
                  <w:lang w:eastAsia="zh-CN"/>
                </w:rPr>
                <w:t xml:space="preserve"> [6]</w:t>
              </w:r>
            </w:ins>
            <w:ins w:id="127" w:author="CATT" w:date="2023-07-19T10:50:00Z">
              <w:r>
                <w:rPr>
                  <w:rFonts w:ascii="Times New Roman" w:eastAsiaTheme="minorEastAsia" w:hAnsi="Times New Roman" w:cs="Times New Roman" w:hint="eastAsia"/>
                  <w:lang w:eastAsia="zh-CN"/>
                </w:rPr>
                <w:t>)</w:t>
              </w:r>
            </w:ins>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6FF63C48" w14:textId="4E2FCC6E" w:rsidR="0078410F" w:rsidRPr="009964B8" w:rsidRDefault="009964B8" w:rsidP="00544434">
            <w:pPr>
              <w:rPr>
                <w:rFonts w:eastAsiaTheme="minorEastAsia"/>
                <w:lang w:eastAsia="zh-CN"/>
              </w:rPr>
            </w:pPr>
            <w:r>
              <w:rPr>
                <w:rFonts w:eastAsiaTheme="minorEastAsia"/>
                <w:lang w:eastAsia="zh-CN"/>
              </w:rPr>
              <w:t>W</w:t>
            </w:r>
            <w:r>
              <w:rPr>
                <w:rFonts w:eastAsiaTheme="minorEastAsia" w:hint="eastAsia"/>
                <w:lang w:eastAsia="zh-CN"/>
              </w:rPr>
              <w:t xml:space="preserve">e can use the wording </w:t>
            </w:r>
            <w:r>
              <w:rPr>
                <w:rFonts w:eastAsiaTheme="minorEastAsia"/>
                <w:lang w:eastAsia="zh-CN"/>
              </w:rPr>
              <w:t>“</w:t>
            </w:r>
            <w:r>
              <w:rPr>
                <w:rFonts w:eastAsiaTheme="minorEastAsia" w:hint="eastAsia"/>
                <w:lang w:eastAsia="zh-CN"/>
              </w:rPr>
              <w:t>valid</w:t>
            </w:r>
            <w:r>
              <w:rPr>
                <w:rFonts w:eastAsiaTheme="minorEastAsia"/>
                <w:lang w:eastAsia="zh-CN"/>
              </w:rPr>
              <w:t>”</w:t>
            </w:r>
            <w:r>
              <w:rPr>
                <w:rFonts w:eastAsiaTheme="minorEastAsia" w:hint="eastAsia"/>
                <w:lang w:eastAsia="zh-CN"/>
              </w:rPr>
              <w:t xml:space="preserve">, but leave the </w:t>
            </w:r>
            <w:r>
              <w:rPr>
                <w:rFonts w:eastAsiaTheme="minorEastAsia"/>
                <w:lang w:eastAsia="zh-CN"/>
              </w:rPr>
              <w:t>definition</w:t>
            </w:r>
            <w:r>
              <w:rPr>
                <w:rFonts w:eastAsiaTheme="minorEastAsia" w:hint="eastAsia"/>
                <w:lang w:eastAsia="zh-CN"/>
              </w:rPr>
              <w:t xml:space="preserve"> to </w:t>
            </w:r>
            <w:r w:rsidR="00544434">
              <w:rPr>
                <w:rFonts w:eastAsiaTheme="minorEastAsia" w:hint="eastAsia"/>
                <w:lang w:eastAsia="zh-CN"/>
              </w:rPr>
              <w:t>3</w:t>
            </w:r>
            <w:r>
              <w:rPr>
                <w:rFonts w:eastAsiaTheme="minorEastAsia" w:hint="eastAsia"/>
                <w:lang w:eastAsia="zh-CN"/>
              </w:rPr>
              <w:t xml:space="preserve">8.213. </w:t>
            </w:r>
          </w:p>
        </w:tc>
      </w:tr>
      <w:tr w:rsidR="002427CD" w:rsidRPr="00467409" w14:paraId="081BF4E4" w14:textId="77777777" w:rsidTr="00AB30F1">
        <w:tc>
          <w:tcPr>
            <w:tcW w:w="1838" w:type="dxa"/>
          </w:tcPr>
          <w:p w14:paraId="39BC15CD" w14:textId="2C1D529B" w:rsidR="002427CD" w:rsidRDefault="002427CD" w:rsidP="0078410F">
            <w:pPr>
              <w:rPr>
                <w:rFonts w:eastAsiaTheme="minorEastAsia"/>
              </w:rPr>
            </w:pPr>
            <w:r>
              <w:rPr>
                <w:rFonts w:eastAsiaTheme="minorEastAsia"/>
              </w:rPr>
              <w:t>Samsung</w:t>
            </w:r>
          </w:p>
        </w:tc>
        <w:tc>
          <w:tcPr>
            <w:tcW w:w="1228" w:type="dxa"/>
          </w:tcPr>
          <w:p w14:paraId="7F9D193C" w14:textId="490885BA" w:rsidR="002427CD" w:rsidRDefault="002427CD" w:rsidP="0078410F">
            <w:pPr>
              <w:rPr>
                <w:rFonts w:eastAsiaTheme="minorEastAsia"/>
              </w:rPr>
            </w:pPr>
            <w:r>
              <w:rPr>
                <w:rFonts w:eastAsiaTheme="minorEastAsia"/>
              </w:rPr>
              <w:t>No</w:t>
            </w:r>
          </w:p>
        </w:tc>
        <w:tc>
          <w:tcPr>
            <w:tcW w:w="7702" w:type="dxa"/>
          </w:tcPr>
          <w:p w14:paraId="04C7014A" w14:textId="1A4DABA7" w:rsidR="0037285B" w:rsidRDefault="002427CD" w:rsidP="00F536BC">
            <w:pPr>
              <w:rPr>
                <w:rFonts w:eastAsiaTheme="minorEastAsia"/>
              </w:rPr>
            </w:pPr>
            <w:r>
              <w:rPr>
                <w:rFonts w:eastAsiaTheme="minorEastAsia"/>
              </w:rPr>
              <w:t>Prefer to not modify legacy text.</w:t>
            </w:r>
            <w:r w:rsidR="0037285B">
              <w:rPr>
                <w:rFonts w:eastAsiaTheme="minorEastAsia"/>
              </w:rPr>
              <w:t xml:space="preserve"> Suggested TP:</w:t>
            </w:r>
          </w:p>
          <w:p w14:paraId="48DE02BD" w14:textId="1697DFA4" w:rsidR="0037285B" w:rsidRPr="00F536BC" w:rsidRDefault="0037285B" w:rsidP="00F536BC">
            <w:pPr>
              <w:rPr>
                <w:rFonts w:eastAsiaTheme="minorEastAsia"/>
              </w:rPr>
            </w:pPr>
            <w:r w:rsidRPr="00224D22">
              <w:rPr>
                <w:rFonts w:ascii="Times New Roman" w:eastAsia="Times New Roman" w:hAnsi="Times New Roman" w:cs="Times New Roman"/>
                <w:lang w:eastAsia="ko-KR"/>
              </w:rPr>
              <w:t>The RA-RNTI associated with the PRACH occasion in which the Random Access Preamble is transmitted</w:t>
            </w:r>
            <w:r>
              <w:rPr>
                <w:rFonts w:ascii="Times New Roman" w:eastAsia="Times New Roman" w:hAnsi="Times New Roman" w:cs="Times New Roman"/>
                <w:lang w:eastAsia="ko-KR"/>
              </w:rPr>
              <w:t xml:space="preserve"> </w:t>
            </w:r>
            <w:r w:rsidRPr="0037285B">
              <w:rPr>
                <w:rFonts w:ascii="Times New Roman" w:eastAsia="Times New Roman" w:hAnsi="Times New Roman" w:cs="Times New Roman"/>
                <w:color w:val="00B0F0"/>
                <w:u w:val="single"/>
                <w:lang w:eastAsia="ko-KR"/>
              </w:rPr>
              <w:t xml:space="preserve">or the RA-RNTI associated with the </w:t>
            </w:r>
            <w:proofErr w:type="spellStart"/>
            <w:r w:rsidRPr="0037285B">
              <w:rPr>
                <w:rFonts w:ascii="Times New Roman" w:hAnsi="Times New Roman" w:cs="Times New Roman"/>
                <w:color w:val="00B0F0"/>
                <w:u w:val="single"/>
              </w:rPr>
              <w:t>the</w:t>
            </w:r>
            <w:proofErr w:type="spellEnd"/>
            <w:r w:rsidRPr="0037285B">
              <w:rPr>
                <w:rFonts w:ascii="Times New Roman" w:hAnsi="Times New Roman" w:cs="Times New Roman"/>
                <w:color w:val="00B0F0"/>
                <w:u w:val="single"/>
              </w:rPr>
              <w:t xml:space="preserve"> </w:t>
            </w:r>
            <w:r w:rsidRPr="0037285B">
              <w:rPr>
                <w:rFonts w:ascii="Times New Roman" w:hAnsi="Times New Roman" w:cs="Times New Roman"/>
                <w:color w:val="00B0F0"/>
                <w:szCs w:val="21"/>
                <w:u w:val="single"/>
              </w:rPr>
              <w:t>last valid RO in the RO group</w:t>
            </w:r>
            <w:r>
              <w:rPr>
                <w:rFonts w:ascii="Times New Roman" w:hAnsi="Times New Roman" w:cs="Times New Roman"/>
                <w:color w:val="00B0F0"/>
                <w:szCs w:val="21"/>
                <w:u w:val="single"/>
              </w:rPr>
              <w:t xml:space="preserve"> </w:t>
            </w:r>
            <w:r w:rsidRPr="0037285B">
              <w:rPr>
                <w:rFonts w:ascii="Times New Roman" w:eastAsiaTheme="minorEastAsia" w:hAnsi="Times New Roman" w:cs="Times New Roman"/>
                <w:color w:val="00B0F0"/>
                <w:u w:val="single"/>
                <w:lang w:eastAsia="zh-CN"/>
              </w:rPr>
              <w:t>(</w:t>
            </w:r>
            <w:r w:rsidRPr="0037285B">
              <w:rPr>
                <w:rFonts w:ascii="Times New Roman" w:eastAsia="Times New Roman" w:hAnsi="Times New Roman" w:cs="Times New Roman"/>
                <w:color w:val="00B0F0"/>
                <w:u w:val="single"/>
                <w:lang w:eastAsia="ko-KR"/>
              </w:rPr>
              <w:t>as specified in TS 38.213</w:t>
            </w:r>
            <w:r w:rsidRPr="0037285B">
              <w:rPr>
                <w:rFonts w:ascii="Times New Roman" w:eastAsiaTheme="minorEastAsia" w:hAnsi="Times New Roman" w:cs="Times New Roman"/>
                <w:color w:val="00B0F0"/>
                <w:u w:val="single"/>
                <w:lang w:eastAsia="zh-CN"/>
              </w:rPr>
              <w:t xml:space="preserve"> [6])</w:t>
            </w:r>
            <w:r>
              <w:rPr>
                <w:rFonts w:ascii="Times New Roman" w:eastAsiaTheme="minorEastAsia" w:hAnsi="Times New Roman" w:cs="Times New Roman"/>
                <w:color w:val="00B0F0"/>
                <w:u w:val="single"/>
                <w:lang w:eastAsia="zh-CN"/>
              </w:rPr>
              <w:t xml:space="preserve"> for Msg1 repetition</w:t>
            </w:r>
            <w:r w:rsidRPr="0037285B">
              <w:rPr>
                <w:rFonts w:ascii="Times New Roman" w:eastAsia="Times New Roman" w:hAnsi="Times New Roman" w:cs="Times New Roman"/>
                <w:lang w:eastAsia="ko-KR"/>
              </w:rPr>
              <w:t>, is computed as</w:t>
            </w:r>
            <w:r>
              <w:rPr>
                <w:rFonts w:ascii="Times New Roman" w:eastAsia="Times New Roman" w:hAnsi="Times New Roman" w:cs="Times New Roman"/>
                <w:lang w:eastAsia="ko-KR"/>
              </w:rPr>
              <w:t>:</w:t>
            </w:r>
          </w:p>
        </w:tc>
      </w:tr>
      <w:tr w:rsidR="00D0534D" w:rsidRPr="00467409" w14:paraId="0FD7E3E3" w14:textId="77777777" w:rsidTr="00AB30F1">
        <w:tc>
          <w:tcPr>
            <w:tcW w:w="1838" w:type="dxa"/>
          </w:tcPr>
          <w:p w14:paraId="329439E1" w14:textId="12265FFB" w:rsidR="00D0534D" w:rsidRDefault="00D0534D" w:rsidP="00D0534D">
            <w:pPr>
              <w:rPr>
                <w:rFonts w:eastAsiaTheme="minorEastAsia"/>
              </w:rPr>
            </w:pPr>
            <w:r>
              <w:rPr>
                <w:rFonts w:eastAsiaTheme="minorEastAsia"/>
              </w:rPr>
              <w:t>Apple</w:t>
            </w:r>
          </w:p>
        </w:tc>
        <w:tc>
          <w:tcPr>
            <w:tcW w:w="1228" w:type="dxa"/>
          </w:tcPr>
          <w:p w14:paraId="7B7D44B3" w14:textId="458B4DC1" w:rsidR="00D0534D" w:rsidRDefault="00D0534D" w:rsidP="00D0534D">
            <w:pPr>
              <w:rPr>
                <w:rFonts w:eastAsiaTheme="minorEastAsia"/>
              </w:rPr>
            </w:pPr>
            <w:r>
              <w:rPr>
                <w:rFonts w:eastAsiaTheme="minorEastAsia"/>
              </w:rPr>
              <w:t>No</w:t>
            </w:r>
          </w:p>
        </w:tc>
        <w:tc>
          <w:tcPr>
            <w:tcW w:w="7702" w:type="dxa"/>
          </w:tcPr>
          <w:p w14:paraId="0FC190AD" w14:textId="0C32CB3E" w:rsidR="00D0534D" w:rsidRDefault="00D0534D" w:rsidP="00D0534D">
            <w:pPr>
              <w:rPr>
                <w:rFonts w:eastAsiaTheme="minorEastAsia"/>
              </w:rPr>
            </w:pPr>
            <w:r>
              <w:rPr>
                <w:rFonts w:eastAsiaTheme="minorEastAsia"/>
              </w:rPr>
              <w:t>CATT’s version is OK.</w:t>
            </w:r>
          </w:p>
        </w:tc>
      </w:tr>
      <w:tr w:rsidR="00F94574" w:rsidRPr="00467409" w14:paraId="747F2AC3" w14:textId="77777777" w:rsidTr="00AB30F1">
        <w:tc>
          <w:tcPr>
            <w:tcW w:w="1838" w:type="dxa"/>
          </w:tcPr>
          <w:p w14:paraId="098B434E" w14:textId="70F2C8AB" w:rsidR="00F94574" w:rsidRDefault="00F94574" w:rsidP="00F94574">
            <w:pPr>
              <w:rPr>
                <w:rFonts w:eastAsiaTheme="minorEastAsia"/>
              </w:rPr>
            </w:pPr>
            <w:r w:rsidRPr="00EC3B53">
              <w:rPr>
                <w:rFonts w:eastAsiaTheme="minorEastAsia" w:hint="eastAsia"/>
                <w:lang w:eastAsia="zh-CN"/>
              </w:rPr>
              <w:t>LGE</w:t>
            </w:r>
          </w:p>
        </w:tc>
        <w:tc>
          <w:tcPr>
            <w:tcW w:w="1228" w:type="dxa"/>
          </w:tcPr>
          <w:p w14:paraId="3EA1BBC9" w14:textId="2D0943FB" w:rsidR="00F94574" w:rsidRDefault="00F94574" w:rsidP="00F94574">
            <w:pPr>
              <w:rPr>
                <w:rFonts w:eastAsiaTheme="minorEastAsia"/>
              </w:rPr>
            </w:pPr>
            <w:r>
              <w:rPr>
                <w:rFonts w:eastAsia="Malgun Gothic" w:hint="eastAsia"/>
                <w:lang w:eastAsia="ko-KR"/>
              </w:rPr>
              <w:t>N</w:t>
            </w:r>
            <w:r>
              <w:rPr>
                <w:rFonts w:eastAsia="Malgun Gothic"/>
                <w:lang w:eastAsia="ko-KR"/>
              </w:rPr>
              <w:t>o</w:t>
            </w:r>
          </w:p>
        </w:tc>
        <w:tc>
          <w:tcPr>
            <w:tcW w:w="7702" w:type="dxa"/>
          </w:tcPr>
          <w:p w14:paraId="5781B166" w14:textId="77777777" w:rsidR="00F94574" w:rsidRDefault="00F94574" w:rsidP="00F94574">
            <w:pPr>
              <w:rPr>
                <w:rFonts w:eastAsia="Malgun Gothic"/>
                <w:lang w:eastAsia="ko-KR"/>
              </w:rPr>
            </w:pPr>
            <w:r>
              <w:rPr>
                <w:rFonts w:eastAsia="Malgun Gothic"/>
                <w:lang w:eastAsia="ko-KR"/>
              </w:rPr>
              <w:t xml:space="preserve">Agree with the ZTE that RA-RNTI is determined based on </w:t>
            </w:r>
            <w:r>
              <w:t>last valid RO irrespective of whether the PRACH is transmitted or not.</w:t>
            </w:r>
          </w:p>
          <w:p w14:paraId="257F7F42" w14:textId="77777777" w:rsidR="00F94574" w:rsidRDefault="00F94574" w:rsidP="00F94574">
            <w:pPr>
              <w:rPr>
                <w:rFonts w:eastAsia="Malgun Gothic"/>
                <w:lang w:eastAsia="ko-KR"/>
              </w:rPr>
            </w:pPr>
            <w:r>
              <w:rPr>
                <w:rFonts w:eastAsia="Malgun Gothic"/>
                <w:lang w:eastAsia="ko-KR"/>
              </w:rPr>
              <w:t xml:space="preserve">However, the word “if Msg1 repetition is applicable” may cause confusion considering the feature </w:t>
            </w:r>
            <w:proofErr w:type="spellStart"/>
            <w:r>
              <w:rPr>
                <w:lang w:eastAsia="ko-KR"/>
              </w:rPr>
              <w:t>applicablility</w:t>
            </w:r>
            <w:proofErr w:type="spellEnd"/>
            <w:r>
              <w:rPr>
                <w:lang w:eastAsia="ko-KR"/>
              </w:rPr>
              <w:t xml:space="preserve"> used in clause 5.1.1b to 5.1.1d.</w:t>
            </w:r>
            <w:r>
              <w:rPr>
                <w:rFonts w:eastAsia="Malgun Gothic"/>
                <w:lang w:eastAsia="ko-KR"/>
              </w:rPr>
              <w:t xml:space="preserve"> According to the current RACH partitioning framework, even though the Msg1 repetition feature is applicable, the Msg1 repetition would not be performed if the RACH partition for Msg1 repetition is not selected. </w:t>
            </w:r>
          </w:p>
          <w:p w14:paraId="2741BB5A" w14:textId="286CB170" w:rsidR="00F94574" w:rsidRDefault="00F94574" w:rsidP="00F94574">
            <w:pPr>
              <w:rPr>
                <w:rFonts w:eastAsia="Malgun Gothic"/>
                <w:lang w:eastAsia="ko-KR"/>
              </w:rPr>
            </w:pPr>
            <w:r>
              <w:rPr>
                <w:rFonts w:eastAsia="Malgun Gothic"/>
                <w:lang w:eastAsia="ko-KR"/>
              </w:rPr>
              <w:t>In addition</w:t>
            </w:r>
            <w:r>
              <w:rPr>
                <w:rFonts w:eastAsia="Malgun Gothic" w:hint="eastAsia"/>
                <w:lang w:eastAsia="ko-KR"/>
              </w:rPr>
              <w:t>,</w:t>
            </w:r>
            <w:r>
              <w:rPr>
                <w:rFonts w:eastAsia="Malgun Gothic"/>
                <w:lang w:eastAsia="ko-KR"/>
              </w:rPr>
              <w:t xml:space="preserve"> we also agree with QC to use RAN1 agreement language, in order to implement the intention of RAN1 agreement accurately. We are okay with the Samsung’s text or following TP:</w:t>
            </w:r>
          </w:p>
          <w:tbl>
            <w:tblPr>
              <w:tblStyle w:val="TableGrid"/>
              <w:tblW w:w="0" w:type="auto"/>
              <w:tblLook w:val="04A0" w:firstRow="1" w:lastRow="0" w:firstColumn="1" w:lastColumn="0" w:noHBand="0" w:noVBand="1"/>
            </w:tblPr>
            <w:tblGrid>
              <w:gridCol w:w="7476"/>
            </w:tblGrid>
            <w:tr w:rsidR="00F94574" w14:paraId="3AF08CA4" w14:textId="77777777" w:rsidTr="00A454FD">
              <w:tc>
                <w:tcPr>
                  <w:tcW w:w="7476" w:type="dxa"/>
                </w:tcPr>
                <w:p w14:paraId="1FBD4443" w14:textId="77777777" w:rsidR="00F94574" w:rsidRPr="000362CA" w:rsidRDefault="00F94574" w:rsidP="00F94574">
                  <w:pPr>
                    <w:rPr>
                      <w:rFonts w:ascii="Times New Roman" w:eastAsia="Malgun Gothic" w:hAnsi="Times New Roman" w:cs="Times New Roman"/>
                      <w:lang w:eastAsia="ko-KR"/>
                    </w:rPr>
                  </w:pPr>
                  <w:r w:rsidRPr="0053548E">
                    <w:rPr>
                      <w:rFonts w:ascii="Times New Roman" w:eastAsia="Times New Roman" w:hAnsi="Times New Roman" w:cs="Times New Roman"/>
                      <w:lang w:eastAsia="ko-KR"/>
                    </w:rPr>
                    <w:t>The RA-RNTI associated with the PRACH occasion in which the Random Access Preamble is transmitted</w:t>
                  </w:r>
                  <w:r>
                    <w:rPr>
                      <w:rFonts w:ascii="Times New Roman" w:eastAsia="Times New Roman" w:hAnsi="Times New Roman" w:cs="Times New Roman"/>
                      <w:color w:val="FF0000"/>
                      <w:u w:val="single"/>
                      <w:lang w:eastAsia="ko-KR"/>
                    </w:rPr>
                    <w:t xml:space="preserve"> or </w:t>
                  </w:r>
                  <w:r w:rsidRPr="00512393">
                    <w:rPr>
                      <w:rFonts w:ascii="Times New Roman" w:eastAsia="Times New Roman" w:hAnsi="Times New Roman" w:cs="Times New Roman"/>
                      <w:color w:val="FF0000"/>
                      <w:u w:val="single"/>
                      <w:lang w:eastAsia="ko-KR"/>
                    </w:rPr>
                    <w:t xml:space="preserve">the last valid </w:t>
                  </w:r>
                  <w:r>
                    <w:rPr>
                      <w:rFonts w:ascii="Times New Roman" w:eastAsia="Times New Roman" w:hAnsi="Times New Roman" w:cs="Times New Roman"/>
                      <w:color w:val="FF0000"/>
                      <w:u w:val="single"/>
                      <w:lang w:eastAsia="ko-KR"/>
                    </w:rPr>
                    <w:t>PRACH occasion</w:t>
                  </w:r>
                  <w:r w:rsidRPr="00512393">
                    <w:rPr>
                      <w:rFonts w:ascii="Times New Roman" w:eastAsia="Times New Roman" w:hAnsi="Times New Roman" w:cs="Times New Roman"/>
                      <w:color w:val="FF0000"/>
                      <w:u w:val="single"/>
                      <w:lang w:eastAsia="ko-KR"/>
                    </w:rPr>
                    <w:t xml:space="preserve"> in the RO group corresponding to the </w:t>
                  </w:r>
                  <w:r w:rsidRPr="00512393">
                    <w:rPr>
                      <w:rFonts w:ascii="Times New Roman" w:eastAsia="Times New Roman" w:hAnsi="Times New Roman" w:cs="Times New Roman"/>
                      <w:color w:val="FF0000"/>
                      <w:u w:val="single"/>
                      <w:lang w:eastAsia="ko-KR"/>
                    </w:rPr>
                    <w:lastRenderedPageBreak/>
                    <w:t>multiple PRACH transmissions</w:t>
                  </w:r>
                  <w:r>
                    <w:rPr>
                      <w:rFonts w:ascii="Times New Roman" w:eastAsia="Times New Roman" w:hAnsi="Times New Roman" w:cs="Times New Roman"/>
                      <w:color w:val="FF0000"/>
                      <w:u w:val="single"/>
                      <w:lang w:eastAsia="ko-KR"/>
                    </w:rPr>
                    <w:t xml:space="preserve"> </w:t>
                  </w:r>
                  <w:r w:rsidRPr="00005FED">
                    <w:rPr>
                      <w:rFonts w:ascii="Times New Roman" w:eastAsia="Times New Roman" w:hAnsi="Times New Roman" w:cs="Times New Roman"/>
                      <w:color w:val="FF0000"/>
                      <w:u w:val="single"/>
                      <w:lang w:eastAsia="ko-KR"/>
                    </w:rPr>
                    <w:t>(as specified in TS 38.213 [6</w:t>
                  </w:r>
                  <w:proofErr w:type="gramStart"/>
                  <w:r w:rsidRPr="00005FED">
                    <w:rPr>
                      <w:rFonts w:ascii="Times New Roman" w:eastAsia="Times New Roman" w:hAnsi="Times New Roman" w:cs="Times New Roman"/>
                      <w:color w:val="FF0000"/>
                      <w:u w:val="single"/>
                      <w:lang w:eastAsia="ko-KR"/>
                    </w:rPr>
                    <w:t xml:space="preserve">]) </w:t>
                  </w:r>
                  <w:r w:rsidRPr="00512393">
                    <w:rPr>
                      <w:rFonts w:ascii="Times New Roman" w:eastAsia="Times New Roman" w:hAnsi="Times New Roman" w:cs="Times New Roman"/>
                      <w:color w:val="FF0000"/>
                      <w:u w:val="single"/>
                      <w:lang w:eastAsia="ko-KR"/>
                    </w:rPr>
                    <w:t xml:space="preserve"> </w:t>
                  </w:r>
                  <w:r>
                    <w:rPr>
                      <w:rFonts w:ascii="Times New Roman" w:eastAsia="Times New Roman" w:hAnsi="Times New Roman" w:cs="Times New Roman"/>
                      <w:color w:val="FF0000"/>
                      <w:u w:val="single"/>
                      <w:lang w:eastAsia="ko-KR"/>
                    </w:rPr>
                    <w:t>if</w:t>
                  </w:r>
                  <w:proofErr w:type="gramEnd"/>
                  <w:r>
                    <w:rPr>
                      <w:rFonts w:ascii="Times New Roman" w:eastAsia="Times New Roman" w:hAnsi="Times New Roman" w:cs="Times New Roman"/>
                      <w:color w:val="FF0000"/>
                      <w:u w:val="single"/>
                      <w:lang w:eastAsia="ko-KR"/>
                    </w:rPr>
                    <w:t xml:space="preserve"> the set of </w:t>
                  </w:r>
                  <w:r w:rsidRPr="00697891">
                    <w:rPr>
                      <w:rFonts w:ascii="Times New Roman" w:eastAsia="Times New Roman" w:hAnsi="Times New Roman" w:cs="Times New Roman"/>
                      <w:color w:val="FF0000"/>
                      <w:u w:val="single"/>
                      <w:lang w:eastAsia="ko-KR"/>
                    </w:rPr>
                    <w:t xml:space="preserve">Random Access </w:t>
                  </w:r>
                  <w:r>
                    <w:rPr>
                      <w:rFonts w:ascii="Times New Roman" w:eastAsia="Times New Roman" w:hAnsi="Times New Roman" w:cs="Times New Roman"/>
                      <w:color w:val="FF0000"/>
                      <w:u w:val="single"/>
                      <w:lang w:eastAsia="ko-KR"/>
                    </w:rPr>
                    <w:t>resource for Msg1 repetition is selected</w:t>
                  </w:r>
                  <w:r>
                    <w:rPr>
                      <w:rFonts w:ascii="Times New Roman" w:eastAsia="Times New Roman" w:hAnsi="Times New Roman" w:cs="Times New Roman"/>
                      <w:lang w:eastAsia="ko-KR"/>
                    </w:rPr>
                    <w:t>, is computed as:</w:t>
                  </w:r>
                </w:p>
              </w:tc>
            </w:tr>
          </w:tbl>
          <w:p w14:paraId="5DADED8D" w14:textId="1E393C39" w:rsidR="00F94574" w:rsidRPr="00F94574" w:rsidRDefault="00F94574" w:rsidP="00F94574">
            <w:pPr>
              <w:rPr>
                <w:rFonts w:eastAsia="Malgun Gothic"/>
                <w:lang w:eastAsia="ko-KR"/>
              </w:rPr>
            </w:pPr>
          </w:p>
        </w:tc>
      </w:tr>
      <w:tr w:rsidR="00F0235A" w:rsidRPr="00467409" w14:paraId="19D7BAE7" w14:textId="77777777" w:rsidTr="00AB30F1">
        <w:tc>
          <w:tcPr>
            <w:tcW w:w="1838" w:type="dxa"/>
          </w:tcPr>
          <w:p w14:paraId="1EBAA5ED" w14:textId="36C0F1F2" w:rsidR="00F0235A" w:rsidRPr="00EC3B53" w:rsidRDefault="00F0235A" w:rsidP="00F0235A">
            <w:pPr>
              <w:rPr>
                <w:rFonts w:eastAsiaTheme="minorEastAsia"/>
                <w:lang w:eastAsia="zh-CN"/>
              </w:rPr>
            </w:pPr>
            <w:r>
              <w:rPr>
                <w:rFonts w:eastAsiaTheme="minorEastAsia"/>
                <w:lang w:eastAsia="zh-CN"/>
              </w:rPr>
              <w:lastRenderedPageBreak/>
              <w:t>Nokia</w:t>
            </w:r>
          </w:p>
        </w:tc>
        <w:tc>
          <w:tcPr>
            <w:tcW w:w="1228" w:type="dxa"/>
          </w:tcPr>
          <w:p w14:paraId="797C486A" w14:textId="230EA3A3" w:rsidR="00F0235A" w:rsidRDefault="00F0235A" w:rsidP="00F0235A">
            <w:pPr>
              <w:rPr>
                <w:rFonts w:eastAsia="Malgun Gothic"/>
                <w:lang w:eastAsia="ko-KR"/>
              </w:rPr>
            </w:pPr>
            <w:r>
              <w:rPr>
                <w:rFonts w:eastAsia="Malgun Gothic"/>
                <w:lang w:eastAsia="ko-KR"/>
              </w:rPr>
              <w:t>No</w:t>
            </w:r>
          </w:p>
        </w:tc>
        <w:tc>
          <w:tcPr>
            <w:tcW w:w="7702" w:type="dxa"/>
          </w:tcPr>
          <w:p w14:paraId="2FF30A1D" w14:textId="03A86C13" w:rsidR="00F0235A" w:rsidRDefault="00F0235A" w:rsidP="00F0235A">
            <w:pPr>
              <w:rPr>
                <w:rFonts w:eastAsia="Malgun Gothic"/>
                <w:lang w:eastAsia="ko-KR"/>
              </w:rPr>
            </w:pPr>
            <w:r>
              <w:rPr>
                <w:rFonts w:eastAsia="Malgun Gothic"/>
                <w:lang w:eastAsia="ko-KR"/>
              </w:rPr>
              <w:t>Samsung’s proposal looks rather OK to us.</w:t>
            </w: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Heading2"/>
        <w:tabs>
          <w:tab w:val="left" w:pos="851"/>
        </w:tabs>
        <w:ind w:left="709" w:hanging="709"/>
      </w:pPr>
      <w:r>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TableGrid"/>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58123E4B" w:rsidR="00323E1B" w:rsidRPr="00B77479" w:rsidRDefault="00323E1B" w:rsidP="00F71860">
            <w:pPr>
              <w:rPr>
                <w:rFonts w:eastAsiaTheme="minorEastAsia"/>
                <w:lang w:eastAsia="zh-CN"/>
              </w:rPr>
            </w:pPr>
          </w:p>
        </w:tc>
        <w:tc>
          <w:tcPr>
            <w:tcW w:w="8930" w:type="dxa"/>
          </w:tcPr>
          <w:p w14:paraId="1252AA87" w14:textId="67DB06BE" w:rsidR="00C76FFA" w:rsidRPr="00B77479" w:rsidRDefault="00C76FFA" w:rsidP="00F71860">
            <w:pPr>
              <w:rPr>
                <w:rFonts w:eastAsiaTheme="minorEastAsia"/>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Heading1"/>
      </w:pPr>
      <w:r w:rsidRPr="0041589D">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Heading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9E8CF" w14:textId="77777777" w:rsidR="002176A3" w:rsidRDefault="002176A3" w:rsidP="00F71860">
      <w:r>
        <w:separator/>
      </w:r>
    </w:p>
  </w:endnote>
  <w:endnote w:type="continuationSeparator" w:id="0">
    <w:p w14:paraId="60561378" w14:textId="77777777" w:rsidR="002176A3" w:rsidRDefault="002176A3" w:rsidP="00F71860">
      <w:r>
        <w:continuationSeparator/>
      </w:r>
    </w:p>
  </w:endnote>
  <w:endnote w:type="continuationNotice" w:id="1">
    <w:p w14:paraId="67C9A621" w14:textId="77777777" w:rsidR="002176A3" w:rsidRDefault="002176A3"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ArialMT">
    <w:altName w:val="Arial Unicode MS"/>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ADC0" w14:textId="77777777" w:rsidR="002176A3" w:rsidRDefault="002176A3" w:rsidP="00F71860">
      <w:r>
        <w:separator/>
      </w:r>
    </w:p>
  </w:footnote>
  <w:footnote w:type="continuationSeparator" w:id="0">
    <w:p w14:paraId="685A9563" w14:textId="77777777" w:rsidR="002176A3" w:rsidRDefault="002176A3" w:rsidP="00F71860">
      <w:r>
        <w:continuationSeparator/>
      </w:r>
    </w:p>
  </w:footnote>
  <w:footnote w:type="continuationNotice" w:id="1">
    <w:p w14:paraId="102AFD43" w14:textId="77777777" w:rsidR="002176A3" w:rsidRDefault="002176A3" w:rsidP="00F71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835"/>
    <w:multiLevelType w:val="hybridMultilevel"/>
    <w:tmpl w:val="F2CC3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5D09EB"/>
    <w:multiLevelType w:val="hybridMultilevel"/>
    <w:tmpl w:val="46766C22"/>
    <w:lvl w:ilvl="0" w:tplc="2B70C41A">
      <w:start w:val="3"/>
      <w:numFmt w:val="bullet"/>
      <w:lvlText w:val="-"/>
      <w:lvlJc w:val="left"/>
      <w:pPr>
        <w:ind w:left="840" w:hanging="420"/>
      </w:pPr>
      <w:rPr>
        <w:rFonts w:ascii="Calibri" w:eastAsia="SimSun" w:hAnsi="Calibri" w:cs="Calibri" w:hint="default"/>
        <w:b/>
      </w:rPr>
    </w:lvl>
    <w:lvl w:ilvl="1" w:tplc="2B70C41A">
      <w:start w:val="3"/>
      <w:numFmt w:val="bullet"/>
      <w:lvlText w:val="-"/>
      <w:lvlJc w:val="left"/>
      <w:pPr>
        <w:ind w:left="1260" w:hanging="420"/>
      </w:pPr>
      <w:rPr>
        <w:rFonts w:ascii="Calibri" w:eastAsia="SimSun"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79B4127"/>
    <w:multiLevelType w:val="hybridMultilevel"/>
    <w:tmpl w:val="7D6042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A2565A94"/>
    <w:lvl w:ilvl="0">
      <w:start w:val="1"/>
      <w:numFmt w:val="decimal"/>
      <w:pStyle w:val="Heading1"/>
      <w:lvlText w:val="%1     "/>
      <w:lvlJc w:val="left"/>
      <w:pPr>
        <w:ind w:left="3965"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6" w15:restartNumberingAfterBreak="0">
    <w:nsid w:val="6778292B"/>
    <w:multiLevelType w:val="hybridMultilevel"/>
    <w:tmpl w:val="35CEAD2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60752"/>
    <w:multiLevelType w:val="multilevel"/>
    <w:tmpl w:val="E45A1746"/>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29"/>
      <w:numFmt w:val="bullet"/>
      <w:lvlText w:val="-"/>
      <w:lvlJc w:val="left"/>
      <w:pPr>
        <w:ind w:left="2940" w:hanging="420"/>
      </w:pPr>
      <w:rPr>
        <w:rFonts w:ascii="Calibri" w:eastAsia="Calibri" w:hAnsi="Calibri" w:cs="Times New Roman" w:hint="default"/>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D6E89"/>
    <w:multiLevelType w:val="hybridMultilevel"/>
    <w:tmpl w:val="E2CAF1B2"/>
    <w:lvl w:ilvl="0" w:tplc="4066053A">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3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53987663">
    <w:abstractNumId w:val="21"/>
  </w:num>
  <w:num w:numId="2" w16cid:durableId="1114056696">
    <w:abstractNumId w:val="28"/>
  </w:num>
  <w:num w:numId="3" w16cid:durableId="512498627">
    <w:abstractNumId w:val="20"/>
  </w:num>
  <w:num w:numId="4" w16cid:durableId="1268195696">
    <w:abstractNumId w:val="34"/>
  </w:num>
  <w:num w:numId="5" w16cid:durableId="1647318756">
    <w:abstractNumId w:val="10"/>
  </w:num>
  <w:num w:numId="6" w16cid:durableId="698973257">
    <w:abstractNumId w:val="32"/>
  </w:num>
  <w:num w:numId="7" w16cid:durableId="1890650803">
    <w:abstractNumId w:val="29"/>
  </w:num>
  <w:num w:numId="8" w16cid:durableId="443158984">
    <w:abstractNumId w:val="17"/>
  </w:num>
  <w:num w:numId="9" w16cid:durableId="2032607003">
    <w:abstractNumId w:val="18"/>
  </w:num>
  <w:num w:numId="10" w16cid:durableId="2068599620">
    <w:abstractNumId w:val="24"/>
  </w:num>
  <w:num w:numId="11" w16cid:durableId="73406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958763">
    <w:abstractNumId w:val="13"/>
  </w:num>
  <w:num w:numId="13" w16cid:durableId="543829917">
    <w:abstractNumId w:val="1"/>
  </w:num>
  <w:num w:numId="14" w16cid:durableId="1905144579">
    <w:abstractNumId w:val="11"/>
  </w:num>
  <w:num w:numId="15" w16cid:durableId="324746354">
    <w:abstractNumId w:val="3"/>
  </w:num>
  <w:num w:numId="16" w16cid:durableId="1315913172">
    <w:abstractNumId w:val="7"/>
  </w:num>
  <w:num w:numId="17" w16cid:durableId="1469400638">
    <w:abstractNumId w:val="23"/>
  </w:num>
  <w:num w:numId="18" w16cid:durableId="2150448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341583">
    <w:abstractNumId w:val="12"/>
  </w:num>
  <w:num w:numId="20" w16cid:durableId="2132018565">
    <w:abstractNumId w:val="25"/>
  </w:num>
  <w:num w:numId="21" w16cid:durableId="855005124">
    <w:abstractNumId w:val="9"/>
  </w:num>
  <w:num w:numId="22" w16cid:durableId="518743410">
    <w:abstractNumId w:val="35"/>
  </w:num>
  <w:num w:numId="23" w16cid:durableId="90317708">
    <w:abstractNumId w:val="16"/>
  </w:num>
  <w:num w:numId="24" w16cid:durableId="2117754345">
    <w:abstractNumId w:val="2"/>
  </w:num>
  <w:num w:numId="25" w16cid:durableId="277881085">
    <w:abstractNumId w:val="15"/>
  </w:num>
  <w:num w:numId="26" w16cid:durableId="559828663">
    <w:abstractNumId w:val="6"/>
  </w:num>
  <w:num w:numId="27" w16cid:durableId="895555127">
    <w:abstractNumId w:val="5"/>
  </w:num>
  <w:num w:numId="28" w16cid:durableId="716054649">
    <w:abstractNumId w:val="8"/>
  </w:num>
  <w:num w:numId="29" w16cid:durableId="159853341">
    <w:abstractNumId w:val="14"/>
  </w:num>
  <w:num w:numId="30" w16cid:durableId="1620181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98205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112412">
    <w:abstractNumId w:val="19"/>
  </w:num>
  <w:num w:numId="33" w16cid:durableId="1025640241">
    <w:abstractNumId w:val="21"/>
  </w:num>
  <w:num w:numId="34" w16cid:durableId="1824541069">
    <w:abstractNumId w:val="30"/>
  </w:num>
  <w:num w:numId="35" w16cid:durableId="527376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0433963">
    <w:abstractNumId w:val="24"/>
  </w:num>
  <w:num w:numId="37" w16cid:durableId="2001957288">
    <w:abstractNumId w:val="24"/>
  </w:num>
  <w:num w:numId="38" w16cid:durableId="778378835">
    <w:abstractNumId w:val="24"/>
  </w:num>
  <w:num w:numId="39" w16cid:durableId="590048486">
    <w:abstractNumId w:val="24"/>
  </w:num>
  <w:num w:numId="40" w16cid:durableId="1973514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2454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2896532">
    <w:abstractNumId w:val="27"/>
  </w:num>
  <w:num w:numId="43" w16cid:durableId="870462329">
    <w:abstractNumId w:val="22"/>
  </w:num>
  <w:num w:numId="44" w16cid:durableId="1429155683">
    <w:abstractNumId w:val="0"/>
  </w:num>
  <w:num w:numId="45" w16cid:durableId="1802962085">
    <w:abstractNumId w:val="26"/>
  </w:num>
  <w:num w:numId="46" w16cid:durableId="1516459277">
    <w:abstractNumId w:val="4"/>
  </w:num>
  <w:num w:numId="47" w16cid:durableId="318776710">
    <w:abstractNumId w:val="33"/>
  </w:num>
  <w:num w:numId="48" w16cid:durableId="2009865886">
    <w:abstractNumId w:val="31"/>
  </w:num>
  <w:num w:numId="49" w16cid:durableId="8270127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78265643">
    <w:abstractNumId w:val="21"/>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tTA3MjAxsDA3MTVQ0lEKTi0uzszPAykwrAUAbGkPnCwAAAA="/>
  </w:docVars>
  <w:rsids>
    <w:rsidRoot w:val="00017FC6"/>
    <w:rsid w:val="00001460"/>
    <w:rsid w:val="00001929"/>
    <w:rsid w:val="00001C9B"/>
    <w:rsid w:val="00002384"/>
    <w:rsid w:val="0000299A"/>
    <w:rsid w:val="00002BB7"/>
    <w:rsid w:val="00002D70"/>
    <w:rsid w:val="0000305E"/>
    <w:rsid w:val="000039FD"/>
    <w:rsid w:val="00003DA5"/>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35CB"/>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653E"/>
    <w:rsid w:val="0005751E"/>
    <w:rsid w:val="0005784F"/>
    <w:rsid w:val="00057A6F"/>
    <w:rsid w:val="000601C8"/>
    <w:rsid w:val="000602D8"/>
    <w:rsid w:val="000608A7"/>
    <w:rsid w:val="00060D57"/>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4EAC"/>
    <w:rsid w:val="000760C2"/>
    <w:rsid w:val="0007659F"/>
    <w:rsid w:val="0008025E"/>
    <w:rsid w:val="00080920"/>
    <w:rsid w:val="00081B91"/>
    <w:rsid w:val="00082367"/>
    <w:rsid w:val="00082BA9"/>
    <w:rsid w:val="0008391E"/>
    <w:rsid w:val="00083DC4"/>
    <w:rsid w:val="00090599"/>
    <w:rsid w:val="000909E2"/>
    <w:rsid w:val="000915D2"/>
    <w:rsid w:val="00091753"/>
    <w:rsid w:val="000925FC"/>
    <w:rsid w:val="00092C77"/>
    <w:rsid w:val="00093537"/>
    <w:rsid w:val="00093AEA"/>
    <w:rsid w:val="00093DDA"/>
    <w:rsid w:val="00094351"/>
    <w:rsid w:val="00094C25"/>
    <w:rsid w:val="00094E6A"/>
    <w:rsid w:val="00095350"/>
    <w:rsid w:val="000954E4"/>
    <w:rsid w:val="00095F01"/>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B7BD0"/>
    <w:rsid w:val="000C093F"/>
    <w:rsid w:val="000C0E1B"/>
    <w:rsid w:val="000C0EFE"/>
    <w:rsid w:val="000C1A5A"/>
    <w:rsid w:val="000C1E8A"/>
    <w:rsid w:val="000C3449"/>
    <w:rsid w:val="000C4B40"/>
    <w:rsid w:val="000C508C"/>
    <w:rsid w:val="000C5CEA"/>
    <w:rsid w:val="000C64C3"/>
    <w:rsid w:val="000D072A"/>
    <w:rsid w:val="000D1C01"/>
    <w:rsid w:val="000D200B"/>
    <w:rsid w:val="000D40C1"/>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327B"/>
    <w:rsid w:val="00124176"/>
    <w:rsid w:val="0012599F"/>
    <w:rsid w:val="0012624A"/>
    <w:rsid w:val="00126823"/>
    <w:rsid w:val="00130322"/>
    <w:rsid w:val="00130F66"/>
    <w:rsid w:val="00130F97"/>
    <w:rsid w:val="00131C86"/>
    <w:rsid w:val="00132000"/>
    <w:rsid w:val="001331B6"/>
    <w:rsid w:val="001333FC"/>
    <w:rsid w:val="00133D28"/>
    <w:rsid w:val="0013453C"/>
    <w:rsid w:val="00134EA6"/>
    <w:rsid w:val="00135456"/>
    <w:rsid w:val="00137279"/>
    <w:rsid w:val="001375A3"/>
    <w:rsid w:val="00137673"/>
    <w:rsid w:val="0014043D"/>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75BB0"/>
    <w:rsid w:val="00176E17"/>
    <w:rsid w:val="001772E6"/>
    <w:rsid w:val="00181AAC"/>
    <w:rsid w:val="001837B3"/>
    <w:rsid w:val="00184007"/>
    <w:rsid w:val="00184C7E"/>
    <w:rsid w:val="001862EA"/>
    <w:rsid w:val="00186323"/>
    <w:rsid w:val="00186720"/>
    <w:rsid w:val="00187A80"/>
    <w:rsid w:val="00187EAE"/>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633"/>
    <w:rsid w:val="001E3D76"/>
    <w:rsid w:val="001E4950"/>
    <w:rsid w:val="001E49E1"/>
    <w:rsid w:val="001E5385"/>
    <w:rsid w:val="001E72DC"/>
    <w:rsid w:val="001E7FD6"/>
    <w:rsid w:val="001E7FF8"/>
    <w:rsid w:val="001F0069"/>
    <w:rsid w:val="001F0239"/>
    <w:rsid w:val="001F076C"/>
    <w:rsid w:val="001F0CF8"/>
    <w:rsid w:val="001F3CA5"/>
    <w:rsid w:val="001F4821"/>
    <w:rsid w:val="001F49FA"/>
    <w:rsid w:val="001F4F7A"/>
    <w:rsid w:val="001F5999"/>
    <w:rsid w:val="001F6AA8"/>
    <w:rsid w:val="0020086D"/>
    <w:rsid w:val="00200EA5"/>
    <w:rsid w:val="00201AFC"/>
    <w:rsid w:val="00202F2B"/>
    <w:rsid w:val="00207096"/>
    <w:rsid w:val="00210DF8"/>
    <w:rsid w:val="002139AC"/>
    <w:rsid w:val="00214A35"/>
    <w:rsid w:val="00214CE4"/>
    <w:rsid w:val="002153EA"/>
    <w:rsid w:val="00215E4E"/>
    <w:rsid w:val="002160D2"/>
    <w:rsid w:val="00217172"/>
    <w:rsid w:val="00217482"/>
    <w:rsid w:val="002176A3"/>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27CD"/>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64A7"/>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2F77"/>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3FCD"/>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2F7C07"/>
    <w:rsid w:val="003015FF"/>
    <w:rsid w:val="003016F2"/>
    <w:rsid w:val="0030218B"/>
    <w:rsid w:val="00303271"/>
    <w:rsid w:val="003032E0"/>
    <w:rsid w:val="00304279"/>
    <w:rsid w:val="003048A1"/>
    <w:rsid w:val="003059EA"/>
    <w:rsid w:val="00305AC3"/>
    <w:rsid w:val="00305D0D"/>
    <w:rsid w:val="0030643D"/>
    <w:rsid w:val="00306837"/>
    <w:rsid w:val="00306E62"/>
    <w:rsid w:val="00310723"/>
    <w:rsid w:val="003114B1"/>
    <w:rsid w:val="003136F7"/>
    <w:rsid w:val="00313B90"/>
    <w:rsid w:val="00314E24"/>
    <w:rsid w:val="00315F5E"/>
    <w:rsid w:val="0031603E"/>
    <w:rsid w:val="00316DCF"/>
    <w:rsid w:val="003170C8"/>
    <w:rsid w:val="003172D1"/>
    <w:rsid w:val="00317381"/>
    <w:rsid w:val="0031768F"/>
    <w:rsid w:val="00320852"/>
    <w:rsid w:val="00320A63"/>
    <w:rsid w:val="00321AEB"/>
    <w:rsid w:val="00321D8E"/>
    <w:rsid w:val="00321DEA"/>
    <w:rsid w:val="00322633"/>
    <w:rsid w:val="00322755"/>
    <w:rsid w:val="00322C1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3DB2"/>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85B"/>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067"/>
    <w:rsid w:val="003835CA"/>
    <w:rsid w:val="0038379B"/>
    <w:rsid w:val="00384AC5"/>
    <w:rsid w:val="00386527"/>
    <w:rsid w:val="00386729"/>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5051"/>
    <w:rsid w:val="003D550D"/>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3E2"/>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4761"/>
    <w:rsid w:val="00425E89"/>
    <w:rsid w:val="00426AFA"/>
    <w:rsid w:val="0042743C"/>
    <w:rsid w:val="0043129D"/>
    <w:rsid w:val="0043235F"/>
    <w:rsid w:val="00434AB5"/>
    <w:rsid w:val="00436279"/>
    <w:rsid w:val="0043761F"/>
    <w:rsid w:val="00437C40"/>
    <w:rsid w:val="00440D96"/>
    <w:rsid w:val="004417C0"/>
    <w:rsid w:val="00441E71"/>
    <w:rsid w:val="004447B8"/>
    <w:rsid w:val="004451F7"/>
    <w:rsid w:val="0044571C"/>
    <w:rsid w:val="00446C13"/>
    <w:rsid w:val="004508D3"/>
    <w:rsid w:val="00451489"/>
    <w:rsid w:val="00451783"/>
    <w:rsid w:val="0045335C"/>
    <w:rsid w:val="00453924"/>
    <w:rsid w:val="004548E2"/>
    <w:rsid w:val="00455536"/>
    <w:rsid w:val="00455685"/>
    <w:rsid w:val="00455D04"/>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026"/>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0AF9"/>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33D8"/>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7A8"/>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4F7A8C"/>
    <w:rsid w:val="00500C66"/>
    <w:rsid w:val="00500E1A"/>
    <w:rsid w:val="00500E52"/>
    <w:rsid w:val="00500F83"/>
    <w:rsid w:val="0050104F"/>
    <w:rsid w:val="00501486"/>
    <w:rsid w:val="005027F0"/>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5F80"/>
    <w:rsid w:val="0051607E"/>
    <w:rsid w:val="0051734D"/>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443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C7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480"/>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3EBE"/>
    <w:rsid w:val="005F4434"/>
    <w:rsid w:val="005F5029"/>
    <w:rsid w:val="005F667B"/>
    <w:rsid w:val="005F6C6A"/>
    <w:rsid w:val="005F7258"/>
    <w:rsid w:val="005F77B5"/>
    <w:rsid w:val="0060073E"/>
    <w:rsid w:val="00601A39"/>
    <w:rsid w:val="006023E4"/>
    <w:rsid w:val="00602E68"/>
    <w:rsid w:val="00603C1E"/>
    <w:rsid w:val="00604314"/>
    <w:rsid w:val="00605D52"/>
    <w:rsid w:val="006061B4"/>
    <w:rsid w:val="00607E60"/>
    <w:rsid w:val="00610284"/>
    <w:rsid w:val="00610307"/>
    <w:rsid w:val="00610DC3"/>
    <w:rsid w:val="00610EFC"/>
    <w:rsid w:val="00611043"/>
    <w:rsid w:val="00611404"/>
    <w:rsid w:val="00612085"/>
    <w:rsid w:val="006121ED"/>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7A9"/>
    <w:rsid w:val="0065697B"/>
    <w:rsid w:val="0065750B"/>
    <w:rsid w:val="0065793C"/>
    <w:rsid w:val="006602B1"/>
    <w:rsid w:val="006606B5"/>
    <w:rsid w:val="00661A62"/>
    <w:rsid w:val="00661F15"/>
    <w:rsid w:val="006621D2"/>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1E5"/>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2B7"/>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4FD"/>
    <w:rsid w:val="006E4590"/>
    <w:rsid w:val="006E48F6"/>
    <w:rsid w:val="006E5764"/>
    <w:rsid w:val="006E579F"/>
    <w:rsid w:val="006E5817"/>
    <w:rsid w:val="006E6533"/>
    <w:rsid w:val="006E6CBD"/>
    <w:rsid w:val="006E73A1"/>
    <w:rsid w:val="006F2F27"/>
    <w:rsid w:val="006F3AA1"/>
    <w:rsid w:val="006F47FD"/>
    <w:rsid w:val="006F4D7E"/>
    <w:rsid w:val="006F5FDF"/>
    <w:rsid w:val="006F6293"/>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15A6"/>
    <w:rsid w:val="00751616"/>
    <w:rsid w:val="0075269D"/>
    <w:rsid w:val="0075551F"/>
    <w:rsid w:val="0075621B"/>
    <w:rsid w:val="00757293"/>
    <w:rsid w:val="007576C0"/>
    <w:rsid w:val="007577AE"/>
    <w:rsid w:val="00760968"/>
    <w:rsid w:val="007616F6"/>
    <w:rsid w:val="00761A80"/>
    <w:rsid w:val="007628E7"/>
    <w:rsid w:val="00762C2A"/>
    <w:rsid w:val="00762EFD"/>
    <w:rsid w:val="00762F6B"/>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10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263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1F8E"/>
    <w:rsid w:val="007D3812"/>
    <w:rsid w:val="007D42C4"/>
    <w:rsid w:val="007D5B85"/>
    <w:rsid w:val="007D67DD"/>
    <w:rsid w:val="007D68C2"/>
    <w:rsid w:val="007D6FE6"/>
    <w:rsid w:val="007D6FF4"/>
    <w:rsid w:val="007D7FCD"/>
    <w:rsid w:val="007E01E0"/>
    <w:rsid w:val="007E0385"/>
    <w:rsid w:val="007E03C5"/>
    <w:rsid w:val="007E0417"/>
    <w:rsid w:val="007E1218"/>
    <w:rsid w:val="007E2ADA"/>
    <w:rsid w:val="007E66C3"/>
    <w:rsid w:val="007F08D6"/>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4B15"/>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68A3"/>
    <w:rsid w:val="00837CB0"/>
    <w:rsid w:val="00840011"/>
    <w:rsid w:val="00840C21"/>
    <w:rsid w:val="00840E3B"/>
    <w:rsid w:val="008413B5"/>
    <w:rsid w:val="0084253B"/>
    <w:rsid w:val="008435F1"/>
    <w:rsid w:val="00844210"/>
    <w:rsid w:val="0084435F"/>
    <w:rsid w:val="008447AC"/>
    <w:rsid w:val="00844D79"/>
    <w:rsid w:val="00845F72"/>
    <w:rsid w:val="0084678F"/>
    <w:rsid w:val="00846801"/>
    <w:rsid w:val="008471C5"/>
    <w:rsid w:val="008472B9"/>
    <w:rsid w:val="008472D4"/>
    <w:rsid w:val="00851B93"/>
    <w:rsid w:val="00851D78"/>
    <w:rsid w:val="008520F0"/>
    <w:rsid w:val="0085323A"/>
    <w:rsid w:val="0085488E"/>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3D33"/>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9C4"/>
    <w:rsid w:val="008A4AC4"/>
    <w:rsid w:val="008A62CB"/>
    <w:rsid w:val="008A76D1"/>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182A"/>
    <w:rsid w:val="008F2B60"/>
    <w:rsid w:val="008F3123"/>
    <w:rsid w:val="008F3E11"/>
    <w:rsid w:val="008F45DB"/>
    <w:rsid w:val="008F5439"/>
    <w:rsid w:val="008F5D4C"/>
    <w:rsid w:val="008F5F32"/>
    <w:rsid w:val="008F6940"/>
    <w:rsid w:val="008F6B2B"/>
    <w:rsid w:val="008F6B84"/>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64B8"/>
    <w:rsid w:val="009975A1"/>
    <w:rsid w:val="009A0710"/>
    <w:rsid w:val="009A07E7"/>
    <w:rsid w:val="009A2F89"/>
    <w:rsid w:val="009A3362"/>
    <w:rsid w:val="009A3652"/>
    <w:rsid w:val="009A3AB1"/>
    <w:rsid w:val="009A3B64"/>
    <w:rsid w:val="009A5CAF"/>
    <w:rsid w:val="009A6057"/>
    <w:rsid w:val="009A62F1"/>
    <w:rsid w:val="009A69BD"/>
    <w:rsid w:val="009A6EBD"/>
    <w:rsid w:val="009B0700"/>
    <w:rsid w:val="009B0E4E"/>
    <w:rsid w:val="009B10B4"/>
    <w:rsid w:val="009B2304"/>
    <w:rsid w:val="009B25D8"/>
    <w:rsid w:val="009B3CB8"/>
    <w:rsid w:val="009B4E58"/>
    <w:rsid w:val="009B5754"/>
    <w:rsid w:val="009B71C8"/>
    <w:rsid w:val="009C0F0F"/>
    <w:rsid w:val="009C12ED"/>
    <w:rsid w:val="009C132D"/>
    <w:rsid w:val="009C194B"/>
    <w:rsid w:val="009C1FDC"/>
    <w:rsid w:val="009C2E55"/>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2EA3"/>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023A"/>
    <w:rsid w:val="00A0028C"/>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53B4"/>
    <w:rsid w:val="00A35A38"/>
    <w:rsid w:val="00A3620A"/>
    <w:rsid w:val="00A4128A"/>
    <w:rsid w:val="00A41DF2"/>
    <w:rsid w:val="00A425A5"/>
    <w:rsid w:val="00A42DEB"/>
    <w:rsid w:val="00A42EE5"/>
    <w:rsid w:val="00A4391F"/>
    <w:rsid w:val="00A44767"/>
    <w:rsid w:val="00A44E14"/>
    <w:rsid w:val="00A45012"/>
    <w:rsid w:val="00A46285"/>
    <w:rsid w:val="00A462EF"/>
    <w:rsid w:val="00A4669F"/>
    <w:rsid w:val="00A51E9A"/>
    <w:rsid w:val="00A52FE6"/>
    <w:rsid w:val="00A53D98"/>
    <w:rsid w:val="00A53F53"/>
    <w:rsid w:val="00A542A6"/>
    <w:rsid w:val="00A55A1C"/>
    <w:rsid w:val="00A55B0A"/>
    <w:rsid w:val="00A55EA5"/>
    <w:rsid w:val="00A56731"/>
    <w:rsid w:val="00A57266"/>
    <w:rsid w:val="00A573E4"/>
    <w:rsid w:val="00A602A1"/>
    <w:rsid w:val="00A61057"/>
    <w:rsid w:val="00A61D00"/>
    <w:rsid w:val="00A62168"/>
    <w:rsid w:val="00A63392"/>
    <w:rsid w:val="00A6343B"/>
    <w:rsid w:val="00A63456"/>
    <w:rsid w:val="00A6531F"/>
    <w:rsid w:val="00A6535B"/>
    <w:rsid w:val="00A662B5"/>
    <w:rsid w:val="00A67190"/>
    <w:rsid w:val="00A67C6D"/>
    <w:rsid w:val="00A67CAA"/>
    <w:rsid w:val="00A7045E"/>
    <w:rsid w:val="00A72237"/>
    <w:rsid w:val="00A726B1"/>
    <w:rsid w:val="00A72B09"/>
    <w:rsid w:val="00A7380E"/>
    <w:rsid w:val="00A740CC"/>
    <w:rsid w:val="00A752B1"/>
    <w:rsid w:val="00A76208"/>
    <w:rsid w:val="00A76CE5"/>
    <w:rsid w:val="00A776AD"/>
    <w:rsid w:val="00A804FD"/>
    <w:rsid w:val="00A80782"/>
    <w:rsid w:val="00A80EAC"/>
    <w:rsid w:val="00A81480"/>
    <w:rsid w:val="00A82210"/>
    <w:rsid w:val="00A82211"/>
    <w:rsid w:val="00A825E8"/>
    <w:rsid w:val="00A84526"/>
    <w:rsid w:val="00A8659A"/>
    <w:rsid w:val="00A931B8"/>
    <w:rsid w:val="00A93F3D"/>
    <w:rsid w:val="00A94344"/>
    <w:rsid w:val="00A9449D"/>
    <w:rsid w:val="00A94EB1"/>
    <w:rsid w:val="00A960A3"/>
    <w:rsid w:val="00A97033"/>
    <w:rsid w:val="00A97726"/>
    <w:rsid w:val="00A97B29"/>
    <w:rsid w:val="00A97C33"/>
    <w:rsid w:val="00AA047C"/>
    <w:rsid w:val="00AA0830"/>
    <w:rsid w:val="00AA08B5"/>
    <w:rsid w:val="00AA16C7"/>
    <w:rsid w:val="00AA24FB"/>
    <w:rsid w:val="00AA5CB1"/>
    <w:rsid w:val="00AA6513"/>
    <w:rsid w:val="00AA7EBB"/>
    <w:rsid w:val="00AB30F1"/>
    <w:rsid w:val="00AB34B5"/>
    <w:rsid w:val="00AB5DCB"/>
    <w:rsid w:val="00AB6D0F"/>
    <w:rsid w:val="00AB7083"/>
    <w:rsid w:val="00AC0537"/>
    <w:rsid w:val="00AC1B02"/>
    <w:rsid w:val="00AC2240"/>
    <w:rsid w:val="00AC2DCA"/>
    <w:rsid w:val="00AC5CA2"/>
    <w:rsid w:val="00AC6147"/>
    <w:rsid w:val="00AC690C"/>
    <w:rsid w:val="00AC747C"/>
    <w:rsid w:val="00AC761D"/>
    <w:rsid w:val="00AD189A"/>
    <w:rsid w:val="00AD18FC"/>
    <w:rsid w:val="00AD2430"/>
    <w:rsid w:val="00AD2769"/>
    <w:rsid w:val="00AD2D1E"/>
    <w:rsid w:val="00AD32BA"/>
    <w:rsid w:val="00AD3A3A"/>
    <w:rsid w:val="00AD3BC8"/>
    <w:rsid w:val="00AD5920"/>
    <w:rsid w:val="00AD6ABE"/>
    <w:rsid w:val="00AD7411"/>
    <w:rsid w:val="00AD7483"/>
    <w:rsid w:val="00AE077B"/>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AF7467"/>
    <w:rsid w:val="00B01A4B"/>
    <w:rsid w:val="00B044A7"/>
    <w:rsid w:val="00B06B54"/>
    <w:rsid w:val="00B06E3C"/>
    <w:rsid w:val="00B07087"/>
    <w:rsid w:val="00B07CA7"/>
    <w:rsid w:val="00B122CC"/>
    <w:rsid w:val="00B1325B"/>
    <w:rsid w:val="00B133A6"/>
    <w:rsid w:val="00B13488"/>
    <w:rsid w:val="00B13C46"/>
    <w:rsid w:val="00B13EA0"/>
    <w:rsid w:val="00B15C06"/>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9FF"/>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5C96"/>
    <w:rsid w:val="00B76F7A"/>
    <w:rsid w:val="00B77479"/>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646E"/>
    <w:rsid w:val="00BF7313"/>
    <w:rsid w:val="00BF7403"/>
    <w:rsid w:val="00C00E7D"/>
    <w:rsid w:val="00C00FE3"/>
    <w:rsid w:val="00C01314"/>
    <w:rsid w:val="00C028BD"/>
    <w:rsid w:val="00C028F1"/>
    <w:rsid w:val="00C03623"/>
    <w:rsid w:val="00C03A4D"/>
    <w:rsid w:val="00C05987"/>
    <w:rsid w:val="00C072AB"/>
    <w:rsid w:val="00C07551"/>
    <w:rsid w:val="00C07D07"/>
    <w:rsid w:val="00C1117D"/>
    <w:rsid w:val="00C11430"/>
    <w:rsid w:val="00C1190D"/>
    <w:rsid w:val="00C133E6"/>
    <w:rsid w:val="00C177C2"/>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27530"/>
    <w:rsid w:val="00C31FA5"/>
    <w:rsid w:val="00C329A6"/>
    <w:rsid w:val="00C33557"/>
    <w:rsid w:val="00C33AAD"/>
    <w:rsid w:val="00C33AB4"/>
    <w:rsid w:val="00C35ED4"/>
    <w:rsid w:val="00C36AAE"/>
    <w:rsid w:val="00C36C03"/>
    <w:rsid w:val="00C37EA8"/>
    <w:rsid w:val="00C4036D"/>
    <w:rsid w:val="00C408C7"/>
    <w:rsid w:val="00C42CF7"/>
    <w:rsid w:val="00C43303"/>
    <w:rsid w:val="00C43411"/>
    <w:rsid w:val="00C440C4"/>
    <w:rsid w:val="00C441FB"/>
    <w:rsid w:val="00C44528"/>
    <w:rsid w:val="00C44616"/>
    <w:rsid w:val="00C44F34"/>
    <w:rsid w:val="00C44F4F"/>
    <w:rsid w:val="00C4588F"/>
    <w:rsid w:val="00C47342"/>
    <w:rsid w:val="00C515A0"/>
    <w:rsid w:val="00C528E3"/>
    <w:rsid w:val="00C5319D"/>
    <w:rsid w:val="00C53B54"/>
    <w:rsid w:val="00C54890"/>
    <w:rsid w:val="00C54990"/>
    <w:rsid w:val="00C54C0F"/>
    <w:rsid w:val="00C54F2C"/>
    <w:rsid w:val="00C55660"/>
    <w:rsid w:val="00C55718"/>
    <w:rsid w:val="00C57191"/>
    <w:rsid w:val="00C57B9C"/>
    <w:rsid w:val="00C60D46"/>
    <w:rsid w:val="00C63012"/>
    <w:rsid w:val="00C67336"/>
    <w:rsid w:val="00C70019"/>
    <w:rsid w:val="00C70ABA"/>
    <w:rsid w:val="00C70F07"/>
    <w:rsid w:val="00C7161D"/>
    <w:rsid w:val="00C71CF8"/>
    <w:rsid w:val="00C736D7"/>
    <w:rsid w:val="00C739FC"/>
    <w:rsid w:val="00C74DFE"/>
    <w:rsid w:val="00C75523"/>
    <w:rsid w:val="00C76189"/>
    <w:rsid w:val="00C768DE"/>
    <w:rsid w:val="00C76FFA"/>
    <w:rsid w:val="00C77F55"/>
    <w:rsid w:val="00C80FE1"/>
    <w:rsid w:val="00C8154B"/>
    <w:rsid w:val="00C816D3"/>
    <w:rsid w:val="00C85581"/>
    <w:rsid w:val="00C85E44"/>
    <w:rsid w:val="00C863B3"/>
    <w:rsid w:val="00C86D49"/>
    <w:rsid w:val="00C9047D"/>
    <w:rsid w:val="00C919BB"/>
    <w:rsid w:val="00C91C51"/>
    <w:rsid w:val="00C91D2B"/>
    <w:rsid w:val="00C91EF4"/>
    <w:rsid w:val="00C92297"/>
    <w:rsid w:val="00C92610"/>
    <w:rsid w:val="00C929A4"/>
    <w:rsid w:val="00C92EE2"/>
    <w:rsid w:val="00C92FDE"/>
    <w:rsid w:val="00C9441D"/>
    <w:rsid w:val="00C94D27"/>
    <w:rsid w:val="00C95041"/>
    <w:rsid w:val="00C96579"/>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2295"/>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0EB"/>
    <w:rsid w:val="00CF093E"/>
    <w:rsid w:val="00CF0C2C"/>
    <w:rsid w:val="00CF2436"/>
    <w:rsid w:val="00CF3AF9"/>
    <w:rsid w:val="00CF4938"/>
    <w:rsid w:val="00CF525C"/>
    <w:rsid w:val="00CF5460"/>
    <w:rsid w:val="00CF5CF9"/>
    <w:rsid w:val="00CF61E4"/>
    <w:rsid w:val="00CF765E"/>
    <w:rsid w:val="00D007A4"/>
    <w:rsid w:val="00D010A1"/>
    <w:rsid w:val="00D03AC2"/>
    <w:rsid w:val="00D044A0"/>
    <w:rsid w:val="00D04634"/>
    <w:rsid w:val="00D052B6"/>
    <w:rsid w:val="00D0534D"/>
    <w:rsid w:val="00D06E4E"/>
    <w:rsid w:val="00D078ED"/>
    <w:rsid w:val="00D103C6"/>
    <w:rsid w:val="00D10493"/>
    <w:rsid w:val="00D109F5"/>
    <w:rsid w:val="00D11C4B"/>
    <w:rsid w:val="00D12235"/>
    <w:rsid w:val="00D12331"/>
    <w:rsid w:val="00D12348"/>
    <w:rsid w:val="00D12D9E"/>
    <w:rsid w:val="00D13B6B"/>
    <w:rsid w:val="00D13E1B"/>
    <w:rsid w:val="00D15668"/>
    <w:rsid w:val="00D20C5D"/>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1D7"/>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AE2"/>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5DA"/>
    <w:rsid w:val="00D76A2C"/>
    <w:rsid w:val="00D76EAE"/>
    <w:rsid w:val="00D81D17"/>
    <w:rsid w:val="00D8295F"/>
    <w:rsid w:val="00D829EC"/>
    <w:rsid w:val="00D843D0"/>
    <w:rsid w:val="00D8481A"/>
    <w:rsid w:val="00D8649F"/>
    <w:rsid w:val="00D878E3"/>
    <w:rsid w:val="00D9045C"/>
    <w:rsid w:val="00D90697"/>
    <w:rsid w:val="00D91005"/>
    <w:rsid w:val="00D911B5"/>
    <w:rsid w:val="00D927D9"/>
    <w:rsid w:val="00D92DFE"/>
    <w:rsid w:val="00D92E7C"/>
    <w:rsid w:val="00D93062"/>
    <w:rsid w:val="00D964A1"/>
    <w:rsid w:val="00D979A9"/>
    <w:rsid w:val="00D97E40"/>
    <w:rsid w:val="00DA00BF"/>
    <w:rsid w:val="00DA093E"/>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C71DC"/>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1C50"/>
    <w:rsid w:val="00DE2AA7"/>
    <w:rsid w:val="00DE2F4E"/>
    <w:rsid w:val="00DE33FE"/>
    <w:rsid w:val="00DE4196"/>
    <w:rsid w:val="00DE42E3"/>
    <w:rsid w:val="00DE4CEF"/>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151D"/>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53FE"/>
    <w:rsid w:val="00E2742E"/>
    <w:rsid w:val="00E27C8A"/>
    <w:rsid w:val="00E27E24"/>
    <w:rsid w:val="00E3045B"/>
    <w:rsid w:val="00E30A5E"/>
    <w:rsid w:val="00E3153A"/>
    <w:rsid w:val="00E32084"/>
    <w:rsid w:val="00E32507"/>
    <w:rsid w:val="00E33164"/>
    <w:rsid w:val="00E34AA6"/>
    <w:rsid w:val="00E34BFD"/>
    <w:rsid w:val="00E3567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196B"/>
    <w:rsid w:val="00E52B3C"/>
    <w:rsid w:val="00E52D19"/>
    <w:rsid w:val="00E5490D"/>
    <w:rsid w:val="00E5534B"/>
    <w:rsid w:val="00E55506"/>
    <w:rsid w:val="00E5636E"/>
    <w:rsid w:val="00E579D2"/>
    <w:rsid w:val="00E57DC9"/>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664E"/>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1BB"/>
    <w:rsid w:val="00EB6497"/>
    <w:rsid w:val="00EB75AE"/>
    <w:rsid w:val="00EB7909"/>
    <w:rsid w:val="00EC231A"/>
    <w:rsid w:val="00EC27A9"/>
    <w:rsid w:val="00EC4CB4"/>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4C29"/>
    <w:rsid w:val="00EE5354"/>
    <w:rsid w:val="00EE7047"/>
    <w:rsid w:val="00EE7470"/>
    <w:rsid w:val="00EE7672"/>
    <w:rsid w:val="00EF014E"/>
    <w:rsid w:val="00EF12E4"/>
    <w:rsid w:val="00EF2411"/>
    <w:rsid w:val="00EF2613"/>
    <w:rsid w:val="00EF34B3"/>
    <w:rsid w:val="00EF3F00"/>
    <w:rsid w:val="00EF4609"/>
    <w:rsid w:val="00EF4C75"/>
    <w:rsid w:val="00EF5411"/>
    <w:rsid w:val="00EF59DB"/>
    <w:rsid w:val="00EF612E"/>
    <w:rsid w:val="00F003E6"/>
    <w:rsid w:val="00F0086A"/>
    <w:rsid w:val="00F02128"/>
    <w:rsid w:val="00F0235A"/>
    <w:rsid w:val="00F0245C"/>
    <w:rsid w:val="00F03274"/>
    <w:rsid w:val="00F03326"/>
    <w:rsid w:val="00F04DD3"/>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6BC"/>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AE0"/>
    <w:rsid w:val="00F74CEB"/>
    <w:rsid w:val="00F74F40"/>
    <w:rsid w:val="00F753FB"/>
    <w:rsid w:val="00F7721F"/>
    <w:rsid w:val="00F808C2"/>
    <w:rsid w:val="00F813FD"/>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574"/>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2DA0"/>
    <w:rsid w:val="00FC3DA9"/>
    <w:rsid w:val="00FC4720"/>
    <w:rsid w:val="00FC54D3"/>
    <w:rsid w:val="00FC5AC1"/>
    <w:rsid w:val="00FC61FB"/>
    <w:rsid w:val="00FC6779"/>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46A9"/>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DF54D"/>
  <w15:docId w15:val="{B4F337CD-FDCF-4976-897D-8FC28338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Heading1">
    <w:name w:val="heading 1"/>
    <w:aliases w:val="H1,h1,Heading 1 3GPP"/>
    <w:basedOn w:val="Header"/>
    <w:next w:val="Normal"/>
    <w:link w:val="Heading1Char"/>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Heading2">
    <w:name w:val="heading 2"/>
    <w:aliases w:val="H2,h2,DO NOT USE_h2,h21,Heading 2 3GPP"/>
    <w:basedOn w:val="Heading1"/>
    <w:next w:val="Normal"/>
    <w:link w:val="Heading2Char"/>
    <w:qFormat/>
    <w:rsid w:val="00017FC6"/>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17FC6"/>
    <w:pPr>
      <w:numPr>
        <w:ilvl w:val="2"/>
      </w:numPr>
      <w:spacing w:before="120"/>
      <w:outlineLvl w:val="2"/>
    </w:pPr>
    <w:rPr>
      <w:rFonts w:cs="Times New Roman"/>
      <w:sz w:val="28"/>
    </w:rPr>
  </w:style>
  <w:style w:type="paragraph" w:styleId="Heading4">
    <w:name w:val="heading 4"/>
    <w:basedOn w:val="Heading3"/>
    <w:next w:val="Normal"/>
    <w:link w:val="Heading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Heading5">
    <w:name w:val="heading 5"/>
    <w:basedOn w:val="Caption"/>
    <w:next w:val="Normal"/>
    <w:link w:val="Heading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basedOn w:val="DefaultParagraphFont"/>
    <w:link w:val="Heading1"/>
    <w:rsid w:val="00E6495B"/>
    <w:rPr>
      <w:rFonts w:ascii="Arial" w:eastAsia="Arial" w:hAnsi="Arial" w:cstheme="majorBidi"/>
      <w:noProof/>
      <w:sz w:val="36"/>
      <w:szCs w:val="20"/>
      <w:lang w:val="en-GB"/>
    </w:rPr>
  </w:style>
  <w:style w:type="character" w:customStyle="1" w:styleId="Heading2Char">
    <w:name w:val="Heading 2 Char"/>
    <w:aliases w:val="H2 Char,h2 Char,DO NOT USE_h2 Char,h21 Char,Heading 2 3GPP Char"/>
    <w:basedOn w:val="DefaultParagraphFont"/>
    <w:link w:val="Heading2"/>
    <w:rsid w:val="00017FC6"/>
    <w:rPr>
      <w:rFonts w:ascii="Arial" w:eastAsia="Arial" w:hAnsi="Arial" w:cstheme="majorBidi"/>
      <w:noProof/>
      <w:sz w:val="32"/>
      <w:szCs w:val="20"/>
      <w:lang w:val="en-GB"/>
    </w:rPr>
  </w:style>
  <w:style w:type="character" w:customStyle="1" w:styleId="Heading3Char">
    <w:name w:val="Heading 3 Char"/>
    <w:aliases w:val="Heading 3 3GPP Char"/>
    <w:basedOn w:val="DefaultParagraphFont"/>
    <w:link w:val="Heading3"/>
    <w:rsid w:val="00017FC6"/>
    <w:rPr>
      <w:rFonts w:ascii="Arial" w:eastAsia="Arial" w:hAnsi="Arial" w:cs="Times New Roman"/>
      <w:noProof/>
      <w:sz w:val="28"/>
      <w:szCs w:val="20"/>
      <w:lang w:val="en-GB"/>
    </w:rPr>
  </w:style>
  <w:style w:type="paragraph" w:customStyle="1" w:styleId="3GPPHeader">
    <w:name w:val="3GPP_Header"/>
    <w:basedOn w:val="Normal"/>
    <w:rsid w:val="00017FC6"/>
    <w:pPr>
      <w:tabs>
        <w:tab w:val="left" w:pos="1701"/>
        <w:tab w:val="right" w:pos="9639"/>
      </w:tabs>
      <w:spacing w:after="240"/>
    </w:pPr>
    <w:rPr>
      <w:rFonts w:eastAsia="Times New Roman"/>
      <w:b/>
      <w:sz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TableGrid">
    <w:name w:val="Table Grid"/>
    <w:basedOn w:val="TableNormal"/>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17FC6"/>
    <w:rPr>
      <w:rFonts w:ascii="Calibri" w:eastAsia="Calibri" w:hAnsi="Calibri" w:cs="Times New Roman"/>
      <w:lang w:eastAsia="en-US"/>
    </w:rPr>
  </w:style>
  <w:style w:type="paragraph" w:customStyle="1" w:styleId="ListParagraph3">
    <w:name w:val="List Paragraph3"/>
    <w:basedOn w:val="Normal"/>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Header">
    <w:name w:val="header"/>
    <w:basedOn w:val="Normal"/>
    <w:link w:val="HeaderChar"/>
    <w:uiPriority w:val="99"/>
    <w:unhideWhenUsed/>
    <w:rsid w:val="00017FC6"/>
    <w:pPr>
      <w:tabs>
        <w:tab w:val="center" w:pos="4680"/>
        <w:tab w:val="right" w:pos="9360"/>
      </w:tabs>
      <w:spacing w:after="0"/>
    </w:pPr>
  </w:style>
  <w:style w:type="character" w:customStyle="1" w:styleId="HeaderChar">
    <w:name w:val="Header Char"/>
    <w:basedOn w:val="DefaultParagraphFont"/>
    <w:link w:val="Header"/>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Normal"/>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Normal"/>
    <w:link w:val="NOChar"/>
    <w:qFormat/>
    <w:rsid w:val="00B65220"/>
    <w:pPr>
      <w:keepLines/>
      <w:ind w:left="1135" w:hanging="851"/>
    </w:pPr>
    <w:rPr>
      <w:rFonts w:eastAsia="Times New Roman"/>
      <w:lang w:eastAsia="en-GB"/>
    </w:rPr>
  </w:style>
  <w:style w:type="paragraph" w:customStyle="1" w:styleId="B1">
    <w:name w:val="B1"/>
    <w:basedOn w:val="List"/>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B65220"/>
    <w:pPr>
      <w:ind w:left="360" w:hanging="360"/>
      <w:contextualSpacing/>
    </w:pPr>
  </w:style>
  <w:style w:type="character" w:styleId="CommentReference">
    <w:name w:val="annotation reference"/>
    <w:basedOn w:val="DefaultParagraphFont"/>
    <w:uiPriority w:val="99"/>
    <w:semiHidden/>
    <w:unhideWhenUsed/>
    <w:rsid w:val="0002231B"/>
    <w:rPr>
      <w:sz w:val="16"/>
      <w:szCs w:val="16"/>
    </w:rPr>
  </w:style>
  <w:style w:type="paragraph" w:styleId="CommentText">
    <w:name w:val="annotation text"/>
    <w:basedOn w:val="Normal"/>
    <w:link w:val="CommentTextChar"/>
    <w:uiPriority w:val="99"/>
    <w:unhideWhenUsed/>
    <w:rsid w:val="0002231B"/>
  </w:style>
  <w:style w:type="character" w:customStyle="1" w:styleId="CommentTextChar">
    <w:name w:val="Comment Text Char"/>
    <w:basedOn w:val="DefaultParagraphFont"/>
    <w:link w:val="CommentText"/>
    <w:uiPriority w:val="99"/>
    <w:rsid w:val="0002231B"/>
    <w:rPr>
      <w:rFonts w:ascii="Times New Roman" w:eastAsia="SimSu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2231B"/>
    <w:rPr>
      <w:b/>
      <w:bCs/>
    </w:rPr>
  </w:style>
  <w:style w:type="character" w:customStyle="1" w:styleId="CommentSubjectChar">
    <w:name w:val="Comment Subject Char"/>
    <w:basedOn w:val="CommentTextChar"/>
    <w:link w:val="CommentSubject"/>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DefaultParagraphFont"/>
    <w:rsid w:val="00315F5E"/>
    <w:rPr>
      <w:rFonts w:ascii="MnSymbol10" w:hAnsi="MnSymbol10" w:hint="default"/>
      <w:b w:val="0"/>
      <w:bCs w:val="0"/>
      <w:i w:val="0"/>
      <w:iCs w:val="0"/>
      <w:color w:val="000000"/>
      <w:sz w:val="22"/>
      <w:szCs w:val="22"/>
    </w:rPr>
  </w:style>
  <w:style w:type="character" w:customStyle="1" w:styleId="fontstyle21">
    <w:name w:val="fontstyle21"/>
    <w:basedOn w:val="DefaultParagraphFont"/>
    <w:rsid w:val="00315F5E"/>
    <w:rPr>
      <w:rFonts w:ascii="TimesNewRomanPSMT" w:hAnsi="TimesNewRomanPSMT" w:hint="default"/>
      <w:b w:val="0"/>
      <w:bCs w:val="0"/>
      <w:i w:val="0"/>
      <w:iCs w:val="0"/>
      <w:color w:val="000000"/>
      <w:sz w:val="22"/>
      <w:szCs w:val="22"/>
    </w:rPr>
  </w:style>
  <w:style w:type="paragraph" w:styleId="Footer">
    <w:name w:val="footer"/>
    <w:basedOn w:val="Normal"/>
    <w:link w:val="FooterChar"/>
    <w:uiPriority w:val="99"/>
    <w:unhideWhenUsed/>
    <w:rsid w:val="00094E6A"/>
    <w:pPr>
      <w:tabs>
        <w:tab w:val="center" w:pos="4680"/>
        <w:tab w:val="right" w:pos="9360"/>
      </w:tabs>
      <w:spacing w:after="0"/>
    </w:pPr>
  </w:style>
  <w:style w:type="character" w:customStyle="1" w:styleId="FooterChar">
    <w:name w:val="Footer Char"/>
    <w:basedOn w:val="DefaultParagraphFont"/>
    <w:link w:val="Footer"/>
    <w:uiPriority w:val="99"/>
    <w:rsid w:val="00094E6A"/>
    <w:rPr>
      <w:rFonts w:ascii="Times New Roman" w:eastAsia="SimSun" w:hAnsi="Times New Roman" w:cs="Times New Roman"/>
      <w:sz w:val="20"/>
      <w:szCs w:val="20"/>
      <w:lang w:eastAsia="en-US"/>
    </w:rPr>
  </w:style>
  <w:style w:type="paragraph" w:styleId="Caption">
    <w:name w:val="caption"/>
    <w:aliases w:val="cap,cap Char,Caption Char,Caption Char1 Char,cap Char Char1,Caption Char Char1 Char,cap Char2"/>
    <w:basedOn w:val="Normal"/>
    <w:next w:val="Normal"/>
    <w:link w:val="CaptionChar1"/>
    <w:uiPriority w:val="35"/>
    <w:unhideWhenUsed/>
    <w:qFormat/>
    <w:rsid w:val="00E32507"/>
    <w:pPr>
      <w:spacing w:after="200"/>
    </w:pPr>
    <w:rPr>
      <w:i/>
      <w:iCs/>
      <w:color w:val="44546A" w:themeColor="text2"/>
      <w:sz w:val="18"/>
      <w:szCs w:val="18"/>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5CBB"/>
    <w:rPr>
      <w:rFonts w:ascii="Times New Roman" w:eastAsia="SimSun" w:hAnsi="Times New Roman" w:cs="Times New Roman"/>
      <w:i/>
      <w:iCs/>
      <w:color w:val="44546A" w:themeColor="text2"/>
      <w:sz w:val="18"/>
      <w:szCs w:val="18"/>
      <w:lang w:eastAsia="en-US"/>
    </w:rPr>
  </w:style>
  <w:style w:type="character" w:customStyle="1" w:styleId="Heading4Char">
    <w:name w:val="Heading 4 Char"/>
    <w:basedOn w:val="DefaultParagraphFont"/>
    <w:link w:val="Heading4"/>
    <w:uiPriority w:val="9"/>
    <w:rsid w:val="00070265"/>
    <w:rPr>
      <w:rFonts w:ascii="Times New Roman" w:eastAsiaTheme="majorEastAsia" w:hAnsi="Times New Roman" w:cstheme="majorBidi"/>
      <w:iCs/>
      <w:noProof/>
      <w:sz w:val="24"/>
      <w:szCs w:val="20"/>
      <w:lang w:val="en-GB"/>
    </w:rPr>
  </w:style>
  <w:style w:type="character" w:styleId="Hyperlink">
    <w:name w:val="Hyperlink"/>
    <w:basedOn w:val="DefaultParagraphFont"/>
    <w:uiPriority w:val="99"/>
    <w:unhideWhenUsed/>
    <w:rsid w:val="00016354"/>
    <w:rPr>
      <w:color w:val="0000FF"/>
      <w:u w:val="single"/>
    </w:rPr>
  </w:style>
  <w:style w:type="paragraph" w:customStyle="1" w:styleId="Obs-prop">
    <w:name w:val="Obs-prop"/>
    <w:basedOn w:val="Normal"/>
    <w:next w:val="Normal"/>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Normal"/>
    <w:next w:val="Normal"/>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IntenseEmphasis">
    <w:name w:val="Intense Emphasis"/>
    <w:basedOn w:val="DefaultParagraphFont"/>
    <w:uiPriority w:val="21"/>
    <w:qFormat/>
    <w:rsid w:val="00E73691"/>
    <w:rPr>
      <w:i/>
      <w:iCs/>
      <w:color w:val="4472C4" w:themeColor="accent1"/>
    </w:rPr>
  </w:style>
  <w:style w:type="paragraph" w:styleId="Revision">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DefaultParagraphFont"/>
    <w:rsid w:val="00597BD5"/>
    <w:rPr>
      <w:rFonts w:ascii="ArialMT" w:hAnsi="ArialMT" w:hint="default"/>
      <w:b w:val="0"/>
      <w:bCs w:val="0"/>
      <w:i w:val="0"/>
      <w:iCs w:val="0"/>
      <w:color w:val="000000"/>
      <w:sz w:val="18"/>
      <w:szCs w:val="18"/>
    </w:rPr>
  </w:style>
  <w:style w:type="paragraph" w:customStyle="1" w:styleId="emaildiscussion0">
    <w:name w:val="emaildiscussion"/>
    <w:basedOn w:val="Normal"/>
    <w:rsid w:val="00791AAD"/>
    <w:pPr>
      <w:overflowPunct/>
      <w:autoSpaceDE/>
      <w:autoSpaceDN/>
      <w:adjustRightInd/>
      <w:spacing w:before="40" w:after="0"/>
      <w:ind w:left="1619" w:hanging="360"/>
      <w:textAlignment w:val="auto"/>
    </w:pPr>
    <w:rPr>
      <w:rFonts w:eastAsiaTheme="minorEastAsia"/>
      <w:b/>
      <w:bCs/>
    </w:rPr>
  </w:style>
  <w:style w:type="character" w:customStyle="1" w:styleId="1">
    <w:name w:val="未处理的提及1"/>
    <w:basedOn w:val="DefaultParagraphFont"/>
    <w:uiPriority w:val="99"/>
    <w:unhideWhenUsed/>
    <w:rsid w:val="004159AC"/>
    <w:rPr>
      <w:color w:val="605E5C"/>
      <w:shd w:val="clear" w:color="auto" w:fill="E1DFDD"/>
    </w:rPr>
  </w:style>
  <w:style w:type="character" w:customStyle="1" w:styleId="10">
    <w:name w:val="@他1"/>
    <w:basedOn w:val="DefaultParagraphFont"/>
    <w:uiPriority w:val="99"/>
    <w:unhideWhenUsed/>
    <w:rsid w:val="004159AC"/>
    <w:rPr>
      <w:color w:val="2B579A"/>
      <w:shd w:val="clear" w:color="auto" w:fill="E1DFDD"/>
    </w:rPr>
  </w:style>
  <w:style w:type="character" w:customStyle="1" w:styleId="Heading5Char">
    <w:name w:val="Heading 5 Char"/>
    <w:basedOn w:val="DefaultParagraphFont"/>
    <w:link w:val="Heading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Normal"/>
    <w:next w:val="Normal"/>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ListParagraph"/>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Normal"/>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ListParagraphChar"/>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Normal"/>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List2"/>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List3"/>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6E6CBD"/>
    <w:pPr>
      <w:ind w:leftChars="200" w:left="100" w:hangingChars="200" w:hanging="200"/>
      <w:contextualSpacing/>
    </w:pPr>
  </w:style>
  <w:style w:type="paragraph" w:styleId="List3">
    <w:name w:val="List 3"/>
    <w:basedOn w:val="Normal"/>
    <w:uiPriority w:val="99"/>
    <w:semiHidden/>
    <w:unhideWhenUsed/>
    <w:rsid w:val="006E6CBD"/>
    <w:pPr>
      <w:ind w:leftChars="400" w:left="100" w:hangingChars="200" w:hanging="200"/>
      <w:contextualSpacing/>
    </w:pPr>
  </w:style>
  <w:style w:type="paragraph" w:styleId="BodyText">
    <w:name w:val="Body Text"/>
    <w:basedOn w:val="Normal"/>
    <w:link w:val="BodyTextChar"/>
    <w:semiHidden/>
    <w:qFormat/>
    <w:rsid w:val="00A22FC9"/>
    <w:pPr>
      <w:spacing w:line="300" w:lineRule="auto"/>
    </w:pPr>
    <w:rPr>
      <w:rFonts w:ascii="Times New Roman" w:eastAsia="SimSun" w:hAnsi="Times New Roman" w:cs="Times New Roman"/>
      <w:sz w:val="22"/>
      <w:lang w:val="en-US"/>
    </w:rPr>
  </w:style>
  <w:style w:type="character" w:customStyle="1" w:styleId="BodyTextChar">
    <w:name w:val="Body Text Char"/>
    <w:basedOn w:val="DefaultParagraphFont"/>
    <w:link w:val="BodyText"/>
    <w:semiHidden/>
    <w:qFormat/>
    <w:rsid w:val="00A22FC9"/>
    <w:rPr>
      <w:rFonts w:ascii="Times New Roman" w:eastAsia="SimSun" w:hAnsi="Times New Roman" w:cs="Times New Roman"/>
      <w:szCs w:val="20"/>
    </w:rPr>
  </w:style>
  <w:style w:type="paragraph" w:styleId="BalloonText">
    <w:name w:val="Balloon Text"/>
    <w:basedOn w:val="Normal"/>
    <w:link w:val="BalloonTextChar"/>
    <w:uiPriority w:val="99"/>
    <w:semiHidden/>
    <w:unhideWhenUsed/>
    <w:rsid w:val="00545D79"/>
    <w:pPr>
      <w:spacing w:after="0"/>
    </w:pPr>
    <w:rPr>
      <w:sz w:val="18"/>
      <w:szCs w:val="18"/>
    </w:rPr>
  </w:style>
  <w:style w:type="character" w:customStyle="1" w:styleId="BalloonTextChar">
    <w:name w:val="Balloon Text Char"/>
    <w:basedOn w:val="DefaultParagraphFont"/>
    <w:link w:val="BalloonText"/>
    <w:uiPriority w:val="99"/>
    <w:semiHidden/>
    <w:rsid w:val="00545D79"/>
    <w:rPr>
      <w:rFonts w:ascii="Arial" w:eastAsia="Arial" w:hAnsi="Arial" w:cs="Arial"/>
      <w:sz w:val="18"/>
      <w:szCs w:val="18"/>
      <w:lang w:val="en-GB"/>
    </w:rPr>
  </w:style>
  <w:style w:type="paragraph" w:customStyle="1" w:styleId="EQ">
    <w:name w:val="EQ"/>
    <w:basedOn w:val="Normal"/>
    <w:next w:val="Normal"/>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 w:type="character" w:styleId="UnresolvedMention">
    <w:name w:val="Unresolved Mention"/>
    <w:basedOn w:val="DefaultParagraphFont"/>
    <w:uiPriority w:val="99"/>
    <w:semiHidden/>
    <w:unhideWhenUsed/>
    <w:rsid w:val="008F4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17137185">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seul.hong@lge.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2.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D111B68C-04AD-4134-93B7-835AE690B6F9}">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8695</Words>
  <Characters>49568</Characters>
  <Application>Microsoft Office Word</Application>
  <DocSecurity>0</DocSecurity>
  <Lines>413</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ZTE-LiuJing</dc:creator>
  <cp:lastModifiedBy>Nokia (Samuli)</cp:lastModifiedBy>
  <cp:revision>2</cp:revision>
  <cp:lastPrinted>2023-08-03T06:06:00Z</cp:lastPrinted>
  <dcterms:created xsi:type="dcterms:W3CDTF">2023-08-08T09:03:00Z</dcterms:created>
  <dcterms:modified xsi:type="dcterms:W3CDTF">2023-08-08T09:03:00Z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(3)Zp22dKIrk2toVdU/1l+WlvDX5MNyT/w3/OUPasYyx732d3oRLyxbBFL0b07jUkskiy/zKeSZ
IGnYCVAE7zf12Xe6OtqpKvUD9Kt73ChQjjcOG52SZIPSSiT+QhksO/AnfAVF1JcjUpXJzgBU
NKpXmnRWHEluUbyxfl92l3ZiCBGL1c9FPpZq8EZximZIZusNNVz9erGnctz3sB0Abdo6RFgV
7vlpjzqVVCrhb5f1Jt</vt:lpwstr>
  </property>
  <property fmtid="{D5CDD505-2E9C-101B-9397-08002B2CF9AE}" pid="4" name="_2015_ms_pID_7253431">
    <vt:lpwstr>TgJsiXBdL0XM3ygszhairVHbX48NOXwbxVibboti3FQ7mhkRBjqc1v
lxjnxOnHekpG3r5u2vhIB9VLCQuqr//Dx+ZkKNOr41fGvRfn4887Cdno2SDtmvlPem452mpm
AAZYku6iayoLO3boHpTW1RnqirRVm92NtN7kfo8gCukLzaigkAkj2bkUEIwMP5zXHmQhN6RX
nm3na3E+PIb7rGVyfF+0cjtDAyu8AW0duo+l</vt:lpwstr>
  </property>
  <property fmtid="{D5CDD505-2E9C-101B-9397-08002B2CF9AE}" pid="5" name="_2015_ms_pID_7253432">
    <vt:lpwstr>Yw==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1689320569</vt:lpwstr>
  </property>
</Properties>
</file>