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r>
      <w:bookmarkStart w:id="0" w:name="_GoBack"/>
      <w:r w:rsidRPr="00A344F4">
        <w:rPr>
          <w:lang w:val="sv-SE"/>
        </w:rPr>
        <w:t>8</w:t>
      </w:r>
      <w:bookmarkEnd w:id="0"/>
      <w:r w:rsidRPr="00A344F4">
        <w:rPr>
          <w:lang w:val="sv-SE"/>
        </w:rPr>
        <w:t>.</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7"/>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77777777" w:rsidR="009C1FDC" w:rsidRPr="009C1FDC" w:rsidRDefault="009C1FDC" w:rsidP="00F71860">
            <w:pPr>
              <w:rPr>
                <w:lang w:eastAsia="zh-CN"/>
              </w:rPr>
            </w:pPr>
          </w:p>
        </w:tc>
        <w:tc>
          <w:tcPr>
            <w:tcW w:w="2478" w:type="dxa"/>
          </w:tcPr>
          <w:p w14:paraId="3C47270D" w14:textId="77777777" w:rsidR="009C1FDC" w:rsidRPr="009C1FDC" w:rsidRDefault="009C1FDC" w:rsidP="00F71860">
            <w:pPr>
              <w:rPr>
                <w:lang w:eastAsia="zh-CN"/>
              </w:rPr>
            </w:pPr>
          </w:p>
        </w:tc>
        <w:tc>
          <w:tcPr>
            <w:tcW w:w="6075" w:type="dxa"/>
          </w:tcPr>
          <w:p w14:paraId="10B1F624" w14:textId="77777777" w:rsidR="009C1FDC" w:rsidRPr="009C1FDC" w:rsidRDefault="009C1FDC" w:rsidP="00F71860">
            <w:pPr>
              <w:rPr>
                <w:lang w:eastAsia="zh-CN"/>
              </w:rPr>
            </w:pPr>
          </w:p>
        </w:tc>
      </w:tr>
      <w:tr w:rsidR="009C1FDC" w:rsidRPr="009C1FDC" w14:paraId="7834EE17" w14:textId="77777777" w:rsidTr="00D76EAE">
        <w:tc>
          <w:tcPr>
            <w:tcW w:w="2215" w:type="dxa"/>
          </w:tcPr>
          <w:p w14:paraId="2A8B6104" w14:textId="77777777" w:rsidR="009C1FDC" w:rsidRPr="009C1FDC" w:rsidRDefault="009C1FDC" w:rsidP="00F71860">
            <w:pPr>
              <w:rPr>
                <w:lang w:eastAsia="zh-CN"/>
              </w:rPr>
            </w:pPr>
          </w:p>
        </w:tc>
        <w:tc>
          <w:tcPr>
            <w:tcW w:w="2478" w:type="dxa"/>
          </w:tcPr>
          <w:p w14:paraId="40159D8F" w14:textId="77777777" w:rsidR="009C1FDC" w:rsidRPr="009C1FDC" w:rsidRDefault="009C1FDC" w:rsidP="00F71860">
            <w:pPr>
              <w:rPr>
                <w:lang w:eastAsia="zh-CN"/>
              </w:rPr>
            </w:pPr>
          </w:p>
        </w:tc>
        <w:tc>
          <w:tcPr>
            <w:tcW w:w="6075" w:type="dxa"/>
          </w:tcPr>
          <w:p w14:paraId="184A5F41" w14:textId="77777777" w:rsidR="009C1FDC" w:rsidRPr="009C1FDC" w:rsidRDefault="009C1FDC" w:rsidP="00F71860">
            <w:pPr>
              <w:rPr>
                <w:lang w:eastAsia="zh-CN"/>
              </w:rPr>
            </w:pPr>
          </w:p>
        </w:tc>
      </w:tr>
      <w:tr w:rsidR="009C1FDC" w:rsidRPr="009C1FDC" w14:paraId="126E5CBD" w14:textId="77777777" w:rsidTr="00D76EAE">
        <w:tc>
          <w:tcPr>
            <w:tcW w:w="2215" w:type="dxa"/>
          </w:tcPr>
          <w:p w14:paraId="219EF260" w14:textId="77777777" w:rsidR="009C1FDC" w:rsidRPr="009C1FDC" w:rsidRDefault="009C1FDC" w:rsidP="00F71860">
            <w:pPr>
              <w:rPr>
                <w:lang w:eastAsia="zh-CN"/>
              </w:rPr>
            </w:pPr>
          </w:p>
        </w:tc>
        <w:tc>
          <w:tcPr>
            <w:tcW w:w="2478" w:type="dxa"/>
          </w:tcPr>
          <w:p w14:paraId="69C516D4" w14:textId="77777777" w:rsidR="009C1FDC" w:rsidRPr="009C1FDC" w:rsidRDefault="009C1FDC" w:rsidP="00F71860">
            <w:pPr>
              <w:rPr>
                <w:lang w:eastAsia="zh-CN"/>
              </w:rPr>
            </w:pPr>
          </w:p>
        </w:tc>
        <w:tc>
          <w:tcPr>
            <w:tcW w:w="6075" w:type="dxa"/>
          </w:tcPr>
          <w:p w14:paraId="4909A792" w14:textId="77777777" w:rsidR="009C1FDC" w:rsidRPr="009C1FDC" w:rsidRDefault="009C1FDC" w:rsidP="00F71860">
            <w:pPr>
              <w:rPr>
                <w:lang w:eastAsia="zh-CN"/>
              </w:rPr>
            </w:pPr>
          </w:p>
        </w:tc>
      </w:tr>
      <w:tr w:rsidR="009C1FDC" w:rsidRPr="009C1FDC" w14:paraId="336C5F5F" w14:textId="77777777" w:rsidTr="00D76EAE">
        <w:tc>
          <w:tcPr>
            <w:tcW w:w="2215" w:type="dxa"/>
          </w:tcPr>
          <w:p w14:paraId="2EE88A30" w14:textId="77777777" w:rsidR="009C1FDC" w:rsidRPr="009C1FDC" w:rsidRDefault="009C1FDC" w:rsidP="00F71860">
            <w:pPr>
              <w:rPr>
                <w:lang w:eastAsia="ko-KR"/>
              </w:rPr>
            </w:pPr>
          </w:p>
        </w:tc>
        <w:tc>
          <w:tcPr>
            <w:tcW w:w="2478" w:type="dxa"/>
          </w:tcPr>
          <w:p w14:paraId="2A0A30E0" w14:textId="77777777" w:rsidR="009C1FDC" w:rsidRPr="009C1FDC" w:rsidRDefault="009C1FDC" w:rsidP="00F71860">
            <w:pPr>
              <w:rPr>
                <w:lang w:eastAsia="ko-KR"/>
              </w:rPr>
            </w:pPr>
          </w:p>
        </w:tc>
        <w:tc>
          <w:tcPr>
            <w:tcW w:w="6075" w:type="dxa"/>
          </w:tcPr>
          <w:p w14:paraId="6401C841" w14:textId="77777777" w:rsidR="009C1FDC" w:rsidRPr="009C1FDC" w:rsidRDefault="009C1FDC" w:rsidP="00F71860">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7"/>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 xml:space="preserve">RAN2 will not support the fallback from legacy RA to Msg1 repetition and vice versa; Other </w:t>
            </w:r>
            <w:proofErr w:type="gramStart"/>
            <w:r w:rsidRPr="00C739FC">
              <w:rPr>
                <w:rFonts w:ascii="Arial" w:hAnsi="Arial"/>
                <w:sz w:val="20"/>
                <w:szCs w:val="20"/>
                <w:lang w:eastAsia="zh-CN"/>
              </w:rPr>
              <w:t>fall back</w:t>
            </w:r>
            <w:proofErr w:type="gramEnd"/>
            <w:r w:rsidRPr="00C739FC">
              <w:rPr>
                <w:rFonts w:ascii="Arial" w:hAnsi="Arial"/>
                <w:sz w:val="20"/>
                <w:szCs w:val="20"/>
                <w:lang w:eastAsia="zh-CN"/>
              </w:rPr>
              <w:t xml:space="preserve">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1pt;height:465.25pt" o:ole="">
            <v:imagedata r:id="rId11" o:title=""/>
          </v:shape>
          <o:OLEObject Type="Embed" ProgID="Visio.Drawing.15" ShapeID="_x0000_i1025" DrawAspect="Content" ObjectID="_1750271226"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 xml:space="preserve">In this option, there is no </w:t>
      </w:r>
      <w:proofErr w:type="spellStart"/>
      <w:r>
        <w:t>fallback</w:t>
      </w:r>
      <w:proofErr w:type="spellEnd"/>
      <w:r>
        <w:t xml:space="preserve">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7"/>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7.05pt;height:247pt" o:ole="">
                  <v:imagedata r:id="rId13" o:title=""/>
                </v:shape>
                <o:OLEObject Type="Embed" ProgID="Visio.Drawing.15" ShapeID="_x0000_i1026" DrawAspect="Content" ObjectID="_1750271227"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60.3pt;height:260.3pt" o:ole="">
                  <v:imagedata r:id="rId15" o:title=""/>
                </v:shape>
                <o:OLEObject Type="Embed" ProgID="Visio.Drawing.15" ShapeID="_x0000_i1027" DrawAspect="Content" ObjectID="_1750271228"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65pt;height:269.7pt" o:ole="">
                  <v:imagedata r:id="rId17" o:title=""/>
                </v:shape>
                <o:OLEObject Type="Embed" ProgID="Visio.Drawing.15" ShapeID="_x0000_i1028" DrawAspect="Content" ObjectID="_1750271229"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4.8pt;height:265.3pt" o:ole="">
                  <v:imagedata r:id="rId19" o:title=""/>
                </v:shape>
                <o:OLEObject Type="Embed" ProgID="Visio.Drawing.15" ShapeID="_x0000_i1029" DrawAspect="Content" ObjectID="_1750271230"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7"/>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lastRenderedPageBreak/>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77777777" w:rsidR="00313B90" w:rsidRPr="00467409" w:rsidRDefault="00313B90" w:rsidP="009A5CAF">
            <w:pPr>
              <w:rPr>
                <w:lang w:eastAsia="zh-CN"/>
              </w:rPr>
            </w:pPr>
          </w:p>
        </w:tc>
        <w:tc>
          <w:tcPr>
            <w:tcW w:w="1275" w:type="dxa"/>
          </w:tcPr>
          <w:p w14:paraId="5A399849" w14:textId="77777777" w:rsidR="00313B90" w:rsidRPr="00467409" w:rsidRDefault="00313B90" w:rsidP="009A5CAF">
            <w:pPr>
              <w:rPr>
                <w:lang w:eastAsia="zh-CN"/>
              </w:rPr>
            </w:pPr>
          </w:p>
        </w:tc>
        <w:tc>
          <w:tcPr>
            <w:tcW w:w="7938" w:type="dxa"/>
          </w:tcPr>
          <w:p w14:paraId="6E94189C" w14:textId="77777777" w:rsidR="00313B90" w:rsidRPr="00467409" w:rsidRDefault="00313B90" w:rsidP="009A5CAF">
            <w:pPr>
              <w:rPr>
                <w:lang w:eastAsia="zh-CN"/>
              </w:rPr>
            </w:pPr>
          </w:p>
        </w:tc>
      </w:tr>
      <w:tr w:rsidR="00313B90" w:rsidRPr="00467409" w14:paraId="669B6355" w14:textId="77777777" w:rsidTr="009A5CAF">
        <w:tc>
          <w:tcPr>
            <w:tcW w:w="1555" w:type="dxa"/>
          </w:tcPr>
          <w:p w14:paraId="6C1D2CB5" w14:textId="77777777" w:rsidR="00313B90" w:rsidRPr="00467409" w:rsidRDefault="00313B90" w:rsidP="009A5CAF">
            <w:pPr>
              <w:rPr>
                <w:lang w:eastAsia="zh-CN"/>
              </w:rPr>
            </w:pPr>
          </w:p>
        </w:tc>
        <w:tc>
          <w:tcPr>
            <w:tcW w:w="1275" w:type="dxa"/>
          </w:tcPr>
          <w:p w14:paraId="3649137E" w14:textId="77777777" w:rsidR="00313B90" w:rsidRPr="00467409" w:rsidRDefault="00313B90" w:rsidP="009A5CAF">
            <w:pPr>
              <w:rPr>
                <w:lang w:eastAsia="zh-CN"/>
              </w:rPr>
            </w:pPr>
          </w:p>
        </w:tc>
        <w:tc>
          <w:tcPr>
            <w:tcW w:w="7938" w:type="dxa"/>
          </w:tcPr>
          <w:p w14:paraId="2C7D8671" w14:textId="77777777" w:rsidR="00313B90" w:rsidRPr="00467409" w:rsidRDefault="00313B90" w:rsidP="009A5CAF">
            <w:pPr>
              <w:rPr>
                <w:lang w:eastAsia="zh-CN"/>
              </w:rPr>
            </w:pPr>
          </w:p>
        </w:tc>
      </w:tr>
      <w:tr w:rsidR="00313B90" w:rsidRPr="00467409" w14:paraId="5E9A8787" w14:textId="77777777" w:rsidTr="009A5CAF">
        <w:tc>
          <w:tcPr>
            <w:tcW w:w="1555" w:type="dxa"/>
          </w:tcPr>
          <w:p w14:paraId="723E9C40" w14:textId="77777777" w:rsidR="00313B90" w:rsidRPr="00467409" w:rsidRDefault="00313B90" w:rsidP="009A5CAF">
            <w:pPr>
              <w:rPr>
                <w:lang w:eastAsia="zh-CN"/>
              </w:rPr>
            </w:pPr>
          </w:p>
        </w:tc>
        <w:tc>
          <w:tcPr>
            <w:tcW w:w="1275" w:type="dxa"/>
          </w:tcPr>
          <w:p w14:paraId="66FD446D" w14:textId="77777777" w:rsidR="00313B90" w:rsidRPr="00467409" w:rsidRDefault="00313B90" w:rsidP="009A5CAF">
            <w:pPr>
              <w:rPr>
                <w:lang w:eastAsia="zh-CN"/>
              </w:rPr>
            </w:pPr>
          </w:p>
        </w:tc>
        <w:tc>
          <w:tcPr>
            <w:tcW w:w="7938" w:type="dxa"/>
          </w:tcPr>
          <w:p w14:paraId="1D36E922" w14:textId="77777777" w:rsidR="00313B90" w:rsidRPr="00467409" w:rsidRDefault="00313B90" w:rsidP="009A5CAF">
            <w:pPr>
              <w:rPr>
                <w:lang w:eastAsia="zh-CN"/>
              </w:rPr>
            </w:pPr>
          </w:p>
        </w:tc>
      </w:tr>
      <w:tr w:rsidR="00313B90" w:rsidRPr="00467409" w14:paraId="3CAEA0A8" w14:textId="77777777" w:rsidTr="009A5CAF">
        <w:tc>
          <w:tcPr>
            <w:tcW w:w="1555" w:type="dxa"/>
          </w:tcPr>
          <w:p w14:paraId="694E3F80" w14:textId="77777777" w:rsidR="00313B90" w:rsidRPr="00467409" w:rsidRDefault="00313B90" w:rsidP="009A5CAF">
            <w:pPr>
              <w:rPr>
                <w:lang w:eastAsia="zh-CN"/>
              </w:rPr>
            </w:pPr>
          </w:p>
        </w:tc>
        <w:tc>
          <w:tcPr>
            <w:tcW w:w="1275" w:type="dxa"/>
          </w:tcPr>
          <w:p w14:paraId="79E6FC32" w14:textId="77777777" w:rsidR="00313B90" w:rsidRPr="00467409" w:rsidRDefault="00313B90" w:rsidP="009A5CAF">
            <w:pPr>
              <w:rPr>
                <w:lang w:eastAsia="zh-CN"/>
              </w:rPr>
            </w:pPr>
          </w:p>
        </w:tc>
        <w:tc>
          <w:tcPr>
            <w:tcW w:w="7938" w:type="dxa"/>
          </w:tcPr>
          <w:p w14:paraId="2D65FD2E" w14:textId="77777777" w:rsidR="00313B90" w:rsidRPr="00467409" w:rsidRDefault="00313B90" w:rsidP="009A5CAF">
            <w:pPr>
              <w:rPr>
                <w:lang w:eastAsia="zh-CN"/>
              </w:rPr>
            </w:pPr>
          </w:p>
        </w:tc>
      </w:tr>
      <w:tr w:rsidR="00313B90" w:rsidRPr="00467409" w14:paraId="7EA76DDC" w14:textId="77777777" w:rsidTr="009A5CAF">
        <w:tc>
          <w:tcPr>
            <w:tcW w:w="1555" w:type="dxa"/>
          </w:tcPr>
          <w:p w14:paraId="125629CC" w14:textId="77777777" w:rsidR="00313B90" w:rsidRPr="00467409" w:rsidRDefault="00313B90" w:rsidP="009A5CAF">
            <w:pPr>
              <w:rPr>
                <w:lang w:eastAsia="zh-CN"/>
              </w:rPr>
            </w:pPr>
          </w:p>
        </w:tc>
        <w:tc>
          <w:tcPr>
            <w:tcW w:w="1275" w:type="dxa"/>
          </w:tcPr>
          <w:p w14:paraId="0E8E25A5" w14:textId="77777777" w:rsidR="00313B90" w:rsidRPr="00467409" w:rsidRDefault="00313B90" w:rsidP="009A5CAF">
            <w:pPr>
              <w:rPr>
                <w:lang w:eastAsia="zh-CN"/>
              </w:rPr>
            </w:pPr>
          </w:p>
        </w:tc>
        <w:tc>
          <w:tcPr>
            <w:tcW w:w="7938" w:type="dxa"/>
          </w:tcPr>
          <w:p w14:paraId="7E46D6B2" w14:textId="77777777" w:rsidR="00313B90" w:rsidRPr="00467409" w:rsidRDefault="00313B90" w:rsidP="009A5CAF">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77777777" w:rsidR="00313B90" w:rsidRPr="00467409" w:rsidRDefault="00313B90" w:rsidP="009A5CAF">
            <w:pPr>
              <w:rPr>
                <w:lang w:eastAsia="zh-CN"/>
              </w:rPr>
            </w:pPr>
          </w:p>
        </w:tc>
        <w:tc>
          <w:tcPr>
            <w:tcW w:w="1275" w:type="dxa"/>
          </w:tcPr>
          <w:p w14:paraId="087B0B59" w14:textId="77777777" w:rsidR="00313B90" w:rsidRPr="00467409" w:rsidRDefault="00313B90" w:rsidP="009A5CAF">
            <w:pPr>
              <w:rPr>
                <w:lang w:eastAsia="zh-CN"/>
              </w:rPr>
            </w:pPr>
          </w:p>
        </w:tc>
        <w:tc>
          <w:tcPr>
            <w:tcW w:w="7938" w:type="dxa"/>
          </w:tcPr>
          <w:p w14:paraId="736F0B81" w14:textId="77777777" w:rsidR="00313B90" w:rsidRPr="00467409" w:rsidRDefault="00313B90" w:rsidP="009A5CAF">
            <w:pPr>
              <w:rPr>
                <w:lang w:eastAsia="zh-CN"/>
              </w:rPr>
            </w:pPr>
          </w:p>
        </w:tc>
      </w:tr>
      <w:tr w:rsidR="00313B90" w:rsidRPr="00467409" w14:paraId="064B29AF" w14:textId="77777777" w:rsidTr="003136F7">
        <w:tc>
          <w:tcPr>
            <w:tcW w:w="1555" w:type="dxa"/>
          </w:tcPr>
          <w:p w14:paraId="10DB2E9E" w14:textId="77777777" w:rsidR="00313B90" w:rsidRPr="00467409" w:rsidRDefault="00313B90" w:rsidP="009A5CAF">
            <w:pPr>
              <w:rPr>
                <w:lang w:eastAsia="zh-CN"/>
              </w:rPr>
            </w:pPr>
          </w:p>
        </w:tc>
        <w:tc>
          <w:tcPr>
            <w:tcW w:w="1275" w:type="dxa"/>
          </w:tcPr>
          <w:p w14:paraId="439826AF" w14:textId="77777777" w:rsidR="00313B90" w:rsidRPr="00467409" w:rsidRDefault="00313B90" w:rsidP="009A5CAF">
            <w:pPr>
              <w:rPr>
                <w:lang w:eastAsia="zh-CN"/>
              </w:rPr>
            </w:pPr>
          </w:p>
        </w:tc>
        <w:tc>
          <w:tcPr>
            <w:tcW w:w="7938" w:type="dxa"/>
          </w:tcPr>
          <w:p w14:paraId="3F10E5C2" w14:textId="77777777" w:rsidR="00313B90" w:rsidRPr="00467409" w:rsidRDefault="00313B90" w:rsidP="009A5CAF">
            <w:pPr>
              <w:rPr>
                <w:lang w:eastAsia="zh-CN"/>
              </w:rPr>
            </w:pPr>
          </w:p>
        </w:tc>
      </w:tr>
      <w:tr w:rsidR="00313B90" w:rsidRPr="00467409" w14:paraId="2CBDA4B6" w14:textId="77777777" w:rsidTr="003136F7">
        <w:tc>
          <w:tcPr>
            <w:tcW w:w="1555" w:type="dxa"/>
          </w:tcPr>
          <w:p w14:paraId="0C8AC8C3" w14:textId="77777777" w:rsidR="00313B90" w:rsidRPr="00467409" w:rsidRDefault="00313B90" w:rsidP="009A5CAF">
            <w:pPr>
              <w:rPr>
                <w:lang w:eastAsia="zh-CN"/>
              </w:rPr>
            </w:pPr>
          </w:p>
        </w:tc>
        <w:tc>
          <w:tcPr>
            <w:tcW w:w="1275" w:type="dxa"/>
          </w:tcPr>
          <w:p w14:paraId="43449E6E" w14:textId="77777777" w:rsidR="00313B90" w:rsidRPr="00467409" w:rsidRDefault="00313B90" w:rsidP="009A5CAF">
            <w:pPr>
              <w:rPr>
                <w:lang w:eastAsia="zh-CN"/>
              </w:rPr>
            </w:pPr>
          </w:p>
        </w:tc>
        <w:tc>
          <w:tcPr>
            <w:tcW w:w="7938" w:type="dxa"/>
          </w:tcPr>
          <w:p w14:paraId="3A7EC7A4" w14:textId="77777777" w:rsidR="00313B90" w:rsidRPr="00467409" w:rsidRDefault="00313B90" w:rsidP="009A5CAF">
            <w:pPr>
              <w:rPr>
                <w:lang w:eastAsia="zh-CN"/>
              </w:rPr>
            </w:pPr>
          </w:p>
        </w:tc>
      </w:tr>
      <w:tr w:rsidR="00313B90" w:rsidRPr="00467409" w14:paraId="780DC002" w14:textId="77777777" w:rsidTr="003136F7">
        <w:tc>
          <w:tcPr>
            <w:tcW w:w="1555" w:type="dxa"/>
          </w:tcPr>
          <w:p w14:paraId="0264B48F" w14:textId="77777777" w:rsidR="00313B90" w:rsidRPr="00467409" w:rsidRDefault="00313B90" w:rsidP="009A5CAF">
            <w:pPr>
              <w:rPr>
                <w:lang w:eastAsia="zh-CN"/>
              </w:rPr>
            </w:pPr>
          </w:p>
        </w:tc>
        <w:tc>
          <w:tcPr>
            <w:tcW w:w="1275" w:type="dxa"/>
          </w:tcPr>
          <w:p w14:paraId="6C6F8EA4" w14:textId="77777777" w:rsidR="00313B90" w:rsidRPr="00467409" w:rsidRDefault="00313B90" w:rsidP="009A5CAF">
            <w:pPr>
              <w:rPr>
                <w:lang w:eastAsia="zh-CN"/>
              </w:rPr>
            </w:pPr>
          </w:p>
        </w:tc>
        <w:tc>
          <w:tcPr>
            <w:tcW w:w="7938" w:type="dxa"/>
          </w:tcPr>
          <w:p w14:paraId="0EC0085E" w14:textId="77777777" w:rsidR="00313B90" w:rsidRPr="00467409" w:rsidRDefault="00313B90" w:rsidP="009A5CAF">
            <w:pPr>
              <w:rPr>
                <w:lang w:eastAsia="zh-CN"/>
              </w:rPr>
            </w:pPr>
          </w:p>
        </w:tc>
      </w:tr>
      <w:tr w:rsidR="00313B90" w:rsidRPr="00467409" w14:paraId="7F280CF3" w14:textId="77777777" w:rsidTr="003136F7">
        <w:tc>
          <w:tcPr>
            <w:tcW w:w="1555" w:type="dxa"/>
          </w:tcPr>
          <w:p w14:paraId="428BFFF7" w14:textId="77777777" w:rsidR="00313B90" w:rsidRPr="00467409" w:rsidRDefault="00313B90" w:rsidP="009A5CAF">
            <w:pPr>
              <w:rPr>
                <w:lang w:eastAsia="zh-CN"/>
              </w:rPr>
            </w:pPr>
          </w:p>
        </w:tc>
        <w:tc>
          <w:tcPr>
            <w:tcW w:w="1275" w:type="dxa"/>
          </w:tcPr>
          <w:p w14:paraId="0FE78EA9" w14:textId="77777777" w:rsidR="00313B90" w:rsidRPr="00467409" w:rsidRDefault="00313B90" w:rsidP="009A5CAF">
            <w:pPr>
              <w:rPr>
                <w:lang w:eastAsia="zh-CN"/>
              </w:rPr>
            </w:pPr>
          </w:p>
        </w:tc>
        <w:tc>
          <w:tcPr>
            <w:tcW w:w="7938" w:type="dxa"/>
          </w:tcPr>
          <w:p w14:paraId="41589A66" w14:textId="77777777" w:rsidR="00313B90" w:rsidRPr="00467409" w:rsidRDefault="00313B90" w:rsidP="009A5CAF">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77777777" w:rsidR="00313B90" w:rsidRPr="00467409" w:rsidRDefault="00313B90" w:rsidP="009A5CAF">
            <w:pPr>
              <w:rPr>
                <w:lang w:eastAsia="zh-CN"/>
              </w:rPr>
            </w:pPr>
          </w:p>
        </w:tc>
        <w:tc>
          <w:tcPr>
            <w:tcW w:w="1275" w:type="dxa"/>
          </w:tcPr>
          <w:p w14:paraId="6BEEABD9" w14:textId="77777777" w:rsidR="00313B90" w:rsidRPr="00467409" w:rsidRDefault="00313B90" w:rsidP="009A5CAF">
            <w:pPr>
              <w:rPr>
                <w:lang w:eastAsia="zh-CN"/>
              </w:rPr>
            </w:pPr>
          </w:p>
        </w:tc>
        <w:tc>
          <w:tcPr>
            <w:tcW w:w="7938" w:type="dxa"/>
          </w:tcPr>
          <w:p w14:paraId="3E43A037" w14:textId="77777777" w:rsidR="00313B90" w:rsidRPr="00467409" w:rsidRDefault="00313B90" w:rsidP="009A5CAF">
            <w:pPr>
              <w:rPr>
                <w:lang w:eastAsia="zh-CN"/>
              </w:rPr>
            </w:pPr>
          </w:p>
        </w:tc>
      </w:tr>
      <w:tr w:rsidR="00313B90" w:rsidRPr="00467409" w14:paraId="0930191D" w14:textId="77777777" w:rsidTr="009A5CAF">
        <w:tc>
          <w:tcPr>
            <w:tcW w:w="1555" w:type="dxa"/>
          </w:tcPr>
          <w:p w14:paraId="40BAE484" w14:textId="77777777" w:rsidR="00313B90" w:rsidRPr="00467409" w:rsidRDefault="00313B90" w:rsidP="009A5CAF">
            <w:pPr>
              <w:rPr>
                <w:lang w:eastAsia="zh-CN"/>
              </w:rPr>
            </w:pPr>
          </w:p>
        </w:tc>
        <w:tc>
          <w:tcPr>
            <w:tcW w:w="1275" w:type="dxa"/>
          </w:tcPr>
          <w:p w14:paraId="5CDD7D6F" w14:textId="77777777" w:rsidR="00313B90" w:rsidRPr="00467409" w:rsidRDefault="00313B90" w:rsidP="009A5CAF">
            <w:pPr>
              <w:rPr>
                <w:lang w:eastAsia="zh-CN"/>
              </w:rPr>
            </w:pPr>
          </w:p>
        </w:tc>
        <w:tc>
          <w:tcPr>
            <w:tcW w:w="7938" w:type="dxa"/>
          </w:tcPr>
          <w:p w14:paraId="3821F13A" w14:textId="77777777" w:rsidR="00313B90" w:rsidRPr="00467409" w:rsidRDefault="00313B90" w:rsidP="009A5CAF">
            <w:pPr>
              <w:rPr>
                <w:lang w:eastAsia="zh-CN"/>
              </w:rPr>
            </w:pPr>
          </w:p>
        </w:tc>
      </w:tr>
      <w:tr w:rsidR="00313B90" w:rsidRPr="00467409" w14:paraId="2DE408D3" w14:textId="77777777" w:rsidTr="009A5CAF">
        <w:tc>
          <w:tcPr>
            <w:tcW w:w="1555" w:type="dxa"/>
          </w:tcPr>
          <w:p w14:paraId="15401540" w14:textId="77777777" w:rsidR="00313B90" w:rsidRPr="00467409" w:rsidRDefault="00313B90" w:rsidP="009A5CAF">
            <w:pPr>
              <w:rPr>
                <w:lang w:eastAsia="zh-CN"/>
              </w:rPr>
            </w:pPr>
          </w:p>
        </w:tc>
        <w:tc>
          <w:tcPr>
            <w:tcW w:w="1275" w:type="dxa"/>
          </w:tcPr>
          <w:p w14:paraId="567BF611" w14:textId="77777777" w:rsidR="00313B90" w:rsidRPr="00467409" w:rsidRDefault="00313B90" w:rsidP="009A5CAF">
            <w:pPr>
              <w:rPr>
                <w:lang w:eastAsia="zh-CN"/>
              </w:rPr>
            </w:pPr>
          </w:p>
        </w:tc>
        <w:tc>
          <w:tcPr>
            <w:tcW w:w="7938" w:type="dxa"/>
          </w:tcPr>
          <w:p w14:paraId="6C9BBE65" w14:textId="77777777" w:rsidR="00313B90" w:rsidRPr="00467409" w:rsidRDefault="00313B90" w:rsidP="009A5CAF">
            <w:pPr>
              <w:rPr>
                <w:lang w:eastAsia="zh-CN"/>
              </w:rPr>
            </w:pPr>
          </w:p>
        </w:tc>
      </w:tr>
      <w:tr w:rsidR="00313B90" w:rsidRPr="00467409" w14:paraId="59921300" w14:textId="77777777" w:rsidTr="009A5CAF">
        <w:tc>
          <w:tcPr>
            <w:tcW w:w="1555" w:type="dxa"/>
          </w:tcPr>
          <w:p w14:paraId="2033624B" w14:textId="77777777" w:rsidR="00313B90" w:rsidRPr="00467409" w:rsidRDefault="00313B90" w:rsidP="009A5CAF">
            <w:pPr>
              <w:rPr>
                <w:lang w:eastAsia="zh-CN"/>
              </w:rPr>
            </w:pPr>
          </w:p>
        </w:tc>
        <w:tc>
          <w:tcPr>
            <w:tcW w:w="1275" w:type="dxa"/>
          </w:tcPr>
          <w:p w14:paraId="6E4E9057" w14:textId="77777777" w:rsidR="00313B90" w:rsidRPr="00467409" w:rsidRDefault="00313B90" w:rsidP="009A5CAF">
            <w:pPr>
              <w:rPr>
                <w:lang w:eastAsia="zh-CN"/>
              </w:rPr>
            </w:pPr>
          </w:p>
        </w:tc>
        <w:tc>
          <w:tcPr>
            <w:tcW w:w="7938" w:type="dxa"/>
          </w:tcPr>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w:t>
      </w:r>
      <w:proofErr w:type="spellStart"/>
      <w:r w:rsidR="0002407D">
        <w:t>fallback</w:t>
      </w:r>
      <w:proofErr w:type="spellEnd"/>
      <w:r w:rsidR="0002407D">
        <w:t xml:space="preserve">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If fallback from repetition with lower number to higher number is supported, which option do companies  prefer regarding the triggering condition?</w:t>
      </w:r>
    </w:p>
    <w:tbl>
      <w:tblPr>
        <w:tblStyle w:val="a7"/>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E8046F">
        <w:tc>
          <w:tcPr>
            <w:tcW w:w="1555" w:type="dxa"/>
            <w:shd w:val="clear" w:color="auto" w:fill="E2EFD9" w:themeFill="accent6" w:themeFillTint="33"/>
          </w:tcPr>
          <w:p w14:paraId="2E7DC472" w14:textId="77777777" w:rsidR="0002407D" w:rsidRPr="00467409" w:rsidRDefault="0002407D" w:rsidP="00E8046F">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E8046F">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E8046F">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E8046F">
        <w:tc>
          <w:tcPr>
            <w:tcW w:w="1555" w:type="dxa"/>
          </w:tcPr>
          <w:p w14:paraId="58ADB568" w14:textId="77777777" w:rsidR="0002407D" w:rsidRPr="00467409" w:rsidRDefault="0002407D" w:rsidP="00E8046F">
            <w:pPr>
              <w:rPr>
                <w:lang w:eastAsia="zh-CN"/>
              </w:rPr>
            </w:pPr>
          </w:p>
        </w:tc>
        <w:tc>
          <w:tcPr>
            <w:tcW w:w="1275" w:type="dxa"/>
          </w:tcPr>
          <w:p w14:paraId="1B152E4D" w14:textId="77777777" w:rsidR="0002407D" w:rsidRPr="00467409" w:rsidRDefault="0002407D" w:rsidP="00E8046F">
            <w:pPr>
              <w:rPr>
                <w:lang w:eastAsia="zh-CN"/>
              </w:rPr>
            </w:pPr>
          </w:p>
        </w:tc>
        <w:tc>
          <w:tcPr>
            <w:tcW w:w="7938" w:type="dxa"/>
          </w:tcPr>
          <w:p w14:paraId="169DF972" w14:textId="77777777" w:rsidR="0002407D" w:rsidRPr="00467409" w:rsidRDefault="0002407D" w:rsidP="00E8046F">
            <w:pPr>
              <w:rPr>
                <w:lang w:eastAsia="zh-CN"/>
              </w:rPr>
            </w:pPr>
          </w:p>
        </w:tc>
      </w:tr>
      <w:tr w:rsidR="0002407D" w:rsidRPr="00467409" w14:paraId="177DB2FD" w14:textId="77777777" w:rsidTr="00E8046F">
        <w:tc>
          <w:tcPr>
            <w:tcW w:w="1555" w:type="dxa"/>
          </w:tcPr>
          <w:p w14:paraId="0C62B06C" w14:textId="77777777" w:rsidR="0002407D" w:rsidRPr="00467409" w:rsidRDefault="0002407D" w:rsidP="00E8046F">
            <w:pPr>
              <w:rPr>
                <w:lang w:eastAsia="zh-CN"/>
              </w:rPr>
            </w:pPr>
          </w:p>
        </w:tc>
        <w:tc>
          <w:tcPr>
            <w:tcW w:w="1275" w:type="dxa"/>
          </w:tcPr>
          <w:p w14:paraId="4116E511" w14:textId="77777777" w:rsidR="0002407D" w:rsidRPr="00467409" w:rsidRDefault="0002407D" w:rsidP="00E8046F">
            <w:pPr>
              <w:rPr>
                <w:lang w:eastAsia="zh-CN"/>
              </w:rPr>
            </w:pPr>
          </w:p>
        </w:tc>
        <w:tc>
          <w:tcPr>
            <w:tcW w:w="7938" w:type="dxa"/>
          </w:tcPr>
          <w:p w14:paraId="265EA21B" w14:textId="77777777" w:rsidR="0002407D" w:rsidRPr="00467409" w:rsidRDefault="0002407D" w:rsidP="00E8046F">
            <w:pPr>
              <w:rPr>
                <w:lang w:eastAsia="zh-CN"/>
              </w:rPr>
            </w:pPr>
          </w:p>
        </w:tc>
      </w:tr>
      <w:tr w:rsidR="0002407D" w:rsidRPr="00467409" w14:paraId="5DAB61DC" w14:textId="77777777" w:rsidTr="00E8046F">
        <w:tc>
          <w:tcPr>
            <w:tcW w:w="1555" w:type="dxa"/>
          </w:tcPr>
          <w:p w14:paraId="4C484AD5" w14:textId="77777777" w:rsidR="0002407D" w:rsidRPr="00467409" w:rsidRDefault="0002407D" w:rsidP="00E8046F">
            <w:pPr>
              <w:rPr>
                <w:lang w:eastAsia="zh-CN"/>
              </w:rPr>
            </w:pPr>
          </w:p>
        </w:tc>
        <w:tc>
          <w:tcPr>
            <w:tcW w:w="1275" w:type="dxa"/>
          </w:tcPr>
          <w:p w14:paraId="0C6BACB1" w14:textId="77777777" w:rsidR="0002407D" w:rsidRPr="00467409" w:rsidRDefault="0002407D" w:rsidP="00E8046F">
            <w:pPr>
              <w:rPr>
                <w:lang w:eastAsia="zh-CN"/>
              </w:rPr>
            </w:pPr>
          </w:p>
        </w:tc>
        <w:tc>
          <w:tcPr>
            <w:tcW w:w="7938" w:type="dxa"/>
          </w:tcPr>
          <w:p w14:paraId="19CCB794" w14:textId="77777777" w:rsidR="0002407D" w:rsidRPr="00467409" w:rsidRDefault="0002407D" w:rsidP="00E8046F">
            <w:pPr>
              <w:rPr>
                <w:lang w:eastAsia="zh-CN"/>
              </w:rPr>
            </w:pPr>
          </w:p>
        </w:tc>
      </w:tr>
      <w:tr w:rsidR="0002407D" w:rsidRPr="00467409" w14:paraId="7336A7FD" w14:textId="77777777" w:rsidTr="00E8046F">
        <w:tc>
          <w:tcPr>
            <w:tcW w:w="1555" w:type="dxa"/>
          </w:tcPr>
          <w:p w14:paraId="12D61E80" w14:textId="77777777" w:rsidR="0002407D" w:rsidRPr="00467409" w:rsidRDefault="0002407D" w:rsidP="00E8046F">
            <w:pPr>
              <w:rPr>
                <w:lang w:eastAsia="zh-CN"/>
              </w:rPr>
            </w:pPr>
          </w:p>
        </w:tc>
        <w:tc>
          <w:tcPr>
            <w:tcW w:w="1275" w:type="dxa"/>
          </w:tcPr>
          <w:p w14:paraId="3B5CC55B" w14:textId="77777777" w:rsidR="0002407D" w:rsidRPr="00467409" w:rsidRDefault="0002407D" w:rsidP="00E8046F">
            <w:pPr>
              <w:rPr>
                <w:lang w:eastAsia="zh-CN"/>
              </w:rPr>
            </w:pPr>
          </w:p>
        </w:tc>
        <w:tc>
          <w:tcPr>
            <w:tcW w:w="7938" w:type="dxa"/>
          </w:tcPr>
          <w:p w14:paraId="710BF804" w14:textId="77777777" w:rsidR="0002407D" w:rsidRPr="00467409" w:rsidRDefault="0002407D" w:rsidP="00E8046F">
            <w:pPr>
              <w:rPr>
                <w:lang w:eastAsia="zh-CN"/>
              </w:rPr>
            </w:pPr>
          </w:p>
        </w:tc>
      </w:tr>
      <w:tr w:rsidR="0002407D" w:rsidRPr="00467409" w14:paraId="184874B4" w14:textId="77777777" w:rsidTr="00E8046F">
        <w:tc>
          <w:tcPr>
            <w:tcW w:w="1555" w:type="dxa"/>
          </w:tcPr>
          <w:p w14:paraId="12D77C8A" w14:textId="77777777" w:rsidR="0002407D" w:rsidRPr="00467409" w:rsidRDefault="0002407D" w:rsidP="00E8046F">
            <w:pPr>
              <w:rPr>
                <w:lang w:eastAsia="zh-CN"/>
              </w:rPr>
            </w:pPr>
          </w:p>
        </w:tc>
        <w:tc>
          <w:tcPr>
            <w:tcW w:w="1275" w:type="dxa"/>
          </w:tcPr>
          <w:p w14:paraId="6FD175B3" w14:textId="77777777" w:rsidR="0002407D" w:rsidRPr="00467409" w:rsidRDefault="0002407D" w:rsidP="00E8046F">
            <w:pPr>
              <w:rPr>
                <w:lang w:eastAsia="zh-CN"/>
              </w:rPr>
            </w:pPr>
          </w:p>
        </w:tc>
        <w:tc>
          <w:tcPr>
            <w:tcW w:w="7938" w:type="dxa"/>
          </w:tcPr>
          <w:p w14:paraId="519D3D60" w14:textId="77777777" w:rsidR="0002407D" w:rsidRPr="00467409" w:rsidRDefault="0002407D" w:rsidP="00E8046F">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a7"/>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lastRenderedPageBreak/>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7"/>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1"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 xml:space="preserve">Selection of the set of </w:t>
            </w:r>
            <w:proofErr w:type="gramStart"/>
            <w:r w:rsidRPr="00B71987">
              <w:rPr>
                <w:rFonts w:eastAsia="Malgun Gothic"/>
                <w:lang w:eastAsia="ko-KR"/>
              </w:rPr>
              <w:t>Random Access</w:t>
            </w:r>
            <w:proofErr w:type="gramEnd"/>
            <w:r w:rsidRPr="00B71987">
              <w:rPr>
                <w:rFonts w:eastAsia="Malgun Gothic"/>
                <w:lang w:eastAsia="ko-KR"/>
              </w:rPr>
              <w:t xml:space="preserve"> resources for the Random Access procedure</w:t>
            </w:r>
            <w:bookmarkEnd w:id="1"/>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 xml:space="preserve">if contention-free </w:t>
            </w:r>
            <w:proofErr w:type="gramStart"/>
            <w:r w:rsidRPr="0094594A">
              <w:rPr>
                <w:rFonts w:ascii="Times New Roman" w:hAnsi="Times New Roman" w:cs="Times New Roman"/>
                <w:sz w:val="21"/>
                <w:highlight w:val="yellow"/>
                <w:lang w:eastAsia="ko-KR"/>
              </w:rPr>
              <w:t>Random Access</w:t>
            </w:r>
            <w:proofErr w:type="gramEnd"/>
            <w:r w:rsidRPr="0094594A">
              <w:rPr>
                <w:rFonts w:ascii="Times New Roman" w:hAnsi="Times New Roman" w:cs="Times New Roman"/>
                <w:sz w:val="21"/>
                <w:highlight w:val="yellow"/>
                <w:lang w:eastAsia="ko-KR"/>
              </w:rPr>
              <w:t xml:space="preserve">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if none of the sets of </w:t>
            </w:r>
            <w:proofErr w:type="gramStart"/>
            <w:r w:rsidRPr="0094594A">
              <w:rPr>
                <w:sz w:val="21"/>
                <w:lang w:eastAsia="ko-KR"/>
              </w:rPr>
              <w:t>Random Access</w:t>
            </w:r>
            <w:proofErr w:type="gramEnd"/>
            <w:r w:rsidRPr="0094594A">
              <w:rPr>
                <w:sz w:val="21"/>
                <w:lang w:eastAsia="ko-KR"/>
              </w:rPr>
              <w:t xml:space="preserve">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 xml:space="preserve">select the set(s) of </w:t>
            </w:r>
            <w:proofErr w:type="gramStart"/>
            <w:r w:rsidRPr="0094594A">
              <w:rPr>
                <w:sz w:val="21"/>
                <w:lang w:eastAsia="ko-KR"/>
              </w:rPr>
              <w:t>Random Access</w:t>
            </w:r>
            <w:proofErr w:type="gramEnd"/>
            <w:r w:rsidRPr="0094594A">
              <w:rPr>
                <w:sz w:val="21"/>
                <w:lang w:eastAsia="ko-KR"/>
              </w:rPr>
              <w:t xml:space="preserve">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else if there is one set of </w:t>
            </w:r>
            <w:proofErr w:type="gramStart"/>
            <w:r w:rsidRPr="0094594A">
              <w:rPr>
                <w:sz w:val="21"/>
                <w:lang w:eastAsia="ko-KR"/>
              </w:rPr>
              <w:t>Random Access</w:t>
            </w:r>
            <w:proofErr w:type="gramEnd"/>
            <w:r w:rsidRPr="0094594A">
              <w:rPr>
                <w:sz w:val="21"/>
                <w:lang w:eastAsia="ko-KR"/>
              </w:rPr>
              <w:t xml:space="preserve">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 xml:space="preserve">select this set of </w:t>
            </w:r>
            <w:proofErr w:type="gramStart"/>
            <w:r w:rsidRPr="0094594A">
              <w:rPr>
                <w:sz w:val="21"/>
                <w:lang w:eastAsia="ko-KR"/>
              </w:rPr>
              <w:t>Random Access</w:t>
            </w:r>
            <w:proofErr w:type="gramEnd"/>
            <w:r w:rsidRPr="0094594A">
              <w:rPr>
                <w:sz w:val="21"/>
                <w:lang w:eastAsia="ko-KR"/>
              </w:rPr>
              <w:t xml:space="preserve">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else (i.e. there are one or more sets of </w:t>
            </w:r>
            <w:proofErr w:type="gramStart"/>
            <w:r w:rsidRPr="0094594A">
              <w:rPr>
                <w:sz w:val="21"/>
                <w:lang w:eastAsia="ko-KR"/>
              </w:rPr>
              <w:t>Random Access</w:t>
            </w:r>
            <w:proofErr w:type="gramEnd"/>
            <w:r w:rsidRPr="0094594A">
              <w:rPr>
                <w:sz w:val="21"/>
                <w:lang w:eastAsia="ko-KR"/>
              </w:rPr>
              <w:t xml:space="preserve">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 xml:space="preserve">select a set of </w:t>
            </w:r>
            <w:proofErr w:type="gramStart"/>
            <w:r w:rsidRPr="0094594A">
              <w:rPr>
                <w:rFonts w:ascii="Times New Roman" w:hAnsi="Times New Roman" w:cs="Times New Roman"/>
                <w:sz w:val="21"/>
                <w:lang w:eastAsia="ko-KR"/>
              </w:rPr>
              <w:t>Random Access</w:t>
            </w:r>
            <w:proofErr w:type="gramEnd"/>
            <w:r w:rsidRPr="0094594A">
              <w:rPr>
                <w:rFonts w:ascii="Times New Roman" w:hAnsi="Times New Roman" w:cs="Times New Roman"/>
                <w:sz w:val="21"/>
                <w:lang w:eastAsia="ko-KR"/>
              </w:rPr>
              <w:t xml:space="preserve">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 xml:space="preserve">else if contention-free </w:t>
            </w:r>
            <w:proofErr w:type="gramStart"/>
            <w:r w:rsidRPr="0094594A">
              <w:rPr>
                <w:rFonts w:ascii="Times New Roman" w:hAnsi="Times New Roman" w:cs="Times New Roman"/>
                <w:sz w:val="21"/>
                <w:highlight w:val="green"/>
                <w:lang w:eastAsia="ko-KR"/>
              </w:rPr>
              <w:t>Random Access</w:t>
            </w:r>
            <w:proofErr w:type="gramEnd"/>
            <w:r w:rsidRPr="0094594A">
              <w:rPr>
                <w:rFonts w:ascii="Times New Roman" w:hAnsi="Times New Roman" w:cs="Times New Roman"/>
                <w:sz w:val="21"/>
                <w:highlight w:val="green"/>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 xml:space="preserve">select this set of </w:t>
            </w:r>
            <w:proofErr w:type="gramStart"/>
            <w:r w:rsidRPr="0094594A">
              <w:rPr>
                <w:sz w:val="21"/>
                <w:highlight w:val="green"/>
                <w:lang w:eastAsia="ko-KR"/>
              </w:rPr>
              <w:t>Random Access</w:t>
            </w:r>
            <w:proofErr w:type="gramEnd"/>
            <w:r w:rsidRPr="0094594A">
              <w:rPr>
                <w:sz w:val="21"/>
                <w:highlight w:val="green"/>
                <w:lang w:eastAsia="ko-KR"/>
              </w:rPr>
              <w:t xml:space="preserve">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 xml:space="preserve">select the set of </w:t>
            </w:r>
            <w:proofErr w:type="gramStart"/>
            <w:r w:rsidRPr="0094594A">
              <w:rPr>
                <w:sz w:val="21"/>
                <w:highlight w:val="cyan"/>
                <w:lang w:eastAsia="ko-KR"/>
              </w:rPr>
              <w:t>Random Access</w:t>
            </w:r>
            <w:proofErr w:type="gramEnd"/>
            <w:r w:rsidRPr="0094594A">
              <w:rPr>
                <w:sz w:val="21"/>
                <w:highlight w:val="cyan"/>
                <w:lang w:eastAsia="ko-KR"/>
              </w:rPr>
              <w:t xml:space="preserve">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w:t>
      </w:r>
      <w:r>
        <w:rPr>
          <w:rFonts w:ascii="Arial" w:eastAsiaTheme="minorEastAsia" w:hAnsi="Arial"/>
          <w:sz w:val="20"/>
        </w:rPr>
        <w:lastRenderedPageBreak/>
        <w:t xml:space="preserve">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7"/>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E8046F">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E8046F">
            <w:pPr>
              <w:rPr>
                <w:lang w:eastAsia="zh-CN"/>
              </w:rPr>
            </w:pPr>
            <w:r w:rsidRPr="00467409">
              <w:rPr>
                <w:lang w:eastAsia="zh-CN"/>
              </w:rPr>
              <w:t>Comments</w:t>
            </w:r>
          </w:p>
        </w:tc>
      </w:tr>
      <w:tr w:rsidR="003E672A" w:rsidRPr="00467409" w14:paraId="758C7894" w14:textId="77777777" w:rsidTr="009A6EBD">
        <w:tc>
          <w:tcPr>
            <w:tcW w:w="1413" w:type="dxa"/>
          </w:tcPr>
          <w:p w14:paraId="320F96DF" w14:textId="77777777" w:rsidR="003E672A" w:rsidRPr="00467409" w:rsidRDefault="003E672A" w:rsidP="00E8046F">
            <w:pPr>
              <w:rPr>
                <w:lang w:eastAsia="zh-CN"/>
              </w:rPr>
            </w:pPr>
          </w:p>
        </w:tc>
        <w:tc>
          <w:tcPr>
            <w:tcW w:w="1984" w:type="dxa"/>
          </w:tcPr>
          <w:p w14:paraId="1B1BB8E3" w14:textId="77777777" w:rsidR="003E672A" w:rsidRPr="00467409" w:rsidRDefault="003E672A" w:rsidP="00E8046F">
            <w:pPr>
              <w:rPr>
                <w:lang w:eastAsia="zh-CN"/>
              </w:rPr>
            </w:pPr>
          </w:p>
        </w:tc>
        <w:tc>
          <w:tcPr>
            <w:tcW w:w="7371" w:type="dxa"/>
          </w:tcPr>
          <w:p w14:paraId="1190A812" w14:textId="77777777" w:rsidR="003E672A" w:rsidRPr="00467409" w:rsidRDefault="003E672A" w:rsidP="00E8046F">
            <w:pPr>
              <w:rPr>
                <w:lang w:eastAsia="zh-CN"/>
              </w:rPr>
            </w:pPr>
          </w:p>
        </w:tc>
      </w:tr>
      <w:tr w:rsidR="003E672A" w:rsidRPr="00467409" w14:paraId="4F9AC4E2" w14:textId="77777777" w:rsidTr="009A6EBD">
        <w:tc>
          <w:tcPr>
            <w:tcW w:w="1413" w:type="dxa"/>
          </w:tcPr>
          <w:p w14:paraId="28FAAEE4" w14:textId="77777777" w:rsidR="003E672A" w:rsidRPr="00467409" w:rsidRDefault="003E672A" w:rsidP="00E8046F">
            <w:pPr>
              <w:rPr>
                <w:lang w:eastAsia="zh-CN"/>
              </w:rPr>
            </w:pPr>
          </w:p>
        </w:tc>
        <w:tc>
          <w:tcPr>
            <w:tcW w:w="1984" w:type="dxa"/>
          </w:tcPr>
          <w:p w14:paraId="341434AD" w14:textId="77777777" w:rsidR="003E672A" w:rsidRPr="00467409" w:rsidRDefault="003E672A" w:rsidP="00E8046F">
            <w:pPr>
              <w:rPr>
                <w:lang w:eastAsia="zh-CN"/>
              </w:rPr>
            </w:pPr>
          </w:p>
        </w:tc>
        <w:tc>
          <w:tcPr>
            <w:tcW w:w="7371" w:type="dxa"/>
          </w:tcPr>
          <w:p w14:paraId="06358E25" w14:textId="77777777" w:rsidR="003E672A" w:rsidRPr="00467409" w:rsidRDefault="003E672A" w:rsidP="00E8046F">
            <w:pPr>
              <w:rPr>
                <w:lang w:eastAsia="zh-CN"/>
              </w:rPr>
            </w:pPr>
          </w:p>
        </w:tc>
      </w:tr>
      <w:tr w:rsidR="003E672A" w:rsidRPr="00467409" w14:paraId="79D58675" w14:textId="77777777" w:rsidTr="009A6EBD">
        <w:tc>
          <w:tcPr>
            <w:tcW w:w="1413" w:type="dxa"/>
          </w:tcPr>
          <w:p w14:paraId="7F7FE8B7" w14:textId="77777777" w:rsidR="003E672A" w:rsidRPr="00467409" w:rsidRDefault="003E672A" w:rsidP="00E8046F">
            <w:pPr>
              <w:rPr>
                <w:lang w:eastAsia="zh-CN"/>
              </w:rPr>
            </w:pPr>
          </w:p>
        </w:tc>
        <w:tc>
          <w:tcPr>
            <w:tcW w:w="1984" w:type="dxa"/>
          </w:tcPr>
          <w:p w14:paraId="690FB3C8" w14:textId="77777777" w:rsidR="003E672A" w:rsidRPr="00467409" w:rsidRDefault="003E672A" w:rsidP="00E8046F">
            <w:pPr>
              <w:rPr>
                <w:lang w:eastAsia="zh-CN"/>
              </w:rPr>
            </w:pPr>
          </w:p>
        </w:tc>
        <w:tc>
          <w:tcPr>
            <w:tcW w:w="7371" w:type="dxa"/>
          </w:tcPr>
          <w:p w14:paraId="1A70F0E0" w14:textId="77777777" w:rsidR="003E672A" w:rsidRPr="00467409" w:rsidRDefault="003E672A" w:rsidP="00E8046F">
            <w:pPr>
              <w:rPr>
                <w:lang w:eastAsia="zh-CN"/>
              </w:rPr>
            </w:pPr>
          </w:p>
        </w:tc>
      </w:tr>
      <w:tr w:rsidR="003E672A" w:rsidRPr="00467409" w14:paraId="75C88847" w14:textId="77777777" w:rsidTr="009A6EBD">
        <w:tc>
          <w:tcPr>
            <w:tcW w:w="1413" w:type="dxa"/>
          </w:tcPr>
          <w:p w14:paraId="0F94227B" w14:textId="77777777" w:rsidR="003E672A" w:rsidRPr="00467409" w:rsidRDefault="003E672A" w:rsidP="00E8046F">
            <w:pPr>
              <w:rPr>
                <w:lang w:eastAsia="zh-CN"/>
              </w:rPr>
            </w:pPr>
          </w:p>
        </w:tc>
        <w:tc>
          <w:tcPr>
            <w:tcW w:w="1984" w:type="dxa"/>
          </w:tcPr>
          <w:p w14:paraId="40FB726B" w14:textId="77777777" w:rsidR="003E672A" w:rsidRPr="00467409" w:rsidRDefault="003E672A" w:rsidP="00E8046F">
            <w:pPr>
              <w:rPr>
                <w:lang w:eastAsia="zh-CN"/>
              </w:rPr>
            </w:pPr>
          </w:p>
        </w:tc>
        <w:tc>
          <w:tcPr>
            <w:tcW w:w="7371" w:type="dxa"/>
          </w:tcPr>
          <w:p w14:paraId="09615362" w14:textId="77777777" w:rsidR="003E672A" w:rsidRPr="00467409" w:rsidRDefault="003E672A" w:rsidP="00E8046F">
            <w:pPr>
              <w:rPr>
                <w:lang w:eastAsia="zh-CN"/>
              </w:rPr>
            </w:pPr>
          </w:p>
        </w:tc>
      </w:tr>
      <w:tr w:rsidR="003E672A" w:rsidRPr="00467409" w14:paraId="6293B819" w14:textId="77777777" w:rsidTr="009A6EBD">
        <w:tc>
          <w:tcPr>
            <w:tcW w:w="1413" w:type="dxa"/>
          </w:tcPr>
          <w:p w14:paraId="2920F60B" w14:textId="77777777" w:rsidR="003E672A" w:rsidRPr="00467409" w:rsidRDefault="003E672A" w:rsidP="00E8046F">
            <w:pPr>
              <w:rPr>
                <w:lang w:eastAsia="zh-CN"/>
              </w:rPr>
            </w:pPr>
          </w:p>
        </w:tc>
        <w:tc>
          <w:tcPr>
            <w:tcW w:w="1984" w:type="dxa"/>
          </w:tcPr>
          <w:p w14:paraId="708BCD59" w14:textId="77777777" w:rsidR="003E672A" w:rsidRPr="00467409" w:rsidRDefault="003E672A" w:rsidP="00E8046F">
            <w:pPr>
              <w:rPr>
                <w:lang w:eastAsia="zh-CN"/>
              </w:rPr>
            </w:pPr>
          </w:p>
        </w:tc>
        <w:tc>
          <w:tcPr>
            <w:tcW w:w="7371" w:type="dxa"/>
          </w:tcPr>
          <w:p w14:paraId="3E51C8DE" w14:textId="77777777" w:rsidR="003E672A" w:rsidRPr="00467409" w:rsidRDefault="003E672A" w:rsidP="00E8046F">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7"/>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lastRenderedPageBreak/>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77777777" w:rsidR="00BC11AB" w:rsidRPr="00467409" w:rsidRDefault="00BC11AB" w:rsidP="00AB30F1">
            <w:pPr>
              <w:rPr>
                <w:lang w:eastAsia="zh-CN"/>
              </w:rPr>
            </w:pPr>
          </w:p>
        </w:tc>
        <w:tc>
          <w:tcPr>
            <w:tcW w:w="1228" w:type="dxa"/>
          </w:tcPr>
          <w:p w14:paraId="63BDD483" w14:textId="77777777" w:rsidR="00BC11AB" w:rsidRPr="00467409" w:rsidRDefault="00BC11AB" w:rsidP="00AB30F1">
            <w:pPr>
              <w:rPr>
                <w:lang w:eastAsia="zh-CN"/>
              </w:rPr>
            </w:pPr>
          </w:p>
        </w:tc>
        <w:tc>
          <w:tcPr>
            <w:tcW w:w="7702" w:type="dxa"/>
          </w:tcPr>
          <w:p w14:paraId="048E9F6D" w14:textId="77777777" w:rsidR="00BC11AB" w:rsidRPr="00467409" w:rsidRDefault="00BC11AB" w:rsidP="00AB30F1">
            <w:pPr>
              <w:rPr>
                <w:lang w:eastAsia="zh-CN"/>
              </w:rPr>
            </w:pPr>
          </w:p>
        </w:tc>
      </w:tr>
      <w:tr w:rsidR="00BC11AB" w:rsidRPr="00467409" w14:paraId="08324F0B" w14:textId="77777777" w:rsidTr="00AB30F1">
        <w:tc>
          <w:tcPr>
            <w:tcW w:w="1838" w:type="dxa"/>
          </w:tcPr>
          <w:p w14:paraId="464F6F8E" w14:textId="77777777" w:rsidR="00BC11AB" w:rsidRPr="00467409" w:rsidRDefault="00BC11AB" w:rsidP="00AB30F1">
            <w:pPr>
              <w:rPr>
                <w:lang w:eastAsia="zh-CN"/>
              </w:rPr>
            </w:pPr>
          </w:p>
        </w:tc>
        <w:tc>
          <w:tcPr>
            <w:tcW w:w="1228" w:type="dxa"/>
          </w:tcPr>
          <w:p w14:paraId="70776F54" w14:textId="77777777" w:rsidR="00BC11AB" w:rsidRPr="00467409" w:rsidRDefault="00BC11AB" w:rsidP="00AB30F1">
            <w:pPr>
              <w:rPr>
                <w:lang w:eastAsia="zh-CN"/>
              </w:rPr>
            </w:pPr>
          </w:p>
        </w:tc>
        <w:tc>
          <w:tcPr>
            <w:tcW w:w="7702" w:type="dxa"/>
          </w:tcPr>
          <w:p w14:paraId="30F6D411" w14:textId="77777777" w:rsidR="00BC11AB" w:rsidRPr="00467409" w:rsidRDefault="00BC11AB" w:rsidP="00AB30F1">
            <w:pPr>
              <w:rPr>
                <w:lang w:eastAsia="zh-CN"/>
              </w:rPr>
            </w:pPr>
          </w:p>
        </w:tc>
      </w:tr>
      <w:tr w:rsidR="00BC11AB" w:rsidRPr="00467409" w14:paraId="6A759B1F" w14:textId="77777777" w:rsidTr="00AB30F1">
        <w:tc>
          <w:tcPr>
            <w:tcW w:w="1838" w:type="dxa"/>
          </w:tcPr>
          <w:p w14:paraId="0D0F1BB0" w14:textId="77777777" w:rsidR="00BC11AB" w:rsidRPr="00467409" w:rsidRDefault="00BC11AB" w:rsidP="00AB30F1">
            <w:pPr>
              <w:rPr>
                <w:lang w:eastAsia="zh-CN"/>
              </w:rPr>
            </w:pPr>
          </w:p>
        </w:tc>
        <w:tc>
          <w:tcPr>
            <w:tcW w:w="1228" w:type="dxa"/>
          </w:tcPr>
          <w:p w14:paraId="17A5D561" w14:textId="77777777" w:rsidR="00BC11AB" w:rsidRPr="00467409" w:rsidRDefault="00BC11AB" w:rsidP="00AB30F1">
            <w:pPr>
              <w:rPr>
                <w:lang w:eastAsia="zh-CN"/>
              </w:rPr>
            </w:pPr>
          </w:p>
        </w:tc>
        <w:tc>
          <w:tcPr>
            <w:tcW w:w="7702" w:type="dxa"/>
          </w:tcPr>
          <w:p w14:paraId="4FF7A4AF" w14:textId="77777777" w:rsidR="00BC11AB" w:rsidRPr="00467409" w:rsidRDefault="00BC11AB" w:rsidP="00AB30F1">
            <w:pPr>
              <w:rPr>
                <w:lang w:eastAsia="zh-CN"/>
              </w:rPr>
            </w:pPr>
          </w:p>
        </w:tc>
      </w:tr>
      <w:tr w:rsidR="00BC11AB" w:rsidRPr="00467409" w14:paraId="33F3A9B9" w14:textId="77777777" w:rsidTr="00AB30F1">
        <w:tc>
          <w:tcPr>
            <w:tcW w:w="1838" w:type="dxa"/>
          </w:tcPr>
          <w:p w14:paraId="3CCCF464" w14:textId="77777777" w:rsidR="00BC11AB" w:rsidRPr="00467409" w:rsidRDefault="00BC11AB" w:rsidP="00AB30F1">
            <w:pPr>
              <w:rPr>
                <w:lang w:eastAsia="zh-CN"/>
              </w:rPr>
            </w:pPr>
          </w:p>
        </w:tc>
        <w:tc>
          <w:tcPr>
            <w:tcW w:w="1228" w:type="dxa"/>
          </w:tcPr>
          <w:p w14:paraId="1DC86B09" w14:textId="77777777" w:rsidR="00BC11AB" w:rsidRPr="00467409" w:rsidRDefault="00BC11AB" w:rsidP="00AB30F1">
            <w:pPr>
              <w:rPr>
                <w:lang w:eastAsia="zh-CN"/>
              </w:rPr>
            </w:pPr>
          </w:p>
        </w:tc>
        <w:tc>
          <w:tcPr>
            <w:tcW w:w="7702" w:type="dxa"/>
          </w:tcPr>
          <w:p w14:paraId="2CBEEF6B" w14:textId="77777777" w:rsidR="00BC11AB" w:rsidRPr="00467409" w:rsidRDefault="00BC11AB" w:rsidP="00AB30F1">
            <w:pPr>
              <w:rPr>
                <w:lang w:eastAsia="zh-CN"/>
              </w:rPr>
            </w:pPr>
          </w:p>
        </w:tc>
      </w:tr>
      <w:tr w:rsidR="00BC11AB" w:rsidRPr="00467409" w14:paraId="15A1473F" w14:textId="77777777" w:rsidTr="00AB30F1">
        <w:tc>
          <w:tcPr>
            <w:tcW w:w="1838" w:type="dxa"/>
          </w:tcPr>
          <w:p w14:paraId="25C2ED7C" w14:textId="77777777" w:rsidR="00BC11AB" w:rsidRPr="00467409" w:rsidRDefault="00BC11AB" w:rsidP="00AB30F1">
            <w:pPr>
              <w:rPr>
                <w:lang w:eastAsia="zh-CN"/>
              </w:rPr>
            </w:pPr>
          </w:p>
        </w:tc>
        <w:tc>
          <w:tcPr>
            <w:tcW w:w="1228" w:type="dxa"/>
          </w:tcPr>
          <w:p w14:paraId="421D6844" w14:textId="77777777" w:rsidR="00BC11AB" w:rsidRPr="00467409" w:rsidRDefault="00BC11AB" w:rsidP="00AB30F1">
            <w:pPr>
              <w:rPr>
                <w:lang w:eastAsia="zh-CN"/>
              </w:rPr>
            </w:pPr>
          </w:p>
        </w:tc>
        <w:tc>
          <w:tcPr>
            <w:tcW w:w="7702" w:type="dxa"/>
          </w:tcPr>
          <w:p w14:paraId="7D35D7B5" w14:textId="77777777" w:rsidR="00BC11AB" w:rsidRPr="00467409" w:rsidRDefault="00BC11AB" w:rsidP="00AB30F1">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7"/>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7"/>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7"/>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7"/>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2" w:name="_Toc37296179"/>
            <w:bookmarkStart w:id="3" w:name="_Toc46490305"/>
            <w:bookmarkStart w:id="4" w:name="_Toc52752000"/>
            <w:bookmarkStart w:id="5" w:name="_Toc52796462"/>
            <w:bookmarkStart w:id="6"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2"/>
            <w:bookmarkEnd w:id="3"/>
            <w:bookmarkEnd w:id="4"/>
            <w:bookmarkEnd w:id="5"/>
            <w:bookmarkEnd w:id="6"/>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 xml:space="preserve">The MAC entity shall, for each </w:t>
            </w:r>
            <w:proofErr w:type="gramStart"/>
            <w:r w:rsidRPr="00F91766">
              <w:rPr>
                <w:rFonts w:ascii="Times New Roman" w:eastAsia="Times New Roman" w:hAnsi="Times New Roman" w:cs="Times New Roman"/>
                <w:sz w:val="21"/>
                <w:lang w:eastAsia="ko-KR"/>
              </w:rPr>
              <w:t>Random Access</w:t>
            </w:r>
            <w:proofErr w:type="gramEnd"/>
            <w:r w:rsidRPr="00F91766">
              <w:rPr>
                <w:rFonts w:ascii="Times New Roman" w:eastAsia="Times New Roman" w:hAnsi="Times New Roman" w:cs="Times New Roman"/>
                <w:sz w:val="21"/>
                <w:lang w:eastAsia="ko-KR"/>
              </w:rPr>
              <w:t xml:space="preserve">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7" w:author="ZTE" w:date="2023-07-07T21:25:00Z">
              <w:r w:rsidR="00861E25">
                <w:rPr>
                  <w:rFonts w:ascii="Times New Roman" w:eastAsia="Times New Roman" w:hAnsi="Times New Roman" w:cs="Times New Roman"/>
                  <w:sz w:val="21"/>
                  <w:lang w:eastAsia="ko-KR"/>
                </w:rPr>
                <w:t xml:space="preserve">the current </w:t>
              </w:r>
              <w:proofErr w:type="gramStart"/>
              <w:r w:rsidR="00861E25">
                <w:rPr>
                  <w:rFonts w:ascii="Times New Roman" w:eastAsia="Times New Roman" w:hAnsi="Times New Roman" w:cs="Times New Roman"/>
                  <w:sz w:val="21"/>
                  <w:lang w:eastAsia="ko-KR"/>
                </w:rPr>
                <w:t>Random Access</w:t>
              </w:r>
              <w:proofErr w:type="gramEnd"/>
              <w:r w:rsidR="00861E25">
                <w:rPr>
                  <w:rFonts w:ascii="Times New Roman" w:eastAsia="Times New Roman" w:hAnsi="Times New Roman" w:cs="Times New Roman"/>
                  <w:sz w:val="21"/>
                  <w:lang w:eastAsia="ko-KR"/>
                </w:rPr>
                <w:t xml:space="preserve"> preamble </w:t>
              </w:r>
            </w:ins>
            <w:ins w:id="8"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9"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7"/>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77777777" w:rsidR="00F91766" w:rsidRPr="00467409" w:rsidRDefault="00F91766" w:rsidP="00AB30F1">
            <w:pPr>
              <w:rPr>
                <w:lang w:eastAsia="zh-CN"/>
              </w:rPr>
            </w:pPr>
          </w:p>
        </w:tc>
        <w:tc>
          <w:tcPr>
            <w:tcW w:w="1228" w:type="dxa"/>
          </w:tcPr>
          <w:p w14:paraId="4C078E7E" w14:textId="77777777" w:rsidR="00F91766" w:rsidRPr="00467409" w:rsidRDefault="00F91766" w:rsidP="00AB30F1">
            <w:pPr>
              <w:rPr>
                <w:lang w:eastAsia="zh-CN"/>
              </w:rPr>
            </w:pPr>
          </w:p>
        </w:tc>
        <w:tc>
          <w:tcPr>
            <w:tcW w:w="7702" w:type="dxa"/>
          </w:tcPr>
          <w:p w14:paraId="58F25EA6" w14:textId="77777777" w:rsidR="00F91766" w:rsidRPr="00467409" w:rsidRDefault="00F91766" w:rsidP="00AB30F1">
            <w:pPr>
              <w:rPr>
                <w:lang w:eastAsia="zh-CN"/>
              </w:rPr>
            </w:pPr>
          </w:p>
        </w:tc>
      </w:tr>
      <w:tr w:rsidR="00F91766" w:rsidRPr="00467409" w14:paraId="34DE08D1" w14:textId="77777777" w:rsidTr="00AB30F1">
        <w:tc>
          <w:tcPr>
            <w:tcW w:w="1838" w:type="dxa"/>
          </w:tcPr>
          <w:p w14:paraId="7B56831E" w14:textId="77777777" w:rsidR="00F91766" w:rsidRPr="00467409" w:rsidRDefault="00F91766" w:rsidP="00AB30F1">
            <w:pPr>
              <w:rPr>
                <w:lang w:eastAsia="zh-CN"/>
              </w:rPr>
            </w:pPr>
          </w:p>
        </w:tc>
        <w:tc>
          <w:tcPr>
            <w:tcW w:w="1228" w:type="dxa"/>
          </w:tcPr>
          <w:p w14:paraId="40F0FEF3" w14:textId="77777777" w:rsidR="00F91766" w:rsidRPr="00467409" w:rsidRDefault="00F91766" w:rsidP="00AB30F1">
            <w:pPr>
              <w:rPr>
                <w:lang w:eastAsia="zh-CN"/>
              </w:rPr>
            </w:pPr>
          </w:p>
        </w:tc>
        <w:tc>
          <w:tcPr>
            <w:tcW w:w="7702" w:type="dxa"/>
          </w:tcPr>
          <w:p w14:paraId="78717D3A" w14:textId="77777777" w:rsidR="00F91766" w:rsidRPr="00467409" w:rsidRDefault="00F91766" w:rsidP="00AB30F1">
            <w:pPr>
              <w:rPr>
                <w:lang w:eastAsia="zh-CN"/>
              </w:rPr>
            </w:pPr>
          </w:p>
        </w:tc>
      </w:tr>
      <w:tr w:rsidR="00F91766" w:rsidRPr="00467409" w14:paraId="202E875A" w14:textId="77777777" w:rsidTr="00AB30F1">
        <w:tc>
          <w:tcPr>
            <w:tcW w:w="1838" w:type="dxa"/>
          </w:tcPr>
          <w:p w14:paraId="4504FF62" w14:textId="77777777" w:rsidR="00F91766" w:rsidRPr="00467409" w:rsidRDefault="00F91766" w:rsidP="00AB30F1">
            <w:pPr>
              <w:rPr>
                <w:lang w:eastAsia="zh-CN"/>
              </w:rPr>
            </w:pPr>
          </w:p>
        </w:tc>
        <w:tc>
          <w:tcPr>
            <w:tcW w:w="1228" w:type="dxa"/>
          </w:tcPr>
          <w:p w14:paraId="6BC63B0D" w14:textId="77777777" w:rsidR="00F91766" w:rsidRPr="00467409" w:rsidRDefault="00F91766" w:rsidP="00AB30F1">
            <w:pPr>
              <w:rPr>
                <w:lang w:eastAsia="zh-CN"/>
              </w:rPr>
            </w:pPr>
          </w:p>
        </w:tc>
        <w:tc>
          <w:tcPr>
            <w:tcW w:w="7702" w:type="dxa"/>
          </w:tcPr>
          <w:p w14:paraId="2ED44381" w14:textId="77777777" w:rsidR="00F91766" w:rsidRPr="00467409" w:rsidRDefault="00F91766" w:rsidP="00AB30F1">
            <w:pPr>
              <w:rPr>
                <w:lang w:eastAsia="zh-CN"/>
              </w:rPr>
            </w:pPr>
          </w:p>
        </w:tc>
      </w:tr>
      <w:tr w:rsidR="00F91766" w:rsidRPr="00467409" w14:paraId="206D64C5" w14:textId="77777777" w:rsidTr="00AB30F1">
        <w:tc>
          <w:tcPr>
            <w:tcW w:w="1838" w:type="dxa"/>
          </w:tcPr>
          <w:p w14:paraId="340B5938" w14:textId="77777777" w:rsidR="00F91766" w:rsidRPr="00467409" w:rsidRDefault="00F91766" w:rsidP="00AB30F1">
            <w:pPr>
              <w:rPr>
                <w:lang w:eastAsia="zh-CN"/>
              </w:rPr>
            </w:pPr>
          </w:p>
        </w:tc>
        <w:tc>
          <w:tcPr>
            <w:tcW w:w="1228" w:type="dxa"/>
          </w:tcPr>
          <w:p w14:paraId="326A84CC" w14:textId="77777777" w:rsidR="00F91766" w:rsidRPr="00467409" w:rsidRDefault="00F91766" w:rsidP="00AB30F1">
            <w:pPr>
              <w:rPr>
                <w:lang w:eastAsia="zh-CN"/>
              </w:rPr>
            </w:pPr>
          </w:p>
        </w:tc>
        <w:tc>
          <w:tcPr>
            <w:tcW w:w="7702" w:type="dxa"/>
          </w:tcPr>
          <w:p w14:paraId="3B755C94" w14:textId="77777777" w:rsidR="00F91766" w:rsidRPr="00467409" w:rsidRDefault="00F91766" w:rsidP="00AB30F1">
            <w:pPr>
              <w:rPr>
                <w:lang w:eastAsia="zh-CN"/>
              </w:rPr>
            </w:pPr>
          </w:p>
        </w:tc>
      </w:tr>
      <w:tr w:rsidR="00F91766" w:rsidRPr="00467409" w14:paraId="4BAC7A2E" w14:textId="77777777" w:rsidTr="00AB30F1">
        <w:tc>
          <w:tcPr>
            <w:tcW w:w="1838" w:type="dxa"/>
          </w:tcPr>
          <w:p w14:paraId="1FBFAC97" w14:textId="77777777" w:rsidR="00F91766" w:rsidRPr="00467409" w:rsidRDefault="00F91766" w:rsidP="00AB30F1">
            <w:pPr>
              <w:rPr>
                <w:lang w:eastAsia="zh-CN"/>
              </w:rPr>
            </w:pPr>
          </w:p>
        </w:tc>
        <w:tc>
          <w:tcPr>
            <w:tcW w:w="1228" w:type="dxa"/>
          </w:tcPr>
          <w:p w14:paraId="174CDA39" w14:textId="77777777" w:rsidR="00F91766" w:rsidRPr="00467409" w:rsidRDefault="00F91766" w:rsidP="00AB30F1">
            <w:pPr>
              <w:rPr>
                <w:lang w:eastAsia="zh-CN"/>
              </w:rPr>
            </w:pPr>
          </w:p>
        </w:tc>
        <w:tc>
          <w:tcPr>
            <w:tcW w:w="7702" w:type="dxa"/>
          </w:tcPr>
          <w:p w14:paraId="7A5C8D7A" w14:textId="77777777" w:rsidR="00F91766" w:rsidRPr="00467409" w:rsidRDefault="00F91766" w:rsidP="00AB30F1">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7"/>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7"/>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7"/>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7"/>
              <w:spacing w:before="120" w:line="240" w:lineRule="auto"/>
            </w:pPr>
            <w:r w:rsidRPr="00E6665F">
              <w:rPr>
                <w:rFonts w:eastAsia="等线"/>
                <w:lang w:eastAsia="zh-CN"/>
              </w:rPr>
              <w:t xml:space="preserve">For multiple PRACH transmissions with same Tx beam, only one RAR window is supported for RAR monitoring for </w:t>
            </w:r>
            <w:bookmarkStart w:id="10" w:name="OLE_LINK11"/>
            <w:r w:rsidRPr="00E6665F">
              <w:rPr>
                <w:rFonts w:eastAsia="等线"/>
                <w:lang w:eastAsia="zh-CN"/>
              </w:rPr>
              <w:t>one RACH attempt</w:t>
            </w:r>
            <w:bookmarkEnd w:id="10"/>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7"/>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11" w:name="_Toc37296181"/>
            <w:bookmarkStart w:id="12" w:name="_Toc46490307"/>
            <w:bookmarkStart w:id="13" w:name="_Toc52752002"/>
            <w:bookmarkStart w:id="14" w:name="_Toc52796464"/>
            <w:bookmarkStart w:id="15"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11"/>
            <w:bookmarkEnd w:id="12"/>
            <w:bookmarkEnd w:id="13"/>
            <w:bookmarkEnd w:id="14"/>
            <w:bookmarkEnd w:id="15"/>
          </w:p>
          <w:p w14:paraId="3518B72C" w14:textId="77777777" w:rsidR="00E6665F" w:rsidRPr="00E6665F" w:rsidRDefault="00E6665F" w:rsidP="00E6665F">
            <w:pPr>
              <w:spacing w:after="180"/>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 xml:space="preserve">Once the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is transmitted and regardless of the possible occurrence of a measurement gap, the MAC entity shall:</w:t>
            </w:r>
          </w:p>
          <w:p w14:paraId="1037E8EE" w14:textId="77777777" w:rsidR="00E6665F" w:rsidRPr="00E6665F" w:rsidRDefault="00E6665F" w:rsidP="00E6665F">
            <w:pPr>
              <w:spacing w:after="180"/>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 xml:space="preserve">if the contention-free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for beam failure recovery request was transmitted by the MAC entity:</w:t>
            </w:r>
          </w:p>
          <w:p w14:paraId="4BEFB30C" w14:textId="0706F265" w:rsidR="00E6665F" w:rsidRPr="00E6665F" w:rsidRDefault="00E6665F" w:rsidP="00E6665F">
            <w:pPr>
              <w:spacing w:after="180"/>
              <w:ind w:left="599"/>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 xml:space="preserve">if the contention-free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for beam failure recovery request was transmitted on a non-terrestrial network:</w:t>
            </w:r>
          </w:p>
          <w:p w14:paraId="45B4C33A" w14:textId="77777777" w:rsidR="00E6665F" w:rsidRPr="00E6665F" w:rsidRDefault="00E6665F" w:rsidP="00E6665F">
            <w:pPr>
              <w:spacing w:after="180"/>
              <w:ind w:left="1135"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3&gt;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iCs/>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proofErr w:type="spellStart"/>
            <w:r w:rsidRPr="00E6665F">
              <w:rPr>
                <w:rFonts w:ascii="Times New Roman" w:eastAsia="Times New Roman" w:hAnsi="Times New Roman" w:cs="Times New Roman"/>
                <w:i/>
                <w:iCs/>
                <w:sz w:val="21"/>
                <w:lang w:eastAsia="ko-KR"/>
              </w:rPr>
              <w:t>BeamFailureRecoveryConfig</w:t>
            </w:r>
            <w:proofErr w:type="spellEnd"/>
            <w:r w:rsidRPr="00E6665F">
              <w:rPr>
                <w:rFonts w:ascii="Times New Roman" w:eastAsia="Times New Roman" w:hAnsi="Times New Roman" w:cs="Times New Roman"/>
                <w:sz w:val="21"/>
                <w:lang w:eastAsia="ko-KR"/>
              </w:rPr>
              <w:t xml:space="preserve"> at the PDCCH occasion as specified in TS 38.213 [6].</w:t>
            </w:r>
          </w:p>
          <w:p w14:paraId="42B2692D" w14:textId="3B4F3685" w:rsidR="00E6665F" w:rsidRPr="00E6665F" w:rsidRDefault="00E6665F" w:rsidP="00E6665F">
            <w:pPr>
              <w:spacing w:after="180"/>
              <w:ind w:firstLineChars="299" w:firstLine="628"/>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else:</w:t>
            </w:r>
          </w:p>
          <w:p w14:paraId="67E16DAF" w14:textId="29112549" w:rsidR="00C1190D" w:rsidRPr="00813365" w:rsidRDefault="00C20095" w:rsidP="00E6665F">
            <w:pPr>
              <w:spacing w:after="180"/>
              <w:ind w:left="1135" w:hanging="284"/>
              <w:jc w:val="left"/>
              <w:rPr>
                <w:ins w:id="16" w:author="ZTE" w:date="2023-07-06T11:30:00Z"/>
                <w:rFonts w:ascii="Times New Roman" w:eastAsiaTheme="minorEastAsia" w:hAnsi="Times New Roman" w:cs="Times New Roman"/>
                <w:sz w:val="21"/>
                <w:lang w:eastAsia="zh-CN"/>
              </w:rPr>
            </w:pPr>
            <w:ins w:id="17"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18" w:author="ZTE" w:date="2023-07-06T11:31:00Z">
              <w:r>
                <w:rPr>
                  <w:rFonts w:ascii="Times New Roman" w:eastAsiaTheme="minorEastAsia" w:hAnsi="Times New Roman" w:cs="Times New Roman"/>
                  <w:sz w:val="21"/>
                  <w:lang w:eastAsia="zh-CN"/>
                </w:rPr>
                <w:t xml:space="preserve"> repetition is not applicable:</w:t>
              </w:r>
            </w:ins>
          </w:p>
          <w:p w14:paraId="5179CCC5" w14:textId="60E2FB91" w:rsidR="00E6665F" w:rsidRPr="00E6665F" w:rsidRDefault="00E6665F" w:rsidP="00B4798F">
            <w:pPr>
              <w:spacing w:after="180"/>
              <w:ind w:left="1446" w:hanging="284"/>
              <w:jc w:val="left"/>
              <w:rPr>
                <w:rFonts w:ascii="Times New Roman" w:eastAsia="Times New Roman" w:hAnsi="Times New Roman" w:cs="Times New Roman"/>
                <w:sz w:val="21"/>
                <w:lang w:eastAsia="ko-KR"/>
              </w:rPr>
            </w:pPr>
            <w:del w:id="19" w:author="ZTE" w:date="2023-07-06T11:34:00Z">
              <w:r w:rsidRPr="00E6665F" w:rsidDel="00813365">
                <w:rPr>
                  <w:rFonts w:ascii="Times New Roman" w:eastAsia="Times New Roman" w:hAnsi="Times New Roman" w:cs="Times New Roman"/>
                  <w:sz w:val="21"/>
                  <w:lang w:eastAsia="ko-KR"/>
                </w:rPr>
                <w:delText>3</w:delText>
              </w:r>
            </w:del>
            <w:ins w:id="20" w:author="ZTE" w:date="2023-07-06T11:34:00Z">
              <w:r w:rsidR="00813365">
                <w:rPr>
                  <w:rFonts w:ascii="Times New Roman" w:eastAsia="Times New Roman" w:hAnsi="Times New Roman" w:cs="Times New Roman"/>
                  <w:sz w:val="21"/>
                  <w:lang w:eastAsia="ko-KR"/>
                </w:rPr>
                <w:t>4</w:t>
              </w:r>
            </w:ins>
            <w:r w:rsidRPr="00E6665F">
              <w:rPr>
                <w:rFonts w:ascii="Times New Roman" w:eastAsia="Times New Roman" w:hAnsi="Times New Roman" w:cs="Times New Roman"/>
                <w:sz w:val="21"/>
                <w:lang w:eastAsia="ko-KR"/>
              </w:rPr>
              <w:t>&gt;</w:t>
            </w:r>
            <w:r w:rsidR="00B4798F">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 xml:space="preserve">start the </w:t>
            </w:r>
            <w:proofErr w:type="spellStart"/>
            <w:r w:rsidRPr="00813365">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proofErr w:type="spellStart"/>
            <w:r w:rsidRPr="00813365">
              <w:rPr>
                <w:rFonts w:ascii="Times New Roman" w:eastAsia="Times New Roman" w:hAnsi="Times New Roman" w:cs="Times New Roman"/>
                <w:i/>
                <w:sz w:val="21"/>
                <w:lang w:eastAsia="ko-KR"/>
              </w:rPr>
              <w:t>BeamFailureRecoveryConfig</w:t>
            </w:r>
            <w:proofErr w:type="spellEnd"/>
            <w:r w:rsidRPr="00E6665F">
              <w:rPr>
                <w:rFonts w:ascii="Times New Roman" w:eastAsia="Times New Roman" w:hAnsi="Times New Roman" w:cs="Times New Roman"/>
                <w:sz w:val="21"/>
                <w:lang w:eastAsia="ko-KR"/>
              </w:rPr>
              <w:t xml:space="preserve"> at the first PDCCH occasion as specified in TS 38.213 [6] from the end of the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transmission.</w:t>
            </w:r>
          </w:p>
          <w:p w14:paraId="3F852746" w14:textId="57739E8B" w:rsidR="00C20095" w:rsidRPr="00E72225" w:rsidRDefault="00C20095" w:rsidP="00C20095">
            <w:pPr>
              <w:spacing w:after="180"/>
              <w:ind w:left="1135" w:hanging="284"/>
              <w:jc w:val="left"/>
              <w:rPr>
                <w:ins w:id="21" w:author="ZTE" w:date="2023-07-06T11:31:00Z"/>
                <w:rFonts w:ascii="Times New Roman" w:eastAsiaTheme="minorEastAsia" w:hAnsi="Times New Roman" w:cs="Times New Roman"/>
                <w:sz w:val="21"/>
                <w:lang w:eastAsia="zh-CN"/>
              </w:rPr>
            </w:pPr>
            <w:ins w:id="22"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240838A" w14:textId="70862413" w:rsidR="00C20095" w:rsidRPr="00E6665F" w:rsidRDefault="00C20095" w:rsidP="00813365">
            <w:pPr>
              <w:spacing w:after="180"/>
              <w:ind w:left="1446" w:hanging="284"/>
              <w:jc w:val="left"/>
              <w:rPr>
                <w:ins w:id="23" w:author="ZTE" w:date="2023-07-06T11:31:00Z"/>
                <w:rFonts w:ascii="Times New Roman" w:eastAsia="Times New Roman" w:hAnsi="Times New Roman" w:cs="Times New Roman"/>
                <w:sz w:val="21"/>
                <w:lang w:eastAsia="ko-KR"/>
              </w:rPr>
            </w:pPr>
            <w:ins w:id="24"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proofErr w:type="spellStart"/>
              <w:r w:rsidRPr="00E6665F">
                <w:rPr>
                  <w:rFonts w:ascii="Times New Roman" w:eastAsia="Times New Roman" w:hAnsi="Times New Roman" w:cs="Times New Roman"/>
                  <w:i/>
                  <w:sz w:val="21"/>
                  <w:lang w:eastAsia="ko-KR"/>
                </w:rPr>
                <w:t>BeamFailureRecoveryConfig</w:t>
              </w:r>
              <w:proofErr w:type="spellEnd"/>
              <w:r w:rsidRPr="00E6665F">
                <w:rPr>
                  <w:rFonts w:ascii="Times New Roman" w:eastAsia="Times New Roman" w:hAnsi="Times New Roman" w:cs="Times New Roman"/>
                  <w:sz w:val="21"/>
                  <w:lang w:eastAsia="ko-KR"/>
                </w:rPr>
                <w:t xml:space="preserve"> 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proofErr w:type="gramStart"/>
            <w:ins w:id="25" w:author="ZTE" w:date="2023-07-06T11:32:00Z">
              <w:r>
                <w:rPr>
                  <w:rFonts w:ascii="Times New Roman" w:eastAsia="Times New Roman" w:hAnsi="Times New Roman" w:cs="Times New Roman"/>
                  <w:color w:val="FF0000"/>
                  <w:sz w:val="21"/>
                  <w:u w:val="single"/>
                  <w:lang w:eastAsia="ko-KR"/>
                </w:rPr>
                <w:t>Random Access</w:t>
              </w:r>
              <w:proofErr w:type="gramEnd"/>
              <w:r>
                <w:rPr>
                  <w:rFonts w:ascii="Times New Roman" w:eastAsia="Times New Roman" w:hAnsi="Times New Roman" w:cs="Times New Roman"/>
                  <w:color w:val="FF0000"/>
                  <w:sz w:val="21"/>
                  <w:u w:val="single"/>
                  <w:lang w:eastAsia="ko-KR"/>
                </w:rPr>
                <w:t xml:space="preserve"> Preamble of the </w:t>
              </w:r>
            </w:ins>
            <w:ins w:id="26"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27" w:author="ZTE" w:date="2023-07-06T11:32:00Z">
              <w:r>
                <w:rPr>
                  <w:rFonts w:ascii="Times New Roman" w:eastAsia="Times New Roman" w:hAnsi="Times New Roman" w:cs="Times New Roman"/>
                  <w:color w:val="FF0000"/>
                  <w:sz w:val="21"/>
                  <w:u w:val="single"/>
                  <w:lang w:eastAsia="ko-KR"/>
                </w:rPr>
                <w:t>Msg1 repetition</w:t>
              </w:r>
            </w:ins>
            <w:ins w:id="28" w:author="ZTE" w:date="2023-07-06T11:31:00Z">
              <w:r w:rsidRPr="00E6665F">
                <w:rPr>
                  <w:rFonts w:ascii="Times New Roman" w:eastAsia="Times New Roman" w:hAnsi="Times New Roman" w:cs="Times New Roman"/>
                  <w:sz w:val="21"/>
                  <w:lang w:eastAsia="ko-KR"/>
                </w:rPr>
                <w:t>.</w:t>
              </w:r>
            </w:ins>
          </w:p>
          <w:p w14:paraId="7EFFC819" w14:textId="259F7C75" w:rsidR="00E6665F" w:rsidRPr="001720E4" w:rsidRDefault="00E6665F" w:rsidP="001720E4">
            <w:pPr>
              <w:spacing w:after="180"/>
              <w:ind w:leftChars="299" w:left="747" w:hangingChars="71" w:hanging="149"/>
              <w:jc w:val="left"/>
              <w:rPr>
                <w:rFonts w:ascii="Times New Roman" w:eastAsia="Malgun Gothic" w:hAnsi="Times New Roman" w:cs="Times New Roman"/>
                <w:sz w:val="21"/>
                <w:lang w:eastAsia="ko-KR"/>
              </w:rPr>
            </w:pPr>
            <w:r w:rsidRPr="00E6665F">
              <w:rPr>
                <w:rFonts w:ascii="Times New Roman" w:eastAsia="Times New Roman" w:hAnsi="Times New Roman" w:cs="Times New Roman"/>
                <w:sz w:val="21"/>
                <w:lang w:eastAsia="ko-KR"/>
              </w:rPr>
              <w:t>2&gt;</w:t>
            </w:r>
            <w:r w:rsidRPr="001720E4">
              <w:rPr>
                <w:rFonts w:ascii="Times New Roman" w:eastAsia="Times New Roman" w:hAnsi="Times New Roman" w:cs="Times New Roman"/>
                <w:sz w:val="21"/>
                <w:lang w:eastAsia="ko-KR"/>
              </w:rPr>
              <w:t xml:space="preserve"> </w:t>
            </w:r>
            <w:r w:rsidRPr="00E6665F">
              <w:rPr>
                <w:rFonts w:ascii="Times New Roman" w:eastAsia="Times New Roman" w:hAnsi="Times New Roman" w:cs="Times New Roman"/>
                <w:sz w:val="21"/>
                <w:lang w:eastAsia="ko-KR"/>
              </w:rPr>
              <w:t xml:space="preserve">monitor for a PDCCH transmission on the search space indicated by </w:t>
            </w:r>
            <w:proofErr w:type="spellStart"/>
            <w:r w:rsidRPr="00E6665F">
              <w:rPr>
                <w:rFonts w:ascii="Times New Roman" w:eastAsia="Times New Roman" w:hAnsi="Times New Roman" w:cs="Times New Roman"/>
                <w:i/>
                <w:sz w:val="21"/>
                <w:lang w:eastAsia="ko-KR"/>
              </w:rPr>
              <w:t>recoverySearchSpaceId</w:t>
            </w:r>
            <w:proofErr w:type="spellEnd"/>
            <w:r w:rsidRPr="00E6665F">
              <w:rPr>
                <w:rFonts w:ascii="Times New Roman" w:eastAsia="Times New Roman" w:hAnsi="Times New Roman" w:cs="Times New Roman"/>
                <w:sz w:val="21"/>
                <w:lang w:eastAsia="ko-KR"/>
              </w:rPr>
              <w:t xml:space="preserve"> of the </w:t>
            </w:r>
            <w:proofErr w:type="spellStart"/>
            <w:r w:rsidRPr="00E6665F">
              <w:rPr>
                <w:rFonts w:ascii="Times New Roman" w:eastAsia="Times New Roman" w:hAnsi="Times New Roman" w:cs="Times New Roman"/>
                <w:sz w:val="21"/>
                <w:lang w:eastAsia="ko-KR"/>
              </w:rPr>
              <w:t>SpCell</w:t>
            </w:r>
            <w:proofErr w:type="spellEnd"/>
            <w:r w:rsidRPr="00E6665F">
              <w:rPr>
                <w:rFonts w:ascii="Times New Roman" w:eastAsia="Times New Roman" w:hAnsi="Times New Roman" w:cs="Times New Roman"/>
                <w:sz w:val="21"/>
                <w:lang w:eastAsia="ko-KR"/>
              </w:rPr>
              <w:t xml:space="preserve"> identified by the C-RNTI while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is running.</w:t>
            </w:r>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7777777" w:rsidR="00E6665F" w:rsidRPr="00467409" w:rsidRDefault="00E6665F" w:rsidP="00AB30F1">
            <w:pPr>
              <w:rPr>
                <w:lang w:eastAsia="zh-CN"/>
              </w:rPr>
            </w:pPr>
          </w:p>
        </w:tc>
        <w:tc>
          <w:tcPr>
            <w:tcW w:w="1228" w:type="dxa"/>
          </w:tcPr>
          <w:p w14:paraId="7F43665B" w14:textId="77777777" w:rsidR="00E6665F" w:rsidRPr="00467409" w:rsidRDefault="00E6665F" w:rsidP="00AB30F1">
            <w:pPr>
              <w:rPr>
                <w:lang w:eastAsia="zh-CN"/>
              </w:rPr>
            </w:pPr>
          </w:p>
        </w:tc>
        <w:tc>
          <w:tcPr>
            <w:tcW w:w="7702" w:type="dxa"/>
          </w:tcPr>
          <w:p w14:paraId="57BA9B28" w14:textId="77777777" w:rsidR="00E6665F" w:rsidRPr="00467409" w:rsidRDefault="00E6665F" w:rsidP="00AB30F1">
            <w:pPr>
              <w:rPr>
                <w:lang w:eastAsia="zh-CN"/>
              </w:rPr>
            </w:pPr>
          </w:p>
        </w:tc>
      </w:tr>
      <w:tr w:rsidR="00E6665F" w:rsidRPr="00467409" w14:paraId="40122AA2" w14:textId="77777777" w:rsidTr="00AB30F1">
        <w:tc>
          <w:tcPr>
            <w:tcW w:w="1838" w:type="dxa"/>
          </w:tcPr>
          <w:p w14:paraId="09212BBD" w14:textId="77777777" w:rsidR="00E6665F" w:rsidRPr="00467409" w:rsidRDefault="00E6665F" w:rsidP="00AB30F1">
            <w:pPr>
              <w:rPr>
                <w:lang w:eastAsia="zh-CN"/>
              </w:rPr>
            </w:pPr>
          </w:p>
        </w:tc>
        <w:tc>
          <w:tcPr>
            <w:tcW w:w="1228" w:type="dxa"/>
          </w:tcPr>
          <w:p w14:paraId="58979E17" w14:textId="77777777" w:rsidR="00E6665F" w:rsidRPr="00467409" w:rsidRDefault="00E6665F" w:rsidP="00AB30F1">
            <w:pPr>
              <w:rPr>
                <w:lang w:eastAsia="zh-CN"/>
              </w:rPr>
            </w:pPr>
          </w:p>
        </w:tc>
        <w:tc>
          <w:tcPr>
            <w:tcW w:w="7702" w:type="dxa"/>
          </w:tcPr>
          <w:p w14:paraId="4B98CD8B" w14:textId="77777777" w:rsidR="00E6665F" w:rsidRPr="00467409" w:rsidRDefault="00E6665F" w:rsidP="00AB30F1">
            <w:pPr>
              <w:rPr>
                <w:lang w:eastAsia="zh-CN"/>
              </w:rPr>
            </w:pPr>
          </w:p>
        </w:tc>
      </w:tr>
      <w:tr w:rsidR="00E6665F" w:rsidRPr="00467409" w14:paraId="065F0A26" w14:textId="77777777" w:rsidTr="00AB30F1">
        <w:tc>
          <w:tcPr>
            <w:tcW w:w="1838" w:type="dxa"/>
          </w:tcPr>
          <w:p w14:paraId="13FA5A3A" w14:textId="77777777" w:rsidR="00E6665F" w:rsidRPr="00467409" w:rsidRDefault="00E6665F" w:rsidP="00AB30F1">
            <w:pPr>
              <w:rPr>
                <w:lang w:eastAsia="zh-CN"/>
              </w:rPr>
            </w:pPr>
          </w:p>
        </w:tc>
        <w:tc>
          <w:tcPr>
            <w:tcW w:w="1228" w:type="dxa"/>
          </w:tcPr>
          <w:p w14:paraId="06642097" w14:textId="77777777" w:rsidR="00E6665F" w:rsidRPr="00467409" w:rsidRDefault="00E6665F" w:rsidP="00AB30F1">
            <w:pPr>
              <w:rPr>
                <w:lang w:eastAsia="zh-CN"/>
              </w:rPr>
            </w:pPr>
          </w:p>
        </w:tc>
        <w:tc>
          <w:tcPr>
            <w:tcW w:w="7702" w:type="dxa"/>
          </w:tcPr>
          <w:p w14:paraId="4A42F934" w14:textId="77777777" w:rsidR="00E6665F" w:rsidRPr="00467409" w:rsidRDefault="00E6665F" w:rsidP="00AB30F1">
            <w:pPr>
              <w:rPr>
                <w:lang w:eastAsia="zh-CN"/>
              </w:rPr>
            </w:pPr>
          </w:p>
        </w:tc>
      </w:tr>
      <w:tr w:rsidR="00E6665F" w:rsidRPr="00467409" w14:paraId="5183909D" w14:textId="77777777" w:rsidTr="00AB30F1">
        <w:tc>
          <w:tcPr>
            <w:tcW w:w="1838" w:type="dxa"/>
          </w:tcPr>
          <w:p w14:paraId="07150782" w14:textId="77777777" w:rsidR="00E6665F" w:rsidRPr="00467409" w:rsidRDefault="00E6665F" w:rsidP="00AB30F1">
            <w:pPr>
              <w:rPr>
                <w:lang w:eastAsia="zh-CN"/>
              </w:rPr>
            </w:pPr>
          </w:p>
        </w:tc>
        <w:tc>
          <w:tcPr>
            <w:tcW w:w="1228" w:type="dxa"/>
          </w:tcPr>
          <w:p w14:paraId="4CCDC671" w14:textId="77777777" w:rsidR="00E6665F" w:rsidRPr="00467409" w:rsidRDefault="00E6665F" w:rsidP="00AB30F1">
            <w:pPr>
              <w:rPr>
                <w:lang w:eastAsia="zh-CN"/>
              </w:rPr>
            </w:pPr>
          </w:p>
        </w:tc>
        <w:tc>
          <w:tcPr>
            <w:tcW w:w="7702" w:type="dxa"/>
          </w:tcPr>
          <w:p w14:paraId="0D42AA15" w14:textId="77777777" w:rsidR="00E6665F" w:rsidRPr="00467409" w:rsidRDefault="00E6665F" w:rsidP="00AB30F1">
            <w:pPr>
              <w:rPr>
                <w:lang w:eastAsia="zh-CN"/>
              </w:rPr>
            </w:pPr>
          </w:p>
        </w:tc>
      </w:tr>
      <w:tr w:rsidR="00E6665F" w:rsidRPr="00467409" w14:paraId="79180514" w14:textId="77777777" w:rsidTr="00AB30F1">
        <w:tc>
          <w:tcPr>
            <w:tcW w:w="1838" w:type="dxa"/>
          </w:tcPr>
          <w:p w14:paraId="3F4FBE96" w14:textId="77777777" w:rsidR="00E6665F" w:rsidRPr="00467409" w:rsidRDefault="00E6665F" w:rsidP="00AB30F1">
            <w:pPr>
              <w:rPr>
                <w:lang w:eastAsia="zh-CN"/>
              </w:rPr>
            </w:pPr>
          </w:p>
        </w:tc>
        <w:tc>
          <w:tcPr>
            <w:tcW w:w="1228" w:type="dxa"/>
          </w:tcPr>
          <w:p w14:paraId="714F5B61" w14:textId="77777777" w:rsidR="00E6665F" w:rsidRPr="00467409" w:rsidRDefault="00E6665F" w:rsidP="00AB30F1">
            <w:pPr>
              <w:rPr>
                <w:lang w:eastAsia="zh-CN"/>
              </w:rPr>
            </w:pPr>
          </w:p>
        </w:tc>
        <w:tc>
          <w:tcPr>
            <w:tcW w:w="7702" w:type="dxa"/>
          </w:tcPr>
          <w:p w14:paraId="0C717EBE" w14:textId="77777777" w:rsidR="00E6665F" w:rsidRPr="00467409" w:rsidRDefault="00E6665F" w:rsidP="00AB30F1">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7"/>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7"/>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7"/>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7"/>
              <w:spacing w:before="120"/>
            </w:pPr>
            <w:r>
              <w:t>Note 1: Valid RO(s) refers to what is defined in existing specification, i.e., Section 8.1 in TS 38.213.</w:t>
            </w:r>
          </w:p>
          <w:p w14:paraId="481AC0D6" w14:textId="6837B9C3" w:rsidR="001D25FA" w:rsidRDefault="00224D22" w:rsidP="00224D22">
            <w:pPr>
              <w:pStyle w:val="af7"/>
              <w:spacing w:before="120" w:line="240" w:lineRule="auto"/>
            </w:pPr>
            <w:r>
              <w:lastRenderedPageBreak/>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7"/>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29" w:author="ZTE" w:date="2023-07-07T21:34:00Z">
              <w:r w:rsidR="00861E25">
                <w:rPr>
                  <w:rFonts w:ascii="Times New Roman" w:eastAsia="Times New Roman" w:hAnsi="Times New Roman" w:cs="Times New Roman"/>
                  <w:lang w:eastAsia="ko-KR"/>
                </w:rPr>
                <w:t xml:space="preserve"> (i</w:t>
              </w:r>
            </w:ins>
            <w:ins w:id="30" w:author="ZTE" w:date="2023-07-07T21:35:00Z">
              <w:r w:rsidR="00861E25">
                <w:rPr>
                  <w:rFonts w:ascii="Times New Roman" w:eastAsia="Times New Roman" w:hAnsi="Times New Roman" w:cs="Times New Roman"/>
                  <w:lang w:eastAsia="ko-KR"/>
                </w:rPr>
                <w:t xml:space="preserve">.e. the PRACH occasion associated with the transmitted </w:t>
              </w:r>
              <w:proofErr w:type="gramStart"/>
              <w:r w:rsidR="00861E25">
                <w:rPr>
                  <w:rFonts w:ascii="Times New Roman" w:eastAsia="Times New Roman" w:hAnsi="Times New Roman" w:cs="Times New Roman"/>
                  <w:lang w:eastAsia="ko-KR"/>
                </w:rPr>
                <w:t>Random Access</w:t>
              </w:r>
            </w:ins>
            <w:proofErr w:type="gramEnd"/>
            <w:ins w:id="31" w:author="ZTE" w:date="2023-07-07T21:38:00Z">
              <w:r w:rsidR="00221586">
                <w:rPr>
                  <w:rFonts w:ascii="Times New Roman" w:eastAsia="Times New Roman" w:hAnsi="Times New Roman" w:cs="Times New Roman"/>
                  <w:lang w:eastAsia="ko-KR"/>
                </w:rPr>
                <w:t xml:space="preserve"> </w:t>
              </w:r>
            </w:ins>
            <w:ins w:id="32" w:author="ZTE" w:date="2023-07-07T21:36:00Z">
              <w:r w:rsidR="00221586">
                <w:rPr>
                  <w:rFonts w:ascii="Times New Roman" w:eastAsia="Times New Roman" w:hAnsi="Times New Roman" w:cs="Times New Roman"/>
                  <w:lang w:eastAsia="ko-KR"/>
                </w:rPr>
                <w:t>P</w:t>
              </w:r>
            </w:ins>
            <w:ins w:id="33" w:author="ZTE" w:date="2023-07-07T21:35:00Z">
              <w:r w:rsidR="00861E25">
                <w:rPr>
                  <w:rFonts w:ascii="Times New Roman" w:eastAsia="Times New Roman" w:hAnsi="Times New Roman" w:cs="Times New Roman"/>
                  <w:lang w:eastAsia="ko-KR"/>
                </w:rPr>
                <w:t>reamble when Msg1 repetition is not applicable</w:t>
              </w:r>
            </w:ins>
            <w:ins w:id="34" w:author="ZTE" w:date="2023-07-07T21:37:00Z">
              <w:r w:rsidR="00221586">
                <w:rPr>
                  <w:rFonts w:ascii="Times New Roman" w:eastAsia="Times New Roman" w:hAnsi="Times New Roman" w:cs="Times New Roman"/>
                  <w:lang w:eastAsia="ko-KR"/>
                </w:rPr>
                <w:t>,</w:t>
              </w:r>
            </w:ins>
            <w:ins w:id="35" w:author="ZTE" w:date="2023-07-07T21:35:00Z">
              <w:r w:rsidR="00221586">
                <w:rPr>
                  <w:rFonts w:ascii="Times New Roman" w:eastAsia="Times New Roman" w:hAnsi="Times New Roman" w:cs="Times New Roman"/>
                  <w:lang w:eastAsia="ko-KR"/>
                </w:rPr>
                <w:t xml:space="preserve"> and the PRACH occasion associated with the </w:t>
              </w:r>
            </w:ins>
            <w:ins w:id="36" w:author="ZTE" w:date="2023-07-07T21:36:00Z">
              <w:r w:rsidR="00221586">
                <w:rPr>
                  <w:rFonts w:ascii="Times New Roman" w:eastAsia="Times New Roman" w:hAnsi="Times New Roman" w:cs="Times New Roman"/>
                  <w:lang w:eastAsia="ko-KR"/>
                </w:rPr>
                <w:t>last Random Access Preamble within one Msg1</w:t>
              </w:r>
            </w:ins>
            <w:ins w:id="37" w:author="ZTE" w:date="2023-07-07T21:37:00Z">
              <w:r w:rsidR="00221586">
                <w:rPr>
                  <w:rFonts w:ascii="Times New Roman" w:eastAsia="Times New Roman" w:hAnsi="Times New Roman" w:cs="Times New Roman"/>
                  <w:lang w:eastAsia="ko-KR"/>
                </w:rPr>
                <w:t xml:space="preserve"> repetition transmission</w:t>
              </w:r>
            </w:ins>
            <w:ins w:id="38" w:author="ZTE" w:date="2023-07-07T21:38:00Z">
              <w:r w:rsidR="00221586">
                <w:rPr>
                  <w:rFonts w:ascii="Times New Roman" w:eastAsia="Times New Roman" w:hAnsi="Times New Roman" w:cs="Times New Roman"/>
                  <w:lang w:eastAsia="ko-KR"/>
                </w:rPr>
                <w:t>,</w:t>
              </w:r>
            </w:ins>
            <w:ins w:id="39"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40" w:author="ZTE" w:date="2023-07-07T21:38:00Z">
              <w:r w:rsidR="00221586">
                <w:rPr>
                  <w:rFonts w:ascii="Times New Roman" w:eastAsia="Times New Roman" w:hAnsi="Times New Roman" w:cs="Times New Roman"/>
                  <w:lang w:eastAsia="ko-KR"/>
                </w:rPr>
                <w:t>applicable</w:t>
              </w:r>
            </w:ins>
            <w:ins w:id="41"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77777777" w:rsidR="001D25FA" w:rsidRPr="00467409" w:rsidRDefault="001D25FA" w:rsidP="00AB30F1">
            <w:pPr>
              <w:rPr>
                <w:lang w:eastAsia="zh-CN"/>
              </w:rPr>
            </w:pPr>
          </w:p>
        </w:tc>
        <w:tc>
          <w:tcPr>
            <w:tcW w:w="1228" w:type="dxa"/>
          </w:tcPr>
          <w:p w14:paraId="19681A79" w14:textId="77777777" w:rsidR="001D25FA" w:rsidRPr="00467409" w:rsidRDefault="001D25FA" w:rsidP="00AB30F1">
            <w:pPr>
              <w:rPr>
                <w:lang w:eastAsia="zh-CN"/>
              </w:rPr>
            </w:pPr>
          </w:p>
        </w:tc>
        <w:tc>
          <w:tcPr>
            <w:tcW w:w="7702" w:type="dxa"/>
          </w:tcPr>
          <w:p w14:paraId="49CC6029" w14:textId="77777777" w:rsidR="001D25FA" w:rsidRPr="00467409" w:rsidRDefault="001D25FA" w:rsidP="00AB30F1">
            <w:pPr>
              <w:rPr>
                <w:lang w:eastAsia="zh-CN"/>
              </w:rPr>
            </w:pPr>
          </w:p>
        </w:tc>
      </w:tr>
      <w:tr w:rsidR="001D25FA" w:rsidRPr="00467409" w14:paraId="7BFED4EE" w14:textId="77777777" w:rsidTr="00AB30F1">
        <w:tc>
          <w:tcPr>
            <w:tcW w:w="1838" w:type="dxa"/>
          </w:tcPr>
          <w:p w14:paraId="3744520F" w14:textId="77777777" w:rsidR="001D25FA" w:rsidRPr="00467409" w:rsidRDefault="001D25FA" w:rsidP="00AB30F1">
            <w:pPr>
              <w:rPr>
                <w:lang w:eastAsia="zh-CN"/>
              </w:rPr>
            </w:pPr>
          </w:p>
        </w:tc>
        <w:tc>
          <w:tcPr>
            <w:tcW w:w="1228" w:type="dxa"/>
          </w:tcPr>
          <w:p w14:paraId="530CC9F6" w14:textId="77777777" w:rsidR="001D25FA" w:rsidRPr="00467409" w:rsidRDefault="001D25FA" w:rsidP="00AB30F1">
            <w:pPr>
              <w:rPr>
                <w:lang w:eastAsia="zh-CN"/>
              </w:rPr>
            </w:pPr>
          </w:p>
        </w:tc>
        <w:tc>
          <w:tcPr>
            <w:tcW w:w="7702" w:type="dxa"/>
          </w:tcPr>
          <w:p w14:paraId="2CACCB45" w14:textId="77777777" w:rsidR="001D25FA" w:rsidRPr="00467409" w:rsidRDefault="001D25FA" w:rsidP="00AB30F1">
            <w:pPr>
              <w:rPr>
                <w:lang w:eastAsia="zh-CN"/>
              </w:rPr>
            </w:pPr>
          </w:p>
        </w:tc>
      </w:tr>
      <w:tr w:rsidR="001D25FA" w:rsidRPr="00467409" w14:paraId="295D59EB" w14:textId="77777777" w:rsidTr="00AB30F1">
        <w:tc>
          <w:tcPr>
            <w:tcW w:w="1838" w:type="dxa"/>
          </w:tcPr>
          <w:p w14:paraId="7A3B9782" w14:textId="77777777" w:rsidR="001D25FA" w:rsidRPr="00467409" w:rsidRDefault="001D25FA" w:rsidP="00AB30F1">
            <w:pPr>
              <w:rPr>
                <w:lang w:eastAsia="zh-CN"/>
              </w:rPr>
            </w:pPr>
          </w:p>
        </w:tc>
        <w:tc>
          <w:tcPr>
            <w:tcW w:w="1228" w:type="dxa"/>
          </w:tcPr>
          <w:p w14:paraId="5B30498A" w14:textId="77777777" w:rsidR="001D25FA" w:rsidRPr="00467409" w:rsidRDefault="001D25FA" w:rsidP="00AB30F1">
            <w:pPr>
              <w:rPr>
                <w:lang w:eastAsia="zh-CN"/>
              </w:rPr>
            </w:pPr>
          </w:p>
        </w:tc>
        <w:tc>
          <w:tcPr>
            <w:tcW w:w="7702" w:type="dxa"/>
          </w:tcPr>
          <w:p w14:paraId="668221F3" w14:textId="77777777" w:rsidR="001D25FA" w:rsidRPr="00467409" w:rsidRDefault="001D25FA" w:rsidP="00AB30F1">
            <w:pPr>
              <w:rPr>
                <w:lang w:eastAsia="zh-CN"/>
              </w:rPr>
            </w:pPr>
          </w:p>
        </w:tc>
      </w:tr>
      <w:tr w:rsidR="001D25FA" w:rsidRPr="00467409" w14:paraId="7F600153" w14:textId="77777777" w:rsidTr="00AB30F1">
        <w:tc>
          <w:tcPr>
            <w:tcW w:w="1838" w:type="dxa"/>
          </w:tcPr>
          <w:p w14:paraId="7D4F62C3" w14:textId="77777777" w:rsidR="001D25FA" w:rsidRPr="00467409" w:rsidRDefault="001D25FA" w:rsidP="00AB30F1">
            <w:pPr>
              <w:rPr>
                <w:lang w:eastAsia="zh-CN"/>
              </w:rPr>
            </w:pPr>
          </w:p>
        </w:tc>
        <w:tc>
          <w:tcPr>
            <w:tcW w:w="1228" w:type="dxa"/>
          </w:tcPr>
          <w:p w14:paraId="698CBD3C" w14:textId="77777777" w:rsidR="001D25FA" w:rsidRPr="00467409" w:rsidRDefault="001D25FA" w:rsidP="00AB30F1">
            <w:pPr>
              <w:rPr>
                <w:lang w:eastAsia="zh-CN"/>
              </w:rPr>
            </w:pPr>
          </w:p>
        </w:tc>
        <w:tc>
          <w:tcPr>
            <w:tcW w:w="7702" w:type="dxa"/>
          </w:tcPr>
          <w:p w14:paraId="5744A44D" w14:textId="77777777" w:rsidR="001D25FA" w:rsidRPr="00467409" w:rsidRDefault="001D25FA" w:rsidP="00AB30F1">
            <w:pPr>
              <w:rPr>
                <w:lang w:eastAsia="zh-CN"/>
              </w:rPr>
            </w:pPr>
          </w:p>
        </w:tc>
      </w:tr>
      <w:tr w:rsidR="001D25FA" w:rsidRPr="00467409" w14:paraId="54739143" w14:textId="77777777" w:rsidTr="00AB30F1">
        <w:tc>
          <w:tcPr>
            <w:tcW w:w="1838" w:type="dxa"/>
          </w:tcPr>
          <w:p w14:paraId="211FC7D0" w14:textId="77777777" w:rsidR="001D25FA" w:rsidRPr="00467409" w:rsidRDefault="001D25FA" w:rsidP="00AB30F1">
            <w:pPr>
              <w:rPr>
                <w:lang w:eastAsia="zh-CN"/>
              </w:rPr>
            </w:pPr>
          </w:p>
        </w:tc>
        <w:tc>
          <w:tcPr>
            <w:tcW w:w="1228" w:type="dxa"/>
          </w:tcPr>
          <w:p w14:paraId="5B413760" w14:textId="77777777" w:rsidR="001D25FA" w:rsidRPr="00467409" w:rsidRDefault="001D25FA" w:rsidP="00AB30F1">
            <w:pPr>
              <w:rPr>
                <w:lang w:eastAsia="zh-CN"/>
              </w:rPr>
            </w:pPr>
          </w:p>
        </w:tc>
        <w:tc>
          <w:tcPr>
            <w:tcW w:w="7702" w:type="dxa"/>
          </w:tcPr>
          <w:p w14:paraId="6FF63C48" w14:textId="77777777" w:rsidR="001D25FA" w:rsidRPr="00467409" w:rsidRDefault="001D25FA" w:rsidP="00AB30F1">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7"/>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77777777" w:rsidR="00323E1B" w:rsidRPr="00467409" w:rsidRDefault="00323E1B" w:rsidP="00F71860">
            <w:pPr>
              <w:rPr>
                <w:lang w:eastAsia="zh-CN"/>
              </w:rPr>
            </w:pPr>
          </w:p>
        </w:tc>
        <w:tc>
          <w:tcPr>
            <w:tcW w:w="8930" w:type="dxa"/>
          </w:tcPr>
          <w:p w14:paraId="1252AA87" w14:textId="77777777" w:rsidR="00323E1B" w:rsidRPr="00467409" w:rsidRDefault="00323E1B" w:rsidP="00F71860">
            <w:pPr>
              <w:rPr>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lastRenderedPageBreak/>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621D" w16cex:dateUtc="2023-07-07T09:06:00Z"/>
  <w16cex:commentExtensible w16cex:durableId="285263F8" w16cex:dateUtc="2023-07-07T09:14:00Z"/>
  <w16cex:commentExtensible w16cex:durableId="285264B7" w16cex:dateUtc="2023-07-07T09:17:00Z"/>
  <w16cex:commentExtensible w16cex:durableId="28526649" w16cex:dateUtc="2023-07-07T09: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09A4" w14:textId="77777777" w:rsidR="001C64CD" w:rsidRDefault="001C64CD" w:rsidP="00F71860">
      <w:r>
        <w:separator/>
      </w:r>
    </w:p>
  </w:endnote>
  <w:endnote w:type="continuationSeparator" w:id="0">
    <w:p w14:paraId="0EA239C6" w14:textId="77777777" w:rsidR="001C64CD" w:rsidRDefault="001C64CD" w:rsidP="00F71860">
      <w:r>
        <w:continuationSeparator/>
      </w:r>
    </w:p>
  </w:endnote>
  <w:endnote w:type="continuationNotice" w:id="1">
    <w:p w14:paraId="0ACCB9F1" w14:textId="77777777" w:rsidR="001C64CD" w:rsidRDefault="001C64CD"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77B5" w14:textId="77777777" w:rsidR="00145AC5" w:rsidRDefault="00145AC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09D3" w14:textId="77777777" w:rsidR="00145AC5" w:rsidRDefault="00145AC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2315" w14:textId="77777777" w:rsidR="00145AC5" w:rsidRDefault="00145AC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D1B5" w14:textId="77777777" w:rsidR="001C64CD" w:rsidRDefault="001C64CD" w:rsidP="00F71860">
      <w:r>
        <w:separator/>
      </w:r>
    </w:p>
  </w:footnote>
  <w:footnote w:type="continuationSeparator" w:id="0">
    <w:p w14:paraId="455AD614" w14:textId="77777777" w:rsidR="001C64CD" w:rsidRDefault="001C64CD" w:rsidP="00F71860">
      <w:r>
        <w:continuationSeparator/>
      </w:r>
    </w:p>
  </w:footnote>
  <w:footnote w:type="continuationNotice" w:id="1">
    <w:p w14:paraId="787B36ED" w14:textId="77777777" w:rsidR="001C64CD" w:rsidRDefault="001C64CD" w:rsidP="00F71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06B3" w14:textId="77777777" w:rsidR="00145AC5" w:rsidRDefault="00145AC5">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319D" w14:textId="77777777" w:rsidR="00145AC5" w:rsidRDefault="00145AC5">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AE4B" w14:textId="77777777" w:rsidR="00145AC5" w:rsidRDefault="00145AC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4"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25"/>
  </w:num>
  <w:num w:numId="3">
    <w:abstractNumId w:val="18"/>
  </w:num>
  <w:num w:numId="4">
    <w:abstractNumId w:val="29"/>
  </w:num>
  <w:num w:numId="5">
    <w:abstractNumId w:val="8"/>
  </w:num>
  <w:num w:numId="6">
    <w:abstractNumId w:val="28"/>
  </w:num>
  <w:num w:numId="7">
    <w:abstractNumId w:val="26"/>
  </w:num>
  <w:num w:numId="8">
    <w:abstractNumId w:val="15"/>
  </w:num>
  <w:num w:numId="9">
    <w:abstractNumId w:val="16"/>
  </w:num>
  <w:num w:numId="10">
    <w:abstractNumId w:val="2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9"/>
  </w:num>
  <w:num w:numId="15">
    <w:abstractNumId w:val="2"/>
  </w:num>
  <w:num w:numId="16">
    <w:abstractNumId w:val="5"/>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7"/>
  </w:num>
  <w:num w:numId="22">
    <w:abstractNumId w:val="30"/>
  </w:num>
  <w:num w:numId="23">
    <w:abstractNumId w:val="14"/>
  </w:num>
  <w:num w:numId="24">
    <w:abstractNumId w:val="1"/>
  </w:num>
  <w:num w:numId="25">
    <w:abstractNumId w:val="13"/>
  </w:num>
  <w:num w:numId="26">
    <w:abstractNumId w:val="4"/>
  </w:num>
  <w:num w:numId="27">
    <w:abstractNumId w:val="3"/>
  </w:num>
  <w:num w:numId="28">
    <w:abstractNumId w:val="6"/>
  </w:num>
  <w:num w:numId="29">
    <w:abstractNumId w:val="1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2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num>
  <w:num w:numId="38">
    <w:abstractNumId w:val="22"/>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1460"/>
    <w:rsid w:val="00001929"/>
    <w:rsid w:val="00001C9B"/>
    <w:rsid w:val="00002384"/>
    <w:rsid w:val="0000299A"/>
    <w:rsid w:val="00002BB7"/>
    <w:rsid w:val="00002D70"/>
    <w:rsid w:val="000039FD"/>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57A6F"/>
    <w:rsid w:val="000601C8"/>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1B"/>
    <w:rsid w:val="000C0EFE"/>
    <w:rsid w:val="000C1A5A"/>
    <w:rsid w:val="000C1E8A"/>
    <w:rsid w:val="000C3449"/>
    <w:rsid w:val="000C4B40"/>
    <w:rsid w:val="000C5CEA"/>
    <w:rsid w:val="000D072A"/>
    <w:rsid w:val="000D1C01"/>
    <w:rsid w:val="000D200B"/>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4176"/>
    <w:rsid w:val="0012599F"/>
    <w:rsid w:val="0012624A"/>
    <w:rsid w:val="00126823"/>
    <w:rsid w:val="00130F66"/>
    <w:rsid w:val="00130F97"/>
    <w:rsid w:val="00131C86"/>
    <w:rsid w:val="00132000"/>
    <w:rsid w:val="001331B6"/>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AC5"/>
    <w:rsid w:val="00145E00"/>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81AAC"/>
    <w:rsid w:val="001837B3"/>
    <w:rsid w:val="00184007"/>
    <w:rsid w:val="00184C7E"/>
    <w:rsid w:val="001862EA"/>
    <w:rsid w:val="00186323"/>
    <w:rsid w:val="00186720"/>
    <w:rsid w:val="00187A80"/>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39AC"/>
    <w:rsid w:val="00214CE4"/>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D1C"/>
    <w:rsid w:val="002B7A6E"/>
    <w:rsid w:val="002B7D6A"/>
    <w:rsid w:val="002C0213"/>
    <w:rsid w:val="002C052F"/>
    <w:rsid w:val="002C05E7"/>
    <w:rsid w:val="002C07AE"/>
    <w:rsid w:val="002C0A7C"/>
    <w:rsid w:val="002C12E0"/>
    <w:rsid w:val="002C20ED"/>
    <w:rsid w:val="002C3663"/>
    <w:rsid w:val="002C369A"/>
    <w:rsid w:val="002C3775"/>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10723"/>
    <w:rsid w:val="003136F7"/>
    <w:rsid w:val="00313B90"/>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55C"/>
    <w:rsid w:val="00387F4C"/>
    <w:rsid w:val="00390051"/>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6112"/>
    <w:rsid w:val="003D669D"/>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89D"/>
    <w:rsid w:val="004159AC"/>
    <w:rsid w:val="00416425"/>
    <w:rsid w:val="00417021"/>
    <w:rsid w:val="004170DD"/>
    <w:rsid w:val="00421775"/>
    <w:rsid w:val="0042264A"/>
    <w:rsid w:val="00422658"/>
    <w:rsid w:val="00422993"/>
    <w:rsid w:val="00422DEB"/>
    <w:rsid w:val="00423F24"/>
    <w:rsid w:val="00425E89"/>
    <w:rsid w:val="00426AFA"/>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500C66"/>
    <w:rsid w:val="00500E1A"/>
    <w:rsid w:val="00500E52"/>
    <w:rsid w:val="00500F83"/>
    <w:rsid w:val="0050104F"/>
    <w:rsid w:val="00501486"/>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974"/>
    <w:rsid w:val="00560A8D"/>
    <w:rsid w:val="00563A54"/>
    <w:rsid w:val="00565494"/>
    <w:rsid w:val="0057012B"/>
    <w:rsid w:val="00570682"/>
    <w:rsid w:val="005709EF"/>
    <w:rsid w:val="00570F0E"/>
    <w:rsid w:val="00572F07"/>
    <w:rsid w:val="005734A3"/>
    <w:rsid w:val="0057398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BD5"/>
    <w:rsid w:val="00597D90"/>
    <w:rsid w:val="00597EED"/>
    <w:rsid w:val="005A05BA"/>
    <w:rsid w:val="005A0EA8"/>
    <w:rsid w:val="005A1307"/>
    <w:rsid w:val="005A19EF"/>
    <w:rsid w:val="005A2D06"/>
    <w:rsid w:val="005A4BE0"/>
    <w:rsid w:val="005A7F7E"/>
    <w:rsid w:val="005B03C4"/>
    <w:rsid w:val="005B11D9"/>
    <w:rsid w:val="005B16B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667B"/>
    <w:rsid w:val="005F7258"/>
    <w:rsid w:val="005F77B5"/>
    <w:rsid w:val="0060073E"/>
    <w:rsid w:val="00601A39"/>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3EA"/>
    <w:rsid w:val="006B4DA0"/>
    <w:rsid w:val="006B559F"/>
    <w:rsid w:val="006B6362"/>
    <w:rsid w:val="006B6F49"/>
    <w:rsid w:val="006B7A0F"/>
    <w:rsid w:val="006C0EF1"/>
    <w:rsid w:val="006C1668"/>
    <w:rsid w:val="006C1721"/>
    <w:rsid w:val="006C22C6"/>
    <w:rsid w:val="006C233A"/>
    <w:rsid w:val="006C33E5"/>
    <w:rsid w:val="006C4164"/>
    <w:rsid w:val="006C4EF1"/>
    <w:rsid w:val="006C523C"/>
    <w:rsid w:val="006C6265"/>
    <w:rsid w:val="006C6A65"/>
    <w:rsid w:val="006C6FC7"/>
    <w:rsid w:val="006D098C"/>
    <w:rsid w:val="006D0CE1"/>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590"/>
    <w:rsid w:val="006E48F6"/>
    <w:rsid w:val="006E5764"/>
    <w:rsid w:val="006E579F"/>
    <w:rsid w:val="006E5817"/>
    <w:rsid w:val="006E6533"/>
    <w:rsid w:val="006E6CBD"/>
    <w:rsid w:val="006E73A1"/>
    <w:rsid w:val="006F2F27"/>
    <w:rsid w:val="006F3AA1"/>
    <w:rsid w:val="006F47FD"/>
    <w:rsid w:val="006F4D7E"/>
    <w:rsid w:val="006F5FDF"/>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269D"/>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939"/>
    <w:rsid w:val="00770FBB"/>
    <w:rsid w:val="00771B45"/>
    <w:rsid w:val="007728E8"/>
    <w:rsid w:val="00773906"/>
    <w:rsid w:val="00774E73"/>
    <w:rsid w:val="0077635D"/>
    <w:rsid w:val="00776EAF"/>
    <w:rsid w:val="00777364"/>
    <w:rsid w:val="00780C4A"/>
    <w:rsid w:val="00780E7A"/>
    <w:rsid w:val="00782745"/>
    <w:rsid w:val="00782755"/>
    <w:rsid w:val="00782B86"/>
    <w:rsid w:val="00783B9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54A0"/>
    <w:rsid w:val="007B5EDD"/>
    <w:rsid w:val="007B5EE7"/>
    <w:rsid w:val="007B60F9"/>
    <w:rsid w:val="007C1D0B"/>
    <w:rsid w:val="007C6CE9"/>
    <w:rsid w:val="007C6F94"/>
    <w:rsid w:val="007C7CBD"/>
    <w:rsid w:val="007D02AF"/>
    <w:rsid w:val="007D0C83"/>
    <w:rsid w:val="007D42C4"/>
    <w:rsid w:val="007D5B85"/>
    <w:rsid w:val="007D67DD"/>
    <w:rsid w:val="007D68C2"/>
    <w:rsid w:val="007D6FE6"/>
    <w:rsid w:val="007D6FF4"/>
    <w:rsid w:val="007D7FCD"/>
    <w:rsid w:val="007E0385"/>
    <w:rsid w:val="007E03C5"/>
    <w:rsid w:val="007E0417"/>
    <w:rsid w:val="007E1218"/>
    <w:rsid w:val="007E2ADA"/>
    <w:rsid w:val="007E66C3"/>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EBD"/>
    <w:rsid w:val="009B0700"/>
    <w:rsid w:val="009B10B4"/>
    <w:rsid w:val="009B2304"/>
    <w:rsid w:val="009B3CB8"/>
    <w:rsid w:val="009B4E58"/>
    <w:rsid w:val="009B5754"/>
    <w:rsid w:val="009B71C8"/>
    <w:rsid w:val="009C0F0F"/>
    <w:rsid w:val="009C12ED"/>
    <w:rsid w:val="009C132D"/>
    <w:rsid w:val="009C194B"/>
    <w:rsid w:val="009C1FDC"/>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620A"/>
    <w:rsid w:val="00A4128A"/>
    <w:rsid w:val="00A41DF2"/>
    <w:rsid w:val="00A425A5"/>
    <w:rsid w:val="00A42DEB"/>
    <w:rsid w:val="00A42EE5"/>
    <w:rsid w:val="00A4391F"/>
    <w:rsid w:val="00A44767"/>
    <w:rsid w:val="00A45012"/>
    <w:rsid w:val="00A46285"/>
    <w:rsid w:val="00A462EF"/>
    <w:rsid w:val="00A4669F"/>
    <w:rsid w:val="00A51E9A"/>
    <w:rsid w:val="00A52FE6"/>
    <w:rsid w:val="00A53D98"/>
    <w:rsid w:val="00A53F53"/>
    <w:rsid w:val="00A542A6"/>
    <w:rsid w:val="00A55A1C"/>
    <w:rsid w:val="00A55EA5"/>
    <w:rsid w:val="00A56731"/>
    <w:rsid w:val="00A57266"/>
    <w:rsid w:val="00A573E4"/>
    <w:rsid w:val="00A602A1"/>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6147"/>
    <w:rsid w:val="00AC690C"/>
    <w:rsid w:val="00AC747C"/>
    <w:rsid w:val="00AC761D"/>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7313"/>
    <w:rsid w:val="00BF7403"/>
    <w:rsid w:val="00C00E7D"/>
    <w:rsid w:val="00C00FE3"/>
    <w:rsid w:val="00C028BD"/>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3557"/>
    <w:rsid w:val="00C33AAD"/>
    <w:rsid w:val="00C33AB4"/>
    <w:rsid w:val="00C35ED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3012"/>
    <w:rsid w:val="00C67336"/>
    <w:rsid w:val="00C70019"/>
    <w:rsid w:val="00C70ABA"/>
    <w:rsid w:val="00C70F07"/>
    <w:rsid w:val="00C7161D"/>
    <w:rsid w:val="00C71CF8"/>
    <w:rsid w:val="00C736D7"/>
    <w:rsid w:val="00C739FC"/>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39E"/>
    <w:rsid w:val="00C97989"/>
    <w:rsid w:val="00CA00D4"/>
    <w:rsid w:val="00CA01AC"/>
    <w:rsid w:val="00CA28FF"/>
    <w:rsid w:val="00CA29E5"/>
    <w:rsid w:val="00CA2E1C"/>
    <w:rsid w:val="00CA5E8F"/>
    <w:rsid w:val="00CA6851"/>
    <w:rsid w:val="00CA6FFF"/>
    <w:rsid w:val="00CA7F0D"/>
    <w:rsid w:val="00CB1B14"/>
    <w:rsid w:val="00CB1BF1"/>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E04C7"/>
    <w:rsid w:val="00CE0C6C"/>
    <w:rsid w:val="00CE313E"/>
    <w:rsid w:val="00CE4746"/>
    <w:rsid w:val="00CE5786"/>
    <w:rsid w:val="00CE5E3D"/>
    <w:rsid w:val="00CF093E"/>
    <w:rsid w:val="00CF0C2C"/>
    <w:rsid w:val="00CF2436"/>
    <w:rsid w:val="00CF3AF9"/>
    <w:rsid w:val="00CF4938"/>
    <w:rsid w:val="00CF525C"/>
    <w:rsid w:val="00CF5CF9"/>
    <w:rsid w:val="00CF61E4"/>
    <w:rsid w:val="00CF765E"/>
    <w:rsid w:val="00D007A4"/>
    <w:rsid w:val="00D010A1"/>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A2C"/>
    <w:rsid w:val="00D76EAE"/>
    <w:rsid w:val="00D81D17"/>
    <w:rsid w:val="00D8295F"/>
    <w:rsid w:val="00D829EC"/>
    <w:rsid w:val="00D843D0"/>
    <w:rsid w:val="00D8481A"/>
    <w:rsid w:val="00D8649F"/>
    <w:rsid w:val="00D878E3"/>
    <w:rsid w:val="00D90697"/>
    <w:rsid w:val="00D91005"/>
    <w:rsid w:val="00D911B5"/>
    <w:rsid w:val="00D927D9"/>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2AA7"/>
    <w:rsid w:val="00DE2F4E"/>
    <w:rsid w:val="00DE33FE"/>
    <w:rsid w:val="00DE4196"/>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2617"/>
    <w:rsid w:val="00E02B6F"/>
    <w:rsid w:val="00E02F67"/>
    <w:rsid w:val="00E04044"/>
    <w:rsid w:val="00E10F36"/>
    <w:rsid w:val="00E119E3"/>
    <w:rsid w:val="00E11E37"/>
    <w:rsid w:val="00E12C97"/>
    <w:rsid w:val="00E12EBF"/>
    <w:rsid w:val="00E13439"/>
    <w:rsid w:val="00E13506"/>
    <w:rsid w:val="00E16250"/>
    <w:rsid w:val="00E168D0"/>
    <w:rsid w:val="00E17546"/>
    <w:rsid w:val="00E2029D"/>
    <w:rsid w:val="00E21290"/>
    <w:rsid w:val="00E2742E"/>
    <w:rsid w:val="00E27C8A"/>
    <w:rsid w:val="00E27E24"/>
    <w:rsid w:val="00E30A5E"/>
    <w:rsid w:val="00E3153A"/>
    <w:rsid w:val="00E32084"/>
    <w:rsid w:val="00E32507"/>
    <w:rsid w:val="00E33164"/>
    <w:rsid w:val="00E34AA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0B0D"/>
    <w:rsid w:val="00E61C52"/>
    <w:rsid w:val="00E62183"/>
    <w:rsid w:val="00E63810"/>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727E"/>
    <w:rsid w:val="00EA769A"/>
    <w:rsid w:val="00EB18A1"/>
    <w:rsid w:val="00EB23C0"/>
    <w:rsid w:val="00EB2E73"/>
    <w:rsid w:val="00EB42A9"/>
    <w:rsid w:val="00EB5562"/>
    <w:rsid w:val="00EB6497"/>
    <w:rsid w:val="00EB75AE"/>
    <w:rsid w:val="00EB7909"/>
    <w:rsid w:val="00EC231A"/>
    <w:rsid w:val="00EC27A9"/>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326"/>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808C2"/>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0"/>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
    <w:basedOn w:val="a"/>
    <w:link w:val="a6"/>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9"/>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styleId="af5">
    <w:name w:val="Unresolved Mention"/>
    <w:basedOn w:val="a2"/>
    <w:uiPriority w:val="99"/>
    <w:unhideWhenUsed/>
    <w:rsid w:val="004159AC"/>
    <w:rPr>
      <w:color w:val="605E5C"/>
      <w:shd w:val="clear" w:color="auto" w:fill="E1DFDD"/>
    </w:rPr>
  </w:style>
  <w:style w:type="character" w:styleId="af6">
    <w:name w:val="Mention"/>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a6"/>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1"/>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1"/>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6E6CBD"/>
    <w:pPr>
      <w:ind w:leftChars="200" w:left="100" w:hangingChars="200" w:hanging="200"/>
      <w:contextualSpacing/>
    </w:pPr>
  </w:style>
  <w:style w:type="paragraph" w:styleId="31">
    <w:name w:val="List 3"/>
    <w:basedOn w:val="a"/>
    <w:uiPriority w:val="99"/>
    <w:semiHidden/>
    <w:unhideWhenUsed/>
    <w:rsid w:val="006E6CBD"/>
    <w:pPr>
      <w:ind w:leftChars="400" w:left="100" w:hangingChars="200" w:hanging="200"/>
      <w:contextualSpacing/>
    </w:pPr>
  </w:style>
  <w:style w:type="paragraph" w:styleId="af7">
    <w:name w:val="Body Text"/>
    <w:basedOn w:val="a"/>
    <w:link w:val="af8"/>
    <w:semiHidden/>
    <w:qFormat/>
    <w:rsid w:val="00A22FC9"/>
    <w:pPr>
      <w:spacing w:line="300" w:lineRule="auto"/>
    </w:pPr>
    <w:rPr>
      <w:rFonts w:ascii="Times New Roman" w:eastAsia="宋体" w:hAnsi="Times New Roman" w:cs="Times New Roman"/>
      <w:sz w:val="22"/>
      <w:lang w:val="en-US"/>
    </w:rPr>
  </w:style>
  <w:style w:type="character" w:customStyle="1" w:styleId="af8">
    <w:name w:val="正文文本 字符"/>
    <w:basedOn w:val="a2"/>
    <w:link w:val="af7"/>
    <w:semiHidden/>
    <w:qFormat/>
    <w:rsid w:val="00A22FC9"/>
    <w:rPr>
      <w:rFonts w:ascii="Times New Roman" w:eastAsia="宋体" w:hAnsi="Times New Roman" w:cs="Times New Roman"/>
      <w:szCs w:val="20"/>
    </w:rPr>
  </w:style>
  <w:style w:type="paragraph" w:styleId="af9">
    <w:name w:val="Balloon Text"/>
    <w:basedOn w:val="a"/>
    <w:link w:val="afa"/>
    <w:uiPriority w:val="99"/>
    <w:semiHidden/>
    <w:unhideWhenUsed/>
    <w:rsid w:val="00545D79"/>
    <w:pPr>
      <w:spacing w:after="0"/>
    </w:pPr>
    <w:rPr>
      <w:sz w:val="18"/>
      <w:szCs w:val="18"/>
    </w:rPr>
  </w:style>
  <w:style w:type="character" w:customStyle="1" w:styleId="afa">
    <w:name w:val="批注框文本 字符"/>
    <w:basedOn w:val="a2"/>
    <w:link w:val="af9"/>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0E42521A-1E36-4BD2-A2B9-667DD064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ZTE</cp:lastModifiedBy>
  <cp:revision>5</cp:revision>
  <dcterms:created xsi:type="dcterms:W3CDTF">2023-07-07T09:46:00Z</dcterms:created>
  <dcterms:modified xsi:type="dcterms:W3CDTF">2023-07-07T13:40:00Z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