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w:t>
      </w:r>
      <w:proofErr w:type="gramStart"/>
      <w:r w:rsidR="00E94C7D" w:rsidRPr="00E94C7D">
        <w:rPr>
          <w:sz w:val="22"/>
          <w:szCs w:val="22"/>
        </w:rPr>
        <w:t>][</w:t>
      </w:r>
      <w:proofErr w:type="gramEnd"/>
      <w:r w:rsidR="00E94C7D" w:rsidRPr="00E94C7D">
        <w:rPr>
          <w:sz w:val="22"/>
          <w:szCs w:val="22"/>
        </w:rPr>
        <w:t>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맑은 고딕"/>
                <w:lang w:val="en-US" w:eastAsia="ko-KR"/>
              </w:rPr>
            </w:pPr>
            <w:r>
              <w:rPr>
                <w:rFonts w:eastAsia="맑은 고딕"/>
                <w:lang w:val="en-US" w:eastAsia="ko-KR"/>
              </w:rPr>
              <w:t xml:space="preserve"> </w:t>
            </w:r>
            <w:r w:rsidR="00B00B78">
              <w:rPr>
                <w:rFonts w:eastAsia="맑은 고딕"/>
                <w:lang w:val="en-US" w:eastAsia="ko-KR"/>
              </w:rPr>
              <w:t xml:space="preserve">Huawei, </w:t>
            </w:r>
            <w:proofErr w:type="spellStart"/>
            <w:r w:rsidR="00B00B78">
              <w:rPr>
                <w:rFonts w:eastAsia="맑은 고딕"/>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맑은 고딕"/>
                <w:lang w:val="en-US" w:eastAsia="ko-KR"/>
              </w:rPr>
            </w:pPr>
            <w:r>
              <w:rPr>
                <w:rFonts w:eastAsia="맑은 고딕"/>
                <w:lang w:val="en-US" w:eastAsia="ko-KR"/>
              </w:rPr>
              <w:t xml:space="preserve"> </w:t>
            </w:r>
            <w:r w:rsidR="00B00B78">
              <w:rPr>
                <w:rFonts w:eastAsia="맑은 고딕"/>
                <w:lang w:val="en-US" w:eastAsia="ko-KR"/>
              </w:rPr>
              <w:t xml:space="preserve">You </w:t>
            </w:r>
            <w:proofErr w:type="spellStart"/>
            <w:r w:rsidR="00B00B78">
              <w:rPr>
                <w:rFonts w:eastAsia="맑은 고딕"/>
                <w:lang w:val="en-US" w:eastAsia="ko-KR"/>
              </w:rPr>
              <w:t>Chunhua</w:t>
            </w:r>
            <w:proofErr w:type="spellEnd"/>
          </w:p>
        </w:tc>
        <w:tc>
          <w:tcPr>
            <w:tcW w:w="5371" w:type="dxa"/>
            <w:vAlign w:val="center"/>
          </w:tcPr>
          <w:p w14:paraId="3C0E0716" w14:textId="6642938A" w:rsidR="00455194" w:rsidRPr="0089199F" w:rsidRDefault="003A18FE" w:rsidP="00A56031">
            <w:pPr>
              <w:spacing w:before="120" w:after="120"/>
              <w:jc w:val="center"/>
              <w:rPr>
                <w:rFonts w:eastAsia="맑은 고딕"/>
                <w:lang w:val="en-US" w:eastAsia="ko-KR"/>
              </w:rPr>
            </w:pPr>
            <w:r>
              <w:rPr>
                <w:rFonts w:eastAsia="맑은 고딕"/>
                <w:lang w:val="en-US" w:eastAsia="ko-KR"/>
              </w:rPr>
              <w:t xml:space="preserve"> </w:t>
            </w:r>
            <w:r w:rsidR="00B00B78">
              <w:rPr>
                <w:rFonts w:eastAsia="맑은 고딕"/>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proofErr w:type="spellStart"/>
            <w:r w:rsidR="00D6461A">
              <w:rPr>
                <w:lang w:val="en-US" w:eastAsia="zh-CN"/>
              </w:rPr>
              <w:t>Yitao</w:t>
            </w:r>
            <w:proofErr w:type="spellEnd"/>
            <w:r w:rsidR="00D6461A">
              <w:rPr>
                <w:lang w:val="en-US" w:eastAsia="zh-CN"/>
              </w:rPr>
              <w:t xml:space="preserve">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proofErr w:type="spellStart"/>
            <w:r>
              <w:rPr>
                <w:lang w:val="en-US" w:eastAsia="zh-CN"/>
              </w:rPr>
              <w:t>Yuqin</w:t>
            </w:r>
            <w:proofErr w:type="spellEnd"/>
            <w:r>
              <w:rPr>
                <w:lang w:val="en-US" w:eastAsia="zh-CN"/>
              </w:rPr>
              <w:t xml:space="preserve">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hint="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맑은 고딕" w:hint="eastAsia"/>
                <w:lang w:val="en-US" w:eastAsia="ko-KR"/>
              </w:rPr>
            </w:pPr>
            <w:r>
              <w:rPr>
                <w:rFonts w:eastAsia="맑은 고딕" w:hint="eastAsia"/>
                <w:lang w:val="en-US" w:eastAsia="ko-KR"/>
              </w:rPr>
              <w:t>Hanseul Hong</w:t>
            </w:r>
          </w:p>
        </w:tc>
        <w:tc>
          <w:tcPr>
            <w:tcW w:w="5371" w:type="dxa"/>
            <w:vAlign w:val="center"/>
          </w:tcPr>
          <w:p w14:paraId="5038CA25" w14:textId="4080FF44" w:rsidR="00723558" w:rsidRPr="00723558" w:rsidRDefault="00723558" w:rsidP="000A76B3">
            <w:pPr>
              <w:spacing w:before="120" w:after="120"/>
              <w:jc w:val="center"/>
              <w:rPr>
                <w:rFonts w:eastAsia="맑은 고딕" w:hint="eastAsia"/>
                <w:lang w:val="en-US" w:eastAsia="ko-KR"/>
              </w:rPr>
            </w:pPr>
            <w:r>
              <w:rPr>
                <w:rFonts w:eastAsia="맑은 고딕" w:hint="eastAsia"/>
                <w:lang w:val="en-US" w:eastAsia="ko-KR"/>
              </w:rPr>
              <w:t>hanseul.</w:t>
            </w:r>
            <w:r>
              <w:rPr>
                <w:rFonts w:eastAsia="맑은 고딕"/>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w:t>
            </w:r>
            <w:proofErr w:type="gramStart"/>
            <w:r>
              <w:rPr>
                <w:rFonts w:ascii="Arial" w:hAnsi="Arial" w:hint="eastAsia"/>
                <w:sz w:val="18"/>
                <w:lang w:eastAsia="zh-CN"/>
              </w:rPr>
              <w:t>supporting</w:t>
            </w:r>
            <w:proofErr w:type="gramEnd"/>
            <w:r>
              <w:rPr>
                <w:rFonts w:ascii="Arial" w:hAnsi="Arial" w:hint="eastAsia"/>
                <w:sz w:val="18"/>
                <w:lang w:eastAsia="zh-CN"/>
              </w:rPr>
              <w:t xml:space="preserve">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r>
              <w:rPr>
                <w:rFonts w:ascii="Arial" w:eastAsia="맑은 고딕" w:hAnsi="Arial"/>
                <w:sz w:val="18"/>
                <w:lang w:eastAsia="ko-KR"/>
              </w:rPr>
              <w:t>Yes with comment</w:t>
            </w:r>
          </w:p>
        </w:tc>
        <w:tc>
          <w:tcPr>
            <w:tcW w:w="6261" w:type="dxa"/>
          </w:tcPr>
          <w:p w14:paraId="0F2FC87C" w14:textId="77777777"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Samsung’s approach is possible if RAN2 agrees that Msg1 repetition is applicable to Msg1-based SI request</w:t>
            </w:r>
            <w:r>
              <w:rPr>
                <w:rFonts w:ascii="Arial" w:eastAsia="맑은 고딕" w:hAnsi="Arial" w:hint="eastAsia"/>
                <w:sz w:val="18"/>
                <w:lang w:eastAsia="ko-KR"/>
              </w:rPr>
              <w:t>, i.e</w:t>
            </w:r>
            <w:r w:rsidRPr="001640D4">
              <w:rPr>
                <w:rFonts w:ascii="Arial" w:eastAsia="맑은 고딕" w:hAnsi="Arial" w:hint="eastAsia"/>
                <w:i/>
                <w:sz w:val="18"/>
                <w:lang w:eastAsia="ko-KR"/>
              </w:rPr>
              <w:t xml:space="preserve">., </w:t>
            </w:r>
            <w:r w:rsidRPr="001640D4">
              <w:rPr>
                <w:rFonts w:ascii="Arial" w:eastAsia="맑은 고딕" w:hAnsi="Arial"/>
                <w:i/>
                <w:sz w:val="18"/>
                <w:lang w:eastAsia="ko-KR"/>
              </w:rPr>
              <w:t>si-RequestConfigRepetitionNum2</w:t>
            </w:r>
            <w:r>
              <w:rPr>
                <w:rFonts w:ascii="Arial" w:eastAsia="맑은 고딕" w:hAnsi="Arial"/>
                <w:sz w:val="18"/>
                <w:lang w:eastAsia="ko-KR"/>
              </w:rPr>
              <w:t>,</w:t>
            </w:r>
            <w:r w:rsidRPr="001640D4">
              <w:rPr>
                <w:rFonts w:ascii="Arial" w:eastAsia="맑은 고딕" w:hAnsi="Arial"/>
                <w:sz w:val="18"/>
                <w:lang w:eastAsia="ko-KR"/>
              </w:rPr>
              <w:t xml:space="preserve"> </w:t>
            </w:r>
            <w:r w:rsidRPr="001640D4">
              <w:rPr>
                <w:rFonts w:ascii="Arial" w:eastAsia="맑은 고딕" w:hAnsi="Arial"/>
                <w:i/>
                <w:sz w:val="18"/>
                <w:lang w:eastAsia="ko-KR"/>
              </w:rPr>
              <w:t>si-RequestConfigRepetitionNum4</w:t>
            </w:r>
            <w:r>
              <w:rPr>
                <w:rFonts w:ascii="Arial" w:eastAsia="맑은 고딕" w:hAnsi="Arial"/>
                <w:sz w:val="18"/>
                <w:lang w:eastAsia="ko-KR"/>
              </w:rPr>
              <w:t xml:space="preserve">, </w:t>
            </w:r>
            <w:r w:rsidRPr="001640D4">
              <w:rPr>
                <w:rFonts w:ascii="Arial" w:eastAsia="맑은 고딕" w:hAnsi="Arial"/>
                <w:i/>
                <w:sz w:val="18"/>
                <w:lang w:eastAsia="ko-KR"/>
              </w:rPr>
              <w:t>si-RequestConfigRepetitionNum8</w:t>
            </w:r>
            <w:r>
              <w:rPr>
                <w:rFonts w:ascii="Arial" w:eastAsia="맑은 고딕" w:hAnsi="Arial"/>
                <w:sz w:val="18"/>
                <w:lang w:eastAsia="ko-KR"/>
              </w:rPr>
              <w:t xml:space="preserve"> for different repetition number.</w:t>
            </w:r>
          </w:p>
          <w:p w14:paraId="372AF492" w14:textId="77777777" w:rsidR="00723558" w:rsidRDefault="00723558" w:rsidP="00723558">
            <w:pPr>
              <w:keepNext/>
              <w:keepLines/>
              <w:spacing w:after="0"/>
              <w:rPr>
                <w:rFonts w:ascii="Arial" w:eastAsia="맑은 고딕" w:hAnsi="Arial"/>
                <w:sz w:val="18"/>
                <w:lang w:eastAsia="ko-KR"/>
              </w:rPr>
            </w:pPr>
          </w:p>
          <w:p w14:paraId="05F54F5F" w14:textId="77777777"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However, it causes impacts in configuration and RA procedure (or RRC procedure), including:</w:t>
            </w:r>
          </w:p>
          <w:p w14:paraId="2EF2AA2F" w14:textId="77777777" w:rsidR="00723558" w:rsidRDefault="00723558" w:rsidP="00723558">
            <w:pPr>
              <w:pStyle w:val="af1"/>
              <w:keepNext/>
              <w:keepLines/>
              <w:numPr>
                <w:ilvl w:val="0"/>
                <w:numId w:val="35"/>
              </w:numPr>
              <w:rPr>
                <w:rFonts w:ascii="Arial" w:eastAsia="맑은 고딕" w:hAnsi="Arial"/>
                <w:sz w:val="18"/>
                <w:lang w:eastAsia="ko-KR"/>
              </w:rPr>
            </w:pPr>
            <w:r>
              <w:rPr>
                <w:rFonts w:ascii="Arial" w:eastAsia="맑은 고딕" w:hAnsi="Arial" w:hint="eastAsia"/>
                <w:sz w:val="18"/>
                <w:lang w:eastAsia="ko-KR"/>
              </w:rPr>
              <w:t xml:space="preserve">Additional RACH resource for SI request </w:t>
            </w:r>
            <w:r>
              <w:rPr>
                <w:rFonts w:ascii="Arial" w:eastAsia="맑은 고딕" w:hAnsi="Arial"/>
                <w:sz w:val="18"/>
                <w:lang w:eastAsia="ko-KR"/>
              </w:rPr>
              <w:t>should be reserved, which causes the RACH resource fragmentation (as in Huawei’s comment)</w:t>
            </w:r>
          </w:p>
          <w:p w14:paraId="2E77892B" w14:textId="77777777" w:rsidR="00723558" w:rsidRDefault="00723558" w:rsidP="00723558">
            <w:pPr>
              <w:pStyle w:val="af1"/>
              <w:keepNext/>
              <w:keepLines/>
              <w:numPr>
                <w:ilvl w:val="0"/>
                <w:numId w:val="35"/>
              </w:numPr>
              <w:rPr>
                <w:rFonts w:ascii="Arial" w:eastAsia="맑은 고딕" w:hAnsi="Arial"/>
                <w:sz w:val="18"/>
                <w:lang w:eastAsia="ko-KR"/>
              </w:rPr>
            </w:pPr>
            <w:r>
              <w:rPr>
                <w:rFonts w:ascii="Arial" w:eastAsia="맑은 고딕" w:hAnsi="Arial"/>
                <w:sz w:val="18"/>
                <w:lang w:eastAsia="ko-KR"/>
              </w:rPr>
              <w:t xml:space="preserve">Whether the selection of </w:t>
            </w:r>
            <w:r>
              <w:rPr>
                <w:rFonts w:ascii="Arial" w:eastAsia="맑은 고딕" w:hAnsi="Arial" w:hint="eastAsia"/>
                <w:sz w:val="18"/>
                <w:lang w:eastAsia="ko-KR"/>
              </w:rPr>
              <w:t>RACH resource for SI request</w:t>
            </w:r>
            <w:r>
              <w:rPr>
                <w:rFonts w:ascii="Arial" w:eastAsia="맑은 고딕" w:hAnsi="Arial"/>
                <w:sz w:val="18"/>
                <w:lang w:eastAsia="ko-KR"/>
              </w:rPr>
              <w:t xml:space="preserve"> is based on the RSRP of </w:t>
            </w:r>
            <w:proofErr w:type="spellStart"/>
            <w:r>
              <w:rPr>
                <w:rFonts w:ascii="Arial" w:eastAsia="맑은 고딕" w:hAnsi="Arial"/>
                <w:sz w:val="18"/>
                <w:lang w:eastAsia="ko-KR"/>
              </w:rPr>
              <w:t>pathloss</w:t>
            </w:r>
            <w:proofErr w:type="spellEnd"/>
            <w:r>
              <w:rPr>
                <w:rFonts w:ascii="Arial" w:eastAsia="맑은 고딕" w:hAnsi="Arial"/>
                <w:sz w:val="18"/>
                <w:lang w:eastAsia="ko-KR"/>
              </w:rPr>
              <w:t xml:space="preserve"> measurement, e.g.,</w:t>
            </w:r>
          </w:p>
          <w:p w14:paraId="3AD60406" w14:textId="77777777" w:rsidR="00723558" w:rsidRDefault="00723558" w:rsidP="00723558">
            <w:pPr>
              <w:pStyle w:val="af1"/>
              <w:keepNext/>
              <w:keepLines/>
              <w:numPr>
                <w:ilvl w:val="1"/>
                <w:numId w:val="35"/>
              </w:numPr>
              <w:rPr>
                <w:rFonts w:ascii="Arial" w:eastAsia="맑은 고딕" w:hAnsi="Arial"/>
                <w:sz w:val="18"/>
                <w:lang w:eastAsia="ko-KR"/>
              </w:rPr>
            </w:pPr>
            <w:r w:rsidRPr="00C42A6F">
              <w:rPr>
                <w:rFonts w:ascii="Arial" w:eastAsia="맑은 고딕" w:hAnsi="Arial"/>
                <w:sz w:val="18"/>
                <w:lang w:eastAsia="ko-KR"/>
              </w:rPr>
              <w:t>RACH resource for SI request</w:t>
            </w:r>
            <w:r>
              <w:rPr>
                <w:rFonts w:ascii="Arial" w:eastAsia="맑은 고딕" w:hAnsi="Arial"/>
                <w:sz w:val="18"/>
                <w:lang w:eastAsia="ko-KR"/>
              </w:rPr>
              <w:t xml:space="preserve"> with different repetition number may be configured</w:t>
            </w:r>
            <w:r w:rsidRPr="00C42A6F">
              <w:rPr>
                <w:rFonts w:ascii="Arial" w:eastAsia="맑은 고딕" w:hAnsi="Arial"/>
                <w:sz w:val="18"/>
                <w:lang w:eastAsia="ko-KR"/>
              </w:rPr>
              <w:tab/>
              <w:t>with the separated RSRP threshold</w:t>
            </w:r>
            <w:r>
              <w:rPr>
                <w:rFonts w:ascii="Arial" w:eastAsia="맑은 고딕" w:hAnsi="Arial"/>
                <w:sz w:val="18"/>
                <w:lang w:eastAsia="ko-KR"/>
              </w:rPr>
              <w:t>, i.e., UE only uses the SI request with different repetition number only if the channel condition is bad.</w:t>
            </w:r>
          </w:p>
          <w:p w14:paraId="3F652602" w14:textId="77777777" w:rsidR="00723558" w:rsidRDefault="00723558" w:rsidP="00723558">
            <w:pPr>
              <w:pStyle w:val="af1"/>
              <w:keepNext/>
              <w:keepLines/>
              <w:numPr>
                <w:ilvl w:val="1"/>
                <w:numId w:val="35"/>
              </w:numPr>
              <w:rPr>
                <w:rFonts w:ascii="Arial" w:eastAsia="맑은 고딕" w:hAnsi="Arial"/>
                <w:sz w:val="18"/>
                <w:lang w:eastAsia="ko-KR"/>
              </w:rPr>
            </w:pPr>
            <w:r w:rsidRPr="00C42A6F">
              <w:rPr>
                <w:rFonts w:ascii="Arial" w:eastAsia="맑은 고딕" w:hAnsi="Arial"/>
                <w:sz w:val="18"/>
                <w:lang w:eastAsia="ko-KR"/>
              </w:rPr>
              <w:t>RACH resource for SI request with</w:t>
            </w:r>
            <w:r>
              <w:rPr>
                <w:rFonts w:ascii="Arial" w:eastAsia="맑은 고딕"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맑은 고딕" w:hAnsi="Arial"/>
                <w:sz w:val="18"/>
                <w:lang w:eastAsia="ko-KR"/>
              </w:rPr>
            </w:pPr>
          </w:p>
          <w:p w14:paraId="6AF5E4CD" w14:textId="1EAE7F5A"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 xml:space="preserve">Given that Msg1-based SI request can be performed by any UE in the cell and </w:t>
            </w:r>
            <w:r>
              <w:rPr>
                <w:rFonts w:ascii="Arial" w:eastAsia="맑은 고딕" w:hAnsi="Arial"/>
                <w:sz w:val="18"/>
                <w:lang w:eastAsia="ko-KR"/>
              </w:rPr>
              <w:t>RACH resource fragmentation is expected</w:t>
            </w:r>
            <w:r>
              <w:rPr>
                <w:rFonts w:ascii="Arial" w:eastAsia="맑은 고딕" w:hAnsi="Arial"/>
                <w:sz w:val="18"/>
                <w:lang w:eastAsia="ko-KR"/>
              </w:rPr>
              <w:t xml:space="preserve">, further discussion </w:t>
            </w:r>
            <w:r>
              <w:rPr>
                <w:rFonts w:ascii="Arial" w:eastAsia="맑은 고딕" w:hAnsi="Arial"/>
                <w:sz w:val="18"/>
                <w:lang w:eastAsia="ko-KR"/>
              </w:rPr>
              <w:t xml:space="preserve">is required </w:t>
            </w:r>
            <w:r>
              <w:rPr>
                <w:rFonts w:ascii="Arial" w:eastAsia="맑은 고딕" w:hAnsi="Arial"/>
                <w:sz w:val="18"/>
                <w:lang w:eastAsia="ko-KR"/>
              </w:rPr>
              <w:t>whether it is really needed.</w:t>
            </w:r>
          </w:p>
          <w:p w14:paraId="266FEDAD" w14:textId="77777777" w:rsidR="00723558" w:rsidRPr="00723558" w:rsidRDefault="00723558" w:rsidP="00723558">
            <w:pPr>
              <w:keepNext/>
              <w:keepLines/>
              <w:spacing w:after="0"/>
              <w:rPr>
                <w:rFonts w:ascii="Arial" w:eastAsia="맑은 고딕" w:hAnsi="Arial"/>
                <w:sz w:val="18"/>
                <w:lang w:eastAsia="ko-KR"/>
              </w:rPr>
            </w:pPr>
          </w:p>
          <w:p w14:paraId="1DF3EA22" w14:textId="33573E37"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We are okay to discuss on Huawei’s approach</w:t>
            </w:r>
            <w:r>
              <w:rPr>
                <w:rFonts w:ascii="Arial" w:eastAsia="맑은 고딕" w:hAnsi="Arial"/>
                <w:sz w:val="18"/>
                <w:lang w:eastAsia="ko-KR"/>
              </w:rPr>
              <w:t xml:space="preserve"> to perform Msg3-b</w:t>
            </w:r>
            <w:r>
              <w:rPr>
                <w:rFonts w:ascii="Arial" w:eastAsia="맑은 고딕" w:hAnsi="Arial"/>
                <w:sz w:val="18"/>
                <w:lang w:eastAsia="ko-KR"/>
              </w:rPr>
              <w:t xml:space="preserve">ased SI request in bad coverage. However, note that another RSRP threshold is needed to determine whether to perform Msg1-based SI request or Msg3-based SI request, </w:t>
            </w:r>
            <w:r>
              <w:rPr>
                <w:rFonts w:ascii="Arial" w:eastAsia="맑은 고딕" w:hAnsi="Arial"/>
                <w:sz w:val="18"/>
                <w:lang w:eastAsia="ko-KR"/>
              </w:rPr>
              <w:t xml:space="preserve">since UE </w:t>
            </w:r>
            <w:r>
              <w:rPr>
                <w:rFonts w:ascii="Arial" w:eastAsia="맑은 고딕" w:hAnsi="Arial"/>
                <w:sz w:val="18"/>
                <w:lang w:eastAsia="ko-KR"/>
              </w:rPr>
              <w:t>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hint="eastAsia"/>
                <w:sz w:val="18"/>
                <w:lang w:eastAsia="zh-CN"/>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4" w:author="Huawei" w:date="2023-06-27T11:15:00Z">
        <w:r w:rsidR="00B00B78">
          <w:rPr>
            <w:rFonts w:ascii="Courier New" w:eastAsia="Times New Roman" w:hAnsi="Courier New"/>
            <w:noProof/>
            <w:sz w:val="16"/>
            <w:lang w:eastAsia="en-GB"/>
          </w:rPr>
          <w:t>1</w:t>
        </w:r>
      </w:ins>
      <w:del w:id="5"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6" w:author="Huawei" w:date="2023-06-27T11:15:00Z">
        <w:r w:rsidR="00B00B78">
          <w:rPr>
            <w:rFonts w:ascii="Courier New" w:eastAsia="Times New Roman" w:hAnsi="Courier New"/>
            <w:noProof/>
            <w:sz w:val="16"/>
            <w:lang w:eastAsia="en-GB"/>
          </w:rPr>
          <w:t>1</w:t>
        </w:r>
      </w:ins>
      <w:del w:id="7"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8" w:author="Huawei" w:date="2023-06-27T11:15:00Z">
        <w:r w:rsidR="00B00B78">
          <w:rPr>
            <w:rFonts w:ascii="Courier New" w:eastAsia="Times New Roman" w:hAnsi="Courier New"/>
            <w:noProof/>
            <w:sz w:val="16"/>
            <w:lang w:eastAsia="en-GB"/>
          </w:rPr>
          <w:t>1</w:t>
        </w:r>
      </w:ins>
      <w:del w:id="9"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lastRenderedPageBreak/>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w:t>
            </w:r>
            <w:proofErr w:type="spellStart"/>
            <w:r>
              <w:rPr>
                <w:rFonts w:ascii="Arial" w:hAnsi="Arial"/>
                <w:sz w:val="18"/>
                <w:lang w:eastAsia="ja-JP"/>
              </w:rPr>
              <w:t>fallbacks</w:t>
            </w:r>
            <w:proofErr w:type="spellEnd"/>
            <w:r>
              <w:rPr>
                <w:rFonts w:ascii="Arial" w:hAnsi="Arial"/>
                <w:sz w:val="18"/>
                <w:lang w:eastAsia="ja-JP"/>
              </w:rPr>
              <w:t xml:space="preserve">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w:t>
            </w:r>
            <w:proofErr w:type="spellStart"/>
            <w:r w:rsidR="00742492">
              <w:rPr>
                <w:rFonts w:ascii="Arial" w:hAnsi="Arial"/>
                <w:sz w:val="18"/>
                <w:lang w:eastAsia="zh-CN"/>
              </w:rPr>
              <w:t>fallback</w:t>
            </w:r>
            <w:proofErr w:type="spellEnd"/>
            <w:r w:rsidR="00742492">
              <w:rPr>
                <w:rFonts w:ascii="Arial" w:hAnsi="Arial"/>
                <w:sz w:val="18"/>
                <w:lang w:eastAsia="zh-CN"/>
              </w:rPr>
              <w:t xml:space="preserve">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맑은 고딕"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 xml:space="preserve">Option </w:t>
            </w:r>
            <w:r>
              <w:rPr>
                <w:rFonts w:ascii="Arial" w:eastAsia="맑은 고딕" w:hAnsi="Arial"/>
                <w:sz w:val="18"/>
                <w:lang w:eastAsia="ko-KR"/>
              </w:rPr>
              <w:t>2</w:t>
            </w:r>
          </w:p>
        </w:tc>
        <w:tc>
          <w:tcPr>
            <w:tcW w:w="6260" w:type="dxa"/>
          </w:tcPr>
          <w:p w14:paraId="793121DD" w14:textId="12563BD5" w:rsidR="00723558" w:rsidRDefault="00723558" w:rsidP="00723558">
            <w:pPr>
              <w:keepNext/>
              <w:keepLines/>
              <w:spacing w:after="0"/>
              <w:rPr>
                <w:rFonts w:ascii="Arial" w:eastAsia="맑은 고딕" w:hAnsi="Arial"/>
                <w:sz w:val="18"/>
                <w:lang w:eastAsia="ko-KR"/>
              </w:rPr>
            </w:pPr>
            <w:r>
              <w:rPr>
                <w:rFonts w:ascii="Arial" w:eastAsia="맑은 고딕" w:hAnsi="Arial"/>
                <w:sz w:val="18"/>
                <w:lang w:eastAsia="ko-KR"/>
              </w:rPr>
              <w:t>Option 2 looks better considering the case that network may not configure the RACH partition for all repetition number. In other words, each RSRP threshold should be associated with the repetition number, e.g., to differentiate</w:t>
            </w:r>
            <w:r>
              <w:rPr>
                <w:rFonts w:ascii="Arial" w:eastAsia="맑은 고딕" w:hAnsi="Arial"/>
                <w:sz w:val="18"/>
                <w:lang w:eastAsia="ko-KR"/>
              </w:rPr>
              <w:t xml:space="preserve"> Case 1 and Case 2</w:t>
            </w:r>
            <w:r>
              <w:rPr>
                <w:rFonts w:ascii="Arial" w:eastAsia="맑은 고딕" w:hAnsi="Arial"/>
                <w:sz w:val="18"/>
                <w:lang w:eastAsia="ko-KR"/>
              </w:rPr>
              <w:t>:</w:t>
            </w:r>
          </w:p>
          <w:p w14:paraId="2493BACF" w14:textId="77777777" w:rsidR="00723558" w:rsidRDefault="00723558" w:rsidP="00723558">
            <w:pPr>
              <w:pStyle w:val="af1"/>
              <w:keepNext/>
              <w:keepLines/>
              <w:numPr>
                <w:ilvl w:val="0"/>
                <w:numId w:val="35"/>
              </w:numPr>
              <w:rPr>
                <w:rFonts w:ascii="Arial" w:eastAsia="맑은 고딕" w:hAnsi="Arial"/>
                <w:sz w:val="18"/>
                <w:lang w:eastAsia="ko-KR"/>
              </w:rPr>
            </w:pPr>
            <w:r>
              <w:rPr>
                <w:rFonts w:ascii="Arial" w:eastAsia="맑은 고딕" w:hAnsi="Arial" w:hint="eastAsia"/>
                <w:sz w:val="18"/>
                <w:lang w:eastAsia="ko-KR"/>
              </w:rPr>
              <w:t>Case 1: RACH partition for repetition 2</w:t>
            </w:r>
            <w:r>
              <w:rPr>
                <w:rFonts w:ascii="Arial" w:eastAsia="맑은 고딕" w:hAnsi="Arial"/>
                <w:sz w:val="18"/>
                <w:lang w:eastAsia="ko-KR"/>
              </w:rPr>
              <w:t xml:space="preserve"> and RACH partition for</w:t>
            </w:r>
            <w:r>
              <w:rPr>
                <w:rFonts w:ascii="Arial" w:eastAsia="맑은 고딕" w:hAnsi="Arial" w:hint="eastAsia"/>
                <w:sz w:val="18"/>
                <w:lang w:eastAsia="ko-KR"/>
              </w:rPr>
              <w:t xml:space="preserve"> repetition 4</w:t>
            </w:r>
            <w:r>
              <w:rPr>
                <w:rFonts w:ascii="Arial" w:eastAsia="맑은 고딕" w:hAnsi="Arial"/>
                <w:sz w:val="18"/>
                <w:lang w:eastAsia="ko-KR"/>
              </w:rPr>
              <w:t xml:space="preserve"> is configured in the BWP</w:t>
            </w:r>
          </w:p>
          <w:p w14:paraId="1718054F" w14:textId="45B0A416" w:rsidR="00723558" w:rsidRPr="00723558" w:rsidRDefault="00723558" w:rsidP="00723558">
            <w:pPr>
              <w:pStyle w:val="af1"/>
              <w:keepNext/>
              <w:keepLines/>
              <w:numPr>
                <w:ilvl w:val="0"/>
                <w:numId w:val="35"/>
              </w:numPr>
              <w:rPr>
                <w:rFonts w:ascii="Arial" w:eastAsia="맑은 고딕" w:hAnsi="Arial"/>
                <w:sz w:val="18"/>
                <w:lang w:eastAsia="ko-KR"/>
              </w:rPr>
            </w:pPr>
            <w:r w:rsidRPr="00723558">
              <w:rPr>
                <w:rFonts w:ascii="Arial" w:eastAsia="맑은 고딕" w:hAnsi="Arial"/>
                <w:sz w:val="18"/>
                <w:lang w:eastAsia="ko-KR"/>
              </w:rPr>
              <w:t xml:space="preserve">Case 2: </w:t>
            </w:r>
            <w:r w:rsidRPr="00723558">
              <w:rPr>
                <w:rFonts w:ascii="Arial" w:eastAsia="맑은 고딕" w:hAnsi="Arial" w:hint="eastAsia"/>
                <w:sz w:val="18"/>
                <w:lang w:eastAsia="ko-KR"/>
              </w:rPr>
              <w:t xml:space="preserve">RACH partition for repetition </w:t>
            </w:r>
            <w:r w:rsidRPr="00723558">
              <w:rPr>
                <w:rFonts w:ascii="Arial" w:eastAsia="맑은 고딕" w:hAnsi="Arial"/>
                <w:sz w:val="18"/>
                <w:lang w:eastAsia="ko-KR"/>
              </w:rPr>
              <w:t>4 and RACH partition for</w:t>
            </w:r>
            <w:r w:rsidRPr="00723558">
              <w:rPr>
                <w:rFonts w:ascii="Arial" w:eastAsia="맑은 고딕" w:hAnsi="Arial" w:hint="eastAsia"/>
                <w:sz w:val="18"/>
                <w:lang w:eastAsia="ko-KR"/>
              </w:rPr>
              <w:t xml:space="preserve"> repetition </w:t>
            </w:r>
            <w:r w:rsidRPr="00723558">
              <w:rPr>
                <w:rFonts w:ascii="Arial" w:eastAsia="맑은 고딕" w:hAnsi="Arial"/>
                <w:sz w:val="18"/>
                <w:lang w:eastAsia="ko-KR"/>
              </w:rPr>
              <w:t>8 is configured in the BWP</w:t>
            </w: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1"/>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w:t>
            </w:r>
            <w:proofErr w:type="spellStart"/>
            <w:r w:rsidRPr="00742492">
              <w:rPr>
                <w:rFonts w:ascii="Arial" w:hAnsi="Arial"/>
                <w:color w:val="0070C0"/>
                <w:sz w:val="18"/>
              </w:rPr>
              <w:t>RedCap</w:t>
            </w:r>
            <w:proofErr w:type="spellEnd"/>
            <w:r w:rsidRPr="00742492">
              <w:rPr>
                <w:rFonts w:ascii="Arial" w:hAnsi="Arial"/>
                <w:color w:val="0070C0"/>
                <w:sz w:val="18"/>
              </w:rPr>
              <w:t>/Msg3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 xml:space="preserve">Given that the feature priority value is defined </w:t>
            </w:r>
            <w:r>
              <w:rPr>
                <w:rFonts w:ascii="Arial" w:eastAsia="맑은 고딕" w:hAnsi="Arial"/>
                <w:sz w:val="18"/>
                <w:lang w:eastAsia="ko-KR"/>
              </w:rPr>
              <w:t>between</w:t>
            </w:r>
            <w:r>
              <w:rPr>
                <w:rFonts w:ascii="Arial" w:eastAsia="맑은 고딕" w:hAnsi="Arial" w:hint="eastAsia"/>
                <w:sz w:val="18"/>
                <w:lang w:eastAsia="ko-KR"/>
              </w:rPr>
              <w:t xml:space="preserve"> </w:t>
            </w:r>
            <w:r>
              <w:rPr>
                <w:rFonts w:ascii="Arial" w:eastAsia="맑은 고딕" w:hAnsi="Arial"/>
                <w:sz w:val="18"/>
                <w:lang w:eastAsia="ko-KR"/>
              </w:rPr>
              <w:t>0 to 7 (i.e., 4 spaces left to define new</w:t>
            </w:r>
            <w:r>
              <w:rPr>
                <w:rFonts w:ascii="Arial" w:eastAsia="맑은 고딕" w:hAnsi="Arial" w:hint="eastAsia"/>
                <w:sz w:val="18"/>
                <w:lang w:eastAsia="ko-KR"/>
              </w:rPr>
              <w:t xml:space="preserve"> </w:t>
            </w:r>
            <w:r>
              <w:rPr>
                <w:rFonts w:ascii="Arial" w:eastAsia="맑은 고딕"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lastRenderedPageBreak/>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w:t>
            </w:r>
            <w:proofErr w:type="spellStart"/>
            <w:r>
              <w:rPr>
                <w:rFonts w:hint="eastAsia"/>
                <w:lang w:eastAsia="zh-CN"/>
              </w:rPr>
              <w:t>IoT</w:t>
            </w:r>
            <w:proofErr w:type="spellEnd"/>
            <w:r>
              <w:rPr>
                <w:rFonts w:hint="eastAsia"/>
                <w:lang w:eastAsia="zh-CN"/>
              </w:rPr>
              <w:t xml:space="preserve">.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맑은 고딕"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맑은 고딕" w:hAnsi="Arial"/>
                <w:sz w:val="18"/>
                <w:lang w:eastAsia="ko-KR"/>
              </w:rPr>
            </w:pPr>
            <w:r>
              <w:rPr>
                <w:rFonts w:ascii="Arial" w:eastAsia="맑은 고딕" w:hAnsi="Arial"/>
                <w:sz w:val="18"/>
                <w:lang w:eastAsia="ko-KR"/>
              </w:rPr>
              <w:t xml:space="preserve">Agree that </w:t>
            </w:r>
            <w:r>
              <w:rPr>
                <w:rFonts w:ascii="Arial" w:eastAsia="맑은 고딕" w:hAnsi="Arial" w:hint="eastAsia"/>
                <w:sz w:val="18"/>
                <w:lang w:eastAsia="ko-KR"/>
              </w:rPr>
              <w:t>RA</w:t>
            </w:r>
            <w:r>
              <w:rPr>
                <w:rFonts w:ascii="Arial" w:eastAsia="맑은 고딕"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맑은 고딕" w:hAnsi="Arial"/>
                <w:sz w:val="18"/>
                <w:lang w:eastAsia="ko-KR"/>
              </w:rPr>
              <w:t xml:space="preserve">However, as other companies’ comment, we are okay to discuss on benefits </w:t>
            </w:r>
            <w:r w:rsidR="00723558">
              <w:rPr>
                <w:rFonts w:ascii="Arial" w:eastAsia="맑은 고딕" w:hAnsi="Arial"/>
                <w:sz w:val="18"/>
                <w:lang w:eastAsia="ko-KR"/>
              </w:rPr>
              <w:t>to support the PRACH repetition for PDCCH order</w:t>
            </w:r>
            <w:r>
              <w:rPr>
                <w:rFonts w:ascii="Arial" w:eastAsia="맑은 고딕" w:hAnsi="Arial"/>
                <w:sz w:val="18"/>
                <w:lang w:eastAsia="ko-KR"/>
              </w:rPr>
              <w:t xml:space="preserve">, and send an LS to leave the final </w:t>
            </w:r>
            <w:proofErr w:type="spellStart"/>
            <w:r>
              <w:rPr>
                <w:rFonts w:ascii="Arial" w:eastAsia="맑은 고딕" w:hAnsi="Arial"/>
                <w:sz w:val="18"/>
                <w:lang w:eastAsia="ko-KR"/>
              </w:rPr>
              <w:t>dicision</w:t>
            </w:r>
            <w:proofErr w:type="spellEnd"/>
            <w:r>
              <w:rPr>
                <w:rFonts w:ascii="Arial" w:eastAsia="맑은 고딕" w:hAnsi="Arial"/>
                <w:sz w:val="18"/>
                <w:lang w:eastAsia="ko-KR"/>
              </w:rPr>
              <w:t xml:space="preserve"> in RAN1, </w:t>
            </w:r>
            <w:r>
              <w:rPr>
                <w:rFonts w:ascii="Arial" w:eastAsia="맑은 고딕" w:hAnsi="Arial"/>
                <w:sz w:val="18"/>
                <w:lang w:eastAsia="ko-KR"/>
              </w:rPr>
              <w:t xml:space="preserve">if RAN2 agrees </w:t>
            </w:r>
            <w:r>
              <w:rPr>
                <w:rFonts w:ascii="Arial" w:eastAsia="맑은 고딕" w:hAnsi="Arial"/>
                <w:sz w:val="18"/>
                <w:lang w:eastAsia="ko-KR"/>
              </w:rPr>
              <w:t>on the benefits.</w:t>
            </w: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w:t>
            </w:r>
            <w:proofErr w:type="spellStart"/>
            <w:r w:rsidR="00161C42">
              <w:rPr>
                <w:rFonts w:ascii="Arial" w:hAnsi="Arial"/>
                <w:sz w:val="18"/>
                <w:lang w:eastAsia="zh-CN"/>
              </w:rPr>
              <w:t>fallback</w:t>
            </w:r>
            <w:proofErr w:type="spellEnd"/>
            <w:r w:rsidR="00161C42">
              <w:rPr>
                <w:rFonts w:ascii="Arial" w:hAnsi="Arial"/>
                <w:sz w:val="18"/>
                <w:lang w:eastAsia="zh-CN"/>
              </w:rPr>
              <w:t xml:space="preserve">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맑은 고딕" w:hAnsi="Arial"/>
                <w:sz w:val="18"/>
                <w:lang w:eastAsia="ko-KR"/>
              </w:rPr>
              <w:t>We are open to discuss t</w:t>
            </w:r>
            <w:r>
              <w:rPr>
                <w:rFonts w:ascii="Arial" w:eastAsia="맑은 고딕" w:hAnsi="Arial" w:hint="eastAsia"/>
                <w:sz w:val="18"/>
                <w:lang w:eastAsia="ko-KR"/>
              </w:rPr>
              <w:t>he benefits of CFRA support for BFR case in RAN2, but it should be informed to RAN1 if RAN2 aims to support the CFRA for BFR case.</w:t>
            </w:r>
          </w:p>
        </w:tc>
      </w:tr>
    </w:tbl>
    <w:p w14:paraId="2A4B51CD" w14:textId="77777777" w:rsidR="00D420AB" w:rsidRPr="001748D1"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맑은 고딕"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맑은 고딕" w:hAnsi="Arial"/>
                <w:sz w:val="18"/>
                <w:lang w:eastAsia="ko-KR"/>
              </w:rPr>
              <w:t>I</w:t>
            </w:r>
            <w:r>
              <w:rPr>
                <w:rFonts w:ascii="Arial" w:eastAsia="맑은 고딕" w:hAnsi="Arial" w:hint="eastAsia"/>
                <w:sz w:val="18"/>
                <w:lang w:eastAsia="ko-KR"/>
              </w:rPr>
              <w:t xml:space="preserve">n </w:t>
            </w:r>
            <w:r>
              <w:rPr>
                <w:rFonts w:ascii="Arial" w:eastAsia="맑은 고딕" w:hAnsi="Arial"/>
                <w:sz w:val="18"/>
                <w:lang w:eastAsia="ko-KR"/>
              </w:rPr>
              <w:t>CFRA resource configuration within BFR configuration, repetition number can be additionally configured, which is similar to option 1 in Question 7</w:t>
            </w: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 xml:space="preserve">Option C) </w:t>
            </w:r>
            <w:proofErr w:type="gramStart"/>
            <w:r w:rsidRPr="002260D6">
              <w:rPr>
                <w:sz w:val="20"/>
              </w:rPr>
              <w:t>A</w:t>
            </w:r>
            <w:proofErr w:type="gramEnd"/>
            <w:r w:rsidRPr="002260D6">
              <w:rPr>
                <w:sz w:val="20"/>
              </w:rPr>
              <w:t xml:space="preserve">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lastRenderedPageBreak/>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w:t>
            </w:r>
            <w:proofErr w:type="spellStart"/>
            <w:r>
              <w:rPr>
                <w:rFonts w:ascii="Arial" w:hAnsi="Arial"/>
                <w:sz w:val="18"/>
                <w:lang w:eastAsia="zh-CN"/>
              </w:rPr>
              <w:t>pathloss</w:t>
            </w:r>
            <w:proofErr w:type="spellEnd"/>
            <w:r>
              <w:rPr>
                <w:rFonts w:ascii="Arial" w:hAnsi="Arial"/>
                <w:sz w:val="18"/>
                <w:lang w:eastAsia="zh-CN"/>
              </w:rPr>
              <w:t xml:space="preserve">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w:t>
            </w:r>
            <w:proofErr w:type="spellStart"/>
            <w:r>
              <w:rPr>
                <w:rFonts w:ascii="Arial" w:hAnsi="Arial"/>
                <w:sz w:val="18"/>
                <w:lang w:eastAsia="ja-JP"/>
              </w:rPr>
              <w:t>fallbacks</w:t>
            </w:r>
            <w:proofErr w:type="spellEnd"/>
            <w:r>
              <w:rPr>
                <w:rFonts w:ascii="Arial" w:hAnsi="Arial"/>
                <w:sz w:val="18"/>
                <w:lang w:eastAsia="ja-JP"/>
              </w:rPr>
              <w:t xml:space="preserve">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맑은 고딕"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맑은 고딕" w:hAnsi="Arial"/>
                <w:sz w:val="18"/>
                <w:lang w:eastAsia="ko-KR"/>
              </w:rPr>
              <w:t>Agree with Samsung and Huawei. For Option 2, multiple CFRA RACH resource for single UE sh</w:t>
            </w:r>
            <w:bookmarkStart w:id="10" w:name="_GoBack"/>
            <w:bookmarkEnd w:id="10"/>
            <w:r>
              <w:rPr>
                <w:rFonts w:ascii="Arial" w:eastAsia="맑은 고딕" w:hAnsi="Arial"/>
                <w:sz w:val="18"/>
                <w:lang w:eastAsia="ko-KR"/>
              </w:rPr>
              <w:t xml:space="preserve">ould be reserved, which causes RACH resource shortage. </w:t>
            </w:r>
            <w:r>
              <w:rPr>
                <w:rFonts w:ascii="Arial" w:eastAsia="맑은 고딕"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w:t>
            </w:r>
            <w:proofErr w:type="gramStart"/>
            <w:r>
              <w:rPr>
                <w:rFonts w:ascii="Arial" w:hAnsi="Arial"/>
                <w:sz w:val="18"/>
                <w:lang w:eastAsia="zh-CN"/>
              </w:rPr>
              <w:t>reuse  the</w:t>
            </w:r>
            <w:proofErr w:type="gramEnd"/>
            <w:r>
              <w:rPr>
                <w:rFonts w:ascii="Arial" w:hAnsi="Arial"/>
                <w:sz w:val="18"/>
                <w:lang w:eastAsia="zh-CN"/>
              </w:rPr>
              <w:t xml:space="preserv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proofErr w:type="gramStart"/>
      <w:r>
        <w:rPr>
          <w:b/>
          <w:u w:val="single"/>
          <w:lang w:eastAsia="zh-CN"/>
        </w:rPr>
        <w:t>yy</w:t>
      </w:r>
      <w:proofErr w:type="spellEnd"/>
      <w:proofErr w:type="gram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9418DA" w:rsidP="00F04962">
      <w:pPr>
        <w:pStyle w:val="Doc-title"/>
        <w:numPr>
          <w:ilvl w:val="0"/>
          <w:numId w:val="20"/>
        </w:numPr>
        <w:rPr>
          <w:rFonts w:ascii="Times New Roman" w:eastAsia="SimSun" w:hAnsi="Times New Roman" w:cs="SimSun"/>
          <w:noProof w:val="0"/>
          <w:sz w:val="21"/>
          <w:szCs w:val="21"/>
          <w:lang w:val="en-US" w:eastAsia="zh-CN"/>
        </w:rPr>
      </w:pPr>
      <w:hyperlink r:id="rId11"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BC3B5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5CE5" w14:textId="77777777" w:rsidR="009418DA" w:rsidRDefault="009418DA">
      <w:r>
        <w:separator/>
      </w:r>
    </w:p>
  </w:endnote>
  <w:endnote w:type="continuationSeparator" w:id="0">
    <w:p w14:paraId="02DD1EDD" w14:textId="77777777" w:rsidR="009418DA" w:rsidRDefault="009418DA">
      <w:r>
        <w:continuationSeparator/>
      </w:r>
    </w:p>
  </w:endnote>
  <w:endnote w:type="continuationNotice" w:id="1">
    <w:p w14:paraId="2780B20F" w14:textId="77777777" w:rsidR="009418DA" w:rsidRDefault="009418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544E" w14:textId="77777777" w:rsidR="005B3579" w:rsidRDefault="005B35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086D" w14:textId="77777777" w:rsidR="005B3579" w:rsidRDefault="005B357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9BA1" w14:textId="77777777" w:rsidR="005B3579" w:rsidRDefault="005B35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1F749" w14:textId="77777777" w:rsidR="009418DA" w:rsidRDefault="009418DA">
      <w:r>
        <w:separator/>
      </w:r>
    </w:p>
  </w:footnote>
  <w:footnote w:type="continuationSeparator" w:id="0">
    <w:p w14:paraId="3AF76007" w14:textId="77777777" w:rsidR="009418DA" w:rsidRDefault="009418DA">
      <w:r>
        <w:continuationSeparator/>
      </w:r>
    </w:p>
  </w:footnote>
  <w:footnote w:type="continuationNotice" w:id="1">
    <w:p w14:paraId="0BB462CE" w14:textId="77777777" w:rsidR="009418DA" w:rsidRDefault="009418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55E5" w14:textId="77777777" w:rsidR="005B3579" w:rsidRDefault="005B35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02EA" w14:textId="77777777" w:rsidR="005B3579" w:rsidRDefault="005B3579">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548A" w14:textId="77777777" w:rsidR="005B3579" w:rsidRDefault="005B35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1"/>
  </w:num>
  <w:num w:numId="3">
    <w:abstractNumId w:val="11"/>
  </w:num>
  <w:num w:numId="4">
    <w:abstractNumId w:val="3"/>
  </w:num>
  <w:num w:numId="5">
    <w:abstractNumId w:val="24"/>
  </w:num>
  <w:num w:numId="6">
    <w:abstractNumId w:val="17"/>
  </w:num>
  <w:num w:numId="7">
    <w:abstractNumId w:val="12"/>
  </w:num>
  <w:num w:numId="8">
    <w:abstractNumId w:val="20"/>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6"/>
  </w:num>
  <w:num w:numId="12">
    <w:abstractNumId w:val="4"/>
  </w:num>
  <w:num w:numId="13">
    <w:abstractNumId w:val="22"/>
  </w:num>
  <w:num w:numId="14">
    <w:abstractNumId w:val="8"/>
  </w:num>
  <w:num w:numId="15">
    <w:abstractNumId w:val="5"/>
  </w:num>
  <w:num w:numId="16">
    <w:abstractNumId w:val="7"/>
  </w:num>
  <w:num w:numId="17">
    <w:abstractNumId w:val="29"/>
  </w:num>
  <w:num w:numId="18">
    <w:abstractNumId w:val="15"/>
  </w:num>
  <w:num w:numId="19">
    <w:abstractNumId w:val="14"/>
  </w:num>
  <w:num w:numId="20">
    <w:abstractNumId w:val="21"/>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7"/>
  </w:num>
  <w:num w:numId="25">
    <w:abstractNumId w:val="27"/>
  </w:num>
  <w:num w:numId="26">
    <w:abstractNumId w:val="27"/>
  </w:num>
  <w:num w:numId="27">
    <w:abstractNumId w:val="13"/>
  </w:num>
  <w:num w:numId="28">
    <w:abstractNumId w:val="27"/>
  </w:num>
  <w:num w:numId="29">
    <w:abstractNumId w:val="25"/>
  </w:num>
  <w:num w:numId="30">
    <w:abstractNumId w:val="9"/>
  </w:num>
  <w:num w:numId="31">
    <w:abstractNumId w:val="19"/>
  </w:num>
  <w:num w:numId="32">
    <w:abstractNumId w:val="2"/>
  </w:num>
  <w:num w:numId="33">
    <w:abstractNumId w:val="6"/>
  </w:num>
  <w:num w:numId="34">
    <w:abstractNumId w:val="23"/>
  </w:num>
  <w:num w:numId="35">
    <w:abstractNumId w:val="28"/>
  </w:num>
  <w:num w:numId="36">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28B"/>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0ACA"/>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45E"/>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AC1"/>
    <w:rsid w:val="00850228"/>
    <w:rsid w:val="00850E20"/>
    <w:rsid w:val="00851050"/>
    <w:rsid w:val="00851068"/>
    <w:rsid w:val="00851FF5"/>
    <w:rsid w:val="00855542"/>
    <w:rsid w:val="00855F57"/>
    <w:rsid w:val="008567F2"/>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678CC"/>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A88"/>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5D2C"/>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제목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목록 단락 Char"/>
    <w:link w:val="af1"/>
    <w:uiPriority w:val="34"/>
    <w:qFormat/>
    <w:rsid w:val="00252431"/>
    <w:rPr>
      <w:rFonts w:ascii="Times New Roman" w:hAnsi="Times New Roman" w:cs="SimSun"/>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캡션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제목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부제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제목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54D3EB3-F7DD-44F4-8488-35FB89F0E8D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11</Pages>
  <Words>4734</Words>
  <Characters>26984</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2</cp:revision>
  <cp:lastPrinted>1900-12-31T16:00:00Z</cp:lastPrinted>
  <dcterms:created xsi:type="dcterms:W3CDTF">2023-07-28T05:54:00Z</dcterms:created>
  <dcterms:modified xsi:type="dcterms:W3CDTF">2023-07-28T05:54:00Z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