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4"/>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4"/>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4"/>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Huawei, </w:t>
            </w:r>
            <w:proofErr w:type="spellStart"/>
            <w:r w:rsidR="00B00B78">
              <w:rPr>
                <w:rFonts w:eastAsia="Malgun Gothic"/>
                <w:lang w:val="en-US" w:eastAsia="ko-KR"/>
              </w:rPr>
              <w:t>HiSilicon</w:t>
            </w:r>
            <w:proofErr w:type="spellEnd"/>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You </w:t>
            </w:r>
            <w:proofErr w:type="spellStart"/>
            <w:r w:rsidR="00B00B78">
              <w:rPr>
                <w:rFonts w:eastAsia="Malgun Gothic"/>
                <w:lang w:val="en-US" w:eastAsia="ko-KR"/>
              </w:rPr>
              <w:t>Chunhua</w:t>
            </w:r>
            <w:proofErr w:type="spellEnd"/>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proofErr w:type="spellStart"/>
            <w:r w:rsidR="00D6461A">
              <w:rPr>
                <w:lang w:val="en-US" w:eastAsia="zh-CN"/>
              </w:rPr>
              <w:t>Yitao</w:t>
            </w:r>
            <w:proofErr w:type="spellEnd"/>
            <w:r w:rsidR="00D6461A">
              <w:rPr>
                <w:lang w:val="en-US" w:eastAsia="zh-CN"/>
              </w:rPr>
              <w:t xml:space="preserve">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proofErr w:type="spellStart"/>
            <w:r w:rsidR="001131B2">
              <w:rPr>
                <w:lang w:val="en-US" w:eastAsia="zh-CN"/>
              </w:rPr>
              <w:t>X</w:t>
            </w:r>
            <w:r w:rsidR="001131B2">
              <w:rPr>
                <w:rFonts w:hint="eastAsia"/>
                <w:lang w:val="en-US" w:eastAsia="zh-CN"/>
              </w:rPr>
              <w:t>iangdong</w:t>
            </w:r>
            <w:proofErr w:type="spellEnd"/>
            <w:r w:rsidR="001131B2">
              <w:rPr>
                <w:rFonts w:hint="eastAsia"/>
                <w:lang w:val="en-US" w:eastAsia="zh-CN"/>
              </w:rPr>
              <w:t xml:space="preserve">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r>
              <w:rPr>
                <w:lang w:val="en-US" w:eastAsia="zh-CN"/>
              </w:rPr>
              <w:t>Yuqin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5371" w:type="dxa"/>
            <w:vAlign w:val="center"/>
          </w:tcPr>
          <w:p w14:paraId="5038CA25" w14:textId="4080FF44" w:rsidR="00723558" w:rsidRPr="00723558" w:rsidRDefault="00723558" w:rsidP="000A76B3">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6"/>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w:t>
      </w:r>
      <w:proofErr w:type="spellStart"/>
      <w:r w:rsidR="00246F5A" w:rsidRPr="00246F5A">
        <w:rPr>
          <w:rFonts w:ascii="Times New Roman" w:eastAsia="宋体" w:hAnsi="Times New Roman" w:cs="Times New Roman"/>
          <w:i/>
          <w:lang w:val="en-GB" w:eastAsia="zh-CN"/>
        </w:rPr>
        <w:t>RequestConfg</w:t>
      </w:r>
      <w:proofErr w:type="spellEnd"/>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opponent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6"/>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w:t>
      </w:r>
      <w:proofErr w:type="gramStart"/>
      <w:r w:rsidR="00DC6726">
        <w:rPr>
          <w:rFonts w:ascii="Times New Roman" w:eastAsia="宋体" w:hAnsi="Times New Roman" w:cs="Times New Roman"/>
          <w:lang w:val="en-GB" w:eastAsia="zh-CN"/>
        </w:rPr>
        <w:t>suggest</w:t>
      </w:r>
      <w:proofErr w:type="gramEnd"/>
      <w:r w:rsidR="00DC6726">
        <w:rPr>
          <w:rFonts w:ascii="Times New Roman" w:eastAsia="宋体" w:hAnsi="Times New Roman" w:cs="Times New Roman"/>
          <w:lang w:val="en-GB" w:eastAsia="zh-CN"/>
        </w:rPr>
        <w:t xml:space="preserve">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proofErr w:type="gramStart"/>
            <w:r>
              <w:rPr>
                <w:rFonts w:ascii="Arial" w:hAnsi="Arial"/>
                <w:b/>
                <w:sz w:val="18"/>
                <w:lang w:eastAsia="ja-JP"/>
              </w:rPr>
              <w:t>Yes</w:t>
            </w:r>
            <w:proofErr w:type="gramEnd"/>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2"/>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2"/>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2"/>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2"/>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supporting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xml:space="preserve">, the UE will use the MSG1-based solution for SI request. </w:t>
            </w:r>
            <w:proofErr w:type="gramStart"/>
            <w:r w:rsidRPr="005E6918">
              <w:rPr>
                <w:rFonts w:ascii="Arial" w:hAnsi="Arial"/>
                <w:sz w:val="18"/>
                <w:lang w:eastAsia="zh-CN"/>
              </w:rPr>
              <w:t>S</w:t>
            </w:r>
            <w:r w:rsidRPr="005E6918">
              <w:rPr>
                <w:rFonts w:ascii="Arial" w:hAnsi="Arial" w:hint="eastAsia"/>
                <w:sz w:val="18"/>
                <w:lang w:eastAsia="zh-CN"/>
              </w:rPr>
              <w:t>o</w:t>
            </w:r>
            <w:proofErr w:type="gramEnd"/>
            <w:r w:rsidRPr="005E6918">
              <w:rPr>
                <w:rFonts w:ascii="Arial" w:hAnsi="Arial" w:hint="eastAsia"/>
                <w:sz w:val="18"/>
                <w:lang w:eastAsia="zh-CN"/>
              </w:rPr>
              <w:t xml:space="preserve">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proofErr w:type="gramStart"/>
            <w:r>
              <w:rPr>
                <w:rFonts w:ascii="Arial" w:eastAsia="Malgun Gothic" w:hAnsi="Arial"/>
                <w:sz w:val="18"/>
                <w:lang w:eastAsia="ko-KR"/>
              </w:rPr>
              <w:t>Yes</w:t>
            </w:r>
            <w:proofErr w:type="gramEnd"/>
            <w:r>
              <w:rPr>
                <w:rFonts w:ascii="Arial" w:eastAsia="Malgun Gothic" w:hAnsi="Arial"/>
                <w:sz w:val="18"/>
                <w:lang w:eastAsia="ko-KR"/>
              </w:rPr>
              <w:t xml:space="preserve"> with comment</w:t>
            </w:r>
          </w:p>
        </w:tc>
        <w:tc>
          <w:tcPr>
            <w:tcW w:w="6261" w:type="dxa"/>
          </w:tcPr>
          <w:p w14:paraId="0F2FC87C"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Samsung’s approach is possible if RAN2 agrees that Msg1 repetition is applicable to Msg1-based SI request</w:t>
            </w:r>
            <w:r>
              <w:rPr>
                <w:rFonts w:ascii="Arial" w:eastAsia="Malgun Gothic" w:hAnsi="Arial" w:hint="eastAsia"/>
                <w:sz w:val="18"/>
                <w:lang w:eastAsia="ko-KR"/>
              </w:rPr>
              <w:t>, i.e</w:t>
            </w:r>
            <w:r w:rsidRPr="001640D4">
              <w:rPr>
                <w:rFonts w:ascii="Arial" w:eastAsia="Malgun Gothic" w:hAnsi="Arial" w:hint="eastAsia"/>
                <w:i/>
                <w:sz w:val="18"/>
                <w:lang w:eastAsia="ko-KR"/>
              </w:rPr>
              <w:t xml:space="preserve">., </w:t>
            </w:r>
            <w:r w:rsidRPr="001640D4">
              <w:rPr>
                <w:rFonts w:ascii="Arial" w:eastAsia="Malgun Gothic" w:hAnsi="Arial"/>
                <w:i/>
                <w:sz w:val="18"/>
                <w:lang w:eastAsia="ko-KR"/>
              </w:rPr>
              <w:t>si-RequestConfigRepetitionNum2</w:t>
            </w:r>
            <w:r>
              <w:rPr>
                <w:rFonts w:ascii="Arial" w:eastAsia="Malgun Gothic" w:hAnsi="Arial"/>
                <w:sz w:val="18"/>
                <w:lang w:eastAsia="ko-KR"/>
              </w:rPr>
              <w:t>,</w:t>
            </w:r>
            <w:r w:rsidRPr="001640D4">
              <w:rPr>
                <w:rFonts w:ascii="Arial" w:eastAsia="Malgun Gothic" w:hAnsi="Arial"/>
                <w:sz w:val="18"/>
                <w:lang w:eastAsia="ko-KR"/>
              </w:rPr>
              <w:t xml:space="preserve"> </w:t>
            </w:r>
            <w:r w:rsidRPr="001640D4">
              <w:rPr>
                <w:rFonts w:ascii="Arial" w:eastAsia="Malgun Gothic" w:hAnsi="Arial"/>
                <w:i/>
                <w:sz w:val="18"/>
                <w:lang w:eastAsia="ko-KR"/>
              </w:rPr>
              <w:t>si-RequestConfigRepetitionNum4</w:t>
            </w:r>
            <w:r>
              <w:rPr>
                <w:rFonts w:ascii="Arial" w:eastAsia="Malgun Gothic" w:hAnsi="Arial"/>
                <w:sz w:val="18"/>
                <w:lang w:eastAsia="ko-KR"/>
              </w:rPr>
              <w:t xml:space="preserve">, </w:t>
            </w:r>
            <w:r w:rsidRPr="001640D4">
              <w:rPr>
                <w:rFonts w:ascii="Arial" w:eastAsia="Malgun Gothic" w:hAnsi="Arial"/>
                <w:i/>
                <w:sz w:val="18"/>
                <w:lang w:eastAsia="ko-KR"/>
              </w:rPr>
              <w:t>si-RequestConfigRepetitionNum8</w:t>
            </w:r>
            <w:r>
              <w:rPr>
                <w:rFonts w:ascii="Arial" w:eastAsia="Malgun Gothic" w:hAnsi="Arial"/>
                <w:sz w:val="18"/>
                <w:lang w:eastAsia="ko-KR"/>
              </w:rPr>
              <w:t xml:space="preserve"> for different repetition number.</w:t>
            </w:r>
          </w:p>
          <w:p w14:paraId="372AF492" w14:textId="77777777" w:rsidR="00723558" w:rsidRDefault="00723558" w:rsidP="00723558">
            <w:pPr>
              <w:keepNext/>
              <w:keepLines/>
              <w:spacing w:after="0"/>
              <w:rPr>
                <w:rFonts w:ascii="Arial" w:eastAsia="Malgun Gothic" w:hAnsi="Arial"/>
                <w:sz w:val="18"/>
                <w:lang w:eastAsia="ko-KR"/>
              </w:rPr>
            </w:pPr>
          </w:p>
          <w:p w14:paraId="05F54F5F"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However, it causes impacts in configuration and RA procedure (or RRC procedure), including:</w:t>
            </w:r>
          </w:p>
          <w:p w14:paraId="2EF2AA2F" w14:textId="77777777" w:rsidR="00723558" w:rsidRDefault="00723558" w:rsidP="00723558">
            <w:pPr>
              <w:pStyle w:val="af2"/>
              <w:keepNext/>
              <w:keepLines/>
              <w:numPr>
                <w:ilvl w:val="0"/>
                <w:numId w:val="35"/>
              </w:numPr>
              <w:rPr>
                <w:rFonts w:ascii="Arial" w:eastAsia="Malgun Gothic" w:hAnsi="Arial"/>
                <w:sz w:val="18"/>
                <w:lang w:eastAsia="ko-KR"/>
              </w:rPr>
            </w:pPr>
            <w:r>
              <w:rPr>
                <w:rFonts w:ascii="Arial" w:eastAsia="Malgun Gothic" w:hAnsi="Arial" w:hint="eastAsia"/>
                <w:sz w:val="18"/>
                <w:lang w:eastAsia="ko-KR"/>
              </w:rPr>
              <w:t xml:space="preserve">Additional RACH resource for SI request </w:t>
            </w:r>
            <w:r>
              <w:rPr>
                <w:rFonts w:ascii="Arial" w:eastAsia="Malgun Gothic" w:hAnsi="Arial"/>
                <w:sz w:val="18"/>
                <w:lang w:eastAsia="ko-KR"/>
              </w:rPr>
              <w:t>should be reserved, which causes the RACH resource fragmentation (as in Huawei’s comment)</w:t>
            </w:r>
          </w:p>
          <w:p w14:paraId="2E77892B" w14:textId="77777777" w:rsidR="00723558" w:rsidRDefault="00723558" w:rsidP="00723558">
            <w:pPr>
              <w:pStyle w:val="af2"/>
              <w:keepNext/>
              <w:keepLines/>
              <w:numPr>
                <w:ilvl w:val="0"/>
                <w:numId w:val="35"/>
              </w:numPr>
              <w:rPr>
                <w:rFonts w:ascii="Arial" w:eastAsia="Malgun Gothic" w:hAnsi="Arial"/>
                <w:sz w:val="18"/>
                <w:lang w:eastAsia="ko-KR"/>
              </w:rPr>
            </w:pPr>
            <w:r>
              <w:rPr>
                <w:rFonts w:ascii="Arial" w:eastAsia="Malgun Gothic" w:hAnsi="Arial"/>
                <w:sz w:val="18"/>
                <w:lang w:eastAsia="ko-KR"/>
              </w:rPr>
              <w:t xml:space="preserve">Whether the selection of </w:t>
            </w:r>
            <w:r>
              <w:rPr>
                <w:rFonts w:ascii="Arial" w:eastAsia="Malgun Gothic" w:hAnsi="Arial" w:hint="eastAsia"/>
                <w:sz w:val="18"/>
                <w:lang w:eastAsia="ko-KR"/>
              </w:rPr>
              <w:t>RACH resource for SI request</w:t>
            </w:r>
            <w:r>
              <w:rPr>
                <w:rFonts w:ascii="Arial" w:eastAsia="Malgun Gothic" w:hAnsi="Arial"/>
                <w:sz w:val="18"/>
                <w:lang w:eastAsia="ko-KR"/>
              </w:rPr>
              <w:t xml:space="preserve"> is based on the RSRP of pathloss measurement, e.g.,</w:t>
            </w:r>
          </w:p>
          <w:p w14:paraId="3AD60406" w14:textId="77777777" w:rsidR="00723558" w:rsidRDefault="00723558" w:rsidP="00723558">
            <w:pPr>
              <w:pStyle w:val="af2"/>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w:t>
            </w:r>
            <w:r>
              <w:rPr>
                <w:rFonts w:ascii="Arial" w:eastAsia="Malgun Gothic" w:hAnsi="Arial"/>
                <w:sz w:val="18"/>
                <w:lang w:eastAsia="ko-KR"/>
              </w:rPr>
              <w:t xml:space="preserve"> with different repetition number may be configured</w:t>
            </w:r>
            <w:r w:rsidRPr="00C42A6F">
              <w:rPr>
                <w:rFonts w:ascii="Arial" w:eastAsia="Malgun Gothic" w:hAnsi="Arial"/>
                <w:sz w:val="18"/>
                <w:lang w:eastAsia="ko-KR"/>
              </w:rPr>
              <w:tab/>
              <w:t>with the separated RSRP threshold</w:t>
            </w:r>
            <w:r>
              <w:rPr>
                <w:rFonts w:ascii="Arial" w:eastAsia="Malgun Gothic" w:hAnsi="Arial"/>
                <w:sz w:val="18"/>
                <w:lang w:eastAsia="ko-KR"/>
              </w:rPr>
              <w:t>, i.e., UE only uses the SI request with different repetition number only if the channel condition is bad.</w:t>
            </w:r>
          </w:p>
          <w:p w14:paraId="3F652602" w14:textId="77777777" w:rsidR="00723558" w:rsidRDefault="00723558" w:rsidP="00723558">
            <w:pPr>
              <w:pStyle w:val="af2"/>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 with</w:t>
            </w:r>
            <w:r>
              <w:rPr>
                <w:rFonts w:ascii="Arial" w:eastAsia="Malgun Gothic"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Malgun Gothic" w:hAnsi="Arial"/>
                <w:sz w:val="18"/>
                <w:lang w:eastAsia="ko-KR"/>
              </w:rPr>
            </w:pPr>
          </w:p>
          <w:p w14:paraId="6AF5E4CD" w14:textId="1EAE7F5A"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Given that Msg1-based SI request can be performed by any UE in the cell and RACH resource fragmentation is expected, further discussion is required whether it is really needed.</w:t>
            </w:r>
          </w:p>
          <w:p w14:paraId="266FEDAD" w14:textId="77777777" w:rsidR="00723558" w:rsidRPr="00723558" w:rsidRDefault="00723558" w:rsidP="00723558">
            <w:pPr>
              <w:keepNext/>
              <w:keepLines/>
              <w:spacing w:after="0"/>
              <w:rPr>
                <w:rFonts w:ascii="Arial" w:eastAsia="Malgun Gothic" w:hAnsi="Arial"/>
                <w:sz w:val="18"/>
                <w:lang w:eastAsia="ko-KR"/>
              </w:rPr>
            </w:pPr>
          </w:p>
          <w:p w14:paraId="1DF3EA22" w14:textId="33573E3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 xml:space="preserve">We are okay to discuss on Huawei’s approach to perform Msg3-based SI request in bad coverage. However, note that another RSRP threshold is needed to determine whether to perform Msg1-based SI request or Msg3-based SI request, since UE always perform Msg1-based SI request when the </w:t>
            </w:r>
            <w:proofErr w:type="gramStart"/>
            <w:r>
              <w:rPr>
                <w:rFonts w:ascii="Arial" w:eastAsia="Malgun Gothic" w:hAnsi="Arial"/>
                <w:sz w:val="18"/>
                <w:lang w:eastAsia="ko-KR"/>
              </w:rPr>
              <w:t>Random Access</w:t>
            </w:r>
            <w:proofErr w:type="gramEnd"/>
            <w:r>
              <w:rPr>
                <w:rFonts w:ascii="Arial" w:eastAsia="Malgun Gothic" w:hAnsi="Arial"/>
                <w:sz w:val="18"/>
                <w:lang w:eastAsia="ko-KR"/>
              </w:rPr>
              <w:t xml:space="preserve"> resource for Msg1-based SI request is configured (regardless of channel condition)</w:t>
            </w:r>
          </w:p>
          <w:p w14:paraId="76E785EC" w14:textId="746726A2" w:rsidR="00723558" w:rsidRDefault="00723558" w:rsidP="00723558">
            <w:pPr>
              <w:keepNext/>
              <w:keepLines/>
              <w:spacing w:after="0"/>
              <w:rPr>
                <w:rFonts w:ascii="Arial" w:hAnsi="Arial"/>
                <w:sz w:val="18"/>
                <w:lang w:eastAsia="zh-CN"/>
              </w:rPr>
            </w:pPr>
          </w:p>
        </w:tc>
      </w:tr>
    </w:tbl>
    <w:p w14:paraId="6FA8BE3C" w14:textId="68BC2CDB" w:rsidR="00AC405D" w:rsidRDefault="00AC405D" w:rsidP="005A0639">
      <w:pPr>
        <w:pStyle w:val="EmailDiscussion2"/>
        <w:ind w:left="0" w:firstLine="0"/>
      </w:pPr>
    </w:p>
    <w:p w14:paraId="1611B69C" w14:textId="77777777" w:rsidR="004810FB" w:rsidRDefault="004810FB" w:rsidP="005A0639">
      <w:pPr>
        <w:pStyle w:val="EmailDiscussion2"/>
        <w:ind w:left="0" w:firstLine="0"/>
      </w:pPr>
    </w:p>
    <w:p w14:paraId="61CEE978" w14:textId="56DA6A0F" w:rsidR="00AC405D" w:rsidRPr="004810FB" w:rsidRDefault="00AC405D"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1423B7D7" w14:textId="1777D089" w:rsidR="00AC405D" w:rsidRPr="004810FB" w:rsidRDefault="00E13518"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AC405D" w:rsidRPr="004810FB">
        <w:rPr>
          <w:rFonts w:ascii="Times New Roman" w:hAnsi="Times New Roman" w:cs="Times New Roman"/>
          <w:color w:val="FF0000"/>
          <w:lang w:eastAsia="zh-CN"/>
        </w:rPr>
        <w:t xml:space="preserve"> companies participated in the discussion. </w:t>
      </w:r>
    </w:p>
    <w:p w14:paraId="5B7CAB93" w14:textId="427229D9"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Yes: 2</w:t>
      </w:r>
    </w:p>
    <w:p w14:paraId="30BC3031" w14:textId="09FD102A"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No: 4</w:t>
      </w:r>
    </w:p>
    <w:p w14:paraId="4C61D40E" w14:textId="568F7158"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Neutral: 3</w:t>
      </w:r>
    </w:p>
    <w:p w14:paraId="58CF08A2" w14:textId="216237ED" w:rsidR="00AC405D" w:rsidRPr="004810FB" w:rsidRDefault="00201A06"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that the MSG1 repetition can be applicable. Hence</w:t>
      </w:r>
      <w:r w:rsidR="004467ED" w:rsidRPr="004810FB">
        <w:rPr>
          <w:rFonts w:ascii="Times New Roman" w:hAnsi="Times New Roman" w:cs="Times New Roman"/>
          <w:color w:val="FF0000"/>
          <w:lang w:eastAsia="zh-CN"/>
        </w:rPr>
        <w:t xml:space="preserve"> </w:t>
      </w:r>
      <w:r w:rsidRPr="004810FB">
        <w:rPr>
          <w:rFonts w:ascii="Times New Roman" w:hAnsi="Times New Roman" w:cs="Times New Roman"/>
          <w:color w:val="FF0000"/>
          <w:lang w:eastAsia="zh-CN"/>
        </w:rPr>
        <w:t xml:space="preserve">the </w:t>
      </w:r>
      <w:proofErr w:type="spellStart"/>
      <w:r w:rsidRPr="004810FB">
        <w:rPr>
          <w:rFonts w:ascii="Times New Roman" w:hAnsi="Times New Roman" w:cs="Times New Roman"/>
          <w:color w:val="FF0000"/>
          <w:lang w:eastAsia="zh-CN"/>
        </w:rPr>
        <w:t>modorater</w:t>
      </w:r>
      <w:proofErr w:type="spellEnd"/>
      <w:r w:rsidRPr="004810FB">
        <w:rPr>
          <w:rFonts w:ascii="Times New Roman" w:hAnsi="Times New Roman" w:cs="Times New Roman"/>
          <w:color w:val="FF0000"/>
          <w:lang w:eastAsia="zh-CN"/>
        </w:rPr>
        <w:t xml:space="preserve"> </w:t>
      </w:r>
      <w:r w:rsidR="004467ED" w:rsidRPr="004810FB">
        <w:rPr>
          <w:rFonts w:ascii="Times New Roman" w:hAnsi="Times New Roman" w:cs="Times New Roman"/>
          <w:color w:val="FF0000"/>
          <w:lang w:eastAsia="zh-CN"/>
        </w:rPr>
        <w:t xml:space="preserve">suggest to follow the majority and </w:t>
      </w:r>
      <w:r w:rsidRPr="004810FB">
        <w:rPr>
          <w:rFonts w:ascii="Times New Roman" w:hAnsi="Times New Roman" w:cs="Times New Roman"/>
          <w:color w:val="FF0000"/>
          <w:lang w:eastAsia="zh-CN"/>
        </w:rPr>
        <w:t xml:space="preserve">would like to have the following proposal. </w:t>
      </w:r>
    </w:p>
    <w:p w14:paraId="75A5A0FF" w14:textId="77777777" w:rsidR="00201A06" w:rsidRPr="004810FB" w:rsidRDefault="00201A06" w:rsidP="005A0639">
      <w:pPr>
        <w:pStyle w:val="EmailDiscussion2"/>
        <w:ind w:left="0" w:firstLine="0"/>
        <w:rPr>
          <w:rFonts w:ascii="Times New Roman" w:hAnsi="Times New Roman" w:cs="Times New Roman"/>
          <w:color w:val="FF0000"/>
          <w:lang w:eastAsia="zh-CN"/>
        </w:rPr>
      </w:pPr>
    </w:p>
    <w:p w14:paraId="6E1E5C02" w14:textId="72FE79D2" w:rsidR="00201A06" w:rsidRPr="004810FB" w:rsidRDefault="00201A06"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1: MSG1 repetition can be applicable to </w:t>
      </w:r>
      <w:r w:rsidR="004551A9" w:rsidRPr="004810FB">
        <w:rPr>
          <w:rFonts w:ascii="Times New Roman" w:hAnsi="Times New Roman" w:cs="Times New Roman"/>
          <w:b/>
          <w:color w:val="FF0000"/>
          <w:lang w:eastAsia="zh-CN"/>
        </w:rPr>
        <w:t>4-step CBRA procedure initiated by Msg</w:t>
      </w:r>
      <w:r w:rsidR="000F227C" w:rsidRPr="004810FB">
        <w:rPr>
          <w:rFonts w:ascii="Times New Roman" w:hAnsi="Times New Roman" w:cs="Times New Roman"/>
          <w:b/>
          <w:color w:val="FF0000"/>
          <w:lang w:eastAsia="zh-CN"/>
        </w:rPr>
        <w:t>1</w:t>
      </w:r>
      <w:r w:rsidR="004551A9" w:rsidRPr="004810FB">
        <w:rPr>
          <w:rFonts w:ascii="Times New Roman" w:hAnsi="Times New Roman" w:cs="Times New Roman"/>
          <w:b/>
          <w:color w:val="FF0000"/>
          <w:lang w:eastAsia="zh-CN"/>
        </w:rPr>
        <w:t>-based SI request</w:t>
      </w:r>
      <w:r w:rsidR="00484023" w:rsidRPr="004810FB">
        <w:rPr>
          <w:rFonts w:ascii="Times New Roman" w:hAnsi="Times New Roman" w:cs="Times New Roman"/>
          <w:b/>
          <w:color w:val="FF0000"/>
          <w:lang w:eastAsia="zh-CN"/>
        </w:rPr>
        <w:t xml:space="preserve"> (</w:t>
      </w:r>
      <w:r w:rsidR="00E933FB" w:rsidRPr="004810FB">
        <w:rPr>
          <w:rFonts w:ascii="Times New Roman" w:hAnsi="Times New Roman" w:cs="Times New Roman"/>
          <w:b/>
          <w:color w:val="FF0000"/>
          <w:lang w:eastAsia="zh-CN"/>
        </w:rPr>
        <w:t>4/2</w:t>
      </w:r>
      <w:r w:rsidR="00484023" w:rsidRPr="004810FB">
        <w:rPr>
          <w:rFonts w:ascii="Times New Roman" w:hAnsi="Times New Roman" w:cs="Times New Roman"/>
          <w:b/>
          <w:color w:val="FF0000"/>
          <w:lang w:eastAsia="zh-CN"/>
        </w:rPr>
        <w:t>)</w:t>
      </w:r>
      <w:r w:rsidRPr="004810FB">
        <w:rPr>
          <w:rFonts w:ascii="Times New Roman" w:hAnsi="Times New Roman" w:cs="Times New Roman"/>
          <w:b/>
          <w:color w:val="FF0000"/>
          <w:lang w:eastAsia="zh-CN"/>
        </w:rPr>
        <w:t>.</w:t>
      </w:r>
    </w:p>
    <w:p w14:paraId="1BD19816" w14:textId="377C682A" w:rsidR="00953D01" w:rsidRPr="004810FB" w:rsidRDefault="00201A06"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For the issues in bad coverage (e.g. </w:t>
      </w:r>
      <w:r w:rsidR="004467ED" w:rsidRPr="004810FB">
        <w:rPr>
          <w:rFonts w:ascii="Times New Roman" w:hAnsi="Times New Roman" w:cs="Times New Roman"/>
          <w:color w:val="FF0000"/>
          <w:lang w:eastAsia="zh-CN"/>
        </w:rPr>
        <w:t xml:space="preserve">whether </w:t>
      </w:r>
      <w:r w:rsidRPr="004810FB">
        <w:rPr>
          <w:rFonts w:ascii="Times New Roman" w:hAnsi="Times New Roman" w:cs="Times New Roman"/>
          <w:color w:val="FF0000"/>
          <w:lang w:eastAsia="zh-CN"/>
        </w:rPr>
        <w:t xml:space="preserve">to make sure UE </w:t>
      </w:r>
      <w:r w:rsidR="0062175C" w:rsidRPr="004810FB">
        <w:rPr>
          <w:rFonts w:ascii="Times New Roman" w:hAnsi="Times New Roman" w:cs="Times New Roman"/>
          <w:color w:val="FF0000"/>
          <w:lang w:eastAsia="zh-CN"/>
        </w:rPr>
        <w:t xml:space="preserve">is able to </w:t>
      </w:r>
      <w:r w:rsidRPr="004810FB">
        <w:rPr>
          <w:rFonts w:ascii="Times New Roman" w:hAnsi="Times New Roman" w:cs="Times New Roman"/>
          <w:color w:val="FF0000"/>
          <w:lang w:eastAsia="zh-CN"/>
        </w:rPr>
        <w:t xml:space="preserve">select </w:t>
      </w:r>
      <w:r w:rsidR="00E35512" w:rsidRPr="004810FB">
        <w:rPr>
          <w:rFonts w:ascii="Times New Roman" w:hAnsi="Times New Roman" w:cs="Times New Roman"/>
          <w:color w:val="FF0000"/>
          <w:lang w:eastAsia="zh-CN"/>
        </w:rPr>
        <w:t xml:space="preserve">MSG1 </w:t>
      </w:r>
      <w:r w:rsidRPr="004810FB">
        <w:rPr>
          <w:rFonts w:ascii="Times New Roman" w:hAnsi="Times New Roman" w:cs="Times New Roman"/>
          <w:color w:val="FF0000"/>
          <w:lang w:eastAsia="zh-CN"/>
        </w:rPr>
        <w:t>repetitions for SI request) as mentioned by Huawei</w:t>
      </w:r>
      <w:r w:rsidR="004467ED" w:rsidRPr="004810FB">
        <w:rPr>
          <w:rFonts w:ascii="Times New Roman" w:hAnsi="Times New Roman" w:cs="Times New Roman"/>
          <w:color w:val="FF0000"/>
          <w:lang w:eastAsia="zh-CN"/>
        </w:rPr>
        <w:t>, CATT</w:t>
      </w:r>
      <w:r w:rsidRPr="004810FB">
        <w:rPr>
          <w:rFonts w:ascii="Times New Roman" w:hAnsi="Times New Roman" w:cs="Times New Roman"/>
          <w:color w:val="FF0000"/>
          <w:lang w:eastAsia="zh-CN"/>
        </w:rPr>
        <w:t xml:space="preserve"> and LGE, the moderator </w:t>
      </w:r>
      <w:proofErr w:type="gramStart"/>
      <w:r w:rsidRPr="004810FB">
        <w:rPr>
          <w:rFonts w:ascii="Times New Roman" w:hAnsi="Times New Roman" w:cs="Times New Roman"/>
          <w:color w:val="FF0000"/>
          <w:lang w:eastAsia="zh-CN"/>
        </w:rPr>
        <w:t>think</w:t>
      </w:r>
      <w:proofErr w:type="gramEnd"/>
      <w:r w:rsidRPr="004810FB">
        <w:rPr>
          <w:rFonts w:ascii="Times New Roman" w:hAnsi="Times New Roman" w:cs="Times New Roman"/>
          <w:color w:val="FF0000"/>
          <w:lang w:eastAsia="zh-CN"/>
        </w:rPr>
        <w:t xml:space="preserve"> this can be</w:t>
      </w:r>
      <w:r w:rsidR="004467ED" w:rsidRPr="004810FB">
        <w:rPr>
          <w:rFonts w:ascii="Times New Roman" w:hAnsi="Times New Roman" w:cs="Times New Roman"/>
          <w:color w:val="FF0000"/>
          <w:lang w:eastAsia="zh-CN"/>
        </w:rPr>
        <w:t xml:space="preserve"> further</w:t>
      </w:r>
      <w:r w:rsidRPr="004810FB">
        <w:rPr>
          <w:rFonts w:ascii="Times New Roman" w:hAnsi="Times New Roman" w:cs="Times New Roman"/>
          <w:color w:val="FF0000"/>
          <w:lang w:eastAsia="zh-CN"/>
        </w:rPr>
        <w:t xml:space="preserve"> discussed in the phase 2.</w:t>
      </w:r>
      <w:r w:rsidR="004467ED" w:rsidRPr="004810FB">
        <w:rPr>
          <w:rFonts w:ascii="Times New Roman" w:hAnsi="Times New Roman" w:cs="Times New Roman"/>
          <w:color w:val="FF0000"/>
          <w:lang w:eastAsia="zh-CN"/>
        </w:rPr>
        <w:t xml:space="preserve"> Companies are invited to share your view there.</w:t>
      </w:r>
      <w:r w:rsidR="00090D23" w:rsidRPr="004810FB">
        <w:rPr>
          <w:rFonts w:ascii="Times New Roman" w:hAnsi="Times New Roman" w:cs="Times New Roman"/>
          <w:color w:val="FF0000"/>
          <w:lang w:eastAsia="zh-CN"/>
        </w:rPr>
        <w:t xml:space="preserve"> </w:t>
      </w:r>
    </w:p>
    <w:p w14:paraId="50BE1828" w14:textId="390D6607" w:rsidR="00953D01" w:rsidRPr="004810FB" w:rsidRDefault="00953D01"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Companies </w:t>
      </w:r>
      <w:r w:rsidR="00B4757E" w:rsidRPr="004810FB">
        <w:rPr>
          <w:rFonts w:ascii="Times New Roman" w:hAnsi="Times New Roman" w:cs="Times New Roman"/>
          <w:color w:val="FF0000"/>
          <w:lang w:eastAsia="zh-CN"/>
        </w:rPr>
        <w:t>also</w:t>
      </w:r>
      <w:r w:rsidRPr="004810FB">
        <w:rPr>
          <w:rFonts w:ascii="Times New Roman" w:hAnsi="Times New Roman" w:cs="Times New Roman"/>
          <w:color w:val="FF0000"/>
          <w:lang w:eastAsia="zh-CN"/>
        </w:rPr>
        <w:t xml:space="preserve"> mentioned configuration details </w:t>
      </w:r>
      <w:r w:rsidR="00B07593" w:rsidRPr="004810FB">
        <w:rPr>
          <w:rFonts w:ascii="Times New Roman" w:hAnsi="Times New Roman" w:cs="Times New Roman"/>
          <w:color w:val="FF0000"/>
          <w:lang w:eastAsia="zh-CN"/>
        </w:rPr>
        <w:t xml:space="preserve">on how to configure the RACH resources </w:t>
      </w:r>
      <w:r w:rsidRPr="004810FB">
        <w:rPr>
          <w:rFonts w:ascii="Times New Roman" w:hAnsi="Times New Roman" w:cs="Times New Roman"/>
          <w:color w:val="FF0000"/>
          <w:lang w:eastAsia="zh-CN"/>
        </w:rPr>
        <w:t>and the moderator thinks this can be further discussed in the phase 2.</w:t>
      </w:r>
    </w:p>
    <w:p w14:paraId="72412414" w14:textId="52C45357" w:rsidR="00201A06" w:rsidRPr="004810FB" w:rsidRDefault="00090D23"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TP can be made after phase 2 discussion.</w:t>
      </w:r>
    </w:p>
    <w:p w14:paraId="217A4B58" w14:textId="77777777" w:rsidR="00647397" w:rsidRPr="001F0AC5" w:rsidRDefault="005A0639" w:rsidP="005A0639">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6"/>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lastRenderedPageBreak/>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2"/>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2"/>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D741AD"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del w:id="4"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w:t>
            </w:r>
            <w:proofErr w:type="spellStart"/>
            <w:r>
              <w:rPr>
                <w:rFonts w:ascii="Arial" w:hAnsi="Arial"/>
                <w:sz w:val="18"/>
                <w:lang w:eastAsia="ja-JP"/>
              </w:rPr>
              <w:t>fallbacks</w:t>
            </w:r>
            <w:proofErr w:type="spellEnd"/>
            <w:r>
              <w:rPr>
                <w:rFonts w:ascii="Arial" w:hAnsi="Arial"/>
                <w:sz w:val="18"/>
                <w:lang w:eastAsia="ja-JP"/>
              </w:rPr>
              <w:t xml:space="preserve">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 xml:space="preserve">The </w:t>
            </w:r>
            <w:proofErr w:type="spellStart"/>
            <w:r>
              <w:rPr>
                <w:rFonts w:ascii="Arial" w:hAnsi="Arial" w:hint="eastAsia"/>
                <w:sz w:val="18"/>
                <w:lang w:eastAsia="zh-CN"/>
              </w:rPr>
              <w:t>signaling</w:t>
            </w:r>
            <w:proofErr w:type="spellEnd"/>
            <w:r>
              <w:rPr>
                <w:rFonts w:ascii="Arial" w:hAnsi="Arial" w:hint="eastAsia"/>
                <w:sz w:val="18"/>
                <w:lang w:eastAsia="zh-CN"/>
              </w:rPr>
              <w:t xml:space="preserve">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w:t>
            </w:r>
            <w:proofErr w:type="spellStart"/>
            <w:r w:rsidR="00742492">
              <w:rPr>
                <w:rFonts w:ascii="Arial" w:hAnsi="Arial"/>
                <w:sz w:val="18"/>
                <w:lang w:eastAsia="zh-CN"/>
              </w:rPr>
              <w:t>fallback</w:t>
            </w:r>
            <w:proofErr w:type="spellEnd"/>
            <w:r w:rsidR="00742492">
              <w:rPr>
                <w:rFonts w:ascii="Arial" w:hAnsi="Arial"/>
                <w:sz w:val="18"/>
                <w:lang w:eastAsia="zh-CN"/>
              </w:rPr>
              <w:t xml:space="preserve">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Malgun Gothic"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Option </w:t>
            </w:r>
            <w:r>
              <w:rPr>
                <w:rFonts w:ascii="Arial" w:eastAsia="Malgun Gothic" w:hAnsi="Arial"/>
                <w:sz w:val="18"/>
                <w:lang w:eastAsia="ko-KR"/>
              </w:rPr>
              <w:t>2</w:t>
            </w:r>
          </w:p>
        </w:tc>
        <w:tc>
          <w:tcPr>
            <w:tcW w:w="6260" w:type="dxa"/>
          </w:tcPr>
          <w:p w14:paraId="793121DD" w14:textId="12563BD5"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Option 2 looks better considering the case that network may not configure the RACH partition for all repetition number. In other words, each RSRP threshold should be associated with the repetition number, e.g., to differentiate Case 1 and Case 2:</w:t>
            </w:r>
          </w:p>
          <w:p w14:paraId="2493BACF" w14:textId="77777777" w:rsidR="00723558" w:rsidRDefault="00723558" w:rsidP="00723558">
            <w:pPr>
              <w:pStyle w:val="af2"/>
              <w:keepNext/>
              <w:keepLines/>
              <w:numPr>
                <w:ilvl w:val="0"/>
                <w:numId w:val="35"/>
              </w:numPr>
              <w:rPr>
                <w:rFonts w:ascii="Arial" w:eastAsia="Malgun Gothic" w:hAnsi="Arial"/>
                <w:sz w:val="18"/>
                <w:lang w:eastAsia="ko-KR"/>
              </w:rPr>
            </w:pPr>
            <w:r>
              <w:rPr>
                <w:rFonts w:ascii="Arial" w:eastAsia="Malgun Gothic" w:hAnsi="Arial" w:hint="eastAsia"/>
                <w:sz w:val="18"/>
                <w:lang w:eastAsia="ko-KR"/>
              </w:rPr>
              <w:t>Case 1: RACH partition for repetition 2</w:t>
            </w:r>
            <w:r>
              <w:rPr>
                <w:rFonts w:ascii="Arial" w:eastAsia="Malgun Gothic" w:hAnsi="Arial"/>
                <w:sz w:val="18"/>
                <w:lang w:eastAsia="ko-KR"/>
              </w:rPr>
              <w:t xml:space="preserve"> and RACH partition for</w:t>
            </w:r>
            <w:r>
              <w:rPr>
                <w:rFonts w:ascii="Arial" w:eastAsia="Malgun Gothic" w:hAnsi="Arial" w:hint="eastAsia"/>
                <w:sz w:val="18"/>
                <w:lang w:eastAsia="ko-KR"/>
              </w:rPr>
              <w:t xml:space="preserve"> repetition 4</w:t>
            </w:r>
            <w:r>
              <w:rPr>
                <w:rFonts w:ascii="Arial" w:eastAsia="Malgun Gothic" w:hAnsi="Arial"/>
                <w:sz w:val="18"/>
                <w:lang w:eastAsia="ko-KR"/>
              </w:rPr>
              <w:t xml:space="preserve"> is configured in the BWP</w:t>
            </w:r>
          </w:p>
          <w:p w14:paraId="1718054F" w14:textId="45B0A416" w:rsidR="00723558" w:rsidRPr="00723558" w:rsidRDefault="00723558" w:rsidP="00723558">
            <w:pPr>
              <w:pStyle w:val="af2"/>
              <w:keepNext/>
              <w:keepLines/>
              <w:numPr>
                <w:ilvl w:val="0"/>
                <w:numId w:val="35"/>
              </w:numPr>
              <w:rPr>
                <w:rFonts w:ascii="Arial" w:eastAsia="Malgun Gothic" w:hAnsi="Arial"/>
                <w:sz w:val="18"/>
                <w:lang w:eastAsia="ko-KR"/>
              </w:rPr>
            </w:pPr>
            <w:r w:rsidRPr="00723558">
              <w:rPr>
                <w:rFonts w:ascii="Arial" w:eastAsia="Malgun Gothic" w:hAnsi="Arial"/>
                <w:sz w:val="18"/>
                <w:lang w:eastAsia="ko-KR"/>
              </w:rPr>
              <w:t xml:space="preserve">Case 2: </w:t>
            </w:r>
            <w:r w:rsidRPr="00723558">
              <w:rPr>
                <w:rFonts w:ascii="Arial" w:eastAsia="Malgun Gothic" w:hAnsi="Arial" w:hint="eastAsia"/>
                <w:sz w:val="18"/>
                <w:lang w:eastAsia="ko-KR"/>
              </w:rPr>
              <w:t xml:space="preserve">RACH partition for repetition </w:t>
            </w:r>
            <w:r w:rsidRPr="00723558">
              <w:rPr>
                <w:rFonts w:ascii="Arial" w:eastAsia="Malgun Gothic" w:hAnsi="Arial"/>
                <w:sz w:val="18"/>
                <w:lang w:eastAsia="ko-KR"/>
              </w:rPr>
              <w:t>4 and RACH partition for</w:t>
            </w:r>
            <w:r w:rsidRPr="00723558">
              <w:rPr>
                <w:rFonts w:ascii="Arial" w:eastAsia="Malgun Gothic" w:hAnsi="Arial" w:hint="eastAsia"/>
                <w:sz w:val="18"/>
                <w:lang w:eastAsia="ko-KR"/>
              </w:rPr>
              <w:t xml:space="preserve"> repetition </w:t>
            </w:r>
            <w:r w:rsidRPr="00723558">
              <w:rPr>
                <w:rFonts w:ascii="Arial" w:eastAsia="Malgun Gothic" w:hAnsi="Arial"/>
                <w:sz w:val="18"/>
                <w:lang w:eastAsia="ko-KR"/>
              </w:rPr>
              <w:t>8 is configured in the BWP</w:t>
            </w:r>
          </w:p>
        </w:tc>
      </w:tr>
    </w:tbl>
    <w:p w14:paraId="40974B79" w14:textId="77777777" w:rsidR="004810FB" w:rsidRDefault="004810FB" w:rsidP="00E35512">
      <w:pPr>
        <w:pStyle w:val="EmailDiscussion2"/>
        <w:ind w:left="0" w:firstLine="0"/>
        <w:rPr>
          <w:b/>
          <w:lang w:eastAsia="zh-CN"/>
        </w:rPr>
      </w:pPr>
    </w:p>
    <w:p w14:paraId="70031211" w14:textId="77777777"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40D8FFC0" w14:textId="13AE0EBB"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E35512" w:rsidRPr="004810FB">
        <w:rPr>
          <w:rFonts w:ascii="Times New Roman" w:hAnsi="Times New Roman" w:cs="Times New Roman"/>
          <w:color w:val="FF0000"/>
          <w:lang w:eastAsia="zh-CN"/>
        </w:rPr>
        <w:t xml:space="preserve"> companies participated in the discussion. </w:t>
      </w:r>
    </w:p>
    <w:p w14:paraId="5FD8400A" w14:textId="7B2DA523"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1: 4</w:t>
      </w:r>
    </w:p>
    <w:p w14:paraId="061DB0EE" w14:textId="59DA5C3D"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2</w:t>
      </w:r>
      <w:r w:rsidR="00E13518" w:rsidRPr="004810FB">
        <w:rPr>
          <w:rFonts w:ascii="Times New Roman" w:hAnsi="Times New Roman" w:cs="Times New Roman"/>
          <w:color w:val="FF0000"/>
          <w:lang w:eastAsia="zh-CN"/>
        </w:rPr>
        <w:t>: 5</w:t>
      </w:r>
    </w:p>
    <w:p w14:paraId="19DB4DC2" w14:textId="09F9939A"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option 2.</w:t>
      </w:r>
      <w:r w:rsidR="00E35512" w:rsidRPr="004810FB">
        <w:rPr>
          <w:rFonts w:ascii="Times New Roman" w:hAnsi="Times New Roman" w:cs="Times New Roman"/>
          <w:color w:val="FF0000"/>
          <w:lang w:eastAsia="zh-CN"/>
        </w:rPr>
        <w:t xml:space="preserve"> The moderator thinks this issue is not critical but from the perspective of CE RRC CR rapporteur, it seems that option 2 would be more readable</w:t>
      </w:r>
      <w:r w:rsidR="00685D7D" w:rsidRPr="004810FB">
        <w:rPr>
          <w:rFonts w:ascii="Times New Roman" w:hAnsi="Times New Roman" w:cs="Times New Roman"/>
          <w:color w:val="FF0000"/>
          <w:lang w:eastAsia="zh-CN"/>
        </w:rPr>
        <w:t xml:space="preserve"> considering if not all repetitions are configured as many companies mentioned</w:t>
      </w:r>
      <w:r w:rsidR="00E35512" w:rsidRPr="004810FB">
        <w:rPr>
          <w:rFonts w:ascii="Times New Roman" w:hAnsi="Times New Roman" w:cs="Times New Roman"/>
          <w:color w:val="FF0000"/>
          <w:lang w:eastAsia="zh-CN"/>
        </w:rPr>
        <w:t xml:space="preserve">. </w:t>
      </w:r>
    </w:p>
    <w:p w14:paraId="47B0D26E" w14:textId="77777777" w:rsidR="00E35512" w:rsidRPr="004810FB" w:rsidRDefault="00E35512" w:rsidP="00E35512">
      <w:pPr>
        <w:pStyle w:val="EmailDiscussion2"/>
        <w:ind w:left="0" w:firstLine="0"/>
        <w:rPr>
          <w:rFonts w:ascii="Times New Roman" w:hAnsi="Times New Roman" w:cs="Times New Roman"/>
          <w:color w:val="FF0000"/>
          <w:lang w:eastAsia="zh-CN"/>
        </w:rPr>
      </w:pPr>
    </w:p>
    <w:p w14:paraId="65859BFA" w14:textId="6CC803AF"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2: </w:t>
      </w:r>
      <w:r w:rsidR="007D1BED" w:rsidRPr="004810FB">
        <w:rPr>
          <w:rFonts w:ascii="Times New Roman" w:hAnsi="Times New Roman" w:cs="Times New Roman"/>
          <w:b/>
          <w:color w:val="FF0000"/>
          <w:lang w:eastAsia="zh-CN"/>
        </w:rPr>
        <w:t>Each</w:t>
      </w:r>
      <w:r w:rsidR="00B07593" w:rsidRPr="004810FB">
        <w:rPr>
          <w:rFonts w:ascii="Times New Roman" w:hAnsi="Times New Roman" w:cs="Times New Roman"/>
          <w:b/>
          <w:color w:val="FF0000"/>
          <w:lang w:eastAsia="zh-CN"/>
        </w:rPr>
        <w:t xml:space="preserve"> RSRP threshold</w:t>
      </w:r>
      <w:r w:rsidR="007D1BED" w:rsidRPr="004810FB">
        <w:rPr>
          <w:rFonts w:ascii="Times New Roman" w:hAnsi="Times New Roman" w:cs="Times New Roman"/>
          <w:b/>
          <w:color w:val="FF0000"/>
          <w:lang w:eastAsia="zh-CN"/>
        </w:rPr>
        <w:t xml:space="preserve"> is </w:t>
      </w:r>
      <w:r w:rsidR="00B07593" w:rsidRPr="004810FB">
        <w:rPr>
          <w:rFonts w:ascii="Times New Roman" w:hAnsi="Times New Roman" w:cs="Times New Roman"/>
          <w:b/>
          <w:color w:val="FF0000"/>
          <w:lang w:eastAsia="zh-CN"/>
        </w:rPr>
        <w:t>configured</w:t>
      </w:r>
      <w:r w:rsidR="008A67D3" w:rsidRPr="004810FB">
        <w:rPr>
          <w:rFonts w:ascii="Times New Roman" w:hAnsi="Times New Roman" w:cs="Times New Roman"/>
          <w:b/>
          <w:color w:val="FF0000"/>
          <w:lang w:eastAsia="zh-CN"/>
        </w:rPr>
        <w:t xml:space="preserve"> </w:t>
      </w:r>
      <w:r w:rsidR="007D1BED" w:rsidRPr="004810FB">
        <w:rPr>
          <w:rFonts w:ascii="Times New Roman" w:hAnsi="Times New Roman" w:cs="Times New Roman"/>
          <w:b/>
          <w:color w:val="FF0000"/>
          <w:lang w:eastAsia="zh-CN"/>
        </w:rPr>
        <w:t xml:space="preserve">separately </w:t>
      </w:r>
      <w:r w:rsidR="008A67D3" w:rsidRPr="004810FB">
        <w:rPr>
          <w:rFonts w:ascii="Times New Roman" w:hAnsi="Times New Roman" w:cs="Times New Roman"/>
          <w:b/>
          <w:color w:val="FF0000"/>
          <w:lang w:eastAsia="zh-CN"/>
        </w:rPr>
        <w:t>by RRC</w:t>
      </w:r>
      <w:r w:rsidR="00B07593" w:rsidRPr="004810FB">
        <w:rPr>
          <w:rFonts w:ascii="Times New Roman" w:hAnsi="Times New Roman" w:cs="Times New Roman"/>
          <w:b/>
          <w:color w:val="FF0000"/>
          <w:lang w:eastAsia="zh-CN"/>
        </w:rPr>
        <w:t>, which is associated with a repetition</w:t>
      </w:r>
      <w:r w:rsidR="00815AB2" w:rsidRPr="004810FB">
        <w:rPr>
          <w:rFonts w:ascii="Times New Roman" w:hAnsi="Times New Roman" w:cs="Times New Roman"/>
          <w:b/>
          <w:color w:val="FF0000"/>
          <w:lang w:eastAsia="zh-CN"/>
        </w:rPr>
        <w:t xml:space="preserve"> number </w:t>
      </w:r>
      <w:r w:rsidR="003D3A28" w:rsidRPr="004810FB">
        <w:rPr>
          <w:rFonts w:ascii="Times New Roman" w:hAnsi="Times New Roman" w:cs="Times New Roman"/>
          <w:b/>
          <w:color w:val="FF0000"/>
          <w:lang w:eastAsia="zh-CN"/>
        </w:rPr>
        <w:t xml:space="preserve">if configured </w:t>
      </w:r>
      <w:r w:rsidR="00E933FB" w:rsidRPr="004810FB">
        <w:rPr>
          <w:rFonts w:ascii="Times New Roman" w:hAnsi="Times New Roman" w:cs="Times New Roman"/>
          <w:b/>
          <w:color w:val="FF0000"/>
          <w:lang w:eastAsia="zh-CN"/>
        </w:rPr>
        <w:t>(5/4)</w:t>
      </w:r>
      <w:r w:rsidRPr="004810FB">
        <w:rPr>
          <w:rFonts w:ascii="Times New Roman" w:hAnsi="Times New Roman" w:cs="Times New Roman"/>
          <w:b/>
          <w:color w:val="FF0000"/>
          <w:lang w:eastAsia="zh-CN"/>
        </w:rPr>
        <w:t>.</w:t>
      </w:r>
    </w:p>
    <w:p w14:paraId="3012B4FE" w14:textId="5553C2A5" w:rsidR="00EB67B4" w:rsidRPr="004810FB" w:rsidRDefault="00E35512" w:rsidP="00776E36">
      <w:pPr>
        <w:spacing w:beforeLines="50" w:before="120" w:after="120"/>
        <w:jc w:val="both"/>
        <w:rPr>
          <w:rFonts w:eastAsiaTheme="minorEastAsia"/>
          <w:color w:val="FF0000"/>
          <w:lang w:val="en-US" w:eastAsia="zh-CN"/>
        </w:rPr>
      </w:pPr>
      <w:r w:rsidRPr="004810FB">
        <w:rPr>
          <w:rFonts w:eastAsiaTheme="minorEastAsia"/>
          <w:color w:val="FF0000"/>
          <w:lang w:val="en-US" w:eastAsia="zh-CN"/>
        </w:rPr>
        <w:t xml:space="preserve">No </w:t>
      </w:r>
      <w:r w:rsidR="00E13518" w:rsidRPr="004810FB">
        <w:rPr>
          <w:rFonts w:eastAsiaTheme="minorEastAsia"/>
          <w:color w:val="FF0000"/>
          <w:lang w:val="en-US" w:eastAsia="zh-CN"/>
        </w:rPr>
        <w:t xml:space="preserve">needed for </w:t>
      </w:r>
      <w:r w:rsidRPr="004810FB">
        <w:rPr>
          <w:rFonts w:eastAsiaTheme="minorEastAsia"/>
          <w:color w:val="FF0000"/>
          <w:lang w:val="en-US" w:eastAsia="zh-CN"/>
        </w:rPr>
        <w:t>phase 2 discussion on this issue</w:t>
      </w:r>
      <w:r w:rsidR="000B6468" w:rsidRPr="004810FB">
        <w:rPr>
          <w:rFonts w:eastAsiaTheme="minorEastAsia"/>
          <w:color w:val="FF0000"/>
          <w:lang w:val="en-US" w:eastAsia="zh-CN"/>
        </w:rPr>
        <w:t xml:space="preserve"> and companies can review the CR</w:t>
      </w:r>
      <w:r w:rsidR="00090D23" w:rsidRPr="004810FB">
        <w:rPr>
          <w:rFonts w:eastAsiaTheme="minorEastAsia"/>
          <w:color w:val="FF0000"/>
          <w:lang w:val="en-US" w:eastAsia="zh-CN"/>
        </w:rPr>
        <w:t xml:space="preserve"> with option 2</w:t>
      </w:r>
      <w:r w:rsidRPr="004810FB">
        <w:rPr>
          <w:rFonts w:eastAsiaTheme="minorEastAsia"/>
          <w:color w:val="FF0000"/>
          <w:lang w:val="en-US" w:eastAsia="zh-CN"/>
        </w:rPr>
        <w:t>.</w:t>
      </w:r>
    </w:p>
    <w:p w14:paraId="54B900FB" w14:textId="45EA92D0" w:rsidR="00776E36"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w:t>
      </w:r>
      <w:proofErr w:type="gramStart"/>
      <w:r w:rsidR="00B9054B" w:rsidRPr="00F10B4F">
        <w:rPr>
          <w:szCs w:val="22"/>
        </w:rPr>
        <w:t>maps</w:t>
      </w:r>
      <w:proofErr w:type="gramEnd"/>
      <w:r w:rsidR="00B9054B" w:rsidRPr="00F10B4F">
        <w:rPr>
          <w:szCs w:val="22"/>
        </w:rPr>
        <w:t xml:space="preserve">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af6"/>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2"/>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2"/>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2"/>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af2"/>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Slice/RedCap/Msg3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w:t>
            </w:r>
            <w:proofErr w:type="gramStart"/>
            <w:r w:rsidR="006243FB">
              <w:rPr>
                <w:rFonts w:ascii="Arial" w:hAnsi="Arial"/>
                <w:sz w:val="18"/>
                <w:lang w:eastAsia="zh-CN"/>
              </w:rPr>
              <w:t>Thus</w:t>
            </w:r>
            <w:proofErr w:type="gramEnd"/>
            <w:r w:rsidR="006243FB">
              <w:rPr>
                <w:rFonts w:ascii="Arial" w:hAnsi="Arial"/>
                <w:sz w:val="18"/>
                <w:lang w:eastAsia="zh-CN"/>
              </w:rPr>
              <w:t xml:space="preserve">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Given that the feature priority value is defined </w:t>
            </w:r>
            <w:r>
              <w:rPr>
                <w:rFonts w:ascii="Arial" w:eastAsia="Malgun Gothic" w:hAnsi="Arial"/>
                <w:sz w:val="18"/>
                <w:lang w:eastAsia="ko-KR"/>
              </w:rPr>
              <w:t>between</w:t>
            </w:r>
            <w:r>
              <w:rPr>
                <w:rFonts w:ascii="Arial" w:eastAsia="Malgun Gothic" w:hAnsi="Arial" w:hint="eastAsia"/>
                <w:sz w:val="18"/>
                <w:lang w:eastAsia="ko-KR"/>
              </w:rPr>
              <w:t xml:space="preserve"> </w:t>
            </w:r>
            <w:r>
              <w:rPr>
                <w:rFonts w:ascii="Arial" w:eastAsia="Malgun Gothic" w:hAnsi="Arial"/>
                <w:sz w:val="18"/>
                <w:lang w:eastAsia="ko-KR"/>
              </w:rPr>
              <w:t>0 to 7 (i.e., 4 spaces left to define new</w:t>
            </w:r>
            <w:r>
              <w:rPr>
                <w:rFonts w:ascii="Arial" w:eastAsia="Malgun Gothic" w:hAnsi="Arial" w:hint="eastAsia"/>
                <w:sz w:val="18"/>
                <w:lang w:eastAsia="ko-KR"/>
              </w:rPr>
              <w:t xml:space="preserve"> </w:t>
            </w:r>
            <w:r>
              <w:rPr>
                <w:rFonts w:ascii="Arial" w:eastAsia="Malgun Gothic"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60F2D41F" w14:textId="77777777"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Summary: </w:t>
      </w:r>
    </w:p>
    <w:p w14:paraId="5EC096CE" w14:textId="7499579E" w:rsidR="00E35512" w:rsidRPr="006F0C1A" w:rsidRDefault="00E13518"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9</w:t>
      </w:r>
      <w:r w:rsidR="00E35512" w:rsidRPr="006F0C1A">
        <w:rPr>
          <w:rFonts w:ascii="Times New Roman" w:hAnsi="Times New Roman" w:cs="Times New Roman"/>
          <w:color w:val="FF0000"/>
          <w:lang w:eastAsia="zh-CN"/>
        </w:rPr>
        <w:t xml:space="preserve"> companies participated in the discussion. </w:t>
      </w:r>
    </w:p>
    <w:p w14:paraId="1D664C1B" w14:textId="134275F7"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Option 1: </w:t>
      </w:r>
      <w:r w:rsidR="00E13518" w:rsidRPr="006F0C1A">
        <w:rPr>
          <w:rFonts w:ascii="Times New Roman" w:hAnsi="Times New Roman" w:cs="Times New Roman"/>
          <w:color w:val="FF0000"/>
          <w:lang w:eastAsia="zh-CN"/>
        </w:rPr>
        <w:t>8</w:t>
      </w:r>
    </w:p>
    <w:p w14:paraId="78827787" w14:textId="299B0B7A"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Option 2: 1</w:t>
      </w:r>
    </w:p>
    <w:p w14:paraId="40308070" w14:textId="60F61131" w:rsidR="00E35512" w:rsidRPr="006F0C1A" w:rsidRDefault="00090D23"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The companies are </w:t>
      </w:r>
      <w:proofErr w:type="spellStart"/>
      <w:r w:rsidRPr="006F0C1A">
        <w:rPr>
          <w:rFonts w:ascii="Times New Roman" w:hAnsi="Times New Roman" w:cs="Times New Roman"/>
          <w:color w:val="FF0000"/>
          <w:lang w:eastAsia="zh-CN"/>
        </w:rPr>
        <w:t>converaging</w:t>
      </w:r>
      <w:proofErr w:type="spellEnd"/>
      <w:r w:rsidRPr="006F0C1A">
        <w:rPr>
          <w:rFonts w:ascii="Times New Roman" w:hAnsi="Times New Roman" w:cs="Times New Roman"/>
          <w:color w:val="FF0000"/>
          <w:lang w:eastAsia="zh-CN"/>
        </w:rPr>
        <w:t xml:space="preserve"> in this question. </w:t>
      </w:r>
      <w:r w:rsidR="00E35512" w:rsidRPr="006F0C1A">
        <w:rPr>
          <w:rFonts w:ascii="Times New Roman" w:hAnsi="Times New Roman" w:cs="Times New Roman"/>
          <w:color w:val="FF0000"/>
          <w:lang w:eastAsia="zh-CN"/>
        </w:rPr>
        <w:t xml:space="preserve">The </w:t>
      </w:r>
      <w:r w:rsidR="00AF6495" w:rsidRPr="006F0C1A">
        <w:rPr>
          <w:rFonts w:ascii="Times New Roman" w:hAnsi="Times New Roman" w:cs="Times New Roman"/>
          <w:color w:val="FF0000"/>
          <w:lang w:eastAsia="zh-CN"/>
        </w:rPr>
        <w:t>overwhelming</w:t>
      </w:r>
      <w:r w:rsidRPr="006F0C1A">
        <w:rPr>
          <w:rFonts w:ascii="Times New Roman" w:hAnsi="Times New Roman" w:cs="Times New Roman"/>
          <w:color w:val="FF0000"/>
          <w:lang w:eastAsia="zh-CN"/>
        </w:rPr>
        <w:t xml:space="preserve"> </w:t>
      </w:r>
      <w:r w:rsidR="00E35512" w:rsidRPr="006F0C1A">
        <w:rPr>
          <w:rFonts w:ascii="Times New Roman" w:hAnsi="Times New Roman" w:cs="Times New Roman"/>
          <w:color w:val="FF0000"/>
          <w:lang w:eastAsia="zh-CN"/>
        </w:rPr>
        <w:t>majority prefer option 1. Hence</w:t>
      </w:r>
      <w:r w:rsidR="00B76F1C" w:rsidRPr="006F0C1A">
        <w:rPr>
          <w:rFonts w:ascii="Times New Roman" w:hAnsi="Times New Roman" w:cs="Times New Roman"/>
          <w:color w:val="FF0000"/>
          <w:lang w:eastAsia="zh-CN"/>
        </w:rPr>
        <w:t xml:space="preserve"> the moderator suggests</w:t>
      </w:r>
      <w:r w:rsidR="00E35512" w:rsidRPr="006F0C1A">
        <w:rPr>
          <w:rFonts w:ascii="Times New Roman" w:hAnsi="Times New Roman" w:cs="Times New Roman"/>
          <w:color w:val="FF0000"/>
          <w:lang w:eastAsia="zh-CN"/>
        </w:rPr>
        <w:t xml:space="preserve"> </w:t>
      </w:r>
      <w:r w:rsidRPr="006F0C1A">
        <w:rPr>
          <w:rFonts w:ascii="Times New Roman" w:hAnsi="Times New Roman" w:cs="Times New Roman"/>
          <w:color w:val="FF0000"/>
          <w:lang w:eastAsia="zh-CN"/>
        </w:rPr>
        <w:t xml:space="preserve">to follow the majority, </w:t>
      </w:r>
      <w:r w:rsidR="00C1407D" w:rsidRPr="006F0C1A">
        <w:rPr>
          <w:rFonts w:ascii="Times New Roman" w:hAnsi="Times New Roman" w:cs="Times New Roman"/>
          <w:color w:val="FF0000"/>
          <w:lang w:eastAsia="zh-CN"/>
        </w:rPr>
        <w:t>and</w:t>
      </w:r>
      <w:r w:rsidR="00E35512" w:rsidRPr="006F0C1A">
        <w:rPr>
          <w:rFonts w:ascii="Times New Roman" w:hAnsi="Times New Roman" w:cs="Times New Roman"/>
          <w:color w:val="FF0000"/>
          <w:lang w:eastAsia="zh-CN"/>
        </w:rPr>
        <w:t xml:space="preserve"> would like to have the following proposal. </w:t>
      </w:r>
    </w:p>
    <w:p w14:paraId="1FBC0F0C" w14:textId="77777777" w:rsidR="00E35512" w:rsidRPr="006F0C1A" w:rsidRDefault="00E35512" w:rsidP="00E35512">
      <w:pPr>
        <w:pStyle w:val="EmailDiscussion2"/>
        <w:ind w:left="0" w:firstLine="0"/>
        <w:rPr>
          <w:rFonts w:ascii="Times New Roman" w:hAnsi="Times New Roman" w:cs="Times New Roman"/>
          <w:color w:val="FF0000"/>
          <w:lang w:eastAsia="zh-CN"/>
        </w:rPr>
      </w:pPr>
    </w:p>
    <w:p w14:paraId="0C9A0858" w14:textId="032D6D8C"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Proposal 3: </w:t>
      </w:r>
      <w:r w:rsidR="007D1BED" w:rsidRPr="006F0C1A">
        <w:rPr>
          <w:rFonts w:ascii="Times New Roman" w:hAnsi="Times New Roman" w:cs="Times New Roman"/>
          <w:b/>
          <w:color w:val="FF0000"/>
          <w:lang w:eastAsia="zh-CN"/>
        </w:rPr>
        <w:t>A</w:t>
      </w:r>
      <w:r w:rsidRPr="006F0C1A">
        <w:rPr>
          <w:rFonts w:ascii="Times New Roman" w:hAnsi="Times New Roman" w:cs="Times New Roman"/>
          <w:b/>
          <w:color w:val="FF0000"/>
          <w:lang w:eastAsia="zh-CN"/>
        </w:rPr>
        <w:t xml:space="preserve"> single feature priority</w:t>
      </w:r>
      <w:r w:rsidR="007D1BED" w:rsidRPr="006F0C1A">
        <w:rPr>
          <w:rFonts w:ascii="Times New Roman" w:hAnsi="Times New Roman" w:cs="Times New Roman"/>
          <w:b/>
          <w:color w:val="FF0000"/>
          <w:lang w:eastAsia="zh-CN"/>
        </w:rPr>
        <w:t xml:space="preserve"> for MSG1 repetition is configured by RRC</w:t>
      </w:r>
      <w:r w:rsidRPr="006F0C1A">
        <w:rPr>
          <w:rFonts w:ascii="Times New Roman" w:hAnsi="Times New Roman" w:cs="Times New Roman"/>
          <w:b/>
          <w:color w:val="FF0000"/>
          <w:lang w:eastAsia="zh-CN"/>
        </w:rPr>
        <w:t>, i.e. all the MSG1 repetition numbers use the same feature priority</w:t>
      </w:r>
      <w:r w:rsidR="00E933FB" w:rsidRPr="006F0C1A">
        <w:rPr>
          <w:rFonts w:ascii="Times New Roman" w:hAnsi="Times New Roman" w:cs="Times New Roman"/>
          <w:b/>
          <w:color w:val="FF0000"/>
          <w:lang w:eastAsia="zh-CN"/>
        </w:rPr>
        <w:t xml:space="preserve"> (8/1)</w:t>
      </w:r>
      <w:r w:rsidRPr="006F0C1A">
        <w:rPr>
          <w:rFonts w:ascii="Times New Roman" w:hAnsi="Times New Roman" w:cs="Times New Roman"/>
          <w:b/>
          <w:color w:val="FF0000"/>
          <w:lang w:eastAsia="zh-CN"/>
        </w:rPr>
        <w:t>.</w:t>
      </w:r>
    </w:p>
    <w:p w14:paraId="5BD53B26" w14:textId="45F6A4F8" w:rsidR="004F5D46" w:rsidRPr="006F0C1A" w:rsidRDefault="00E13518" w:rsidP="00776E36">
      <w:pPr>
        <w:spacing w:beforeLines="50" w:before="120" w:after="120"/>
        <w:jc w:val="both"/>
        <w:rPr>
          <w:color w:val="FF0000"/>
          <w:lang w:val="en-US" w:eastAsia="zh-CN"/>
        </w:rPr>
      </w:pPr>
      <w:r w:rsidRPr="006F0C1A">
        <w:rPr>
          <w:rFonts w:eastAsiaTheme="minorEastAsia"/>
          <w:color w:val="FF0000"/>
          <w:lang w:val="en-US" w:eastAsia="zh-CN"/>
        </w:rPr>
        <w:t>No needed for phase 2 discussion on this issue</w:t>
      </w:r>
      <w:r w:rsidR="000B6468" w:rsidRPr="006F0C1A">
        <w:rPr>
          <w:rFonts w:eastAsiaTheme="minorEastAsia"/>
          <w:color w:val="FF0000"/>
          <w:lang w:val="en-US" w:eastAsia="zh-CN"/>
        </w:rPr>
        <w:t xml:space="preserve"> and companies can review the CR</w:t>
      </w:r>
      <w:r w:rsidR="00090D23" w:rsidRPr="006F0C1A">
        <w:rPr>
          <w:rFonts w:eastAsiaTheme="minorEastAsia"/>
          <w:color w:val="FF0000"/>
          <w:lang w:val="en-US" w:eastAsia="zh-CN"/>
        </w:rPr>
        <w:t xml:space="preserve"> based on the above proposal</w:t>
      </w:r>
      <w:r w:rsidRPr="006F0C1A">
        <w:rPr>
          <w:rFonts w:eastAsiaTheme="minorEastAsia"/>
          <w:color w:val="FF0000"/>
          <w:lang w:val="en-US" w:eastAsia="zh-CN"/>
        </w:rPr>
        <w:t>.</w:t>
      </w:r>
    </w:p>
    <w:p w14:paraId="22A2C98A" w14:textId="14B98582" w:rsidR="00385F3A"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6"/>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Malgun Gothic" w:hAnsi="Arial"/>
                <w:sz w:val="18"/>
                <w:lang w:eastAsia="ko-KR"/>
              </w:rPr>
            </w:pPr>
            <w:r>
              <w:rPr>
                <w:rFonts w:ascii="Arial" w:eastAsia="Malgun Gothic" w:hAnsi="Arial"/>
                <w:sz w:val="18"/>
                <w:lang w:eastAsia="ko-KR"/>
              </w:rPr>
              <w:t xml:space="preserve">Agree that </w:t>
            </w:r>
            <w:r>
              <w:rPr>
                <w:rFonts w:ascii="Arial" w:eastAsia="Malgun Gothic" w:hAnsi="Arial" w:hint="eastAsia"/>
                <w:sz w:val="18"/>
                <w:lang w:eastAsia="ko-KR"/>
              </w:rPr>
              <w:t>RA</w:t>
            </w:r>
            <w:r>
              <w:rPr>
                <w:rFonts w:ascii="Arial" w:eastAsia="Malgun Gothic"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Malgun Gothic" w:hAnsi="Arial"/>
                <w:sz w:val="18"/>
                <w:lang w:eastAsia="ko-KR"/>
              </w:rPr>
              <w:t xml:space="preserve">However, as other companies’ comment, we are okay to discuss on benefits </w:t>
            </w:r>
            <w:r w:rsidR="00723558">
              <w:rPr>
                <w:rFonts w:ascii="Arial" w:eastAsia="Malgun Gothic" w:hAnsi="Arial"/>
                <w:sz w:val="18"/>
                <w:lang w:eastAsia="ko-KR"/>
              </w:rPr>
              <w:t>to support the PRACH repetition for PDCCH order</w:t>
            </w:r>
            <w:r>
              <w:rPr>
                <w:rFonts w:ascii="Arial" w:eastAsia="Malgun Gothic" w:hAnsi="Arial"/>
                <w:sz w:val="18"/>
                <w:lang w:eastAsia="ko-KR"/>
              </w:rPr>
              <w:t xml:space="preserve">, and send </w:t>
            </w:r>
            <w:proofErr w:type="gramStart"/>
            <w:r>
              <w:rPr>
                <w:rFonts w:ascii="Arial" w:eastAsia="Malgun Gothic" w:hAnsi="Arial"/>
                <w:sz w:val="18"/>
                <w:lang w:eastAsia="ko-KR"/>
              </w:rPr>
              <w:t>an</w:t>
            </w:r>
            <w:proofErr w:type="gramEnd"/>
            <w:r>
              <w:rPr>
                <w:rFonts w:ascii="Arial" w:eastAsia="Malgun Gothic" w:hAnsi="Arial"/>
                <w:sz w:val="18"/>
                <w:lang w:eastAsia="ko-KR"/>
              </w:rPr>
              <w:t xml:space="preserve"> LS to leave the final </w:t>
            </w:r>
            <w:proofErr w:type="spellStart"/>
            <w:r>
              <w:rPr>
                <w:rFonts w:ascii="Arial" w:eastAsia="Malgun Gothic" w:hAnsi="Arial"/>
                <w:sz w:val="18"/>
                <w:lang w:eastAsia="ko-KR"/>
              </w:rPr>
              <w:t>dicision</w:t>
            </w:r>
            <w:proofErr w:type="spellEnd"/>
            <w:r>
              <w:rPr>
                <w:rFonts w:ascii="Arial" w:eastAsia="Malgun Gothic" w:hAnsi="Arial"/>
                <w:sz w:val="18"/>
                <w:lang w:eastAsia="ko-KR"/>
              </w:rPr>
              <w:t xml:space="preserve"> in RAN1, if RAN2 agrees on the benefits.</w:t>
            </w:r>
          </w:p>
        </w:tc>
      </w:tr>
    </w:tbl>
    <w:p w14:paraId="1550C131" w14:textId="77777777" w:rsidR="00E13518" w:rsidRPr="00776778" w:rsidRDefault="00E13518" w:rsidP="00E1351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Summary: </w:t>
      </w:r>
    </w:p>
    <w:p w14:paraId="561037C9" w14:textId="7A0A34D2" w:rsidR="00E13518" w:rsidRPr="00776778" w:rsidRDefault="00E13518" w:rsidP="00E13518">
      <w:pPr>
        <w:pStyle w:val="EmailDiscussion2"/>
        <w:ind w:left="0" w:firstLine="0"/>
        <w:rPr>
          <w:rFonts w:ascii="Times New Roman" w:hAnsi="Times New Roman" w:cs="Times New Roman"/>
          <w:color w:val="FF0000"/>
          <w:lang w:eastAsia="zh-CN"/>
        </w:rPr>
      </w:pPr>
      <w:r w:rsidRPr="00776778">
        <w:rPr>
          <w:rFonts w:ascii="Times New Roman" w:hAnsi="Times New Roman" w:cs="Times New Roman"/>
          <w:color w:val="FF0000"/>
          <w:lang w:eastAsia="zh-CN"/>
        </w:rPr>
        <w:t xml:space="preserve">9 companies participated in the discussion. </w:t>
      </w:r>
    </w:p>
    <w:p w14:paraId="3DBE29BB" w14:textId="2891AFC0" w:rsidR="00112F26" w:rsidRPr="00776778" w:rsidRDefault="00E1351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The most majority agree CFRA has RAN1 impact</w:t>
      </w:r>
      <w:r w:rsidR="00090D23" w:rsidRPr="00776778">
        <w:rPr>
          <w:rFonts w:eastAsiaTheme="minorEastAsia"/>
          <w:color w:val="FF0000"/>
          <w:lang w:val="en-US" w:eastAsia="zh-CN"/>
        </w:rPr>
        <w:t>, only 1 company think it may not have RAN1 impact</w:t>
      </w:r>
      <w:r w:rsidRPr="00776778">
        <w:rPr>
          <w:rFonts w:eastAsiaTheme="minorEastAsia"/>
          <w:color w:val="FF0000"/>
          <w:lang w:val="en-US" w:eastAsia="zh-CN"/>
        </w:rPr>
        <w:t xml:space="preserve">. </w:t>
      </w:r>
      <w:r w:rsidR="00165D7E" w:rsidRPr="00776778">
        <w:rPr>
          <w:rFonts w:eastAsiaTheme="minorEastAsia"/>
          <w:color w:val="FF0000"/>
          <w:lang w:val="en-US" w:eastAsia="zh-CN"/>
        </w:rPr>
        <w:t>4 companies are mentioned to send RAN1 LS  on the feasibility or necessity. For the progress, t</w:t>
      </w:r>
      <w:r w:rsidRPr="00776778">
        <w:rPr>
          <w:rFonts w:eastAsiaTheme="minorEastAsia"/>
          <w:color w:val="FF0000"/>
          <w:lang w:val="en-US" w:eastAsia="zh-CN"/>
        </w:rPr>
        <w:t xml:space="preserve">he </w:t>
      </w:r>
      <w:proofErr w:type="spellStart"/>
      <w:r w:rsidRPr="00776778">
        <w:rPr>
          <w:rFonts w:eastAsiaTheme="minorEastAsia"/>
          <w:color w:val="FF0000"/>
          <w:lang w:val="en-US" w:eastAsia="zh-CN"/>
        </w:rPr>
        <w:t>modorater</w:t>
      </w:r>
      <w:proofErr w:type="spellEnd"/>
      <w:r w:rsidRPr="00776778">
        <w:rPr>
          <w:rFonts w:eastAsiaTheme="minorEastAsia"/>
          <w:color w:val="FF0000"/>
          <w:lang w:val="en-US" w:eastAsia="zh-CN"/>
        </w:rPr>
        <w:t xml:space="preserve"> </w:t>
      </w:r>
      <w:proofErr w:type="spellStart"/>
      <w:r w:rsidR="00165D7E" w:rsidRPr="00776778">
        <w:rPr>
          <w:rFonts w:eastAsiaTheme="minorEastAsia"/>
          <w:color w:val="FF0000"/>
          <w:lang w:val="en-US" w:eastAsia="zh-CN"/>
        </w:rPr>
        <w:t>woud</w:t>
      </w:r>
      <w:proofErr w:type="spellEnd"/>
      <w:r w:rsidR="00165D7E" w:rsidRPr="00776778">
        <w:rPr>
          <w:rFonts w:eastAsiaTheme="minorEastAsia"/>
          <w:color w:val="FF0000"/>
          <w:lang w:val="en-US" w:eastAsia="zh-CN"/>
        </w:rPr>
        <w:t xml:space="preserve"> </w:t>
      </w:r>
      <w:r w:rsidR="00FF6058" w:rsidRPr="00776778">
        <w:rPr>
          <w:rFonts w:eastAsiaTheme="minorEastAsia"/>
          <w:color w:val="FF0000"/>
          <w:lang w:val="en-US" w:eastAsia="zh-CN"/>
        </w:rPr>
        <w:t xml:space="preserve">suggest </w:t>
      </w:r>
      <w:r w:rsidR="00165D7E" w:rsidRPr="00776778">
        <w:rPr>
          <w:rFonts w:eastAsiaTheme="minorEastAsia"/>
          <w:color w:val="FF0000"/>
          <w:lang w:val="en-US" w:eastAsia="zh-CN"/>
        </w:rPr>
        <w:t xml:space="preserve">that </w:t>
      </w:r>
      <w:r w:rsidR="00090D23" w:rsidRPr="00776778">
        <w:rPr>
          <w:rFonts w:eastAsiaTheme="minorEastAsia"/>
          <w:color w:val="FF0000"/>
          <w:lang w:val="en-US" w:eastAsia="zh-CN"/>
        </w:rPr>
        <w:t xml:space="preserve">RAN2 </w:t>
      </w:r>
      <w:r w:rsidR="00FF6058" w:rsidRPr="00776778">
        <w:rPr>
          <w:rFonts w:eastAsiaTheme="minorEastAsia"/>
          <w:color w:val="FF0000"/>
          <w:lang w:val="en-US" w:eastAsia="zh-CN"/>
        </w:rPr>
        <w:lastRenderedPageBreak/>
        <w:t>send</w:t>
      </w:r>
      <w:r w:rsidR="00090D23" w:rsidRPr="00776778">
        <w:rPr>
          <w:rFonts w:eastAsiaTheme="minorEastAsia"/>
          <w:color w:val="FF0000"/>
          <w:lang w:val="en-US" w:eastAsia="zh-CN"/>
        </w:rPr>
        <w:t>s</w:t>
      </w:r>
      <w:r w:rsidR="00FF6058" w:rsidRPr="00776778">
        <w:rPr>
          <w:rFonts w:eastAsiaTheme="minorEastAsia"/>
          <w:color w:val="FF0000"/>
          <w:lang w:val="en-US" w:eastAsia="zh-CN"/>
        </w:rPr>
        <w:t xml:space="preserve"> a LS to RAN1 asking </w:t>
      </w:r>
      <w:r w:rsidR="00165D7E" w:rsidRPr="00776778">
        <w:rPr>
          <w:rFonts w:eastAsiaTheme="minorEastAsia"/>
          <w:color w:val="FF0000"/>
          <w:lang w:val="en-US" w:eastAsia="zh-CN"/>
        </w:rPr>
        <w:t>the feasibility</w:t>
      </w:r>
      <w:r w:rsidR="00FF6058"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and necessity on the </w:t>
      </w:r>
      <w:r w:rsidR="00FF6058" w:rsidRPr="00776778">
        <w:rPr>
          <w:rFonts w:eastAsiaTheme="minorEastAsia"/>
          <w:color w:val="FF0000"/>
          <w:lang w:val="en-US" w:eastAsia="zh-CN"/>
        </w:rPr>
        <w:t>support</w:t>
      </w:r>
      <w:r w:rsidR="00165D7E" w:rsidRPr="00776778">
        <w:rPr>
          <w:rFonts w:eastAsiaTheme="minorEastAsia"/>
          <w:color w:val="FF0000"/>
          <w:lang w:val="en-US" w:eastAsia="zh-CN"/>
        </w:rPr>
        <w:t xml:space="preserve"> of</w:t>
      </w:r>
      <w:r w:rsidR="00FF6058" w:rsidRPr="00776778">
        <w:rPr>
          <w:rFonts w:eastAsiaTheme="minorEastAsia"/>
          <w:color w:val="FF0000"/>
          <w:lang w:val="en-US" w:eastAsia="zh-CN"/>
        </w:rPr>
        <w:t xml:space="preserve"> PDCCH order based CFRA with MSG1 repetition.</w:t>
      </w:r>
      <w:r w:rsidR="006C056F">
        <w:rPr>
          <w:rFonts w:eastAsiaTheme="minorEastAsia"/>
          <w:color w:val="FF0000"/>
          <w:lang w:val="en-US" w:eastAsia="zh-CN"/>
        </w:rPr>
        <w:t xml:space="preserve"> The moderator </w:t>
      </w:r>
      <w:r w:rsidR="00237FEB">
        <w:rPr>
          <w:rFonts w:eastAsiaTheme="minorEastAsia"/>
          <w:color w:val="FF0000"/>
          <w:lang w:val="en-US" w:eastAsia="zh-CN"/>
        </w:rPr>
        <w:t>plans to submit a LS to RAN1 on this.</w:t>
      </w:r>
    </w:p>
    <w:p w14:paraId="72D0359F" w14:textId="31638F3D" w:rsidR="00FF6058" w:rsidRPr="00776778" w:rsidRDefault="00FF6058" w:rsidP="00FF605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Proposal 4: Send LS to RAN1 </w:t>
      </w:r>
      <w:r w:rsidR="005C6BE8" w:rsidRPr="00776778">
        <w:rPr>
          <w:rFonts w:ascii="Times New Roman" w:hAnsi="Times New Roman" w:cs="Times New Roman"/>
          <w:b/>
          <w:color w:val="FF0000"/>
          <w:lang w:eastAsia="zh-CN"/>
        </w:rPr>
        <w:t>to ask</w:t>
      </w:r>
      <w:r w:rsidRPr="00776778">
        <w:rPr>
          <w:rFonts w:ascii="Times New Roman" w:hAnsi="Times New Roman" w:cs="Times New Roman"/>
          <w:b/>
          <w:color w:val="FF0000"/>
          <w:lang w:eastAsia="zh-CN"/>
        </w:rPr>
        <w:t xml:space="preserve"> </w:t>
      </w:r>
      <w:r w:rsidR="00165D7E" w:rsidRPr="00776778">
        <w:rPr>
          <w:rFonts w:ascii="Times New Roman" w:hAnsi="Times New Roman" w:cs="Times New Roman"/>
          <w:b/>
          <w:color w:val="FF0000"/>
          <w:lang w:eastAsia="zh-CN"/>
        </w:rPr>
        <w:t>the feasibility and necessity on the</w:t>
      </w:r>
      <w:r w:rsidRPr="00776778">
        <w:rPr>
          <w:rFonts w:ascii="Times New Roman" w:hAnsi="Times New Roman" w:cs="Times New Roman"/>
          <w:b/>
          <w:color w:val="FF0000"/>
          <w:lang w:eastAsia="zh-CN"/>
        </w:rPr>
        <w:t xml:space="preserve"> support </w:t>
      </w:r>
      <w:r w:rsidR="000E327E">
        <w:rPr>
          <w:rFonts w:ascii="Times New Roman" w:hAnsi="Times New Roman" w:cs="Times New Roman"/>
          <w:b/>
          <w:color w:val="FF0000"/>
          <w:lang w:eastAsia="zh-CN"/>
        </w:rPr>
        <w:t xml:space="preserve">of </w:t>
      </w:r>
      <w:r w:rsidRPr="00776778">
        <w:rPr>
          <w:rFonts w:ascii="Times New Roman" w:hAnsi="Times New Roman" w:cs="Times New Roman"/>
          <w:b/>
          <w:color w:val="FF0000"/>
          <w:lang w:eastAsia="zh-CN"/>
        </w:rPr>
        <w:t>PDCCH order based CFRA with MSG1 repetition.</w:t>
      </w:r>
    </w:p>
    <w:p w14:paraId="6CC39936" w14:textId="74E18C4E" w:rsidR="00FF6058" w:rsidRPr="00776778" w:rsidRDefault="00FF605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No needed for phase 2 discussion on this issue.</w:t>
      </w:r>
    </w:p>
    <w:p w14:paraId="12306081" w14:textId="5B1491FE" w:rsidR="00841857" w:rsidRPr="00631530" w:rsidRDefault="00B15091" w:rsidP="00631530">
      <w:pPr>
        <w:pStyle w:val="af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w:t>
      </w:r>
      <w:proofErr w:type="gramStart"/>
      <w:r w:rsidR="004505F2">
        <w:rPr>
          <w:lang w:eastAsia="zh-CN"/>
        </w:rPr>
        <w:t>suggest</w:t>
      </w:r>
      <w:proofErr w:type="gramEnd"/>
      <w:r w:rsidR="004505F2">
        <w:rPr>
          <w:lang w:eastAsia="zh-CN"/>
        </w:rPr>
        <w:t xml:space="preserve">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w:t>
            </w:r>
            <w:proofErr w:type="spellStart"/>
            <w:r w:rsidR="00161C42">
              <w:rPr>
                <w:rFonts w:ascii="Arial" w:hAnsi="Arial"/>
                <w:sz w:val="18"/>
                <w:lang w:eastAsia="zh-CN"/>
              </w:rPr>
              <w:t>fallback</w:t>
            </w:r>
            <w:proofErr w:type="spellEnd"/>
            <w:r w:rsidR="00161C42">
              <w:rPr>
                <w:rFonts w:ascii="Arial" w:hAnsi="Arial"/>
                <w:sz w:val="18"/>
                <w:lang w:eastAsia="zh-CN"/>
              </w:rPr>
              <w:t xml:space="preserve">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Malgun Gothic" w:hAnsi="Arial"/>
                <w:sz w:val="18"/>
                <w:lang w:eastAsia="ko-KR"/>
              </w:rPr>
              <w:t>We are open to discuss t</w:t>
            </w:r>
            <w:r>
              <w:rPr>
                <w:rFonts w:ascii="Arial" w:eastAsia="Malgun Gothic" w:hAnsi="Arial" w:hint="eastAsia"/>
                <w:sz w:val="18"/>
                <w:lang w:eastAsia="ko-KR"/>
              </w:rPr>
              <w:t>he benefits of CFRA support for BFR case in RAN2, but it should be informed to RAN1 if RAN2 aims to support the CFRA for BFR case.</w:t>
            </w:r>
          </w:p>
        </w:tc>
      </w:tr>
    </w:tbl>
    <w:p w14:paraId="392B16BE" w14:textId="77777777"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45144DCA" w14:textId="77777777" w:rsidR="00FF6058" w:rsidRPr="00263EAB" w:rsidRDefault="00FF6058" w:rsidP="00FF605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64D0BFFE" w14:textId="622420F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Yes: 2</w:t>
      </w:r>
    </w:p>
    <w:p w14:paraId="31B8FB4E" w14:textId="16542AD3"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No: 3</w:t>
      </w:r>
    </w:p>
    <w:p w14:paraId="755F8DDB" w14:textId="4B0780B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Neutral: </w:t>
      </w:r>
      <w:r w:rsidR="00E952B9" w:rsidRPr="00263EAB">
        <w:rPr>
          <w:rFonts w:ascii="Times New Roman" w:hAnsi="Times New Roman" w:cs="Times New Roman"/>
          <w:color w:val="FF0000"/>
          <w:lang w:eastAsia="zh-CN"/>
        </w:rPr>
        <w:t>4</w:t>
      </w:r>
    </w:p>
    <w:p w14:paraId="36F92543" w14:textId="6A912B87" w:rsidR="00FF6058" w:rsidRPr="00237FEB" w:rsidRDefault="00FF6058" w:rsidP="00FF6058">
      <w:pPr>
        <w:spacing w:beforeLines="50" w:before="120" w:after="120"/>
        <w:jc w:val="both"/>
        <w:rPr>
          <w:rFonts w:eastAsiaTheme="minorEastAsia"/>
          <w:color w:val="FF0000"/>
          <w:lang w:val="en-US" w:eastAsia="zh-CN"/>
        </w:rPr>
      </w:pPr>
      <w:r w:rsidRPr="00263EAB">
        <w:rPr>
          <w:rFonts w:eastAsiaTheme="minorEastAsia"/>
          <w:color w:val="FF0000"/>
          <w:lang w:val="en-US" w:eastAsia="zh-CN"/>
        </w:rPr>
        <w:t xml:space="preserve">The view seems </w:t>
      </w:r>
      <w:proofErr w:type="spellStart"/>
      <w:r w:rsidRPr="00263EAB">
        <w:rPr>
          <w:rFonts w:eastAsiaTheme="minorEastAsia"/>
          <w:color w:val="FF0000"/>
          <w:lang w:val="en-US" w:eastAsia="zh-CN"/>
        </w:rPr>
        <w:t>diveraging</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1 company shares concern on PRACH resource fragmentation for BFR and </w:t>
      </w:r>
      <w:r w:rsidR="00090D23" w:rsidRPr="00263EAB">
        <w:rPr>
          <w:rFonts w:eastAsiaTheme="minorEastAsia"/>
          <w:color w:val="FF0000"/>
          <w:lang w:val="en-US" w:eastAsia="zh-CN"/>
        </w:rPr>
        <w:t>4</w:t>
      </w:r>
      <w:r w:rsidRPr="00263EAB">
        <w:rPr>
          <w:rFonts w:eastAsiaTheme="minorEastAsia"/>
          <w:color w:val="FF0000"/>
          <w:lang w:val="en-US" w:eastAsia="zh-CN"/>
        </w:rPr>
        <w:t xml:space="preserve"> companies mentioned to ask RAN1</w:t>
      </w:r>
      <w:r w:rsidR="00E952B9" w:rsidRPr="00263EAB">
        <w:rPr>
          <w:rFonts w:eastAsiaTheme="minorEastAsia"/>
          <w:color w:val="FF0000"/>
          <w:lang w:val="en-US" w:eastAsia="zh-CN"/>
        </w:rPr>
        <w:t>. T</w:t>
      </w:r>
      <w:r w:rsidRPr="00263EAB">
        <w:rPr>
          <w:rFonts w:eastAsiaTheme="minorEastAsia"/>
          <w:color w:val="FF0000"/>
          <w:lang w:val="en-US" w:eastAsia="zh-CN"/>
        </w:rPr>
        <w:t xml:space="preserve">he </w:t>
      </w:r>
      <w:proofErr w:type="spellStart"/>
      <w:r w:rsidRPr="00263EAB">
        <w:rPr>
          <w:rFonts w:eastAsiaTheme="minorEastAsia"/>
          <w:color w:val="FF0000"/>
          <w:lang w:val="en-US" w:eastAsia="zh-CN"/>
        </w:rPr>
        <w:t>modorater</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would </w:t>
      </w:r>
      <w:r w:rsidRPr="00263EAB">
        <w:rPr>
          <w:rFonts w:eastAsiaTheme="minorEastAsia"/>
          <w:color w:val="FF0000"/>
          <w:lang w:val="en-US" w:eastAsia="zh-CN"/>
        </w:rPr>
        <w:t xml:space="preserve">suggest to send a LS to RAN1 asking </w:t>
      </w:r>
      <w:r w:rsidR="00E952B9" w:rsidRPr="00263EAB">
        <w:rPr>
          <w:rFonts w:eastAsiaTheme="minorEastAsia"/>
          <w:color w:val="FF0000"/>
          <w:lang w:val="en-US" w:eastAsia="zh-CN"/>
        </w:rPr>
        <w:t>the feasibility and necessity on</w:t>
      </w:r>
      <w:r w:rsidRPr="00263EAB">
        <w:rPr>
          <w:rFonts w:eastAsiaTheme="minorEastAsia"/>
          <w:color w:val="FF0000"/>
          <w:lang w:val="en-US" w:eastAsia="zh-CN"/>
        </w:rPr>
        <w:t xml:space="preserve"> support CFRA with MSG1 repetition for BFR</w:t>
      </w:r>
      <w:r w:rsidR="000B6468" w:rsidRPr="00263EAB">
        <w:rPr>
          <w:rFonts w:eastAsiaTheme="minorEastAsia"/>
          <w:color w:val="FF0000"/>
          <w:lang w:val="en-US" w:eastAsia="zh-CN"/>
        </w:rPr>
        <w:t xml:space="preserve"> for the progress</w:t>
      </w:r>
      <w:r w:rsidRPr="00263EAB">
        <w:rPr>
          <w:rFonts w:eastAsiaTheme="minorEastAsia"/>
          <w:color w:val="FF0000"/>
          <w:lang w:val="en-US" w:eastAsia="zh-CN"/>
        </w:rPr>
        <w:t>. We can check with RAN1 on both PDCCH order based CFRA and BFR CFRA.</w:t>
      </w:r>
      <w:r w:rsidR="00237FEB">
        <w:rPr>
          <w:rFonts w:eastAsiaTheme="minorEastAsia"/>
          <w:color w:val="FF0000"/>
          <w:lang w:val="en-US" w:eastAsia="zh-CN"/>
        </w:rPr>
        <w:t xml:space="preserve"> The moderator plans to submit a LS to RAN1 on this.</w:t>
      </w:r>
    </w:p>
    <w:p w14:paraId="0F173DE1" w14:textId="7281D476"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Proposal </w:t>
      </w:r>
      <w:r w:rsidR="000B6468" w:rsidRPr="00263EAB">
        <w:rPr>
          <w:rFonts w:ascii="Times New Roman" w:hAnsi="Times New Roman" w:cs="Times New Roman"/>
          <w:b/>
          <w:color w:val="FF0000"/>
          <w:lang w:eastAsia="zh-CN"/>
        </w:rPr>
        <w:t>5</w:t>
      </w:r>
      <w:r w:rsidRPr="00263EAB">
        <w:rPr>
          <w:rFonts w:ascii="Times New Roman" w:hAnsi="Times New Roman" w:cs="Times New Roman"/>
          <w:b/>
          <w:color w:val="FF0000"/>
          <w:lang w:eastAsia="zh-CN"/>
        </w:rPr>
        <w:t xml:space="preserve">: Send LS to RAN1 </w:t>
      </w:r>
      <w:r w:rsidR="005C6BE8" w:rsidRPr="00263EAB">
        <w:rPr>
          <w:rFonts w:ascii="Times New Roman" w:hAnsi="Times New Roman" w:cs="Times New Roman"/>
          <w:b/>
          <w:color w:val="FF0000"/>
          <w:lang w:eastAsia="zh-CN"/>
        </w:rPr>
        <w:t>to ask</w:t>
      </w:r>
      <w:r w:rsidRPr="00263EAB">
        <w:rPr>
          <w:rFonts w:ascii="Times New Roman" w:hAnsi="Times New Roman" w:cs="Times New Roman"/>
          <w:b/>
          <w:color w:val="FF0000"/>
          <w:lang w:eastAsia="zh-CN"/>
        </w:rPr>
        <w:t xml:space="preserve"> </w:t>
      </w:r>
      <w:r w:rsidR="00E952B9" w:rsidRPr="00263EAB">
        <w:rPr>
          <w:rFonts w:ascii="Times New Roman" w:hAnsi="Times New Roman" w:cs="Times New Roman"/>
          <w:b/>
          <w:color w:val="FF0000"/>
          <w:lang w:eastAsia="zh-CN"/>
        </w:rPr>
        <w:t>the feasibility and necessity on</w:t>
      </w:r>
      <w:r w:rsidRPr="00263EAB">
        <w:rPr>
          <w:rFonts w:ascii="Times New Roman" w:hAnsi="Times New Roman" w:cs="Times New Roman"/>
          <w:b/>
          <w:color w:val="FF0000"/>
          <w:lang w:eastAsia="zh-CN"/>
        </w:rPr>
        <w:t xml:space="preserve"> </w:t>
      </w:r>
      <w:r w:rsidR="00263EAB">
        <w:rPr>
          <w:rFonts w:ascii="Times New Roman" w:hAnsi="Times New Roman" w:cs="Times New Roman"/>
          <w:b/>
          <w:color w:val="FF0000"/>
          <w:lang w:eastAsia="zh-CN"/>
        </w:rPr>
        <w:t xml:space="preserve">the </w:t>
      </w:r>
      <w:r w:rsidRPr="00263EAB">
        <w:rPr>
          <w:rFonts w:ascii="Times New Roman" w:hAnsi="Times New Roman" w:cs="Times New Roman"/>
          <w:b/>
          <w:color w:val="FF0000"/>
          <w:lang w:eastAsia="zh-CN"/>
        </w:rPr>
        <w:t xml:space="preserve">support </w:t>
      </w:r>
      <w:r w:rsidR="00263EAB">
        <w:rPr>
          <w:rFonts w:ascii="Times New Roman" w:hAnsi="Times New Roman" w:cs="Times New Roman"/>
          <w:b/>
          <w:color w:val="FF0000"/>
          <w:lang w:eastAsia="zh-CN"/>
        </w:rPr>
        <w:t xml:space="preserve">of </w:t>
      </w:r>
      <w:r w:rsidRPr="00263EAB">
        <w:rPr>
          <w:rFonts w:ascii="Times New Roman" w:hAnsi="Times New Roman" w:cs="Times New Roman"/>
          <w:b/>
          <w:color w:val="FF0000"/>
          <w:lang w:eastAsia="zh-CN"/>
        </w:rPr>
        <w:t xml:space="preserve">CFRA with MSG1 repetition for </w:t>
      </w:r>
      <w:r w:rsidR="000B6468" w:rsidRPr="00263EAB">
        <w:rPr>
          <w:rFonts w:ascii="Times New Roman" w:hAnsi="Times New Roman" w:cs="Times New Roman"/>
          <w:b/>
          <w:color w:val="FF0000"/>
          <w:lang w:eastAsia="zh-CN"/>
        </w:rPr>
        <w:t>BFR</w:t>
      </w:r>
      <w:r w:rsidRPr="00263EAB">
        <w:rPr>
          <w:rFonts w:ascii="Times New Roman" w:hAnsi="Times New Roman" w:cs="Times New Roman"/>
          <w:b/>
          <w:color w:val="FF0000"/>
          <w:lang w:eastAsia="zh-CN"/>
        </w:rPr>
        <w:t>.</w:t>
      </w:r>
    </w:p>
    <w:p w14:paraId="2A4B51CD" w14:textId="0466FEF5" w:rsidR="00D420AB" w:rsidRPr="00263EAB" w:rsidRDefault="00FF6058" w:rsidP="00D93BA2">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w:t>
      </w: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proofErr w:type="spellStart"/>
            <w:r>
              <w:rPr>
                <w:rFonts w:ascii="Arial" w:hAnsi="Arial"/>
                <w:sz w:val="18"/>
                <w:lang w:eastAsia="ja-JP"/>
              </w:rPr>
              <w:t>Samsungs</w:t>
            </w:r>
            <w:proofErr w:type="spellEnd"/>
            <w:r>
              <w:rPr>
                <w:rFonts w:ascii="Arial" w:hAnsi="Arial"/>
                <w:sz w:val="18"/>
                <w:lang w:eastAsia="ja-JP"/>
              </w:rPr>
              <w:t xml:space="preserve">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Malgun Gothic"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Malgun Gothic" w:hAnsi="Arial"/>
                <w:sz w:val="18"/>
                <w:lang w:eastAsia="ko-KR"/>
              </w:rPr>
              <w:t>I</w:t>
            </w:r>
            <w:r>
              <w:rPr>
                <w:rFonts w:ascii="Arial" w:eastAsia="Malgun Gothic" w:hAnsi="Arial" w:hint="eastAsia"/>
                <w:sz w:val="18"/>
                <w:lang w:eastAsia="ko-KR"/>
              </w:rPr>
              <w:t xml:space="preserve">n </w:t>
            </w:r>
            <w:r>
              <w:rPr>
                <w:rFonts w:ascii="Arial" w:eastAsia="Malgun Gothic" w:hAnsi="Arial"/>
                <w:sz w:val="18"/>
                <w:lang w:eastAsia="ko-KR"/>
              </w:rPr>
              <w:t>CFRA resource configuration within BFR configuration, repetition number can be additionally configured, which is similar to option 1 in Question 7</w:t>
            </w:r>
          </w:p>
        </w:tc>
      </w:tr>
    </w:tbl>
    <w:p w14:paraId="7F4C8523" w14:textId="00655F39" w:rsidR="000E1D16" w:rsidRPr="00263EAB" w:rsidRDefault="000B6468" w:rsidP="00D93BA2">
      <w:pPr>
        <w:spacing w:beforeLines="50" w:before="120" w:after="120"/>
        <w:jc w:val="both"/>
        <w:rPr>
          <w:color w:val="FF0000"/>
          <w:lang w:val="en-US" w:eastAsia="zh-CN"/>
        </w:rPr>
      </w:pPr>
      <w:r w:rsidRPr="00263EAB">
        <w:rPr>
          <w:rFonts w:hint="eastAsia"/>
          <w:color w:val="FF0000"/>
          <w:lang w:val="en-US" w:eastAsia="zh-CN"/>
        </w:rPr>
        <w:t>N</w:t>
      </w:r>
      <w:r w:rsidRPr="00263EAB">
        <w:rPr>
          <w:color w:val="FF0000"/>
          <w:lang w:val="en-US" w:eastAsia="zh-CN"/>
        </w:rPr>
        <w:t>o summary on this question.</w:t>
      </w:r>
    </w:p>
    <w:p w14:paraId="64BC9294" w14:textId="54BDC8AE" w:rsidR="00841857" w:rsidRPr="00631530" w:rsidRDefault="00B15091" w:rsidP="00631530">
      <w:pPr>
        <w:pStyle w:val="af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 xml:space="preserve">with a suitable MSG1 repetition number based on the RSRP of current position. </w:t>
      </w:r>
      <w:proofErr w:type="gramStart"/>
      <w:r>
        <w:rPr>
          <w:lang w:eastAsia="zh-CN"/>
        </w:rPr>
        <w:t>However</w:t>
      </w:r>
      <w:proofErr w:type="gramEnd"/>
      <w:r>
        <w:rPr>
          <w:lang w:eastAsia="zh-CN"/>
        </w:rPr>
        <w:t xml:space="preserve">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proofErr w:type="spellStart"/>
      <w:r w:rsidR="004D780A" w:rsidRPr="000B2BA8">
        <w:rPr>
          <w:i/>
          <w:lang w:eastAsia="zh-CN"/>
        </w:rPr>
        <w:t>ReconfigurationWithSync</w:t>
      </w:r>
      <w:proofErr w:type="spell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 xml:space="preserve">of </w:t>
      </w:r>
      <w:proofErr w:type="gramStart"/>
      <w:r>
        <w:rPr>
          <w:lang w:eastAsia="zh-CN"/>
        </w:rPr>
        <w:t>random access</w:t>
      </w:r>
      <w:proofErr w:type="gramEnd"/>
      <w:r>
        <w:rPr>
          <w:lang w:eastAsia="zh-CN"/>
        </w:rPr>
        <w:t xml:space="preserve">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6"/>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 xml:space="preserve">n a summary, the moderator </w:t>
      </w:r>
      <w:proofErr w:type="gramStart"/>
      <w:r>
        <w:rPr>
          <w:lang w:eastAsia="zh-CN"/>
        </w:rPr>
        <w:t>think</w:t>
      </w:r>
      <w:proofErr w:type="gramEnd"/>
      <w:r>
        <w:rPr>
          <w:lang w:eastAsia="zh-CN"/>
        </w:rPr>
        <w:t xml:space="preserve"> there can be several options for CFRA procedure</w:t>
      </w:r>
    </w:p>
    <w:p w14:paraId="7144EF62" w14:textId="48032951" w:rsidR="00CE6057" w:rsidRPr="00882130" w:rsidRDefault="00CE6057" w:rsidP="00CE6057">
      <w:pPr>
        <w:pStyle w:val="af2"/>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2"/>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 xml:space="preserve">Similar to Option 1, if the repetition number is per SSB, potential fallback should be further discussed in the </w:t>
      </w:r>
      <w:proofErr w:type="gramStart"/>
      <w:r w:rsidR="00925333">
        <w:rPr>
          <w:lang w:val="en-US" w:eastAsia="zh-CN"/>
        </w:rPr>
        <w:t>UP email</w:t>
      </w:r>
      <w:proofErr w:type="gramEnd"/>
      <w:r w:rsidR="00925333">
        <w:rPr>
          <w:lang w:val="en-US" w:eastAsia="zh-CN"/>
        </w:rPr>
        <w:t xml:space="preserve">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 xml:space="preserve">NW has sufficient information to choose repetition number. If the </w:t>
            </w:r>
            <w:proofErr w:type="spellStart"/>
            <w:r>
              <w:rPr>
                <w:rFonts w:ascii="Arial" w:hAnsi="Arial"/>
                <w:sz w:val="18"/>
                <w:lang w:eastAsia="ja-JP"/>
              </w:rPr>
              <w:t>fallbacks</w:t>
            </w:r>
            <w:proofErr w:type="spellEnd"/>
            <w:r>
              <w:rPr>
                <w:rFonts w:ascii="Arial" w:hAnsi="Arial"/>
                <w:sz w:val="18"/>
                <w:lang w:eastAsia="ja-JP"/>
              </w:rPr>
              <w:t xml:space="preserve">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Malgun Gothic" w:hAnsi="Arial"/>
                <w:sz w:val="18"/>
                <w:lang w:eastAsia="ko-KR"/>
              </w:rPr>
              <w:t xml:space="preserve">Agree with Samsung and Huawei. For Option 2, multiple CFRA RACH resource for single UE should be reserved, which causes RACH resource shortage. </w:t>
            </w:r>
            <w:r>
              <w:rPr>
                <w:rFonts w:ascii="Arial" w:eastAsia="Malgun Gothic"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57C096D9" w14:textId="77777777"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267EFDB" w14:textId="77777777"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3869630D" w14:textId="124FBDBB"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1: 7</w:t>
      </w:r>
    </w:p>
    <w:p w14:paraId="3E09AFEE" w14:textId="49CC61EC"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2: 2</w:t>
      </w:r>
    </w:p>
    <w:p w14:paraId="14AF1EDF" w14:textId="77C7D201"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The majority prefer option 1. Hence</w:t>
      </w:r>
      <w:r w:rsidR="00E952B9" w:rsidRPr="00263EAB">
        <w:rPr>
          <w:rFonts w:ascii="Times New Roman" w:hAnsi="Times New Roman" w:cs="Times New Roman"/>
          <w:color w:val="FF0000"/>
          <w:lang w:eastAsia="zh-CN"/>
        </w:rPr>
        <w:t xml:space="preserve"> to follow majority</w:t>
      </w:r>
      <w:r w:rsidRPr="00263EAB">
        <w:rPr>
          <w:rFonts w:ascii="Times New Roman" w:hAnsi="Times New Roman" w:cs="Times New Roman"/>
          <w:color w:val="FF0000"/>
          <w:lang w:eastAsia="zh-CN"/>
        </w:rPr>
        <w:t xml:space="preserve"> the moderator would like to have the following proposal. </w:t>
      </w:r>
    </w:p>
    <w:p w14:paraId="1D400996" w14:textId="77777777" w:rsidR="000B6468" w:rsidRPr="00263EAB" w:rsidRDefault="000B6468" w:rsidP="000B6468">
      <w:pPr>
        <w:pStyle w:val="EmailDiscussion2"/>
        <w:ind w:left="0" w:firstLine="0"/>
        <w:rPr>
          <w:rFonts w:ascii="Times New Roman" w:hAnsi="Times New Roman" w:cs="Times New Roman"/>
          <w:color w:val="FF0000"/>
          <w:lang w:eastAsia="zh-CN"/>
        </w:rPr>
      </w:pPr>
    </w:p>
    <w:p w14:paraId="3CBC784A" w14:textId="09C83156"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Proposal 6:</w:t>
      </w:r>
      <w:r w:rsidRPr="00263EAB">
        <w:rPr>
          <w:rFonts w:ascii="Times New Roman" w:hAnsi="Times New Roman" w:cs="Times New Roman"/>
          <w:b/>
          <w:color w:val="FF0000"/>
        </w:rPr>
        <w:t xml:space="preserve"> NW indicates ONE MSG1 repetition number </w:t>
      </w:r>
      <w:r w:rsidR="00331231" w:rsidRPr="00263EAB">
        <w:rPr>
          <w:rFonts w:ascii="Times New Roman" w:hAnsi="Times New Roman" w:cs="Times New Roman"/>
          <w:b/>
          <w:color w:val="FF0000"/>
        </w:rPr>
        <w:t xml:space="preserve">applicable </w:t>
      </w:r>
      <w:r w:rsidRPr="00263EAB">
        <w:rPr>
          <w:rFonts w:ascii="Times New Roman" w:hAnsi="Times New Roman" w:cs="Times New Roman"/>
          <w:b/>
          <w:color w:val="FF0000"/>
        </w:rPr>
        <w:t xml:space="preserve">for CFRA </w:t>
      </w:r>
      <w:r w:rsidR="00331231" w:rsidRPr="00263EAB">
        <w:rPr>
          <w:rFonts w:ascii="Times New Roman" w:hAnsi="Times New Roman" w:cs="Times New Roman"/>
          <w:b/>
          <w:color w:val="FF0000"/>
        </w:rPr>
        <w:t xml:space="preserve">MSG1 repetition </w:t>
      </w:r>
      <w:r w:rsidR="00E419A5" w:rsidRPr="00263EAB">
        <w:rPr>
          <w:rFonts w:ascii="Times New Roman" w:hAnsi="Times New Roman" w:cs="Times New Roman"/>
          <w:b/>
          <w:color w:val="FF0000"/>
        </w:rPr>
        <w:t xml:space="preserve">by RRC </w:t>
      </w:r>
      <w:r w:rsidRPr="00263EAB">
        <w:rPr>
          <w:rFonts w:ascii="Times New Roman" w:hAnsi="Times New Roman" w:cs="Times New Roman"/>
          <w:b/>
          <w:color w:val="FF0000"/>
        </w:rPr>
        <w:t>for Reconfiguration with sync</w:t>
      </w:r>
      <w:r w:rsidR="00E933FB" w:rsidRPr="00263EAB">
        <w:rPr>
          <w:rFonts w:ascii="Times New Roman" w:hAnsi="Times New Roman" w:cs="Times New Roman"/>
          <w:b/>
          <w:color w:val="FF0000"/>
          <w:lang w:eastAsia="zh-CN"/>
        </w:rPr>
        <w:t>.</w:t>
      </w:r>
      <w:r w:rsidR="00E933FB" w:rsidRPr="00263EAB">
        <w:rPr>
          <w:rFonts w:ascii="Times New Roman" w:hAnsi="Times New Roman" w:cs="Times New Roman"/>
          <w:b/>
          <w:color w:val="FF0000"/>
        </w:rPr>
        <w:t xml:space="preserve"> (7/2)</w:t>
      </w:r>
    </w:p>
    <w:p w14:paraId="255F7C96" w14:textId="7880B1FC" w:rsidR="000B6468" w:rsidRPr="00263EAB" w:rsidRDefault="000B6468" w:rsidP="000B6468">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 and companies can review the CR</w:t>
      </w:r>
      <w:r w:rsidR="00E952B9" w:rsidRPr="00263EAB">
        <w:rPr>
          <w:rFonts w:eastAsiaTheme="minorEastAsia"/>
          <w:color w:val="FF0000"/>
          <w:lang w:val="en-US" w:eastAsia="zh-CN"/>
        </w:rPr>
        <w:t xml:space="preserve"> based on the above proposal</w:t>
      </w:r>
      <w:r w:rsidRPr="00263EAB">
        <w:rPr>
          <w:rFonts w:eastAsiaTheme="minorEastAsia"/>
          <w:color w:val="FF0000"/>
          <w:lang w:val="en-US" w:eastAsia="zh-CN"/>
        </w:rPr>
        <w:t>.</w:t>
      </w:r>
    </w:p>
    <w:p w14:paraId="1D675C0A" w14:textId="15ED6CAB" w:rsidR="001D1A5A" w:rsidRPr="000B6468" w:rsidRDefault="001D1A5A" w:rsidP="001D1A5A">
      <w:pPr>
        <w:spacing w:beforeLines="50" w:before="120" w:after="120"/>
        <w:jc w:val="both"/>
        <w:rPr>
          <w:b/>
          <w:lang w:val="en-US"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reuse  the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03064C11" w14:textId="77777777" w:rsidR="000B6468" w:rsidRPr="00EB66CA" w:rsidRDefault="000B6468" w:rsidP="000B6468">
      <w:pPr>
        <w:spacing w:beforeLines="50" w:before="120" w:after="120"/>
        <w:jc w:val="both"/>
        <w:rPr>
          <w:color w:val="FF0000"/>
          <w:lang w:val="en-US" w:eastAsia="zh-CN"/>
        </w:rPr>
      </w:pPr>
      <w:r w:rsidRPr="00EB66CA">
        <w:rPr>
          <w:rFonts w:hint="eastAsia"/>
          <w:color w:val="FF0000"/>
          <w:lang w:val="en-US" w:eastAsia="zh-CN"/>
        </w:rPr>
        <w:t>N</w:t>
      </w:r>
      <w:r w:rsidRPr="00EB66CA">
        <w:rPr>
          <w:color w:val="FF0000"/>
          <w:lang w:val="en-US" w:eastAsia="zh-CN"/>
        </w:rPr>
        <w:t>o summary on this question.</w:t>
      </w:r>
    </w:p>
    <w:p w14:paraId="7DF01281" w14:textId="77777777" w:rsidR="006D0798" w:rsidRPr="000B6468" w:rsidRDefault="006D0798" w:rsidP="001D1A5A">
      <w:pPr>
        <w:spacing w:beforeLines="50" w:before="120" w:after="120"/>
        <w:jc w:val="both"/>
        <w:rPr>
          <w:b/>
          <w:lang w:val="en-US" w:eastAsia="zh-CN"/>
        </w:rPr>
      </w:pPr>
    </w:p>
    <w:p w14:paraId="1E4DA903" w14:textId="3AED93C5" w:rsidR="001D1A5A"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lastRenderedPageBreak/>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w:t>
      </w:r>
      <w:proofErr w:type="gramStart"/>
      <w:r>
        <w:rPr>
          <w:rFonts w:hint="eastAsia"/>
        </w:rPr>
        <w:t>So</w:t>
      </w:r>
      <w:proofErr w:type="gramEnd"/>
      <w:r>
        <w:rPr>
          <w:rFonts w:hint="eastAsia"/>
        </w:rPr>
        <w:t xml:space="preserve">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35B365A9" w:rsidR="00CF4A85" w:rsidRPr="00EB66CA" w:rsidRDefault="00BF026C" w:rsidP="00EB66CA">
      <w:pPr>
        <w:spacing w:beforeLines="50" w:before="120" w:after="120"/>
        <w:jc w:val="both"/>
        <w:rPr>
          <w:color w:val="FF0000"/>
          <w:lang w:val="en-US" w:eastAsia="zh-CN"/>
        </w:rPr>
      </w:pPr>
      <w:r>
        <w:rPr>
          <w:color w:val="FF0000"/>
          <w:lang w:val="en-US" w:eastAsia="zh-CN"/>
        </w:rPr>
        <w:t>Since not many companies have provided inputs, so moderator encourages the proponent companies to bring contributions to discuss in the next RAN2 meeting.</w:t>
      </w:r>
    </w:p>
    <w:p w14:paraId="26DBA9DF" w14:textId="38F333AA" w:rsidR="00E778D3" w:rsidRPr="005A0639" w:rsidRDefault="000B6468" w:rsidP="00E778D3">
      <w:pPr>
        <w:pStyle w:val="1"/>
        <w:numPr>
          <w:ilvl w:val="0"/>
          <w:numId w:val="0"/>
        </w:numPr>
        <w:ind w:left="567" w:hanging="567"/>
      </w:pPr>
      <w:r>
        <w:t>3</w:t>
      </w:r>
      <w:r w:rsidR="00E778D3" w:rsidRPr="001C3C28">
        <w:tab/>
      </w:r>
      <w:r w:rsidR="00E778D3">
        <w:t>CP open issues - Phase 2</w:t>
      </w:r>
    </w:p>
    <w:bookmarkEnd w:id="2"/>
    <w:p w14:paraId="43C6ADFA" w14:textId="7A08EFEA" w:rsidR="000B6468" w:rsidRPr="00690AD0" w:rsidRDefault="000B6468" w:rsidP="000B6468">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sidRPr="00690AD0">
        <w:rPr>
          <w:rFonts w:ascii="Times New Roman" w:hAnsi="Times New Roman" w:cs="Times New Roman"/>
          <w:sz w:val="24"/>
          <w:szCs w:val="24"/>
          <w:lang w:eastAsia="zh-CN"/>
        </w:rPr>
        <w:t xml:space="preserve"> </w:t>
      </w:r>
      <w:r w:rsidR="00953D01">
        <w:rPr>
          <w:rFonts w:ascii="Times New Roman" w:hAnsi="Times New Roman" w:cs="Times New Roman"/>
          <w:sz w:val="24"/>
          <w:szCs w:val="24"/>
          <w:lang w:eastAsia="zh-CN"/>
        </w:rPr>
        <w:t xml:space="preserve">Configuration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1-based SI request</w:t>
      </w:r>
      <w:r w:rsidR="00953D01">
        <w:rPr>
          <w:rFonts w:ascii="Times New Roman" w:hAnsi="Times New Roman" w:cs="Times New Roman"/>
          <w:sz w:val="24"/>
          <w:szCs w:val="24"/>
          <w:lang w:eastAsia="zh-CN"/>
        </w:rPr>
        <w:t xml:space="preserve"> with MSG1 repetition</w:t>
      </w:r>
    </w:p>
    <w:p w14:paraId="72A5C59D" w14:textId="31C8D0BA" w:rsidR="00F363CE" w:rsidRDefault="00F363CE" w:rsidP="009839CB">
      <w:pPr>
        <w:spacing w:beforeLines="50" w:before="120" w:after="120"/>
        <w:jc w:val="both"/>
        <w:rPr>
          <w:lang w:eastAsia="zh-CN"/>
        </w:rPr>
      </w:pPr>
      <w:r>
        <w:rPr>
          <w:lang w:eastAsia="zh-CN"/>
        </w:rPr>
        <w:t xml:space="preserve">If MSG1 repetition is applicable for MSG1 based SI request, how to configure the MSG1 repetition resource in RRC layer. As mentioned by Samsung, separate </w:t>
      </w:r>
      <w:r w:rsidRPr="00F363CE">
        <w:rPr>
          <w:lang w:eastAsia="zh-CN"/>
        </w:rPr>
        <w:t>SI-</w:t>
      </w:r>
      <w:proofErr w:type="spellStart"/>
      <w:r w:rsidRPr="00F363CE">
        <w:rPr>
          <w:lang w:eastAsia="zh-CN"/>
        </w:rPr>
        <w:t>RequestConfig</w:t>
      </w:r>
      <w:proofErr w:type="spellEnd"/>
      <w:r>
        <w:rPr>
          <w:lang w:eastAsia="zh-CN"/>
        </w:rPr>
        <w:t xml:space="preserve"> parameters can be introduced for each MSG1 repetition number. The moderator </w:t>
      </w:r>
      <w:proofErr w:type="gramStart"/>
      <w:r>
        <w:rPr>
          <w:lang w:eastAsia="zh-CN"/>
        </w:rPr>
        <w:t>think</w:t>
      </w:r>
      <w:proofErr w:type="gramEnd"/>
      <w:r>
        <w:rPr>
          <w:lang w:eastAsia="zh-CN"/>
        </w:rPr>
        <w:t xml:space="preserve"> this is a good </w:t>
      </w:r>
      <w:r w:rsidR="00F645EE">
        <w:rPr>
          <w:lang w:eastAsia="zh-CN"/>
        </w:rPr>
        <w:t>start</w:t>
      </w:r>
      <w:r>
        <w:rPr>
          <w:lang w:eastAsia="zh-CN"/>
        </w:rPr>
        <w:t xml:space="preserve"> and invites company to share your view on the following question.</w:t>
      </w:r>
    </w:p>
    <w:p w14:paraId="1DD04CAC" w14:textId="0CD06A87" w:rsidR="00F363CE" w:rsidRDefault="00F363CE" w:rsidP="00F363CE">
      <w:pPr>
        <w:rPr>
          <w:lang w:val="en-US" w:eastAsia="zh-CN"/>
        </w:rPr>
      </w:pPr>
      <w:r w:rsidRPr="00BE02E8">
        <w:rPr>
          <w:b/>
          <w:bCs/>
          <w:highlight w:val="yellow"/>
          <w:lang w:eastAsia="ja-JP"/>
        </w:rPr>
        <w:t xml:space="preserve">Question </w:t>
      </w:r>
      <w:r>
        <w:rPr>
          <w:b/>
          <w:bCs/>
          <w:highlight w:val="yellow"/>
          <w:lang w:eastAsia="ja-JP"/>
        </w:rPr>
        <w:t>1</w:t>
      </w:r>
      <w:r w:rsidRPr="00BE02E8">
        <w:rPr>
          <w:b/>
          <w:bCs/>
          <w:highlight w:val="yellow"/>
          <w:lang w:eastAsia="ja-JP"/>
        </w:rPr>
        <w:t>:</w:t>
      </w:r>
      <w:r w:rsidRPr="000E27AD">
        <w:rPr>
          <w:b/>
          <w:lang w:eastAsia="ja-JP"/>
        </w:rPr>
        <w:tab/>
      </w:r>
      <w:r>
        <w:rPr>
          <w:b/>
          <w:lang w:eastAsia="ja-JP"/>
        </w:rPr>
        <w:t xml:space="preserve">Do companies agree </w:t>
      </w:r>
      <w:r w:rsidR="00097C55">
        <w:rPr>
          <w:b/>
          <w:lang w:eastAsia="ja-JP"/>
        </w:rPr>
        <w:t xml:space="preserve">that </w:t>
      </w:r>
      <w:r>
        <w:rPr>
          <w:b/>
          <w:lang w:eastAsia="ja-JP"/>
        </w:rPr>
        <w:t>separate SI-</w:t>
      </w:r>
      <w:proofErr w:type="spellStart"/>
      <w:r>
        <w:rPr>
          <w:b/>
          <w:lang w:eastAsia="ja-JP"/>
        </w:rPr>
        <w:t>RequestConfig</w:t>
      </w:r>
      <w:proofErr w:type="spellEnd"/>
      <w:r>
        <w:rPr>
          <w:b/>
          <w:lang w:eastAsia="ja-JP"/>
        </w:rPr>
        <w:t xml:space="preserve"> IE is introduced for repetition number 2, 4 and 8</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F363CE" w:rsidRPr="006F13C9" w14:paraId="79A64EE0" w14:textId="77777777" w:rsidTr="008D1AFC">
        <w:tc>
          <w:tcPr>
            <w:tcW w:w="1364" w:type="dxa"/>
          </w:tcPr>
          <w:p w14:paraId="5B1A17FB"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316EC8D" w14:textId="08A297F1" w:rsidR="00F363CE" w:rsidRPr="006F13C9" w:rsidRDefault="00F363CE" w:rsidP="00B94B26">
            <w:pPr>
              <w:keepNext/>
              <w:keepLines/>
              <w:spacing w:after="0"/>
              <w:jc w:val="center"/>
              <w:rPr>
                <w:rFonts w:ascii="Arial" w:hAnsi="Arial"/>
                <w:b/>
                <w:sz w:val="18"/>
                <w:lang w:eastAsia="ja-JP"/>
              </w:rPr>
            </w:pPr>
            <w:r>
              <w:rPr>
                <w:rFonts w:ascii="Arial" w:hAnsi="Arial"/>
                <w:b/>
                <w:sz w:val="18"/>
                <w:lang w:eastAsia="ja-JP"/>
              </w:rPr>
              <w:t xml:space="preserve">Yes or </w:t>
            </w:r>
            <w:r w:rsidR="00B94B26">
              <w:rPr>
                <w:rFonts w:ascii="Arial" w:hAnsi="Arial"/>
                <w:b/>
                <w:sz w:val="18"/>
                <w:lang w:eastAsia="ja-JP"/>
              </w:rPr>
              <w:t>N</w:t>
            </w:r>
            <w:r>
              <w:rPr>
                <w:rFonts w:ascii="Arial" w:hAnsi="Arial"/>
                <w:b/>
                <w:sz w:val="18"/>
                <w:lang w:eastAsia="ja-JP"/>
              </w:rPr>
              <w:t>o</w:t>
            </w:r>
          </w:p>
        </w:tc>
        <w:tc>
          <w:tcPr>
            <w:tcW w:w="6260" w:type="dxa"/>
          </w:tcPr>
          <w:p w14:paraId="717D9411"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Comments</w:t>
            </w:r>
          </w:p>
        </w:tc>
      </w:tr>
      <w:tr w:rsidR="00F363CE" w:rsidRPr="006F13C9" w14:paraId="1D17BB7A" w14:textId="77777777" w:rsidTr="008D1AFC">
        <w:tc>
          <w:tcPr>
            <w:tcW w:w="1364" w:type="dxa"/>
          </w:tcPr>
          <w:p w14:paraId="7C2CED91" w14:textId="332FFF9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2A2E02A" w14:textId="686315C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w:t>
            </w:r>
          </w:p>
        </w:tc>
        <w:tc>
          <w:tcPr>
            <w:tcW w:w="6260" w:type="dxa"/>
          </w:tcPr>
          <w:p w14:paraId="32EE23CA" w14:textId="3CAF6AF2" w:rsidR="00D20F89" w:rsidRDefault="00D20F89" w:rsidP="001A264F">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here is no extension bit inside SI-</w:t>
            </w:r>
            <w:proofErr w:type="spellStart"/>
            <w:r>
              <w:rPr>
                <w:rFonts w:ascii="Arial" w:hAnsi="Arial"/>
                <w:sz w:val="18"/>
                <w:lang w:eastAsia="zh-CN"/>
              </w:rPr>
              <w:t>RequestConfig</w:t>
            </w:r>
            <w:proofErr w:type="spellEnd"/>
            <w:r>
              <w:rPr>
                <w:rFonts w:ascii="Arial" w:hAnsi="Arial"/>
                <w:sz w:val="18"/>
                <w:lang w:eastAsia="zh-CN"/>
              </w:rPr>
              <w:t xml:space="preserve"> IE.</w:t>
            </w:r>
          </w:p>
          <w:p w14:paraId="30A6A6B9" w14:textId="77777777" w:rsidR="00D20F89" w:rsidRPr="009A1537" w:rsidRDefault="00D20F89" w:rsidP="001A264F">
            <w:pPr>
              <w:keepNext/>
              <w:keepLines/>
              <w:spacing w:after="0"/>
              <w:rPr>
                <w:rFonts w:ascii="Arial" w:hAnsi="Arial"/>
                <w:sz w:val="18"/>
                <w:lang w:eastAsia="zh-CN"/>
              </w:rPr>
            </w:pPr>
          </w:p>
          <w:p w14:paraId="1CF6ECBE" w14:textId="283EF0BE" w:rsidR="001A264F" w:rsidRDefault="00D20F89" w:rsidP="001A264F">
            <w:pPr>
              <w:keepNext/>
              <w:keepLines/>
              <w:spacing w:after="0"/>
              <w:rPr>
                <w:rFonts w:ascii="Arial" w:hAnsi="Arial"/>
                <w:sz w:val="18"/>
                <w:lang w:eastAsia="zh-CN"/>
              </w:rPr>
            </w:pPr>
            <w:r>
              <w:rPr>
                <w:rFonts w:ascii="Arial" w:hAnsi="Arial"/>
                <w:sz w:val="18"/>
                <w:lang w:eastAsia="zh-CN"/>
              </w:rPr>
              <w:t xml:space="preserve">Furthermore, </w:t>
            </w:r>
            <w:r w:rsidR="001A264F">
              <w:rPr>
                <w:rFonts w:ascii="Arial" w:hAnsi="Arial"/>
                <w:sz w:val="18"/>
                <w:lang w:eastAsia="zh-CN"/>
              </w:rPr>
              <w:t>RAN2 should discuss whether or not separate SI-</w:t>
            </w:r>
            <w:proofErr w:type="spellStart"/>
            <w:r w:rsidR="001A264F">
              <w:rPr>
                <w:rFonts w:ascii="Arial" w:hAnsi="Arial"/>
                <w:sz w:val="18"/>
                <w:lang w:eastAsia="zh-CN"/>
              </w:rPr>
              <w:t>RequestConfig</w:t>
            </w:r>
            <w:proofErr w:type="spellEnd"/>
            <w:r w:rsidR="001A264F">
              <w:rPr>
                <w:rFonts w:ascii="Arial" w:hAnsi="Arial"/>
                <w:sz w:val="18"/>
                <w:lang w:eastAsia="zh-CN"/>
              </w:rPr>
              <w:t xml:space="preserve"> with MSG1 repetition numbers can be applicable for RedCap and Positioning</w:t>
            </w:r>
            <w:r w:rsidR="001A264F">
              <w:rPr>
                <w:rFonts w:ascii="Arial" w:hAnsi="Arial" w:hint="eastAsia"/>
                <w:sz w:val="18"/>
                <w:lang w:eastAsia="zh-CN"/>
              </w:rPr>
              <w:t>.</w:t>
            </w:r>
          </w:p>
          <w:p w14:paraId="6B2D6E5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MSG-1</w:t>
            </w:r>
          </w:p>
          <w:p w14:paraId="48EDEE05"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posSI-RequestConfigSUL-r16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SUL-MSG-1</w:t>
            </w:r>
          </w:p>
          <w:p w14:paraId="6AD1128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71BFACC9"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615497A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posSI-RequestConfigRedCap-r17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REDCAP-MSG-1</w:t>
            </w:r>
          </w:p>
          <w:p w14:paraId="1D7E9B47" w14:textId="47E4FF6D" w:rsidR="00F363CE" w:rsidRPr="006F13C9" w:rsidRDefault="00F363CE" w:rsidP="001A264F">
            <w:pPr>
              <w:keepNext/>
              <w:keepLines/>
              <w:spacing w:after="0"/>
              <w:rPr>
                <w:rFonts w:ascii="Arial" w:hAnsi="Arial"/>
                <w:sz w:val="18"/>
                <w:lang w:eastAsia="zh-CN"/>
              </w:rPr>
            </w:pPr>
          </w:p>
        </w:tc>
      </w:tr>
      <w:tr w:rsidR="00F363CE" w:rsidRPr="006F13C9" w14:paraId="1B76E588" w14:textId="77777777" w:rsidTr="008D1AFC">
        <w:tc>
          <w:tcPr>
            <w:tcW w:w="1364" w:type="dxa"/>
          </w:tcPr>
          <w:p w14:paraId="327FF224" w14:textId="217E8458" w:rsidR="00F363CE" w:rsidRPr="00EB67B4" w:rsidRDefault="007A57EF" w:rsidP="008D1AFC">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7179191B" w14:textId="451F1FED" w:rsidR="00F363CE" w:rsidRPr="006F13C9" w:rsidRDefault="007A57EF" w:rsidP="008D1AFC">
            <w:pPr>
              <w:keepNext/>
              <w:keepLines/>
              <w:spacing w:after="0"/>
              <w:rPr>
                <w:rFonts w:ascii="Arial" w:hAnsi="Arial"/>
                <w:sz w:val="18"/>
                <w:lang w:eastAsia="ja-JP"/>
              </w:rPr>
            </w:pPr>
            <w:r>
              <w:rPr>
                <w:rFonts w:ascii="Arial" w:hAnsi="Arial"/>
                <w:sz w:val="18"/>
                <w:lang w:eastAsia="ja-JP"/>
              </w:rPr>
              <w:t>Yes</w:t>
            </w:r>
          </w:p>
        </w:tc>
        <w:tc>
          <w:tcPr>
            <w:tcW w:w="6260" w:type="dxa"/>
          </w:tcPr>
          <w:p w14:paraId="4DC50C55" w14:textId="1E4E790E" w:rsidR="007A57EF" w:rsidRPr="007A57EF" w:rsidRDefault="007A57EF" w:rsidP="007A57EF">
            <w:pPr>
              <w:keepNext/>
              <w:keepLines/>
              <w:spacing w:after="0"/>
              <w:rPr>
                <w:rFonts w:ascii="Arial" w:hAnsi="Arial"/>
                <w:sz w:val="18"/>
                <w:lang w:eastAsia="ja-JP"/>
              </w:rPr>
            </w:pPr>
            <w:r>
              <w:rPr>
                <w:rFonts w:ascii="Arial" w:hAnsi="Arial"/>
                <w:sz w:val="18"/>
                <w:lang w:eastAsia="ja-JP"/>
              </w:rPr>
              <w:t xml:space="preserve">Since RACH configuration is separate for 2/4/8 </w:t>
            </w:r>
            <w:proofErr w:type="spellStart"/>
            <w:r>
              <w:rPr>
                <w:rFonts w:ascii="Arial" w:hAnsi="Arial"/>
                <w:sz w:val="18"/>
                <w:lang w:eastAsia="ja-JP"/>
              </w:rPr>
              <w:t>repetitions,SI</w:t>
            </w:r>
            <w:proofErr w:type="spellEnd"/>
            <w:r>
              <w:rPr>
                <w:rFonts w:ascii="Arial" w:hAnsi="Arial"/>
                <w:sz w:val="18"/>
                <w:lang w:eastAsia="ja-JP"/>
              </w:rPr>
              <w:t xml:space="preserve"> request configuration needs to be </w:t>
            </w:r>
            <w:proofErr w:type="spellStart"/>
            <w:r>
              <w:rPr>
                <w:rFonts w:ascii="Arial" w:hAnsi="Arial"/>
                <w:sz w:val="18"/>
                <w:lang w:eastAsia="ja-JP"/>
              </w:rPr>
              <w:t>sepereately</w:t>
            </w:r>
            <w:proofErr w:type="spellEnd"/>
            <w:r>
              <w:rPr>
                <w:rFonts w:ascii="Arial" w:hAnsi="Arial"/>
                <w:sz w:val="18"/>
                <w:lang w:eastAsia="ja-JP"/>
              </w:rPr>
              <w:t xml:space="preserve"> </w:t>
            </w:r>
            <w:proofErr w:type="spellStart"/>
            <w:r>
              <w:rPr>
                <w:rFonts w:ascii="Arial" w:hAnsi="Arial"/>
                <w:sz w:val="18"/>
                <w:lang w:eastAsia="ja-JP"/>
              </w:rPr>
              <w:t>signaled</w:t>
            </w:r>
            <w:proofErr w:type="spellEnd"/>
            <w:r>
              <w:rPr>
                <w:rFonts w:ascii="Arial" w:hAnsi="Arial"/>
                <w:sz w:val="18"/>
                <w:lang w:eastAsia="ja-JP"/>
              </w:rPr>
              <w:t xml:space="preserve"> for 2/4/8 repetitions for each BWP on which Msg1 based SI request is allowed.</w:t>
            </w:r>
          </w:p>
        </w:tc>
      </w:tr>
      <w:tr w:rsidR="009730BF" w:rsidRPr="006F13C9" w14:paraId="4C846DF9" w14:textId="77777777" w:rsidTr="008D1AFC">
        <w:tc>
          <w:tcPr>
            <w:tcW w:w="1364" w:type="dxa"/>
          </w:tcPr>
          <w:p w14:paraId="3B506547" w14:textId="21630BE5" w:rsidR="009730BF" w:rsidRPr="00EB67B4" w:rsidRDefault="009730BF" w:rsidP="009730BF">
            <w:pPr>
              <w:keepNext/>
              <w:keepLines/>
              <w:spacing w:after="0"/>
              <w:rPr>
                <w:rFonts w:ascii="Arial" w:eastAsia="MS Mincho" w:hAnsi="Arial"/>
                <w:sz w:val="18"/>
                <w:lang w:eastAsia="ja-JP"/>
              </w:rPr>
            </w:pPr>
            <w:r>
              <w:rPr>
                <w:rFonts w:ascii="Arial" w:eastAsia="Malgun Gothic" w:hAnsi="Arial" w:hint="eastAsia"/>
                <w:sz w:val="18"/>
                <w:lang w:eastAsia="ko-KR"/>
              </w:rPr>
              <w:t>LG</w:t>
            </w:r>
            <w:r>
              <w:rPr>
                <w:rFonts w:ascii="Arial" w:eastAsia="Malgun Gothic" w:hAnsi="Arial"/>
                <w:sz w:val="18"/>
                <w:lang w:eastAsia="ko-KR"/>
              </w:rPr>
              <w:t>E</w:t>
            </w:r>
          </w:p>
        </w:tc>
        <w:tc>
          <w:tcPr>
            <w:tcW w:w="2005" w:type="dxa"/>
          </w:tcPr>
          <w:p w14:paraId="164A2A97" w14:textId="6FCC084F" w:rsidR="009730BF" w:rsidRPr="006F13C9" w:rsidRDefault="009730BF" w:rsidP="009730BF">
            <w:pPr>
              <w:keepNext/>
              <w:keepLines/>
              <w:spacing w:after="0"/>
              <w:rPr>
                <w:rFonts w:ascii="Arial" w:hAnsi="Arial"/>
                <w:sz w:val="18"/>
                <w:lang w:eastAsia="ja-JP"/>
              </w:rPr>
            </w:pPr>
            <w:r>
              <w:rPr>
                <w:rFonts w:ascii="Arial" w:eastAsia="Malgun Gothic" w:hAnsi="Arial" w:hint="eastAsia"/>
                <w:sz w:val="18"/>
                <w:lang w:eastAsia="ko-KR"/>
              </w:rPr>
              <w:t>Yes</w:t>
            </w:r>
          </w:p>
        </w:tc>
        <w:tc>
          <w:tcPr>
            <w:tcW w:w="6260" w:type="dxa"/>
          </w:tcPr>
          <w:p w14:paraId="36509582" w14:textId="77777777" w:rsidR="009730BF" w:rsidRPr="006F13C9" w:rsidRDefault="009730BF" w:rsidP="009730BF">
            <w:pPr>
              <w:keepNext/>
              <w:keepLines/>
              <w:spacing w:after="0"/>
              <w:rPr>
                <w:rFonts w:ascii="Arial" w:hAnsi="Arial"/>
                <w:sz w:val="18"/>
                <w:lang w:eastAsia="ja-JP"/>
              </w:rPr>
            </w:pPr>
          </w:p>
        </w:tc>
      </w:tr>
      <w:tr w:rsidR="009730BF" w:rsidRPr="006F13C9" w14:paraId="7ABEADB9" w14:textId="77777777" w:rsidTr="008D1AFC">
        <w:tc>
          <w:tcPr>
            <w:tcW w:w="1364" w:type="dxa"/>
          </w:tcPr>
          <w:p w14:paraId="0F7BC9D1" w14:textId="5A2CF24F" w:rsidR="009730BF" w:rsidRPr="00936305" w:rsidRDefault="00D83663" w:rsidP="009730BF">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AFA2108" w14:textId="2AF2A2C3" w:rsidR="009730BF" w:rsidRPr="006F13C9" w:rsidRDefault="00D83663" w:rsidP="009730BF">
            <w:pPr>
              <w:keepNext/>
              <w:keepLines/>
              <w:spacing w:after="0"/>
              <w:rPr>
                <w:rFonts w:ascii="Arial" w:hAnsi="Arial"/>
                <w:sz w:val="18"/>
                <w:lang w:eastAsia="zh-CN"/>
              </w:rPr>
            </w:pPr>
            <w:proofErr w:type="gramStart"/>
            <w:r>
              <w:rPr>
                <w:rFonts w:ascii="Arial" w:hAnsi="Arial" w:hint="eastAsia"/>
                <w:sz w:val="18"/>
                <w:lang w:eastAsia="zh-CN"/>
              </w:rPr>
              <w:t>Y</w:t>
            </w:r>
            <w:r>
              <w:rPr>
                <w:rFonts w:ascii="Arial" w:hAnsi="Arial"/>
                <w:sz w:val="18"/>
                <w:lang w:eastAsia="zh-CN"/>
              </w:rPr>
              <w:t>es</w:t>
            </w:r>
            <w:proofErr w:type="gramEnd"/>
            <w:r>
              <w:rPr>
                <w:rFonts w:ascii="Arial" w:hAnsi="Arial"/>
                <w:sz w:val="18"/>
                <w:lang w:eastAsia="zh-CN"/>
              </w:rPr>
              <w:t xml:space="preserve"> with comments</w:t>
            </w:r>
          </w:p>
        </w:tc>
        <w:tc>
          <w:tcPr>
            <w:tcW w:w="6260" w:type="dxa"/>
          </w:tcPr>
          <w:p w14:paraId="71016A75" w14:textId="57407D88" w:rsidR="009730BF" w:rsidRDefault="00D83663" w:rsidP="009730BF">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onsidering the complexity discussed in following questions, we prefer</w:t>
            </w:r>
            <w:r w:rsidR="000D4809">
              <w:rPr>
                <w:rFonts w:ascii="Arial" w:hAnsi="Arial"/>
                <w:sz w:val="18"/>
                <w:lang w:eastAsia="zh-CN"/>
              </w:rPr>
              <w:t xml:space="preserve"> not</w:t>
            </w:r>
            <w:bookmarkStart w:id="9" w:name="_GoBack"/>
            <w:bookmarkEnd w:id="9"/>
            <w:r>
              <w:rPr>
                <w:rFonts w:ascii="Arial" w:hAnsi="Arial"/>
                <w:sz w:val="18"/>
                <w:lang w:eastAsia="zh-CN"/>
              </w:rPr>
              <w:t xml:space="preserve"> to support Msg1 repetition for Msg1-based SI request.</w:t>
            </w:r>
          </w:p>
          <w:p w14:paraId="08D1FC09" w14:textId="7C2B4DF2" w:rsidR="00D83663" w:rsidRPr="006F13C9" w:rsidRDefault="00D83663" w:rsidP="009730BF">
            <w:pPr>
              <w:keepNext/>
              <w:keepLines/>
              <w:spacing w:after="0"/>
              <w:rPr>
                <w:rFonts w:ascii="Arial" w:hAnsi="Arial" w:hint="eastAsia"/>
                <w:sz w:val="18"/>
                <w:lang w:eastAsia="zh-CN"/>
              </w:rPr>
            </w:pPr>
            <w:r>
              <w:rPr>
                <w:rFonts w:ascii="Arial" w:hAnsi="Arial" w:hint="eastAsia"/>
                <w:sz w:val="18"/>
                <w:lang w:eastAsia="zh-CN"/>
              </w:rPr>
              <w:t>B</w:t>
            </w:r>
            <w:r>
              <w:rPr>
                <w:rFonts w:ascii="Arial" w:hAnsi="Arial"/>
                <w:sz w:val="18"/>
                <w:lang w:eastAsia="zh-CN"/>
              </w:rPr>
              <w:t>ut if this is going to be supported, then for Question 1, we agree that separate configuration is needed.</w:t>
            </w:r>
          </w:p>
        </w:tc>
      </w:tr>
      <w:tr w:rsidR="009730BF" w:rsidRPr="006F13C9" w14:paraId="013C4D1F" w14:textId="77777777" w:rsidTr="008D1AFC">
        <w:tc>
          <w:tcPr>
            <w:tcW w:w="1364" w:type="dxa"/>
          </w:tcPr>
          <w:p w14:paraId="001B84DA" w14:textId="77777777" w:rsidR="009730BF" w:rsidRPr="00EB67B4" w:rsidRDefault="009730BF" w:rsidP="009730BF">
            <w:pPr>
              <w:keepNext/>
              <w:keepLines/>
              <w:spacing w:after="0"/>
              <w:rPr>
                <w:rFonts w:ascii="Arial" w:eastAsia="MS Mincho" w:hAnsi="Arial"/>
                <w:sz w:val="18"/>
                <w:lang w:eastAsia="ja-JP"/>
              </w:rPr>
            </w:pPr>
          </w:p>
        </w:tc>
        <w:tc>
          <w:tcPr>
            <w:tcW w:w="2005" w:type="dxa"/>
          </w:tcPr>
          <w:p w14:paraId="3AC44F60" w14:textId="77777777" w:rsidR="009730BF" w:rsidRPr="006F13C9" w:rsidRDefault="009730BF" w:rsidP="009730BF">
            <w:pPr>
              <w:keepNext/>
              <w:keepLines/>
              <w:spacing w:after="0"/>
              <w:rPr>
                <w:rFonts w:ascii="Arial" w:hAnsi="Arial"/>
                <w:sz w:val="18"/>
                <w:lang w:eastAsia="ja-JP"/>
              </w:rPr>
            </w:pPr>
          </w:p>
        </w:tc>
        <w:tc>
          <w:tcPr>
            <w:tcW w:w="6260" w:type="dxa"/>
          </w:tcPr>
          <w:p w14:paraId="1825E7DA" w14:textId="77777777" w:rsidR="009730BF" w:rsidRPr="006F13C9" w:rsidRDefault="009730BF" w:rsidP="009730BF">
            <w:pPr>
              <w:keepNext/>
              <w:keepLines/>
              <w:spacing w:after="0"/>
              <w:rPr>
                <w:rFonts w:ascii="Arial" w:hAnsi="Arial"/>
                <w:sz w:val="18"/>
                <w:lang w:eastAsia="ja-JP"/>
              </w:rPr>
            </w:pPr>
          </w:p>
        </w:tc>
      </w:tr>
      <w:tr w:rsidR="009730BF" w:rsidRPr="006F13C9" w14:paraId="4250805A" w14:textId="77777777" w:rsidTr="008D1AFC">
        <w:tc>
          <w:tcPr>
            <w:tcW w:w="1364" w:type="dxa"/>
          </w:tcPr>
          <w:p w14:paraId="01675736" w14:textId="77777777" w:rsidR="009730BF" w:rsidRPr="00EB67B4" w:rsidRDefault="009730BF" w:rsidP="009730BF">
            <w:pPr>
              <w:keepNext/>
              <w:keepLines/>
              <w:spacing w:after="0"/>
              <w:rPr>
                <w:rFonts w:ascii="Arial" w:eastAsia="MS Mincho" w:hAnsi="Arial"/>
                <w:sz w:val="18"/>
                <w:lang w:eastAsia="ja-JP"/>
              </w:rPr>
            </w:pPr>
          </w:p>
        </w:tc>
        <w:tc>
          <w:tcPr>
            <w:tcW w:w="2005" w:type="dxa"/>
          </w:tcPr>
          <w:p w14:paraId="748967E4" w14:textId="77777777" w:rsidR="009730BF" w:rsidRPr="006F13C9" w:rsidRDefault="009730BF" w:rsidP="009730BF">
            <w:pPr>
              <w:keepNext/>
              <w:keepLines/>
              <w:spacing w:after="0"/>
              <w:rPr>
                <w:rFonts w:ascii="Arial" w:hAnsi="Arial"/>
                <w:sz w:val="18"/>
                <w:lang w:eastAsia="ja-JP"/>
              </w:rPr>
            </w:pPr>
          </w:p>
        </w:tc>
        <w:tc>
          <w:tcPr>
            <w:tcW w:w="6260" w:type="dxa"/>
          </w:tcPr>
          <w:p w14:paraId="566380C9" w14:textId="77777777" w:rsidR="009730BF" w:rsidRPr="006F13C9" w:rsidRDefault="009730BF" w:rsidP="009730BF">
            <w:pPr>
              <w:keepNext/>
              <w:keepLines/>
              <w:spacing w:after="0"/>
              <w:rPr>
                <w:rFonts w:ascii="Arial" w:hAnsi="Arial"/>
                <w:sz w:val="18"/>
                <w:lang w:eastAsia="ja-JP"/>
              </w:rPr>
            </w:pPr>
          </w:p>
        </w:tc>
      </w:tr>
      <w:tr w:rsidR="009730BF" w:rsidRPr="008471C9" w14:paraId="64FB9F34" w14:textId="77777777" w:rsidTr="008D1AFC">
        <w:tc>
          <w:tcPr>
            <w:tcW w:w="1364" w:type="dxa"/>
          </w:tcPr>
          <w:p w14:paraId="2558D4AA" w14:textId="77777777" w:rsidR="009730BF" w:rsidRDefault="009730BF" w:rsidP="009730BF">
            <w:pPr>
              <w:keepNext/>
              <w:keepLines/>
              <w:spacing w:after="0"/>
              <w:rPr>
                <w:rFonts w:ascii="Arial" w:eastAsiaTheme="minorEastAsia" w:hAnsi="Arial"/>
                <w:sz w:val="18"/>
                <w:lang w:eastAsia="zh-CN"/>
              </w:rPr>
            </w:pPr>
          </w:p>
        </w:tc>
        <w:tc>
          <w:tcPr>
            <w:tcW w:w="2005" w:type="dxa"/>
          </w:tcPr>
          <w:p w14:paraId="5BE33AAC" w14:textId="77777777" w:rsidR="009730BF" w:rsidRDefault="009730BF" w:rsidP="009730BF">
            <w:pPr>
              <w:keepNext/>
              <w:keepLines/>
              <w:spacing w:after="0"/>
              <w:rPr>
                <w:rFonts w:ascii="Arial" w:hAnsi="Arial"/>
                <w:sz w:val="18"/>
                <w:lang w:eastAsia="zh-CN"/>
              </w:rPr>
            </w:pPr>
          </w:p>
        </w:tc>
        <w:tc>
          <w:tcPr>
            <w:tcW w:w="6260" w:type="dxa"/>
          </w:tcPr>
          <w:p w14:paraId="374ECC2D" w14:textId="77777777" w:rsidR="009730BF" w:rsidRDefault="009730BF" w:rsidP="009730BF">
            <w:pPr>
              <w:keepNext/>
              <w:keepLines/>
              <w:spacing w:after="0"/>
              <w:rPr>
                <w:rFonts w:ascii="Arial" w:hAnsi="Arial"/>
                <w:sz w:val="18"/>
                <w:lang w:eastAsia="zh-CN"/>
              </w:rPr>
            </w:pPr>
          </w:p>
        </w:tc>
      </w:tr>
      <w:tr w:rsidR="009730BF" w:rsidRPr="008471C9" w14:paraId="35662A91" w14:textId="77777777" w:rsidTr="008D1AFC">
        <w:tc>
          <w:tcPr>
            <w:tcW w:w="1364" w:type="dxa"/>
          </w:tcPr>
          <w:p w14:paraId="24178B53" w14:textId="77777777" w:rsidR="009730BF" w:rsidRDefault="009730BF" w:rsidP="009730BF">
            <w:pPr>
              <w:keepNext/>
              <w:keepLines/>
              <w:spacing w:after="0"/>
              <w:rPr>
                <w:rFonts w:ascii="Arial" w:eastAsiaTheme="minorEastAsia" w:hAnsi="Arial"/>
                <w:sz w:val="18"/>
                <w:lang w:eastAsia="zh-CN"/>
              </w:rPr>
            </w:pPr>
          </w:p>
        </w:tc>
        <w:tc>
          <w:tcPr>
            <w:tcW w:w="2005" w:type="dxa"/>
          </w:tcPr>
          <w:p w14:paraId="3648A52D" w14:textId="77777777" w:rsidR="009730BF" w:rsidRDefault="009730BF" w:rsidP="009730BF">
            <w:pPr>
              <w:keepNext/>
              <w:keepLines/>
              <w:spacing w:after="0"/>
              <w:rPr>
                <w:rFonts w:ascii="Arial" w:hAnsi="Arial"/>
                <w:sz w:val="18"/>
                <w:lang w:eastAsia="zh-CN"/>
              </w:rPr>
            </w:pPr>
          </w:p>
        </w:tc>
        <w:tc>
          <w:tcPr>
            <w:tcW w:w="6260" w:type="dxa"/>
          </w:tcPr>
          <w:p w14:paraId="1BF587C4" w14:textId="77777777" w:rsidR="009730BF" w:rsidRDefault="009730BF" w:rsidP="009730BF">
            <w:pPr>
              <w:keepNext/>
              <w:keepLines/>
              <w:spacing w:after="0"/>
              <w:rPr>
                <w:rFonts w:ascii="Arial" w:hAnsi="Arial"/>
                <w:sz w:val="18"/>
                <w:lang w:eastAsia="zh-CN"/>
              </w:rPr>
            </w:pPr>
          </w:p>
        </w:tc>
      </w:tr>
      <w:tr w:rsidR="009730BF" w:rsidRPr="008471C9" w14:paraId="1F743F39" w14:textId="77777777" w:rsidTr="008D1AFC">
        <w:tc>
          <w:tcPr>
            <w:tcW w:w="1364" w:type="dxa"/>
          </w:tcPr>
          <w:p w14:paraId="2B7BD7A4" w14:textId="77777777" w:rsidR="009730BF" w:rsidRDefault="009730BF" w:rsidP="009730BF">
            <w:pPr>
              <w:keepNext/>
              <w:keepLines/>
              <w:spacing w:after="0"/>
              <w:rPr>
                <w:rFonts w:ascii="Arial" w:eastAsiaTheme="minorEastAsia" w:hAnsi="Arial"/>
                <w:sz w:val="18"/>
                <w:lang w:eastAsia="zh-CN"/>
              </w:rPr>
            </w:pPr>
          </w:p>
        </w:tc>
        <w:tc>
          <w:tcPr>
            <w:tcW w:w="2005" w:type="dxa"/>
          </w:tcPr>
          <w:p w14:paraId="490C75AF" w14:textId="77777777" w:rsidR="009730BF" w:rsidRDefault="009730BF" w:rsidP="009730BF">
            <w:pPr>
              <w:keepNext/>
              <w:keepLines/>
              <w:spacing w:after="0"/>
              <w:rPr>
                <w:rFonts w:ascii="Arial" w:hAnsi="Arial"/>
                <w:sz w:val="18"/>
                <w:lang w:eastAsia="zh-CN"/>
              </w:rPr>
            </w:pPr>
          </w:p>
        </w:tc>
        <w:tc>
          <w:tcPr>
            <w:tcW w:w="6260" w:type="dxa"/>
          </w:tcPr>
          <w:p w14:paraId="7E0BA2DF" w14:textId="77777777" w:rsidR="009730BF" w:rsidRPr="00723558" w:rsidRDefault="009730BF" w:rsidP="009730BF">
            <w:pPr>
              <w:pStyle w:val="af2"/>
              <w:keepNext/>
              <w:keepLines/>
              <w:numPr>
                <w:ilvl w:val="0"/>
                <w:numId w:val="35"/>
              </w:numPr>
              <w:rPr>
                <w:rFonts w:ascii="Arial" w:eastAsia="Malgun Gothic" w:hAnsi="Arial"/>
                <w:sz w:val="18"/>
                <w:lang w:eastAsia="ko-KR"/>
              </w:rPr>
            </w:pPr>
          </w:p>
        </w:tc>
      </w:tr>
    </w:tbl>
    <w:p w14:paraId="10219680" w14:textId="77777777" w:rsidR="00F363CE" w:rsidRDefault="00F363CE" w:rsidP="009839CB">
      <w:pPr>
        <w:spacing w:beforeLines="50" w:before="120" w:after="120"/>
        <w:jc w:val="both"/>
        <w:rPr>
          <w:lang w:eastAsia="zh-CN"/>
        </w:rPr>
      </w:pPr>
    </w:p>
    <w:p w14:paraId="44A116EB" w14:textId="2AD05618" w:rsidR="00953D01" w:rsidRPr="00690AD0" w:rsidRDefault="00953D01" w:rsidP="00953D01">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Selection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 xml:space="preserve">1-based SI request and MSG3-based SI request </w:t>
      </w:r>
    </w:p>
    <w:p w14:paraId="679C4A1C" w14:textId="71641AAB" w:rsidR="009839CB" w:rsidRDefault="000B6468" w:rsidP="009839CB">
      <w:pPr>
        <w:spacing w:beforeLines="50" w:before="120" w:after="120"/>
        <w:jc w:val="both"/>
        <w:rPr>
          <w:lang w:eastAsia="zh-CN"/>
        </w:rPr>
      </w:pPr>
      <w:r>
        <w:rPr>
          <w:lang w:eastAsia="zh-CN"/>
        </w:rPr>
        <w:t xml:space="preserve">Currently RRC </w:t>
      </w:r>
      <w:r w:rsidR="00E952B9">
        <w:rPr>
          <w:lang w:eastAsia="zh-CN"/>
        </w:rPr>
        <w:t xml:space="preserve">specifies </w:t>
      </w:r>
      <w:r>
        <w:rPr>
          <w:lang w:eastAsia="zh-CN"/>
        </w:rPr>
        <w:t>whether MSG1 based SI request or MSG3 based request is</w:t>
      </w:r>
      <w:r w:rsidR="00D2102A">
        <w:rPr>
          <w:lang w:eastAsia="zh-CN"/>
        </w:rPr>
        <w:t xml:space="preserve"> used, e.g. UE always selects MSG1 based SI request if MSG1 based SI request resource is configured as below:</w:t>
      </w:r>
    </w:p>
    <w:tbl>
      <w:tblPr>
        <w:tblStyle w:val="af6"/>
        <w:tblW w:w="0" w:type="auto"/>
        <w:tblLook w:val="04A0" w:firstRow="1" w:lastRow="0" w:firstColumn="1" w:lastColumn="0" w:noHBand="0" w:noVBand="1"/>
      </w:tblPr>
      <w:tblGrid>
        <w:gridCol w:w="9629"/>
      </w:tblGrid>
      <w:tr w:rsidR="00D2102A" w14:paraId="390621A9" w14:textId="77777777" w:rsidTr="00D2102A">
        <w:tc>
          <w:tcPr>
            <w:tcW w:w="9629" w:type="dxa"/>
          </w:tcPr>
          <w:p w14:paraId="7D5D7CA0" w14:textId="77777777" w:rsidR="00D2102A" w:rsidRPr="00D2102A" w:rsidRDefault="00D2102A" w:rsidP="00D2102A">
            <w:pPr>
              <w:keepNext/>
              <w:keepLines/>
              <w:overflowPunct w:val="0"/>
              <w:autoSpaceDE w:val="0"/>
              <w:autoSpaceDN w:val="0"/>
              <w:adjustRightInd w:val="0"/>
              <w:spacing w:before="120"/>
              <w:textAlignment w:val="baseline"/>
              <w:outlineLvl w:val="4"/>
              <w:rPr>
                <w:rFonts w:ascii="Arial" w:eastAsia="MS Mincho" w:hAnsi="Arial"/>
                <w:sz w:val="22"/>
                <w:lang w:eastAsia="ja-JP"/>
              </w:rPr>
            </w:pPr>
            <w:bookmarkStart w:id="10" w:name="_Toc60776712"/>
            <w:bookmarkStart w:id="11" w:name="_Toc139044947"/>
            <w:r w:rsidRPr="00D2102A">
              <w:rPr>
                <w:rFonts w:ascii="Arial" w:eastAsia="MS Mincho" w:hAnsi="Arial"/>
                <w:sz w:val="22"/>
                <w:lang w:eastAsia="ja-JP"/>
              </w:rPr>
              <w:lastRenderedPageBreak/>
              <w:t>5.2.2.3.3</w:t>
            </w:r>
            <w:r w:rsidRPr="00D2102A">
              <w:rPr>
                <w:rFonts w:ascii="Arial" w:eastAsia="MS Mincho" w:hAnsi="Arial"/>
                <w:sz w:val="22"/>
                <w:lang w:eastAsia="ja-JP"/>
              </w:rPr>
              <w:tab/>
              <w:t>Request for on demand system information</w:t>
            </w:r>
            <w:bookmarkEnd w:id="10"/>
            <w:bookmarkEnd w:id="11"/>
          </w:p>
          <w:p w14:paraId="0682F672" w14:textId="77777777" w:rsidR="00D2102A" w:rsidRPr="00D2102A" w:rsidRDefault="00D2102A" w:rsidP="00D2102A">
            <w:pPr>
              <w:overflowPunct w:val="0"/>
              <w:autoSpaceDE w:val="0"/>
              <w:autoSpaceDN w:val="0"/>
              <w:adjustRightInd w:val="0"/>
              <w:textAlignment w:val="baseline"/>
              <w:rPr>
                <w:rFonts w:eastAsia="MS Mincho"/>
                <w:lang w:eastAsia="ja-JP"/>
              </w:rPr>
            </w:pPr>
            <w:r w:rsidRPr="00D2102A">
              <w:rPr>
                <w:rFonts w:eastAsia="Times New Roman"/>
                <w:lang w:eastAsia="ja-JP"/>
              </w:rPr>
              <w:t>The UE shall, while SDT procedure is not ongoing:</w:t>
            </w:r>
          </w:p>
          <w:p w14:paraId="693531AD"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if </w:t>
            </w:r>
            <w:r w:rsidRPr="00D2102A">
              <w:rPr>
                <w:rFonts w:eastAsia="Times New Roman"/>
                <w:i/>
                <w:lang w:eastAsia="ja-JP"/>
              </w:rPr>
              <w:t>SIB1</w:t>
            </w:r>
            <w:r w:rsidRPr="00D2102A">
              <w:rPr>
                <w:rFonts w:eastAsia="Times New Roman"/>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si-RequestConfigSUL</w:t>
            </w:r>
            <w:proofErr w:type="spellEnd"/>
            <w:r w:rsidRPr="00D2102A">
              <w:rPr>
                <w:rFonts w:eastAsia="Times New Roman"/>
                <w:lang w:eastAsia="ja-JP"/>
              </w:rPr>
              <w:t xml:space="preserve"> and criteria to select supplementary uplink as defined in TS 38.321[3], clause 5.1.1 is met:</w:t>
            </w:r>
          </w:p>
          <w:p w14:paraId="38BFB7E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w:t>
            </w:r>
            <w:proofErr w:type="gramStart"/>
            <w:r w:rsidRPr="00D2102A">
              <w:rPr>
                <w:rFonts w:eastAsia="Times New Roman"/>
                <w:lang w:eastAsia="ja-JP"/>
              </w:rPr>
              <w:t>Random Access</w:t>
            </w:r>
            <w:proofErr w:type="gramEnd"/>
            <w:r w:rsidRPr="00D2102A">
              <w:rPr>
                <w:rFonts w:eastAsia="Times New Roman"/>
                <w:lang w:eastAsia="ja-JP"/>
              </w:rPr>
              <w:t xml:space="preserve"> procedure on supplementary uplink in accordance with TS 38.321 [3] using the PRACH preamble(s) and PRACH resource(s) in </w:t>
            </w:r>
            <w:proofErr w:type="spellStart"/>
            <w:r w:rsidRPr="00D2102A">
              <w:rPr>
                <w:rFonts w:eastAsia="Times New Roman"/>
                <w:i/>
                <w:lang w:eastAsia="ja-JP"/>
              </w:rPr>
              <w:t>si-RequestConfigSUL</w:t>
            </w:r>
            <w:proofErr w:type="spellEnd"/>
            <w:r w:rsidRPr="00D2102A">
              <w:rPr>
                <w:rFonts w:eastAsia="Times New Roman"/>
                <w:lang w:eastAsia="ja-JP"/>
              </w:rPr>
              <w:t xml:space="preserve"> corresponding to the SI message(s) that the UE requires to operate within the cell, and for which </w:t>
            </w:r>
            <w:proofErr w:type="spellStart"/>
            <w:r w:rsidRPr="00D2102A">
              <w:rPr>
                <w:rFonts w:eastAsia="Times New Roman"/>
                <w:i/>
                <w:lang w:eastAsia="ja-JP"/>
              </w:rPr>
              <w:t>si-BroadcastStatus</w:t>
            </w:r>
            <w:proofErr w:type="spellEnd"/>
            <w:r w:rsidRPr="00D2102A">
              <w:rPr>
                <w:rFonts w:eastAsia="Times New Roman"/>
                <w:lang w:eastAsia="ja-JP"/>
              </w:rPr>
              <w:t xml:space="preserve"> is set to </w:t>
            </w:r>
            <w:proofErr w:type="spellStart"/>
            <w:r w:rsidRPr="00D2102A">
              <w:rPr>
                <w:rFonts w:eastAsia="Times New Roman"/>
                <w:i/>
                <w:lang w:eastAsia="ja-JP"/>
              </w:rPr>
              <w:t>notBroadcasting</w:t>
            </w:r>
            <w:proofErr w:type="spellEnd"/>
            <w:r w:rsidRPr="00D2102A">
              <w:rPr>
                <w:rFonts w:eastAsia="Times New Roman"/>
                <w:lang w:eastAsia="ja-JP"/>
              </w:rPr>
              <w:t>;</w:t>
            </w:r>
          </w:p>
          <w:p w14:paraId="2DFDFA2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03723B41"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5057EFF9"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else if the UE is a RedCap UE and </w:t>
            </w:r>
            <w:r w:rsidRPr="00D2102A">
              <w:rPr>
                <w:rFonts w:eastAsia="MS Mincho"/>
                <w:lang w:eastAsia="ja-JP"/>
              </w:rPr>
              <w:t xml:space="preserve">if </w:t>
            </w:r>
            <w:proofErr w:type="spellStart"/>
            <w:r w:rsidRPr="00D2102A">
              <w:rPr>
                <w:rFonts w:eastAsia="Times New Roman"/>
                <w:bCs/>
                <w:i/>
                <w:lang w:eastAsia="sv-SE"/>
              </w:rPr>
              <w:t>initialUplinkBWP</w:t>
            </w:r>
            <w:proofErr w:type="spellEnd"/>
            <w:r w:rsidRPr="00D2102A">
              <w:rPr>
                <w:rFonts w:eastAsia="Times New Roman"/>
                <w:bCs/>
                <w:i/>
                <w:lang w:eastAsia="sv-SE"/>
              </w:rPr>
              <w:t>-RedCap</w:t>
            </w:r>
            <w:r w:rsidRPr="00D2102A">
              <w:rPr>
                <w:rFonts w:eastAsia="Times New Roman"/>
                <w:lang w:eastAsia="en-GB"/>
              </w:rPr>
              <w:t xml:space="preserve"> is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w:t>
            </w:r>
            <w:r w:rsidRPr="00D2102A">
              <w:rPr>
                <w:rFonts w:eastAsia="MS Mincho"/>
                <w:lang w:eastAsia="ja-JP"/>
              </w:rPr>
              <w:t xml:space="preserve">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si-RequestConfigRedCap</w:t>
            </w:r>
            <w:proofErr w:type="spellEnd"/>
            <w:r w:rsidRPr="00D2102A">
              <w:rPr>
                <w:rFonts w:eastAsia="Times New Roman"/>
                <w:lang w:eastAsia="ja-JP"/>
              </w:rPr>
              <w:t xml:space="preserve"> and criteria to select normal uplink as defined in TS 38.321[3], clause 5.1.1 is met:</w:t>
            </w:r>
          </w:p>
          <w:p w14:paraId="589E089C"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w:t>
            </w:r>
            <w:proofErr w:type="gramStart"/>
            <w:r w:rsidRPr="00D2102A">
              <w:rPr>
                <w:rFonts w:eastAsia="Times New Roman"/>
                <w:lang w:eastAsia="ja-JP"/>
              </w:rPr>
              <w:t>Random Access</w:t>
            </w:r>
            <w:proofErr w:type="gramEnd"/>
            <w:r w:rsidRPr="00D2102A">
              <w:rPr>
                <w:rFonts w:eastAsia="Times New Roman"/>
                <w:lang w:eastAsia="ja-JP"/>
              </w:rPr>
              <w:t xml:space="preserve"> procedure on normal uplink in accordance with TS 38.321 [3] using the PRACH preamble(s) and PRACH resource(s) in </w:t>
            </w:r>
            <w:proofErr w:type="spellStart"/>
            <w:r w:rsidRPr="00D2102A">
              <w:rPr>
                <w:rFonts w:eastAsia="Times New Roman"/>
                <w:i/>
                <w:lang w:eastAsia="ja-JP"/>
              </w:rPr>
              <w:t>si-RequestConfigRedcap</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41BD2AC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111DFF0A"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46CDDCB4"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else:</w:t>
            </w:r>
          </w:p>
          <w:p w14:paraId="6298B676"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MS Mincho"/>
                <w:lang w:eastAsia="ja-JP"/>
              </w:rPr>
              <w:t>2&gt;</w:t>
            </w:r>
            <w:r w:rsidRPr="00D2102A">
              <w:rPr>
                <w:rFonts w:eastAsia="MS Mincho"/>
                <w:lang w:eastAsia="ja-JP"/>
              </w:rPr>
              <w:tab/>
            </w:r>
            <w:r w:rsidRPr="00D2102A">
              <w:rPr>
                <w:rFonts w:eastAsia="Times New Roman"/>
                <w:lang w:eastAsia="ja-JP"/>
              </w:rPr>
              <w:t>if the UE is not a RedCap UE and</w:t>
            </w:r>
            <w:r w:rsidRPr="00D2102A">
              <w:rPr>
                <w:rFonts w:eastAsia="MS Mincho"/>
                <w:lang w:eastAsia="ja-JP"/>
              </w:rPr>
              <w:t xml:space="preserve">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lang w:eastAsia="ja-JP"/>
              </w:rPr>
              <w:t xml:space="preserve"> and criteria to select normal uplink as defined in TS 38.321[3], clause 5.1.1 is met; or</w:t>
            </w:r>
          </w:p>
          <w:p w14:paraId="179CBB3D"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if the UE is a RedCap UE and </w:t>
            </w:r>
            <w:r w:rsidRPr="00D2102A">
              <w:rPr>
                <w:rFonts w:eastAsia="MS Mincho"/>
                <w:lang w:eastAsia="ja-JP"/>
              </w:rPr>
              <w:t xml:space="preserve">if </w:t>
            </w:r>
            <w:proofErr w:type="spellStart"/>
            <w:r w:rsidRPr="00D2102A">
              <w:rPr>
                <w:rFonts w:eastAsia="Times New Roman"/>
                <w:bCs/>
                <w:i/>
                <w:lang w:eastAsia="sv-SE"/>
              </w:rPr>
              <w:t>initialUplinkBWP</w:t>
            </w:r>
            <w:proofErr w:type="spellEnd"/>
            <w:r w:rsidRPr="00D2102A">
              <w:rPr>
                <w:rFonts w:eastAsia="Times New Roman"/>
                <w:bCs/>
                <w:i/>
                <w:lang w:eastAsia="sv-SE"/>
              </w:rPr>
              <w:t>-RedCap</w:t>
            </w:r>
            <w:r w:rsidRPr="00D2102A">
              <w:rPr>
                <w:rFonts w:eastAsia="Times New Roman"/>
                <w:lang w:eastAsia="en-GB"/>
              </w:rPr>
              <w:t xml:space="preserve"> is not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i/>
                <w:lang w:eastAsia="ja-JP"/>
              </w:rPr>
              <w:t xml:space="preserve"> </w:t>
            </w:r>
            <w:r w:rsidRPr="00D2102A">
              <w:rPr>
                <w:rFonts w:eastAsia="Times New Roman"/>
                <w:lang w:eastAsia="ja-JP"/>
              </w:rPr>
              <w:t>and criteria to select normal uplink as defined in TS 38.321[3], clause 5.1.1 is met:</w:t>
            </w:r>
          </w:p>
          <w:p w14:paraId="72C7DBFD"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trigger the lower layer to initiate the </w:t>
            </w:r>
            <w:proofErr w:type="gramStart"/>
            <w:r w:rsidRPr="00D2102A">
              <w:rPr>
                <w:rFonts w:eastAsia="Times New Roman"/>
                <w:lang w:eastAsia="ja-JP"/>
              </w:rPr>
              <w:t>Random Access</w:t>
            </w:r>
            <w:proofErr w:type="gramEnd"/>
            <w:r w:rsidRPr="00D2102A">
              <w:rPr>
                <w:rFonts w:eastAsia="Times New Roman"/>
                <w:lang w:eastAsia="ja-JP"/>
              </w:rPr>
              <w:t xml:space="preserve"> procedure on normal uplink in accordance with TS 38.321 [3] using the PRACH preamble(s) and PRACH resource(s) in </w:t>
            </w:r>
            <w:proofErr w:type="spellStart"/>
            <w:r w:rsidRPr="00D2102A">
              <w:rPr>
                <w:rFonts w:eastAsia="Times New Roman"/>
                <w:i/>
                <w:lang w:eastAsia="ja-JP"/>
              </w:rPr>
              <w:t>si-RequestConfig</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784F6807"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if acknowledgement for SI request is received from lower layers:</w:t>
            </w:r>
          </w:p>
          <w:p w14:paraId="1956BCC5" w14:textId="77777777" w:rsidR="00D2102A" w:rsidRPr="00D2102A" w:rsidRDefault="00D2102A" w:rsidP="00D2102A">
            <w:pPr>
              <w:overflowPunct w:val="0"/>
              <w:autoSpaceDE w:val="0"/>
              <w:autoSpaceDN w:val="0"/>
              <w:adjustRightInd w:val="0"/>
              <w:ind w:left="1418" w:hanging="284"/>
              <w:textAlignment w:val="baseline"/>
              <w:rPr>
                <w:rFonts w:eastAsia="Times New Roman"/>
                <w:lang w:eastAsia="ja-JP"/>
              </w:rPr>
            </w:pPr>
            <w:r w:rsidRPr="00D2102A">
              <w:rPr>
                <w:rFonts w:eastAsia="Times New Roman"/>
                <w:lang w:eastAsia="ja-JP"/>
              </w:rPr>
              <w:t>4&gt;</w:t>
            </w:r>
            <w:r w:rsidRPr="00D2102A">
              <w:rPr>
                <w:rFonts w:eastAsia="Times New Roman"/>
                <w:lang w:eastAsia="ja-JP"/>
              </w:rPr>
              <w:tab/>
              <w:t>acquire the requested SI message(s) as defined in clause 5.2.2.3.2, immediately;</w:t>
            </w:r>
          </w:p>
          <w:p w14:paraId="2F949E8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r>
            <w:r w:rsidRPr="00D2102A">
              <w:rPr>
                <w:rFonts w:eastAsia="MS Mincho"/>
                <w:lang w:eastAsia="ja-JP"/>
              </w:rPr>
              <w:t>else:</w:t>
            </w:r>
          </w:p>
          <w:p w14:paraId="369D4302" w14:textId="5770E5C6"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p>
          <w:p w14:paraId="4A207A45"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initiate transmission of the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in accordance with 5.2.2.3.4;</w:t>
            </w:r>
          </w:p>
          <w:p w14:paraId="5AFF7B09"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if acknowledgement for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is received from lower layers:</w:t>
            </w:r>
          </w:p>
          <w:p w14:paraId="4D791421" w14:textId="212BB473" w:rsidR="00D2102A" w:rsidRPr="00D2102A" w:rsidRDefault="00D2102A" w:rsidP="00D2102A">
            <w:pPr>
              <w:overflowPunct w:val="0"/>
              <w:autoSpaceDE w:val="0"/>
              <w:autoSpaceDN w:val="0"/>
              <w:adjustRightInd w:val="0"/>
              <w:ind w:left="1418" w:hanging="284"/>
              <w:textAlignment w:val="baseline"/>
              <w:rPr>
                <w:lang w:eastAsia="zh-CN"/>
              </w:rPr>
            </w:pPr>
            <w:r w:rsidRPr="00D2102A">
              <w:rPr>
                <w:rFonts w:eastAsia="Times New Roman"/>
                <w:lang w:eastAsia="ja-JP"/>
              </w:rPr>
              <w:t>4&gt;</w:t>
            </w:r>
            <w:r w:rsidRPr="00D2102A">
              <w:rPr>
                <w:rFonts w:eastAsia="Times New Roman"/>
                <w:lang w:eastAsia="ja-JP"/>
              </w:rPr>
              <w:tab/>
              <w:t>acquire the requested SI message(s) as defined in clause 5.2.2.3.2, immediately;</w:t>
            </w:r>
          </w:p>
        </w:tc>
      </w:tr>
    </w:tbl>
    <w:p w14:paraId="1431906C" w14:textId="0BB46C81" w:rsidR="0010288C" w:rsidRDefault="00D2102A" w:rsidP="009839CB">
      <w:pPr>
        <w:spacing w:beforeLines="50" w:before="120" w:after="120"/>
        <w:jc w:val="both"/>
        <w:rPr>
          <w:lang w:eastAsia="zh-CN"/>
        </w:rPr>
      </w:pPr>
      <w:r>
        <w:rPr>
          <w:rFonts w:hint="eastAsia"/>
          <w:lang w:eastAsia="zh-CN"/>
        </w:rPr>
        <w:t>B</w:t>
      </w:r>
      <w:r>
        <w:rPr>
          <w:lang w:eastAsia="zh-CN"/>
        </w:rPr>
        <w:t xml:space="preserve">ased on the phase 1 discussion, the companies mentioned the repetition selection </w:t>
      </w:r>
      <w:r w:rsidR="00D807FE">
        <w:rPr>
          <w:lang w:eastAsia="zh-CN"/>
        </w:rPr>
        <w:t>procedure needs to be revisited</w:t>
      </w:r>
      <w:r w:rsidR="00E952B9">
        <w:rPr>
          <w:lang w:eastAsia="zh-CN"/>
        </w:rPr>
        <w:t xml:space="preserve"> if </w:t>
      </w:r>
      <w:r w:rsidR="00CC05EE">
        <w:rPr>
          <w:lang w:eastAsia="zh-CN"/>
        </w:rPr>
        <w:t>the existing spec is reused, i.e.</w:t>
      </w:r>
      <w:r w:rsidR="00E952B9">
        <w:rPr>
          <w:lang w:eastAsia="zh-CN"/>
        </w:rPr>
        <w:t xml:space="preserve"> UE may not be able to select repetition resource for SI request </w:t>
      </w:r>
      <w:r w:rsidR="00E952B9" w:rsidRPr="00953D01">
        <w:rPr>
          <w:b/>
          <w:u w:val="single"/>
          <w:lang w:eastAsia="zh-CN"/>
        </w:rPr>
        <w:t xml:space="preserve">in some </w:t>
      </w:r>
      <w:r w:rsidR="001B2D7C">
        <w:rPr>
          <w:b/>
          <w:u w:val="single"/>
          <w:lang w:eastAsia="zh-CN"/>
        </w:rPr>
        <w:t xml:space="preserve">configuration </w:t>
      </w:r>
      <w:r>
        <w:rPr>
          <w:lang w:eastAsia="zh-CN"/>
        </w:rPr>
        <w:t>when UE in a bad coverage</w:t>
      </w:r>
      <w:r w:rsidR="00CC05EE">
        <w:rPr>
          <w:lang w:eastAsia="zh-CN"/>
        </w:rPr>
        <w:t xml:space="preserve"> according to the existing </w:t>
      </w:r>
      <w:r w:rsidR="00217207">
        <w:rPr>
          <w:lang w:eastAsia="zh-CN"/>
        </w:rPr>
        <w:t xml:space="preserve">RRC </w:t>
      </w:r>
      <w:r w:rsidR="00CC05EE">
        <w:rPr>
          <w:lang w:eastAsia="zh-CN"/>
        </w:rPr>
        <w:t>procedure</w:t>
      </w:r>
      <w:r>
        <w:rPr>
          <w:lang w:eastAsia="zh-CN"/>
        </w:rPr>
        <w:t xml:space="preserve">. </w:t>
      </w:r>
    </w:p>
    <w:p w14:paraId="666F1FD3" w14:textId="0BD33F10" w:rsidR="00D2102A" w:rsidRDefault="00E952B9" w:rsidP="009839CB">
      <w:pPr>
        <w:spacing w:beforeLines="50" w:before="120" w:after="120"/>
        <w:jc w:val="both"/>
        <w:rPr>
          <w:lang w:eastAsia="zh-CN"/>
        </w:rPr>
      </w:pPr>
      <w:r>
        <w:rPr>
          <w:lang w:eastAsia="zh-CN"/>
        </w:rPr>
        <w:t>Below t</w:t>
      </w:r>
      <w:r w:rsidR="00D2102A">
        <w:rPr>
          <w:lang w:eastAsia="zh-CN"/>
        </w:rPr>
        <w:t>he moderator</w:t>
      </w:r>
      <w:r w:rsidR="00953D01">
        <w:rPr>
          <w:lang w:eastAsia="zh-CN"/>
        </w:rPr>
        <w:t xml:space="preserve"> </w:t>
      </w:r>
      <w:r>
        <w:rPr>
          <w:lang w:eastAsia="zh-CN"/>
        </w:rPr>
        <w:t xml:space="preserve">provides a summary table </w:t>
      </w:r>
      <w:r w:rsidR="00953D01">
        <w:rPr>
          <w:lang w:eastAsia="zh-CN"/>
        </w:rPr>
        <w:t xml:space="preserve">for all </w:t>
      </w:r>
      <w:r w:rsidR="00097C55">
        <w:rPr>
          <w:lang w:eastAsia="zh-CN"/>
        </w:rPr>
        <w:t xml:space="preserve">configuration </w:t>
      </w:r>
      <w:r w:rsidR="00953D01">
        <w:rPr>
          <w:lang w:eastAsia="zh-CN"/>
        </w:rPr>
        <w:t>cases with MSG1 repetition</w:t>
      </w:r>
      <w:r w:rsidR="00F363CE">
        <w:rPr>
          <w:lang w:eastAsia="zh-CN"/>
        </w:rPr>
        <w:t xml:space="preserve"> for MSG1 based SI request and MSG3 based SI request</w:t>
      </w:r>
      <w:r w:rsidR="00D2102A">
        <w:rPr>
          <w:lang w:eastAsia="zh-CN"/>
        </w:rPr>
        <w:t>.</w:t>
      </w:r>
    </w:p>
    <w:tbl>
      <w:tblPr>
        <w:tblStyle w:val="af6"/>
        <w:tblW w:w="0" w:type="auto"/>
        <w:tblLook w:val="04A0" w:firstRow="1" w:lastRow="0" w:firstColumn="1" w:lastColumn="0" w:noHBand="0" w:noVBand="1"/>
      </w:tblPr>
      <w:tblGrid>
        <w:gridCol w:w="562"/>
        <w:gridCol w:w="1276"/>
        <w:gridCol w:w="1276"/>
        <w:gridCol w:w="1417"/>
        <w:gridCol w:w="1418"/>
        <w:gridCol w:w="3680"/>
      </w:tblGrid>
      <w:tr w:rsidR="00D2102A" w14:paraId="142AC367" w14:textId="39723662" w:rsidTr="00767825">
        <w:tc>
          <w:tcPr>
            <w:tcW w:w="562" w:type="dxa"/>
          </w:tcPr>
          <w:p w14:paraId="3A046610" w14:textId="2A68BE5F" w:rsidR="00D2102A" w:rsidRDefault="00953D01" w:rsidP="009839CB">
            <w:pPr>
              <w:spacing w:beforeLines="50" w:before="120" w:after="120"/>
              <w:jc w:val="both"/>
              <w:rPr>
                <w:lang w:eastAsia="zh-CN"/>
              </w:rPr>
            </w:pPr>
            <w:r>
              <w:rPr>
                <w:rFonts w:hint="eastAsia"/>
                <w:lang w:eastAsia="zh-CN"/>
              </w:rPr>
              <w:lastRenderedPageBreak/>
              <w:t>c</w:t>
            </w:r>
            <w:r>
              <w:rPr>
                <w:lang w:eastAsia="zh-CN"/>
              </w:rPr>
              <w:t>ase</w:t>
            </w:r>
          </w:p>
        </w:tc>
        <w:tc>
          <w:tcPr>
            <w:tcW w:w="1276" w:type="dxa"/>
          </w:tcPr>
          <w:p w14:paraId="55CC37FF" w14:textId="5166E8B9" w:rsidR="00D2102A" w:rsidRDefault="00D2102A" w:rsidP="00307333">
            <w:pPr>
              <w:spacing w:beforeLines="50" w:before="120" w:after="120"/>
              <w:jc w:val="both"/>
              <w:rPr>
                <w:lang w:eastAsia="zh-CN"/>
              </w:rPr>
            </w:pPr>
            <w:r>
              <w:rPr>
                <w:lang w:eastAsia="zh-CN"/>
              </w:rPr>
              <w:t xml:space="preserve">MSG1 repetition for </w:t>
            </w:r>
            <w:r w:rsidR="00307333" w:rsidRPr="00953D01">
              <w:rPr>
                <w:highlight w:val="cyan"/>
                <w:lang w:eastAsia="zh-CN"/>
              </w:rPr>
              <w:t>MSG1 based SI request</w:t>
            </w:r>
          </w:p>
        </w:tc>
        <w:tc>
          <w:tcPr>
            <w:tcW w:w="1276" w:type="dxa"/>
          </w:tcPr>
          <w:p w14:paraId="168D16B8" w14:textId="73FADCC4" w:rsidR="00D2102A" w:rsidRDefault="00307333" w:rsidP="00307333">
            <w:pPr>
              <w:spacing w:beforeLines="50" w:before="120" w:after="120"/>
              <w:jc w:val="both"/>
              <w:rPr>
                <w:lang w:eastAsia="zh-CN"/>
              </w:rPr>
            </w:pPr>
            <w:r>
              <w:rPr>
                <w:lang w:eastAsia="zh-CN"/>
              </w:rPr>
              <w:t xml:space="preserve">MSG1 repetition for </w:t>
            </w:r>
            <w:r w:rsidRPr="00953D01">
              <w:rPr>
                <w:highlight w:val="yellow"/>
                <w:lang w:eastAsia="zh-CN"/>
              </w:rPr>
              <w:t>MSG3 based SI request</w:t>
            </w:r>
          </w:p>
        </w:tc>
        <w:tc>
          <w:tcPr>
            <w:tcW w:w="1417" w:type="dxa"/>
          </w:tcPr>
          <w:p w14:paraId="3DAD4598" w14:textId="5ACBCC06" w:rsidR="00D2102A" w:rsidRDefault="00307333" w:rsidP="009839CB">
            <w:pPr>
              <w:spacing w:beforeLines="50" w:before="120" w:after="120"/>
              <w:jc w:val="both"/>
              <w:rPr>
                <w:lang w:eastAsia="zh-CN"/>
              </w:rPr>
            </w:pPr>
            <w:r w:rsidRPr="00953D01">
              <w:rPr>
                <w:highlight w:val="cyan"/>
                <w:lang w:eastAsia="zh-CN"/>
              </w:rPr>
              <w:t>MSG1 based SI request</w:t>
            </w:r>
            <w:r>
              <w:rPr>
                <w:lang w:eastAsia="zh-CN"/>
              </w:rPr>
              <w:t xml:space="preserve"> without MSG1 </w:t>
            </w:r>
            <w:proofErr w:type="spellStart"/>
            <w:r>
              <w:rPr>
                <w:lang w:eastAsia="zh-CN"/>
              </w:rPr>
              <w:t>reqetition</w:t>
            </w:r>
            <w:proofErr w:type="spellEnd"/>
          </w:p>
        </w:tc>
        <w:tc>
          <w:tcPr>
            <w:tcW w:w="1418" w:type="dxa"/>
          </w:tcPr>
          <w:p w14:paraId="3B53AD43" w14:textId="39F623EC" w:rsidR="00D2102A" w:rsidRDefault="00307333" w:rsidP="009839CB">
            <w:pPr>
              <w:spacing w:beforeLines="50" w:before="120" w:after="120"/>
              <w:jc w:val="both"/>
              <w:rPr>
                <w:lang w:eastAsia="zh-CN"/>
              </w:rPr>
            </w:pPr>
            <w:r w:rsidRPr="00953D01">
              <w:rPr>
                <w:highlight w:val="yellow"/>
                <w:lang w:eastAsia="zh-CN"/>
              </w:rPr>
              <w:t>MSG3 based SI request</w:t>
            </w:r>
            <w:r>
              <w:rPr>
                <w:lang w:eastAsia="zh-CN"/>
              </w:rPr>
              <w:t xml:space="preserve"> without MSG1 </w:t>
            </w:r>
            <w:proofErr w:type="spellStart"/>
            <w:r>
              <w:rPr>
                <w:lang w:eastAsia="zh-CN"/>
              </w:rPr>
              <w:t>reqetition</w:t>
            </w:r>
            <w:proofErr w:type="spellEnd"/>
          </w:p>
        </w:tc>
        <w:tc>
          <w:tcPr>
            <w:tcW w:w="3680" w:type="dxa"/>
          </w:tcPr>
          <w:p w14:paraId="6D9D32AD" w14:textId="30FB8BF0" w:rsidR="00D2102A" w:rsidRDefault="00953D01" w:rsidP="009839CB">
            <w:pPr>
              <w:spacing w:beforeLines="50" w:before="120" w:after="120"/>
              <w:jc w:val="both"/>
              <w:rPr>
                <w:lang w:eastAsia="zh-CN"/>
              </w:rPr>
            </w:pPr>
            <w:r>
              <w:rPr>
                <w:lang w:eastAsia="zh-CN"/>
              </w:rPr>
              <w:t xml:space="preserve">UE </w:t>
            </w:r>
            <w:proofErr w:type="spellStart"/>
            <w:r>
              <w:rPr>
                <w:lang w:eastAsia="zh-CN"/>
              </w:rPr>
              <w:t>behavious</w:t>
            </w:r>
            <w:proofErr w:type="spellEnd"/>
            <w:r>
              <w:rPr>
                <w:lang w:eastAsia="zh-CN"/>
              </w:rPr>
              <w:t xml:space="preserve"> if following the existing spec and</w:t>
            </w:r>
            <w:r>
              <w:rPr>
                <w:rFonts w:hint="eastAsia"/>
                <w:lang w:eastAsia="zh-CN"/>
              </w:rPr>
              <w:t>/</w:t>
            </w:r>
            <w:r>
              <w:rPr>
                <w:lang w:eastAsia="zh-CN"/>
              </w:rPr>
              <w:t>or CE agreement so far.</w:t>
            </w:r>
          </w:p>
        </w:tc>
      </w:tr>
      <w:tr w:rsidR="00D2102A" w14:paraId="36552EA2" w14:textId="42AE1853" w:rsidTr="00767825">
        <w:tc>
          <w:tcPr>
            <w:tcW w:w="562" w:type="dxa"/>
          </w:tcPr>
          <w:p w14:paraId="4796F4A6" w14:textId="14E1B841" w:rsidR="00D2102A" w:rsidRDefault="00307333" w:rsidP="009839CB">
            <w:pPr>
              <w:spacing w:beforeLines="50" w:before="120" w:after="120"/>
              <w:jc w:val="both"/>
              <w:rPr>
                <w:lang w:eastAsia="zh-CN"/>
              </w:rPr>
            </w:pPr>
            <w:r w:rsidRPr="00767825">
              <w:rPr>
                <w:rFonts w:hint="eastAsia"/>
                <w:color w:val="FF0000"/>
                <w:lang w:eastAsia="zh-CN"/>
              </w:rPr>
              <w:t>1</w:t>
            </w:r>
          </w:p>
        </w:tc>
        <w:tc>
          <w:tcPr>
            <w:tcW w:w="1276" w:type="dxa"/>
          </w:tcPr>
          <w:p w14:paraId="053460EC" w14:textId="39DBE31A" w:rsidR="00D2102A" w:rsidRDefault="00307333" w:rsidP="009839CB">
            <w:pPr>
              <w:spacing w:beforeLines="50" w:before="120" w:after="120"/>
              <w:jc w:val="both"/>
              <w:rPr>
                <w:lang w:eastAsia="zh-CN"/>
              </w:rPr>
            </w:pPr>
            <w:r>
              <w:rPr>
                <w:lang w:eastAsia="zh-CN"/>
              </w:rPr>
              <w:t xml:space="preserve">Configured </w:t>
            </w:r>
          </w:p>
        </w:tc>
        <w:tc>
          <w:tcPr>
            <w:tcW w:w="1276" w:type="dxa"/>
          </w:tcPr>
          <w:p w14:paraId="4576DE54" w14:textId="6046584B" w:rsidR="00D2102A" w:rsidRDefault="00307333" w:rsidP="009839CB">
            <w:pPr>
              <w:spacing w:beforeLines="50" w:before="120" w:after="120"/>
              <w:jc w:val="both"/>
              <w:rPr>
                <w:lang w:eastAsia="zh-CN"/>
              </w:rPr>
            </w:pPr>
            <w:r>
              <w:rPr>
                <w:lang w:eastAsia="zh-CN"/>
              </w:rPr>
              <w:t>Not configured</w:t>
            </w:r>
          </w:p>
        </w:tc>
        <w:tc>
          <w:tcPr>
            <w:tcW w:w="1417" w:type="dxa"/>
          </w:tcPr>
          <w:p w14:paraId="7C3C16E0" w14:textId="48A83DE3" w:rsidR="00D2102A" w:rsidRDefault="00307333" w:rsidP="009839CB">
            <w:pPr>
              <w:spacing w:beforeLines="50" w:before="120" w:after="120"/>
              <w:jc w:val="both"/>
              <w:rPr>
                <w:lang w:eastAsia="zh-CN"/>
              </w:rPr>
            </w:pPr>
            <w:r>
              <w:rPr>
                <w:lang w:eastAsia="zh-CN"/>
              </w:rPr>
              <w:t>Not configured</w:t>
            </w:r>
          </w:p>
        </w:tc>
        <w:tc>
          <w:tcPr>
            <w:tcW w:w="1418" w:type="dxa"/>
          </w:tcPr>
          <w:p w14:paraId="284691D4" w14:textId="2FE57BAA" w:rsidR="00D2102A" w:rsidRDefault="00A6704B" w:rsidP="009839CB">
            <w:pPr>
              <w:spacing w:beforeLines="50" w:before="120" w:after="120"/>
              <w:jc w:val="both"/>
              <w:rPr>
                <w:lang w:eastAsia="zh-CN"/>
              </w:rPr>
            </w:pPr>
            <w:r>
              <w:rPr>
                <w:lang w:eastAsia="zh-CN"/>
              </w:rPr>
              <w:t>Configured</w:t>
            </w:r>
          </w:p>
        </w:tc>
        <w:tc>
          <w:tcPr>
            <w:tcW w:w="3680" w:type="dxa"/>
          </w:tcPr>
          <w:p w14:paraId="02168FD3" w14:textId="77777777" w:rsidR="00D2102A" w:rsidRDefault="00A6704B" w:rsidP="00A6704B">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RA with MSG1 repetition even </w:t>
            </w:r>
            <w:r w:rsidRPr="00953D01">
              <w:rPr>
                <w:color w:val="FF0000"/>
                <w:u w:val="single"/>
                <w:lang w:eastAsia="zh-CN"/>
              </w:rPr>
              <w:t>in a good coverage</w:t>
            </w:r>
            <w:r w:rsidRPr="00327C60">
              <w:rPr>
                <w:rFonts w:hint="eastAsia"/>
                <w:color w:val="FF0000"/>
                <w:lang w:eastAsia="zh-CN"/>
              </w:rPr>
              <w:t>,</w:t>
            </w:r>
            <w:r w:rsidRPr="00327C60">
              <w:rPr>
                <w:color w:val="FF0000"/>
                <w:lang w:eastAsia="zh-CN"/>
              </w:rPr>
              <w:t xml:space="preserve"> where the RSRP is above the thresholds for all </w:t>
            </w:r>
            <w:r w:rsidR="00953D01">
              <w:rPr>
                <w:color w:val="FF0000"/>
                <w:lang w:eastAsia="zh-CN"/>
              </w:rPr>
              <w:t xml:space="preserve">MSG1 </w:t>
            </w:r>
            <w:r w:rsidRPr="00327C60">
              <w:rPr>
                <w:color w:val="FF0000"/>
                <w:lang w:eastAsia="zh-CN"/>
              </w:rPr>
              <w:t xml:space="preserve">repetition number. </w:t>
            </w:r>
          </w:p>
          <w:p w14:paraId="2BE7FD33" w14:textId="0C9460E6" w:rsidR="004737F1" w:rsidRDefault="004737F1" w:rsidP="000B5E0B">
            <w:pPr>
              <w:spacing w:beforeLines="50" w:before="120" w:after="120"/>
              <w:jc w:val="both"/>
              <w:rPr>
                <w:lang w:eastAsia="zh-CN"/>
              </w:rPr>
            </w:pPr>
          </w:p>
        </w:tc>
      </w:tr>
      <w:tr w:rsidR="00307333" w14:paraId="39A5211E" w14:textId="4E880269" w:rsidTr="00767825">
        <w:tc>
          <w:tcPr>
            <w:tcW w:w="562" w:type="dxa"/>
          </w:tcPr>
          <w:p w14:paraId="51A52C39" w14:textId="040DCD5E" w:rsidR="00307333" w:rsidRDefault="00A6704B" w:rsidP="00307333">
            <w:pPr>
              <w:spacing w:beforeLines="50" w:before="120" w:after="120"/>
              <w:jc w:val="both"/>
              <w:rPr>
                <w:lang w:eastAsia="zh-CN"/>
              </w:rPr>
            </w:pPr>
            <w:r>
              <w:rPr>
                <w:lang w:eastAsia="zh-CN"/>
              </w:rPr>
              <w:t>2</w:t>
            </w:r>
          </w:p>
        </w:tc>
        <w:tc>
          <w:tcPr>
            <w:tcW w:w="1276" w:type="dxa"/>
          </w:tcPr>
          <w:p w14:paraId="489E6C9D" w14:textId="34A83008" w:rsidR="00307333" w:rsidRDefault="00307333" w:rsidP="00307333">
            <w:pPr>
              <w:spacing w:beforeLines="50" w:before="120" w:after="120"/>
              <w:jc w:val="both"/>
              <w:rPr>
                <w:lang w:eastAsia="zh-CN"/>
              </w:rPr>
            </w:pPr>
            <w:r>
              <w:rPr>
                <w:lang w:eastAsia="zh-CN"/>
              </w:rPr>
              <w:t>Not configured</w:t>
            </w:r>
          </w:p>
        </w:tc>
        <w:tc>
          <w:tcPr>
            <w:tcW w:w="1276" w:type="dxa"/>
          </w:tcPr>
          <w:p w14:paraId="00B98EB8" w14:textId="334780F1" w:rsidR="00307333" w:rsidRDefault="00307333" w:rsidP="00307333">
            <w:pPr>
              <w:spacing w:beforeLines="50" w:before="120" w:after="120"/>
              <w:jc w:val="both"/>
              <w:rPr>
                <w:lang w:eastAsia="zh-CN"/>
              </w:rPr>
            </w:pPr>
            <w:r>
              <w:rPr>
                <w:lang w:eastAsia="zh-CN"/>
              </w:rPr>
              <w:t>Configured</w:t>
            </w:r>
          </w:p>
        </w:tc>
        <w:tc>
          <w:tcPr>
            <w:tcW w:w="1417" w:type="dxa"/>
          </w:tcPr>
          <w:p w14:paraId="69A4C77D" w14:textId="7788A178" w:rsidR="00307333" w:rsidRDefault="00307333" w:rsidP="00307333">
            <w:pPr>
              <w:spacing w:beforeLines="50" w:before="120" w:after="120"/>
              <w:jc w:val="both"/>
              <w:rPr>
                <w:lang w:eastAsia="zh-CN"/>
              </w:rPr>
            </w:pPr>
            <w:r>
              <w:rPr>
                <w:lang w:eastAsia="zh-CN"/>
              </w:rPr>
              <w:t>Not configured</w:t>
            </w:r>
          </w:p>
        </w:tc>
        <w:tc>
          <w:tcPr>
            <w:tcW w:w="1418" w:type="dxa"/>
          </w:tcPr>
          <w:p w14:paraId="7185EB69" w14:textId="4FA75E1F" w:rsidR="00307333" w:rsidRDefault="00307333" w:rsidP="00307333">
            <w:pPr>
              <w:spacing w:beforeLines="50" w:before="120" w:after="120"/>
              <w:jc w:val="both"/>
              <w:rPr>
                <w:lang w:eastAsia="zh-CN"/>
              </w:rPr>
            </w:pPr>
            <w:r>
              <w:rPr>
                <w:lang w:eastAsia="zh-CN"/>
              </w:rPr>
              <w:t>Configured</w:t>
            </w:r>
          </w:p>
        </w:tc>
        <w:tc>
          <w:tcPr>
            <w:tcW w:w="3680" w:type="dxa"/>
          </w:tcPr>
          <w:p w14:paraId="36D1A31A" w14:textId="6F0E98C9" w:rsidR="00307333" w:rsidRDefault="00A6704B" w:rsidP="00A6704B">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 after it is indicated to perform MSG3 based SI request.</w:t>
            </w:r>
          </w:p>
          <w:p w14:paraId="52D142A5" w14:textId="6C8FB618" w:rsidR="00C20CB4" w:rsidRDefault="00C20CB4" w:rsidP="00A6704B">
            <w:pPr>
              <w:spacing w:beforeLines="50" w:before="120" w:after="120"/>
              <w:jc w:val="both"/>
              <w:rPr>
                <w:lang w:eastAsia="zh-CN"/>
              </w:rPr>
            </w:pPr>
            <w:r w:rsidRPr="00C20CB4">
              <w:rPr>
                <w:highlight w:val="yellow"/>
                <w:lang w:eastAsia="zh-CN"/>
              </w:rPr>
              <w:t>No issue.</w:t>
            </w:r>
          </w:p>
        </w:tc>
      </w:tr>
      <w:tr w:rsidR="00307333" w14:paraId="06DD3922" w14:textId="77777777" w:rsidTr="00767825">
        <w:tc>
          <w:tcPr>
            <w:tcW w:w="562" w:type="dxa"/>
          </w:tcPr>
          <w:p w14:paraId="76680CC7" w14:textId="3E5537C6" w:rsidR="00307333" w:rsidRDefault="00A6704B" w:rsidP="00AA3143">
            <w:pPr>
              <w:spacing w:beforeLines="50" w:before="120" w:after="120"/>
              <w:jc w:val="both"/>
              <w:rPr>
                <w:lang w:eastAsia="zh-CN"/>
              </w:rPr>
            </w:pPr>
            <w:r>
              <w:rPr>
                <w:lang w:eastAsia="zh-CN"/>
              </w:rPr>
              <w:t>3</w:t>
            </w:r>
          </w:p>
        </w:tc>
        <w:tc>
          <w:tcPr>
            <w:tcW w:w="1276" w:type="dxa"/>
          </w:tcPr>
          <w:p w14:paraId="10BF2BF3" w14:textId="242FAA82" w:rsidR="00307333" w:rsidRDefault="00A6704B" w:rsidP="00AA3143">
            <w:pPr>
              <w:spacing w:beforeLines="50" w:before="120" w:after="120"/>
              <w:jc w:val="both"/>
              <w:rPr>
                <w:lang w:eastAsia="zh-CN"/>
              </w:rPr>
            </w:pPr>
            <w:r>
              <w:rPr>
                <w:lang w:eastAsia="zh-CN"/>
              </w:rPr>
              <w:t>Not configured</w:t>
            </w:r>
          </w:p>
        </w:tc>
        <w:tc>
          <w:tcPr>
            <w:tcW w:w="1276" w:type="dxa"/>
          </w:tcPr>
          <w:p w14:paraId="1105D449" w14:textId="6C18B2D8" w:rsidR="00307333" w:rsidRDefault="00A6704B" w:rsidP="00AA3143">
            <w:pPr>
              <w:spacing w:beforeLines="50" w:before="120" w:after="120"/>
              <w:jc w:val="both"/>
              <w:rPr>
                <w:lang w:eastAsia="zh-CN"/>
              </w:rPr>
            </w:pPr>
            <w:r>
              <w:rPr>
                <w:lang w:eastAsia="zh-CN"/>
              </w:rPr>
              <w:t>Not configured</w:t>
            </w:r>
          </w:p>
        </w:tc>
        <w:tc>
          <w:tcPr>
            <w:tcW w:w="1417" w:type="dxa"/>
          </w:tcPr>
          <w:p w14:paraId="27ADA12E" w14:textId="23E5B8F6" w:rsidR="00307333" w:rsidRDefault="00A6704B" w:rsidP="00AA3143">
            <w:pPr>
              <w:spacing w:beforeLines="50" w:before="120" w:after="120"/>
              <w:jc w:val="both"/>
              <w:rPr>
                <w:lang w:eastAsia="zh-CN"/>
              </w:rPr>
            </w:pPr>
            <w:r>
              <w:rPr>
                <w:lang w:eastAsia="zh-CN"/>
              </w:rPr>
              <w:t>Configured</w:t>
            </w:r>
          </w:p>
        </w:tc>
        <w:tc>
          <w:tcPr>
            <w:tcW w:w="1418" w:type="dxa"/>
          </w:tcPr>
          <w:p w14:paraId="4B0D1F14" w14:textId="279F4407" w:rsidR="00307333" w:rsidRDefault="00307333" w:rsidP="00AA3143">
            <w:pPr>
              <w:spacing w:beforeLines="50" w:before="120" w:after="120"/>
              <w:jc w:val="both"/>
              <w:rPr>
                <w:lang w:eastAsia="zh-CN"/>
              </w:rPr>
            </w:pPr>
            <w:r>
              <w:rPr>
                <w:lang w:eastAsia="zh-CN"/>
              </w:rPr>
              <w:t>Configured</w:t>
            </w:r>
          </w:p>
        </w:tc>
        <w:tc>
          <w:tcPr>
            <w:tcW w:w="3680" w:type="dxa"/>
          </w:tcPr>
          <w:p w14:paraId="516E130A" w14:textId="17E98471" w:rsidR="00307333" w:rsidRDefault="00A6704B" w:rsidP="00AA3143">
            <w:pPr>
              <w:spacing w:beforeLines="50" w:before="120" w:after="120"/>
              <w:jc w:val="both"/>
              <w:rPr>
                <w:lang w:eastAsia="zh-CN"/>
              </w:rPr>
            </w:pPr>
            <w:r>
              <w:rPr>
                <w:lang w:eastAsia="zh-CN"/>
              </w:rPr>
              <w:t xml:space="preserve">Legacy </w:t>
            </w:r>
            <w:proofErr w:type="spellStart"/>
            <w:r>
              <w:rPr>
                <w:lang w:eastAsia="zh-CN"/>
              </w:rPr>
              <w:t>behavior</w:t>
            </w:r>
            <w:proofErr w:type="spellEnd"/>
          </w:p>
        </w:tc>
      </w:tr>
      <w:tr w:rsidR="00307333" w14:paraId="191C733D" w14:textId="77777777" w:rsidTr="00767825">
        <w:tc>
          <w:tcPr>
            <w:tcW w:w="562" w:type="dxa"/>
          </w:tcPr>
          <w:p w14:paraId="6FE5804D" w14:textId="2C67FC8B" w:rsidR="00307333" w:rsidRDefault="00A6704B" w:rsidP="00AA3143">
            <w:pPr>
              <w:spacing w:beforeLines="50" w:before="120" w:after="120"/>
              <w:jc w:val="both"/>
              <w:rPr>
                <w:lang w:eastAsia="zh-CN"/>
              </w:rPr>
            </w:pPr>
            <w:r w:rsidRPr="00767825">
              <w:rPr>
                <w:color w:val="FF0000"/>
                <w:lang w:eastAsia="zh-CN"/>
              </w:rPr>
              <w:t>4</w:t>
            </w:r>
          </w:p>
        </w:tc>
        <w:tc>
          <w:tcPr>
            <w:tcW w:w="1276" w:type="dxa"/>
          </w:tcPr>
          <w:p w14:paraId="5277F798" w14:textId="24018FBF" w:rsidR="00307333" w:rsidRDefault="00307333" w:rsidP="00AA3143">
            <w:pPr>
              <w:spacing w:beforeLines="50" w:before="120" w:after="120"/>
              <w:jc w:val="both"/>
              <w:rPr>
                <w:lang w:eastAsia="zh-CN"/>
              </w:rPr>
            </w:pPr>
            <w:r>
              <w:rPr>
                <w:lang w:eastAsia="zh-CN"/>
              </w:rPr>
              <w:t>Configured</w:t>
            </w:r>
          </w:p>
        </w:tc>
        <w:tc>
          <w:tcPr>
            <w:tcW w:w="1276" w:type="dxa"/>
          </w:tcPr>
          <w:p w14:paraId="5F62522A" w14:textId="6AF445A3" w:rsidR="00307333" w:rsidRDefault="00307333" w:rsidP="00AA3143">
            <w:pPr>
              <w:spacing w:beforeLines="50" w:before="120" w:after="120"/>
              <w:jc w:val="both"/>
              <w:rPr>
                <w:lang w:eastAsia="zh-CN"/>
              </w:rPr>
            </w:pPr>
            <w:r>
              <w:rPr>
                <w:lang w:eastAsia="zh-CN"/>
              </w:rPr>
              <w:t>Configured</w:t>
            </w:r>
          </w:p>
        </w:tc>
        <w:tc>
          <w:tcPr>
            <w:tcW w:w="1417" w:type="dxa"/>
          </w:tcPr>
          <w:p w14:paraId="59F70E31" w14:textId="6B32D14A" w:rsidR="00307333" w:rsidRDefault="00A6704B" w:rsidP="00AA3143">
            <w:pPr>
              <w:spacing w:beforeLines="50" w:before="120" w:after="120"/>
              <w:jc w:val="both"/>
              <w:rPr>
                <w:lang w:eastAsia="zh-CN"/>
              </w:rPr>
            </w:pPr>
            <w:r>
              <w:rPr>
                <w:lang w:eastAsia="zh-CN"/>
              </w:rPr>
              <w:t>Not configured</w:t>
            </w:r>
          </w:p>
        </w:tc>
        <w:tc>
          <w:tcPr>
            <w:tcW w:w="1418" w:type="dxa"/>
          </w:tcPr>
          <w:p w14:paraId="75E84E15" w14:textId="4D4352CC" w:rsidR="00307333" w:rsidRDefault="00307333" w:rsidP="00AA3143">
            <w:pPr>
              <w:spacing w:beforeLines="50" w:before="120" w:after="120"/>
              <w:jc w:val="both"/>
              <w:rPr>
                <w:lang w:eastAsia="zh-CN"/>
              </w:rPr>
            </w:pPr>
            <w:r>
              <w:rPr>
                <w:lang w:eastAsia="zh-CN"/>
              </w:rPr>
              <w:t>Configured</w:t>
            </w:r>
          </w:p>
        </w:tc>
        <w:tc>
          <w:tcPr>
            <w:tcW w:w="3680" w:type="dxa"/>
          </w:tcPr>
          <w:p w14:paraId="6C086520" w14:textId="24207D80" w:rsidR="00C20CB4" w:rsidRDefault="00953D01" w:rsidP="00327C60">
            <w:pPr>
              <w:spacing w:beforeLines="50" w:before="120" w:after="120"/>
              <w:jc w:val="both"/>
              <w:rPr>
                <w:lang w:eastAsia="zh-CN"/>
              </w:rPr>
            </w:pPr>
            <w:r>
              <w:rPr>
                <w:color w:val="FF0000"/>
                <w:lang w:eastAsia="zh-CN"/>
              </w:rPr>
              <w:t xml:space="preserve">Same as case 1, </w:t>
            </w:r>
            <w:r w:rsidR="00327C60" w:rsidRPr="00327C60">
              <w:rPr>
                <w:rFonts w:hint="eastAsia"/>
                <w:color w:val="FF0000"/>
                <w:lang w:eastAsia="zh-CN"/>
              </w:rPr>
              <w:t>UE</w:t>
            </w:r>
            <w:r w:rsidR="00327C60" w:rsidRPr="00327C60">
              <w:rPr>
                <w:color w:val="FF0000"/>
                <w:lang w:eastAsia="zh-CN"/>
              </w:rPr>
              <w:t xml:space="preserve"> will always perform RA with MSG1 repetition even in a good coverage</w:t>
            </w:r>
            <w:r w:rsidR="00327C60" w:rsidRPr="00327C60">
              <w:rPr>
                <w:rFonts w:hint="eastAsia"/>
                <w:color w:val="FF0000"/>
                <w:lang w:eastAsia="zh-CN"/>
              </w:rPr>
              <w:t>,</w:t>
            </w:r>
            <w:r w:rsidR="00327C60" w:rsidRPr="00327C60">
              <w:rPr>
                <w:color w:val="FF0000"/>
                <w:lang w:eastAsia="zh-CN"/>
              </w:rPr>
              <w:t xml:space="preserve"> where the RSRP is above the thresholds for all repetition number.</w:t>
            </w:r>
            <w:r w:rsidR="00327C60">
              <w:rPr>
                <w:color w:val="FF0000"/>
                <w:lang w:eastAsia="zh-CN"/>
              </w:rPr>
              <w:t xml:space="preserve"> </w:t>
            </w:r>
          </w:p>
        </w:tc>
      </w:tr>
      <w:tr w:rsidR="00A6704B" w14:paraId="70DABD48" w14:textId="77777777" w:rsidTr="00767825">
        <w:tc>
          <w:tcPr>
            <w:tcW w:w="562" w:type="dxa"/>
          </w:tcPr>
          <w:p w14:paraId="4D19012D" w14:textId="18833467" w:rsidR="00A6704B" w:rsidRDefault="00A6704B" w:rsidP="00AA3143">
            <w:pPr>
              <w:spacing w:beforeLines="50" w:before="120" w:after="120"/>
              <w:jc w:val="both"/>
              <w:rPr>
                <w:lang w:eastAsia="zh-CN"/>
              </w:rPr>
            </w:pPr>
            <w:r w:rsidRPr="00767825">
              <w:rPr>
                <w:color w:val="FF0000"/>
                <w:lang w:eastAsia="zh-CN"/>
              </w:rPr>
              <w:t>5</w:t>
            </w:r>
          </w:p>
        </w:tc>
        <w:tc>
          <w:tcPr>
            <w:tcW w:w="1276" w:type="dxa"/>
          </w:tcPr>
          <w:p w14:paraId="534F0452" w14:textId="4DE1DB63" w:rsidR="00A6704B" w:rsidRDefault="00A6704B" w:rsidP="00AA3143">
            <w:pPr>
              <w:spacing w:beforeLines="50" w:before="120" w:after="120"/>
              <w:jc w:val="both"/>
              <w:rPr>
                <w:lang w:eastAsia="zh-CN"/>
              </w:rPr>
            </w:pPr>
            <w:r>
              <w:rPr>
                <w:lang w:eastAsia="zh-CN"/>
              </w:rPr>
              <w:t>Not configured</w:t>
            </w:r>
          </w:p>
        </w:tc>
        <w:tc>
          <w:tcPr>
            <w:tcW w:w="1276" w:type="dxa"/>
          </w:tcPr>
          <w:p w14:paraId="1965A9FD" w14:textId="77777777" w:rsidR="00A6704B" w:rsidRDefault="00A6704B" w:rsidP="00AA3143">
            <w:pPr>
              <w:spacing w:beforeLines="50" w:before="120" w:after="120"/>
              <w:jc w:val="both"/>
              <w:rPr>
                <w:lang w:eastAsia="zh-CN"/>
              </w:rPr>
            </w:pPr>
            <w:r>
              <w:rPr>
                <w:lang w:eastAsia="zh-CN"/>
              </w:rPr>
              <w:t>Configured</w:t>
            </w:r>
          </w:p>
        </w:tc>
        <w:tc>
          <w:tcPr>
            <w:tcW w:w="1417" w:type="dxa"/>
          </w:tcPr>
          <w:p w14:paraId="6C370D79" w14:textId="77777777" w:rsidR="00A6704B" w:rsidRDefault="00A6704B" w:rsidP="00AA3143">
            <w:pPr>
              <w:spacing w:beforeLines="50" w:before="120" w:after="120"/>
              <w:jc w:val="both"/>
              <w:rPr>
                <w:lang w:eastAsia="zh-CN"/>
              </w:rPr>
            </w:pPr>
            <w:r>
              <w:rPr>
                <w:lang w:eastAsia="zh-CN"/>
              </w:rPr>
              <w:t>Configured</w:t>
            </w:r>
          </w:p>
        </w:tc>
        <w:tc>
          <w:tcPr>
            <w:tcW w:w="1418" w:type="dxa"/>
          </w:tcPr>
          <w:p w14:paraId="170CCE80" w14:textId="77777777" w:rsidR="00A6704B" w:rsidRDefault="00A6704B" w:rsidP="00AA3143">
            <w:pPr>
              <w:spacing w:beforeLines="50" w:before="120" w:after="120"/>
              <w:jc w:val="both"/>
              <w:rPr>
                <w:lang w:eastAsia="zh-CN"/>
              </w:rPr>
            </w:pPr>
            <w:r>
              <w:rPr>
                <w:lang w:eastAsia="zh-CN"/>
              </w:rPr>
              <w:t>Configured</w:t>
            </w:r>
          </w:p>
        </w:tc>
        <w:tc>
          <w:tcPr>
            <w:tcW w:w="3680" w:type="dxa"/>
          </w:tcPr>
          <w:p w14:paraId="398CAFF2" w14:textId="77777777" w:rsidR="00953D01" w:rsidRDefault="00C20CB4" w:rsidP="00C20CB4">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MSG1 based SI request without MSG1 repetition </w:t>
            </w:r>
            <w:r w:rsidRPr="00953D01">
              <w:rPr>
                <w:color w:val="FF0000"/>
                <w:u w:val="single"/>
                <w:lang w:eastAsia="zh-CN"/>
              </w:rPr>
              <w:t>even in a bad coverage</w:t>
            </w:r>
            <w:r w:rsidRPr="00327C60">
              <w:rPr>
                <w:rFonts w:hint="eastAsia"/>
                <w:color w:val="FF0000"/>
                <w:lang w:eastAsia="zh-CN"/>
              </w:rPr>
              <w:t>,</w:t>
            </w:r>
            <w:r w:rsidRPr="00327C60">
              <w:rPr>
                <w:color w:val="FF0000"/>
                <w:lang w:eastAsia="zh-CN"/>
              </w:rPr>
              <w:t xml:space="preserve"> where the RSRP is below the thresholds for all repetition number.</w:t>
            </w:r>
            <w:r w:rsidR="00327C60">
              <w:rPr>
                <w:color w:val="FF0000"/>
                <w:lang w:eastAsia="zh-CN"/>
              </w:rPr>
              <w:t xml:space="preserve"> </w:t>
            </w:r>
          </w:p>
          <w:p w14:paraId="615ABB92" w14:textId="3B2CA51D" w:rsidR="00A6704B" w:rsidRDefault="004737F1" w:rsidP="00C20CB4">
            <w:pPr>
              <w:spacing w:beforeLines="50" w:before="120" w:after="120"/>
              <w:jc w:val="both"/>
              <w:rPr>
                <w:lang w:eastAsia="zh-CN"/>
              </w:rPr>
            </w:pPr>
            <w:r>
              <w:rPr>
                <w:color w:val="FF0000"/>
                <w:lang w:eastAsia="zh-CN"/>
              </w:rPr>
              <w:t xml:space="preserve">Access </w:t>
            </w:r>
            <w:r w:rsidR="00953D01">
              <w:rPr>
                <w:color w:val="FF0000"/>
                <w:lang w:eastAsia="zh-CN"/>
              </w:rPr>
              <w:t xml:space="preserve">Problem: </w:t>
            </w:r>
            <w:r w:rsidR="00327C60" w:rsidRPr="00327C60">
              <w:rPr>
                <w:color w:val="FF0000"/>
                <w:u w:val="single"/>
                <w:lang w:eastAsia="zh-CN"/>
              </w:rPr>
              <w:t>The UE may not be able to access the network.</w:t>
            </w:r>
          </w:p>
        </w:tc>
      </w:tr>
      <w:tr w:rsidR="00C20CB4" w14:paraId="490EC1DA" w14:textId="77777777" w:rsidTr="00767825">
        <w:tc>
          <w:tcPr>
            <w:tcW w:w="562" w:type="dxa"/>
          </w:tcPr>
          <w:p w14:paraId="129C6CEB" w14:textId="56B1D6B8" w:rsidR="00C20CB4" w:rsidRDefault="00C20CB4" w:rsidP="00C20CB4">
            <w:pPr>
              <w:spacing w:beforeLines="50" w:before="120" w:after="120"/>
              <w:jc w:val="both"/>
              <w:rPr>
                <w:lang w:eastAsia="zh-CN"/>
              </w:rPr>
            </w:pPr>
            <w:r>
              <w:rPr>
                <w:lang w:eastAsia="zh-CN"/>
              </w:rPr>
              <w:t>6</w:t>
            </w:r>
          </w:p>
        </w:tc>
        <w:tc>
          <w:tcPr>
            <w:tcW w:w="1276" w:type="dxa"/>
          </w:tcPr>
          <w:p w14:paraId="160B2D4B" w14:textId="77777777" w:rsidR="00C20CB4" w:rsidRDefault="00C20CB4" w:rsidP="00C20CB4">
            <w:pPr>
              <w:spacing w:beforeLines="50" w:before="120" w:after="120"/>
              <w:jc w:val="both"/>
              <w:rPr>
                <w:lang w:eastAsia="zh-CN"/>
              </w:rPr>
            </w:pPr>
            <w:r>
              <w:rPr>
                <w:lang w:eastAsia="zh-CN"/>
              </w:rPr>
              <w:t>Configured</w:t>
            </w:r>
          </w:p>
        </w:tc>
        <w:tc>
          <w:tcPr>
            <w:tcW w:w="1276" w:type="dxa"/>
          </w:tcPr>
          <w:p w14:paraId="45D55962" w14:textId="5E6D8E78" w:rsidR="00C20CB4" w:rsidRDefault="00C20CB4" w:rsidP="00C20CB4">
            <w:pPr>
              <w:spacing w:beforeLines="50" w:before="120" w:after="120"/>
              <w:jc w:val="both"/>
              <w:rPr>
                <w:lang w:eastAsia="zh-CN"/>
              </w:rPr>
            </w:pPr>
            <w:r>
              <w:rPr>
                <w:lang w:eastAsia="zh-CN"/>
              </w:rPr>
              <w:t>Not configured</w:t>
            </w:r>
          </w:p>
        </w:tc>
        <w:tc>
          <w:tcPr>
            <w:tcW w:w="1417" w:type="dxa"/>
          </w:tcPr>
          <w:p w14:paraId="24D2D4DA" w14:textId="77777777" w:rsidR="00C20CB4" w:rsidRDefault="00C20CB4" w:rsidP="00C20CB4">
            <w:pPr>
              <w:spacing w:beforeLines="50" w:before="120" w:after="120"/>
              <w:jc w:val="both"/>
              <w:rPr>
                <w:lang w:eastAsia="zh-CN"/>
              </w:rPr>
            </w:pPr>
            <w:r>
              <w:rPr>
                <w:lang w:eastAsia="zh-CN"/>
              </w:rPr>
              <w:t>Configured</w:t>
            </w:r>
          </w:p>
        </w:tc>
        <w:tc>
          <w:tcPr>
            <w:tcW w:w="1418" w:type="dxa"/>
          </w:tcPr>
          <w:p w14:paraId="473C7747" w14:textId="77777777" w:rsidR="00C20CB4" w:rsidRDefault="00C20CB4" w:rsidP="00C20CB4">
            <w:pPr>
              <w:spacing w:beforeLines="50" w:before="120" w:after="120"/>
              <w:jc w:val="both"/>
              <w:rPr>
                <w:lang w:eastAsia="zh-CN"/>
              </w:rPr>
            </w:pPr>
            <w:r>
              <w:rPr>
                <w:lang w:eastAsia="zh-CN"/>
              </w:rPr>
              <w:t>Configured</w:t>
            </w:r>
          </w:p>
        </w:tc>
        <w:tc>
          <w:tcPr>
            <w:tcW w:w="3680" w:type="dxa"/>
          </w:tcPr>
          <w:p w14:paraId="1B502B49" w14:textId="79BE329B" w:rsidR="00C20CB4" w:rsidRDefault="00C20CB4" w:rsidP="00C20CB4">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w:t>
            </w:r>
            <w:r w:rsidR="00767825">
              <w:rPr>
                <w:lang w:eastAsia="zh-CN"/>
              </w:rPr>
              <w:t xml:space="preserve"> or selecting without repetition number</w:t>
            </w:r>
            <w:r>
              <w:rPr>
                <w:lang w:eastAsia="zh-CN"/>
              </w:rPr>
              <w:t xml:space="preserve"> after it is indicated to perform MSG1 based SI request</w:t>
            </w:r>
            <w:r w:rsidR="00953D01">
              <w:rPr>
                <w:lang w:eastAsia="zh-CN"/>
              </w:rPr>
              <w:t xml:space="preserve"> from RRC</w:t>
            </w:r>
            <w:r>
              <w:rPr>
                <w:lang w:eastAsia="zh-CN"/>
              </w:rPr>
              <w:t>.</w:t>
            </w:r>
          </w:p>
          <w:p w14:paraId="75B8AE97" w14:textId="6D995FB1" w:rsidR="00C20CB4" w:rsidRDefault="00C20CB4" w:rsidP="00C20CB4">
            <w:pPr>
              <w:spacing w:beforeLines="50" w:before="120" w:after="120"/>
              <w:jc w:val="both"/>
              <w:rPr>
                <w:lang w:eastAsia="zh-CN"/>
              </w:rPr>
            </w:pPr>
            <w:r w:rsidRPr="00C20CB4">
              <w:rPr>
                <w:highlight w:val="yellow"/>
                <w:lang w:eastAsia="zh-CN"/>
              </w:rPr>
              <w:t>No issue.</w:t>
            </w:r>
          </w:p>
        </w:tc>
      </w:tr>
      <w:tr w:rsidR="00C20CB4" w14:paraId="63FD9999" w14:textId="77777777" w:rsidTr="00767825">
        <w:tc>
          <w:tcPr>
            <w:tcW w:w="562" w:type="dxa"/>
          </w:tcPr>
          <w:p w14:paraId="562FB0B8" w14:textId="16C2D977" w:rsidR="00C20CB4" w:rsidRDefault="00C20CB4" w:rsidP="00C20CB4">
            <w:pPr>
              <w:spacing w:beforeLines="50" w:before="120" w:after="120"/>
              <w:jc w:val="both"/>
              <w:rPr>
                <w:lang w:eastAsia="zh-CN"/>
              </w:rPr>
            </w:pPr>
            <w:r>
              <w:rPr>
                <w:lang w:eastAsia="zh-CN"/>
              </w:rPr>
              <w:t>7</w:t>
            </w:r>
          </w:p>
        </w:tc>
        <w:tc>
          <w:tcPr>
            <w:tcW w:w="1276" w:type="dxa"/>
          </w:tcPr>
          <w:p w14:paraId="7E9B6B97" w14:textId="77777777" w:rsidR="00C20CB4" w:rsidRDefault="00C20CB4" w:rsidP="00C20CB4">
            <w:pPr>
              <w:spacing w:beforeLines="50" w:before="120" w:after="120"/>
              <w:jc w:val="both"/>
              <w:rPr>
                <w:lang w:eastAsia="zh-CN"/>
              </w:rPr>
            </w:pPr>
            <w:r>
              <w:rPr>
                <w:lang w:eastAsia="zh-CN"/>
              </w:rPr>
              <w:t>Configured</w:t>
            </w:r>
          </w:p>
        </w:tc>
        <w:tc>
          <w:tcPr>
            <w:tcW w:w="1276" w:type="dxa"/>
          </w:tcPr>
          <w:p w14:paraId="2B7B7D83" w14:textId="77777777" w:rsidR="00C20CB4" w:rsidRDefault="00C20CB4" w:rsidP="00C20CB4">
            <w:pPr>
              <w:spacing w:beforeLines="50" w:before="120" w:after="120"/>
              <w:jc w:val="both"/>
              <w:rPr>
                <w:lang w:eastAsia="zh-CN"/>
              </w:rPr>
            </w:pPr>
            <w:r>
              <w:rPr>
                <w:lang w:eastAsia="zh-CN"/>
              </w:rPr>
              <w:t>Configured</w:t>
            </w:r>
          </w:p>
        </w:tc>
        <w:tc>
          <w:tcPr>
            <w:tcW w:w="1417" w:type="dxa"/>
          </w:tcPr>
          <w:p w14:paraId="3B8AD598" w14:textId="77777777" w:rsidR="00C20CB4" w:rsidRDefault="00C20CB4" w:rsidP="00C20CB4">
            <w:pPr>
              <w:spacing w:beforeLines="50" w:before="120" w:after="120"/>
              <w:jc w:val="both"/>
              <w:rPr>
                <w:lang w:eastAsia="zh-CN"/>
              </w:rPr>
            </w:pPr>
            <w:r>
              <w:rPr>
                <w:lang w:eastAsia="zh-CN"/>
              </w:rPr>
              <w:t>Configured</w:t>
            </w:r>
          </w:p>
        </w:tc>
        <w:tc>
          <w:tcPr>
            <w:tcW w:w="1418" w:type="dxa"/>
          </w:tcPr>
          <w:p w14:paraId="5830FB3D" w14:textId="77777777" w:rsidR="00C20CB4" w:rsidRDefault="00C20CB4" w:rsidP="00C20CB4">
            <w:pPr>
              <w:spacing w:beforeLines="50" w:before="120" w:after="120"/>
              <w:jc w:val="both"/>
              <w:rPr>
                <w:lang w:eastAsia="zh-CN"/>
              </w:rPr>
            </w:pPr>
            <w:r>
              <w:rPr>
                <w:lang w:eastAsia="zh-CN"/>
              </w:rPr>
              <w:t>Configured</w:t>
            </w:r>
          </w:p>
        </w:tc>
        <w:tc>
          <w:tcPr>
            <w:tcW w:w="3680" w:type="dxa"/>
          </w:tcPr>
          <w:p w14:paraId="2FF8F0C7" w14:textId="70E3DDDD" w:rsidR="00C20CB4" w:rsidRDefault="00F363CE" w:rsidP="00C20CB4">
            <w:pPr>
              <w:spacing w:beforeLines="50" w:before="120" w:after="120"/>
              <w:jc w:val="both"/>
              <w:rPr>
                <w:lang w:eastAsia="zh-CN"/>
              </w:rPr>
            </w:pPr>
            <w:r>
              <w:rPr>
                <w:color w:val="FF0000"/>
                <w:lang w:eastAsia="zh-CN"/>
              </w:rPr>
              <w:t xml:space="preserve">Same as case 6, </w:t>
            </w:r>
            <w:r w:rsidR="00C20CB4">
              <w:rPr>
                <w:rFonts w:hint="eastAsia"/>
                <w:lang w:eastAsia="zh-CN"/>
              </w:rPr>
              <w:t>MAC</w:t>
            </w:r>
            <w:r w:rsidR="00C20CB4">
              <w:rPr>
                <w:lang w:eastAsia="zh-CN"/>
              </w:rPr>
              <w:t xml:space="preserve"> layer will check the RSRP threshold for selecting the repetition number</w:t>
            </w:r>
            <w:r w:rsidR="00767825">
              <w:rPr>
                <w:lang w:eastAsia="zh-CN"/>
              </w:rPr>
              <w:t xml:space="preserve"> or selecting without repetition number</w:t>
            </w:r>
            <w:r w:rsidR="00C20CB4">
              <w:rPr>
                <w:lang w:eastAsia="zh-CN"/>
              </w:rPr>
              <w:t xml:space="preserve"> after it is indicated to perform MSG1 based SI request</w:t>
            </w:r>
            <w:r w:rsidR="00953D01">
              <w:rPr>
                <w:lang w:eastAsia="zh-CN"/>
              </w:rPr>
              <w:t xml:space="preserve"> from RRC</w:t>
            </w:r>
            <w:r w:rsidR="00C20CB4">
              <w:rPr>
                <w:lang w:eastAsia="zh-CN"/>
              </w:rPr>
              <w:t>.</w:t>
            </w:r>
          </w:p>
          <w:p w14:paraId="6A2336E3" w14:textId="7C39D649" w:rsidR="00C20CB4" w:rsidRDefault="00C20CB4" w:rsidP="00C20CB4">
            <w:pPr>
              <w:spacing w:beforeLines="50" w:before="120" w:after="120"/>
              <w:jc w:val="both"/>
              <w:rPr>
                <w:lang w:eastAsia="zh-CN"/>
              </w:rPr>
            </w:pPr>
            <w:r w:rsidRPr="00C20CB4">
              <w:rPr>
                <w:highlight w:val="yellow"/>
                <w:lang w:eastAsia="zh-CN"/>
              </w:rPr>
              <w:t>No issue.</w:t>
            </w:r>
          </w:p>
        </w:tc>
      </w:tr>
    </w:tbl>
    <w:p w14:paraId="2583B5F9" w14:textId="6E7B1135" w:rsidR="0010288C" w:rsidRDefault="009F4439" w:rsidP="009839CB">
      <w:pPr>
        <w:spacing w:beforeLines="50" w:before="120" w:after="120"/>
        <w:jc w:val="both"/>
        <w:rPr>
          <w:lang w:eastAsia="zh-CN"/>
        </w:rPr>
      </w:pPr>
      <w:r>
        <w:rPr>
          <w:lang w:eastAsia="zh-CN"/>
        </w:rPr>
        <w:t xml:space="preserve">The </w:t>
      </w:r>
      <w:proofErr w:type="spellStart"/>
      <w:r>
        <w:rPr>
          <w:lang w:eastAsia="zh-CN"/>
        </w:rPr>
        <w:t>modorater</w:t>
      </w:r>
      <w:proofErr w:type="spellEnd"/>
      <w:r>
        <w:rPr>
          <w:lang w:eastAsia="zh-CN"/>
        </w:rPr>
        <w:t xml:space="preserve"> invite company to share the view on whether to consider the issue in case 1/4/5</w:t>
      </w:r>
      <w:r>
        <w:rPr>
          <w:rFonts w:hint="eastAsia"/>
          <w:lang w:eastAsia="zh-CN"/>
        </w:rPr>
        <w:t>.</w:t>
      </w:r>
    </w:p>
    <w:p w14:paraId="03800EDE" w14:textId="5A6DE9F0" w:rsidR="009F4439" w:rsidRDefault="009F4439" w:rsidP="009F4439">
      <w:pPr>
        <w:rPr>
          <w:lang w:val="en-US" w:eastAsia="zh-CN"/>
        </w:rPr>
      </w:pPr>
      <w:r w:rsidRPr="00BE02E8">
        <w:rPr>
          <w:b/>
          <w:bCs/>
          <w:highlight w:val="yellow"/>
          <w:lang w:eastAsia="ja-JP"/>
        </w:rPr>
        <w:t xml:space="preserve">Question </w:t>
      </w:r>
      <w:r w:rsidR="00F363CE">
        <w:rPr>
          <w:b/>
          <w:bCs/>
          <w:highlight w:val="yellow"/>
          <w:lang w:eastAsia="ja-JP"/>
        </w:rPr>
        <w:t>2</w:t>
      </w:r>
      <w:r w:rsidRPr="00BE02E8">
        <w:rPr>
          <w:b/>
          <w:bCs/>
          <w:highlight w:val="yellow"/>
          <w:lang w:eastAsia="ja-JP"/>
        </w:rPr>
        <w:t>:</w:t>
      </w:r>
      <w:r w:rsidRPr="000E27AD">
        <w:rPr>
          <w:b/>
          <w:lang w:eastAsia="ja-JP"/>
        </w:rPr>
        <w:tab/>
      </w:r>
      <w:r w:rsidR="00097C55">
        <w:rPr>
          <w:b/>
          <w:lang w:eastAsia="ja-JP"/>
        </w:rPr>
        <w:t xml:space="preserve">Do companies think </w:t>
      </w:r>
      <w:r w:rsidR="004737F1">
        <w:rPr>
          <w:b/>
          <w:lang w:eastAsia="ja-JP"/>
        </w:rPr>
        <w:t xml:space="preserve">whether </w:t>
      </w:r>
      <w:r w:rsidR="008D32CC">
        <w:rPr>
          <w:b/>
          <w:lang w:eastAsia="ja-JP"/>
        </w:rPr>
        <w:t xml:space="preserve">or not </w:t>
      </w:r>
      <w:r w:rsidR="004737F1">
        <w:rPr>
          <w:b/>
          <w:lang w:eastAsia="ja-JP"/>
        </w:rPr>
        <w:t>the issue in case 1/4/5</w:t>
      </w:r>
      <w:r w:rsidR="005462F9">
        <w:rPr>
          <w:b/>
          <w:lang w:eastAsia="ja-JP"/>
        </w:rPr>
        <w:t xml:space="preserve"> </w:t>
      </w:r>
      <w:r w:rsidR="008607EF">
        <w:rPr>
          <w:b/>
          <w:lang w:eastAsia="ja-JP"/>
        </w:rPr>
        <w:t>should be</w:t>
      </w:r>
      <w:r w:rsidR="005462F9">
        <w:rPr>
          <w:b/>
          <w:lang w:eastAsia="ja-JP"/>
        </w:rPr>
        <w:t xml:space="preserve"> considered</w:t>
      </w:r>
      <w:r w:rsidR="008607EF">
        <w:rPr>
          <w:b/>
          <w:lang w:eastAsia="ja-JP"/>
        </w:rPr>
        <w:t xml:space="preserve"> and provide comments if any</w:t>
      </w:r>
      <w:r w:rsidR="005462F9"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9F4439" w:rsidRPr="006F13C9" w14:paraId="15B95CF5" w14:textId="77777777" w:rsidTr="00AA3143">
        <w:tc>
          <w:tcPr>
            <w:tcW w:w="1364" w:type="dxa"/>
          </w:tcPr>
          <w:p w14:paraId="62C70C2D"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092AF6AA" w14:textId="3613477F" w:rsidR="009F4439" w:rsidRPr="006F13C9" w:rsidRDefault="00B46F96" w:rsidP="00F363CE">
            <w:pPr>
              <w:keepNext/>
              <w:keepLines/>
              <w:spacing w:after="0"/>
              <w:jc w:val="center"/>
              <w:rPr>
                <w:rFonts w:ascii="Arial" w:hAnsi="Arial"/>
                <w:b/>
                <w:sz w:val="18"/>
                <w:lang w:eastAsia="ja-JP"/>
              </w:rPr>
            </w:pPr>
            <w:r>
              <w:rPr>
                <w:rFonts w:ascii="Arial" w:hAnsi="Arial"/>
                <w:b/>
                <w:sz w:val="18"/>
                <w:lang w:eastAsia="ja-JP"/>
              </w:rPr>
              <w:t xml:space="preserve">Yes or NO </w:t>
            </w:r>
          </w:p>
        </w:tc>
        <w:tc>
          <w:tcPr>
            <w:tcW w:w="6260" w:type="dxa"/>
          </w:tcPr>
          <w:p w14:paraId="504582D7"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t>Comments</w:t>
            </w:r>
          </w:p>
        </w:tc>
      </w:tr>
      <w:tr w:rsidR="009F4439" w:rsidRPr="006F13C9" w14:paraId="7208BD08" w14:textId="77777777" w:rsidTr="00AA3143">
        <w:tc>
          <w:tcPr>
            <w:tcW w:w="1364" w:type="dxa"/>
          </w:tcPr>
          <w:p w14:paraId="032FD73C" w14:textId="10321230"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D60BD10" w14:textId="6BF06326"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Yes</w:t>
            </w:r>
          </w:p>
        </w:tc>
        <w:tc>
          <w:tcPr>
            <w:tcW w:w="6260" w:type="dxa"/>
          </w:tcPr>
          <w:p w14:paraId="6341E55B" w14:textId="36A55385" w:rsidR="000E08E1" w:rsidRPr="006F13C9" w:rsidRDefault="000E08E1" w:rsidP="000E08E1">
            <w:pPr>
              <w:keepNext/>
              <w:keepLines/>
              <w:spacing w:after="0"/>
              <w:rPr>
                <w:rFonts w:ascii="Arial" w:hAnsi="Arial"/>
                <w:sz w:val="18"/>
                <w:lang w:eastAsia="zh-CN"/>
              </w:rPr>
            </w:pPr>
          </w:p>
        </w:tc>
      </w:tr>
      <w:tr w:rsidR="009F4439" w:rsidRPr="006F13C9" w14:paraId="320BC202" w14:textId="77777777" w:rsidTr="00AA3143">
        <w:tc>
          <w:tcPr>
            <w:tcW w:w="1364" w:type="dxa"/>
          </w:tcPr>
          <w:p w14:paraId="5448C81A" w14:textId="02CF0F8E" w:rsidR="009F4439" w:rsidRPr="00EB67B4" w:rsidRDefault="00337E42" w:rsidP="00AA3143">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07317261" w14:textId="72D8E4A4" w:rsidR="009F4439" w:rsidRPr="006F13C9" w:rsidRDefault="009F4439" w:rsidP="00AA3143">
            <w:pPr>
              <w:keepNext/>
              <w:keepLines/>
              <w:spacing w:after="0"/>
              <w:rPr>
                <w:rFonts w:ascii="Arial" w:hAnsi="Arial"/>
                <w:sz w:val="18"/>
                <w:lang w:eastAsia="ja-JP"/>
              </w:rPr>
            </w:pPr>
          </w:p>
        </w:tc>
        <w:tc>
          <w:tcPr>
            <w:tcW w:w="6260" w:type="dxa"/>
          </w:tcPr>
          <w:p w14:paraId="7312433D" w14:textId="77777777" w:rsidR="00337E42" w:rsidRDefault="00337E42" w:rsidP="00AA3143">
            <w:pPr>
              <w:keepNext/>
              <w:keepLines/>
              <w:spacing w:after="0"/>
              <w:rPr>
                <w:sz w:val="24"/>
                <w:szCs w:val="24"/>
              </w:rPr>
            </w:pPr>
            <w:r>
              <w:rPr>
                <w:sz w:val="24"/>
                <w:szCs w:val="24"/>
              </w:rPr>
              <w:t xml:space="preserve">In general, </w:t>
            </w:r>
          </w:p>
          <w:p w14:paraId="0AE44C36" w14:textId="77777777" w:rsidR="00337E42" w:rsidRDefault="00337E42" w:rsidP="00AA3143">
            <w:pPr>
              <w:keepNext/>
              <w:keepLines/>
              <w:spacing w:after="0"/>
              <w:rPr>
                <w:sz w:val="24"/>
                <w:szCs w:val="24"/>
              </w:rPr>
            </w:pPr>
          </w:p>
          <w:p w14:paraId="5EA6F8BA" w14:textId="734C6D29" w:rsidR="00337E42" w:rsidRDefault="00337E42" w:rsidP="00AA3143">
            <w:pPr>
              <w:keepNext/>
              <w:keepLines/>
              <w:spacing w:after="0"/>
              <w:rPr>
                <w:sz w:val="24"/>
                <w:szCs w:val="24"/>
              </w:rPr>
            </w:pPr>
            <w:r>
              <w:rPr>
                <w:sz w:val="24"/>
                <w:szCs w:val="24"/>
              </w:rPr>
              <w:t xml:space="preserve">UE should apply Msg1 based SI request with repetitions (on an UL carrier/BWP) </w:t>
            </w:r>
          </w:p>
          <w:p w14:paraId="7EACFD50" w14:textId="77777777" w:rsidR="009F4439" w:rsidRDefault="00337E42" w:rsidP="00337E42">
            <w:pPr>
              <w:pStyle w:val="af2"/>
              <w:keepNext/>
              <w:keepLines/>
              <w:numPr>
                <w:ilvl w:val="0"/>
                <w:numId w:val="35"/>
              </w:numPr>
              <w:rPr>
                <w:sz w:val="24"/>
                <w:szCs w:val="24"/>
                <w:lang w:eastAsia="en-US"/>
              </w:rPr>
            </w:pPr>
            <w:r w:rsidRPr="00337E42">
              <w:rPr>
                <w:sz w:val="24"/>
                <w:szCs w:val="24"/>
              </w:rPr>
              <w:t xml:space="preserve">if criteria for N (N equals 2 or 4 or 8) message 1 repetitions is met and if </w:t>
            </w:r>
            <w:r w:rsidRPr="00337E42">
              <w:rPr>
                <w:i/>
                <w:sz w:val="24"/>
                <w:szCs w:val="24"/>
              </w:rPr>
              <w:t>SIB1</w:t>
            </w:r>
            <w:r w:rsidRPr="00337E42">
              <w:rPr>
                <w:sz w:val="24"/>
                <w:szCs w:val="24"/>
              </w:rPr>
              <w:t xml:space="preserve"> includes SI request configuration for N Msg1 repetitions</w:t>
            </w:r>
            <w:r>
              <w:rPr>
                <w:sz w:val="24"/>
                <w:szCs w:val="24"/>
              </w:rPr>
              <w:t xml:space="preserve"> (for that UL carrier/BWP)</w:t>
            </w:r>
          </w:p>
          <w:p w14:paraId="7CB86E41" w14:textId="77777777" w:rsidR="00337E42" w:rsidRDefault="00337E42" w:rsidP="00337E42">
            <w:pPr>
              <w:keepNext/>
              <w:keepLines/>
              <w:rPr>
                <w:sz w:val="24"/>
                <w:szCs w:val="24"/>
              </w:rPr>
            </w:pPr>
          </w:p>
          <w:p w14:paraId="4B6FDF78" w14:textId="77777777" w:rsidR="00337E42" w:rsidRDefault="00337E42" w:rsidP="00337E42">
            <w:pPr>
              <w:keepNext/>
              <w:keepLines/>
              <w:rPr>
                <w:sz w:val="24"/>
                <w:szCs w:val="24"/>
              </w:rPr>
            </w:pPr>
            <w:r>
              <w:rPr>
                <w:sz w:val="24"/>
                <w:szCs w:val="24"/>
              </w:rPr>
              <w:t>For criteria of repetitions our understanding is as follows:</w:t>
            </w:r>
          </w:p>
          <w:p w14:paraId="1DDCE04D" w14:textId="77777777" w:rsidR="00337E42" w:rsidRPr="002D19D5" w:rsidRDefault="00337E42" w:rsidP="00337E42">
            <w:pPr>
              <w:ind w:left="360"/>
              <w:jc w:val="both"/>
              <w:rPr>
                <w:sz w:val="24"/>
                <w:szCs w:val="24"/>
                <w:lang w:eastAsia="ko-KR"/>
              </w:rPr>
            </w:pPr>
            <w:r w:rsidRPr="002D19D5">
              <w:rPr>
                <w:sz w:val="24"/>
                <w:szCs w:val="24"/>
                <w:lang w:eastAsia="ko-KR"/>
              </w:rPr>
              <w:t xml:space="preserve">If set of </w:t>
            </w:r>
            <w:proofErr w:type="gramStart"/>
            <w:r w:rsidRPr="002D19D5">
              <w:rPr>
                <w:sz w:val="24"/>
                <w:szCs w:val="24"/>
                <w:lang w:eastAsia="ko-KR"/>
              </w:rPr>
              <w:t>random access</w:t>
            </w:r>
            <w:proofErr w:type="gramEnd"/>
            <w:r w:rsidRPr="002D19D5">
              <w:rPr>
                <w:sz w:val="24"/>
                <w:szCs w:val="24"/>
                <w:lang w:eastAsia="ko-KR"/>
              </w:rPr>
              <w:t xml:space="preserve"> resources for 8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 8 Msg1 repetitions; or If BWP is configured only with set of random access resources for 8 Msg1 repetitions:</w:t>
            </w:r>
          </w:p>
          <w:p w14:paraId="3D95BE6B" w14:textId="77777777" w:rsidR="00337E42" w:rsidRPr="002D19D5" w:rsidRDefault="00337E42" w:rsidP="00337E42">
            <w:pPr>
              <w:pStyle w:val="af2"/>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8 msg1 repetitions is met</w:t>
            </w:r>
          </w:p>
          <w:p w14:paraId="34B6DD8C"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w:t>
            </w:r>
            <w:proofErr w:type="gramStart"/>
            <w:r w:rsidRPr="002D19D5">
              <w:rPr>
                <w:sz w:val="24"/>
                <w:szCs w:val="24"/>
                <w:lang w:eastAsia="ko-KR"/>
              </w:rPr>
              <w:t>random access</w:t>
            </w:r>
            <w:proofErr w:type="gramEnd"/>
            <w:r w:rsidRPr="002D19D5">
              <w:rPr>
                <w:sz w:val="24"/>
                <w:szCs w:val="24"/>
                <w:lang w:eastAsia="ko-KR"/>
              </w:rPr>
              <w:t xml:space="preserve"> resources for 4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4 Msg1 repetitions; or If BWP is configured only with set of random access resources for 4 Msg1 repetitions:</w:t>
            </w:r>
          </w:p>
          <w:p w14:paraId="665E130E" w14:textId="77777777" w:rsidR="00337E42" w:rsidRPr="002D19D5" w:rsidRDefault="00337E42" w:rsidP="00337E42">
            <w:pPr>
              <w:pStyle w:val="af2"/>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4 msg1 repetitions is met</w:t>
            </w:r>
          </w:p>
          <w:p w14:paraId="420E0010"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w:t>
            </w:r>
            <w:proofErr w:type="gramStart"/>
            <w:r w:rsidRPr="002D19D5">
              <w:rPr>
                <w:sz w:val="24"/>
                <w:szCs w:val="24"/>
                <w:lang w:eastAsia="ko-KR"/>
              </w:rPr>
              <w:t>random access</w:t>
            </w:r>
            <w:proofErr w:type="gramEnd"/>
            <w:r w:rsidRPr="002D19D5">
              <w:rPr>
                <w:sz w:val="24"/>
                <w:szCs w:val="24"/>
                <w:lang w:eastAsia="ko-KR"/>
              </w:rPr>
              <w:t xml:space="preserve"> resources for 2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2 Msg1 repetitions; or If BWP is configured only with set of random access resources for 2 Msg1 repetitions:</w:t>
            </w:r>
          </w:p>
          <w:p w14:paraId="2E2548F2" w14:textId="77777777" w:rsidR="00337E42" w:rsidRPr="002D19D5" w:rsidRDefault="00337E42" w:rsidP="00337E42">
            <w:pPr>
              <w:pStyle w:val="af2"/>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Pr>
                <w:rFonts w:cs="Times New Roman"/>
                <w:sz w:val="24"/>
                <w:szCs w:val="24"/>
                <w:lang w:val="en-GB" w:eastAsia="ko-KR"/>
              </w:rPr>
              <w:t xml:space="preserve">2 </w:t>
            </w:r>
            <w:r w:rsidRPr="002D19D5">
              <w:rPr>
                <w:rFonts w:cs="Times New Roman"/>
                <w:sz w:val="24"/>
                <w:szCs w:val="24"/>
                <w:lang w:val="en-GB" w:eastAsia="ko-KR"/>
              </w:rPr>
              <w:t>msg1 repetitions is met</w:t>
            </w:r>
          </w:p>
          <w:p w14:paraId="676C2B4D" w14:textId="77777777" w:rsidR="00337E42" w:rsidRPr="002D19D5" w:rsidRDefault="00337E42" w:rsidP="00337E42">
            <w:pPr>
              <w:ind w:left="360"/>
              <w:jc w:val="both"/>
              <w:rPr>
                <w:i/>
                <w:sz w:val="24"/>
                <w:szCs w:val="24"/>
                <w:lang w:eastAsia="ko-KR"/>
              </w:rPr>
            </w:pPr>
            <w:r w:rsidRPr="002D19D5">
              <w:rPr>
                <w:sz w:val="24"/>
                <w:szCs w:val="24"/>
                <w:lang w:eastAsia="ko-KR"/>
              </w:rPr>
              <w:t>Else</w:t>
            </w:r>
          </w:p>
          <w:p w14:paraId="76227A85" w14:textId="77777777" w:rsidR="00337E42" w:rsidRDefault="00337E42" w:rsidP="00337E42">
            <w:pPr>
              <w:pStyle w:val="af2"/>
              <w:numPr>
                <w:ilvl w:val="0"/>
                <w:numId w:val="44"/>
              </w:numPr>
              <w:ind w:left="1080"/>
              <w:contextualSpacing/>
              <w:rPr>
                <w:rFonts w:cs="Times New Roman"/>
                <w:sz w:val="24"/>
                <w:szCs w:val="24"/>
                <w:lang w:val="en-GB" w:eastAsia="ko-KR"/>
              </w:rPr>
            </w:pPr>
            <w:r w:rsidRPr="002D19D5">
              <w:rPr>
                <w:rFonts w:cs="Times New Roman"/>
                <w:iCs/>
                <w:sz w:val="24"/>
                <w:szCs w:val="24"/>
              </w:rPr>
              <w:t>Criteria for no repetitions is met</w:t>
            </w:r>
            <w:r w:rsidRPr="002D19D5">
              <w:rPr>
                <w:rFonts w:cs="Times New Roman"/>
                <w:sz w:val="24"/>
                <w:szCs w:val="24"/>
                <w:lang w:val="en-GB" w:eastAsia="ko-KR"/>
              </w:rPr>
              <w:t>.</w:t>
            </w:r>
          </w:p>
          <w:p w14:paraId="46AFAD32" w14:textId="77777777" w:rsidR="001F423D" w:rsidRDefault="001F423D" w:rsidP="001F423D">
            <w:pPr>
              <w:contextualSpacing/>
              <w:rPr>
                <w:rFonts w:eastAsiaTheme="minorEastAsia"/>
                <w:sz w:val="24"/>
                <w:szCs w:val="24"/>
                <w:lang w:eastAsia="zh-CN"/>
              </w:rPr>
            </w:pPr>
          </w:p>
          <w:p w14:paraId="0EFD9A0E" w14:textId="15DCA5E7" w:rsidR="001F423D" w:rsidRPr="001F423D" w:rsidRDefault="001F423D" w:rsidP="001F423D">
            <w:pPr>
              <w:contextualSpacing/>
              <w:rPr>
                <w:rFonts w:eastAsiaTheme="minorEastAsia" w:hint="eastAsia"/>
                <w:sz w:val="24"/>
                <w:szCs w:val="24"/>
                <w:lang w:eastAsia="zh-CN"/>
              </w:rPr>
            </w:pPr>
            <w:r w:rsidRPr="001F423D">
              <w:rPr>
                <w:rFonts w:eastAsiaTheme="minorEastAsia" w:hint="eastAsia"/>
                <w:color w:val="0070C0"/>
                <w:sz w:val="24"/>
                <w:szCs w:val="24"/>
                <w:lang w:eastAsia="zh-CN"/>
              </w:rPr>
              <w:t>[</w:t>
            </w:r>
            <w:r w:rsidRPr="001F423D">
              <w:rPr>
                <w:rFonts w:eastAsiaTheme="minorEastAsia"/>
                <w:color w:val="0070C0"/>
                <w:sz w:val="24"/>
                <w:szCs w:val="24"/>
                <w:lang w:eastAsia="zh-CN"/>
              </w:rPr>
              <w:t xml:space="preserve">ZTE] One question for clarification. SI request is applicable for RRC-IDLE/INACTIVE UEs, so the RACH procedure is triggered in initial BWP, in this case, it is not possible the BWP is configured </w:t>
            </w:r>
            <w:r>
              <w:rPr>
                <w:rFonts w:eastAsiaTheme="minorEastAsia"/>
                <w:color w:val="0070C0"/>
                <w:sz w:val="24"/>
                <w:szCs w:val="24"/>
                <w:lang w:eastAsia="zh-CN"/>
              </w:rPr>
              <w:t xml:space="preserve">only </w:t>
            </w:r>
            <w:r w:rsidRPr="001F423D">
              <w:rPr>
                <w:rFonts w:eastAsiaTheme="minorEastAsia"/>
                <w:color w:val="0070C0"/>
                <w:sz w:val="24"/>
                <w:szCs w:val="24"/>
                <w:lang w:eastAsia="zh-CN"/>
              </w:rPr>
              <w:t>with</w:t>
            </w:r>
            <w:r>
              <w:rPr>
                <w:rFonts w:eastAsiaTheme="minorEastAsia"/>
                <w:color w:val="0070C0"/>
                <w:sz w:val="24"/>
                <w:szCs w:val="24"/>
                <w:lang w:eastAsia="zh-CN"/>
              </w:rPr>
              <w:t xml:space="preserve"> set of RACH resources for Msg1 repetitions, right?</w:t>
            </w:r>
            <w:r w:rsidRPr="001F423D">
              <w:rPr>
                <w:rFonts w:eastAsiaTheme="minorEastAsia"/>
                <w:color w:val="0070C0"/>
                <w:sz w:val="24"/>
                <w:szCs w:val="24"/>
                <w:lang w:eastAsia="zh-CN"/>
              </w:rPr>
              <w:t xml:space="preserve"> </w:t>
            </w:r>
          </w:p>
        </w:tc>
      </w:tr>
      <w:tr w:rsidR="00B82B62" w:rsidRPr="006F13C9" w14:paraId="007D853D" w14:textId="77777777" w:rsidTr="00AA3143">
        <w:tc>
          <w:tcPr>
            <w:tcW w:w="1364" w:type="dxa"/>
          </w:tcPr>
          <w:p w14:paraId="081EA60A" w14:textId="195DB657"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lastRenderedPageBreak/>
              <w:t>LGE</w:t>
            </w:r>
          </w:p>
        </w:tc>
        <w:tc>
          <w:tcPr>
            <w:tcW w:w="2005" w:type="dxa"/>
          </w:tcPr>
          <w:p w14:paraId="1AD482E9" w14:textId="3B28F9E1"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2E06F126"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Case 1 and Case 4 are not usual cases since the legacy UE cannot perform Msg1-based SI request, i.e., Msg1-based SI request is allowed only for Rel-18 UE supporting Msg1 repetition. However, if Case 1/4 are supported, there is no issue to perform Msg1-based SI request with Msg1 repetition, since the Msg1-based SI request works anyway in any channel condition.</w:t>
            </w:r>
          </w:p>
          <w:p w14:paraId="5B5E126C" w14:textId="77777777" w:rsidR="00B82B62" w:rsidRDefault="00B82B62" w:rsidP="00B82B62">
            <w:pPr>
              <w:keepNext/>
              <w:keepLines/>
              <w:spacing w:after="0"/>
              <w:rPr>
                <w:rFonts w:ascii="Arial" w:eastAsia="Malgun Gothic" w:hAnsi="Arial"/>
                <w:sz w:val="18"/>
                <w:lang w:eastAsia="ko-KR"/>
              </w:rPr>
            </w:pPr>
          </w:p>
          <w:p w14:paraId="42F5AE59"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 xml:space="preserve">For Case 5, it depends on whether the </w:t>
            </w:r>
            <w:proofErr w:type="spellStart"/>
            <w:r>
              <w:rPr>
                <w:rFonts w:ascii="Arial" w:eastAsia="Malgun Gothic" w:hAnsi="Arial"/>
                <w:sz w:val="18"/>
                <w:lang w:eastAsia="ko-KR"/>
              </w:rPr>
              <w:t>Proposa</w:t>
            </w:r>
            <w:proofErr w:type="spellEnd"/>
            <w:r>
              <w:rPr>
                <w:rFonts w:ascii="Arial" w:eastAsia="Malgun Gothic" w:hAnsi="Arial"/>
                <w:sz w:val="18"/>
                <w:lang w:eastAsia="ko-KR"/>
              </w:rPr>
              <w:t xml:space="preserve"> 1 in Phase 1 is agreed:</w:t>
            </w:r>
          </w:p>
          <w:p w14:paraId="662E627F" w14:textId="3C35BDD4" w:rsidR="00B82B62" w:rsidRDefault="00B82B62" w:rsidP="00B82B62">
            <w:pPr>
              <w:pStyle w:val="af2"/>
              <w:keepNext/>
              <w:keepLines/>
              <w:numPr>
                <w:ilvl w:val="0"/>
                <w:numId w:val="35"/>
              </w:numPr>
              <w:rPr>
                <w:rFonts w:ascii="Arial" w:eastAsia="Malgun Gothic" w:hAnsi="Arial"/>
                <w:sz w:val="18"/>
                <w:lang w:eastAsia="ko-KR"/>
              </w:rPr>
            </w:pPr>
            <w:r w:rsidRPr="008756BD">
              <w:rPr>
                <w:rFonts w:ascii="Arial" w:eastAsia="Malgun Gothic" w:hAnsi="Arial"/>
                <w:sz w:val="18"/>
                <w:lang w:eastAsia="ko-KR"/>
              </w:rPr>
              <w:t xml:space="preserve">if  Proposal 1 in Phase 1 (i.e., support Msg1 repetition for Msg1-based SI request) is agreed, it seems that this case is bad network configuration. However, </w:t>
            </w:r>
            <w:r>
              <w:rPr>
                <w:rFonts w:ascii="Arial" w:eastAsia="Malgun Gothic" w:hAnsi="Arial"/>
                <w:sz w:val="18"/>
                <w:lang w:eastAsia="ko-KR"/>
              </w:rPr>
              <w:t xml:space="preserve">it can be left to network implementation, i.e., no restriction </w:t>
            </w:r>
            <w:r w:rsidR="009113C8">
              <w:rPr>
                <w:rFonts w:ascii="Arial" w:eastAsia="Malgun Gothic" w:hAnsi="Arial"/>
                <w:sz w:val="18"/>
                <w:lang w:eastAsia="ko-KR"/>
              </w:rPr>
              <w:t xml:space="preserve">nor additional procedure </w:t>
            </w:r>
            <w:r>
              <w:rPr>
                <w:rFonts w:ascii="Arial" w:eastAsia="Malgun Gothic" w:hAnsi="Arial"/>
                <w:sz w:val="18"/>
                <w:lang w:eastAsia="ko-KR"/>
              </w:rPr>
              <w:t>is needed.</w:t>
            </w:r>
            <w:r w:rsidRPr="008756BD">
              <w:rPr>
                <w:rFonts w:ascii="Arial" w:eastAsia="Malgun Gothic" w:hAnsi="Arial"/>
                <w:sz w:val="18"/>
                <w:lang w:eastAsia="ko-KR"/>
              </w:rPr>
              <w:t xml:space="preserve"> </w:t>
            </w:r>
          </w:p>
          <w:p w14:paraId="65AEDDBD" w14:textId="759CDCB3" w:rsidR="00B82B62" w:rsidRPr="00444A14" w:rsidRDefault="00B82B62" w:rsidP="00444A14">
            <w:pPr>
              <w:pStyle w:val="af2"/>
              <w:keepNext/>
              <w:keepLines/>
              <w:numPr>
                <w:ilvl w:val="0"/>
                <w:numId w:val="35"/>
              </w:numPr>
              <w:rPr>
                <w:rFonts w:ascii="Arial" w:hAnsi="Arial"/>
                <w:sz w:val="18"/>
                <w:lang w:eastAsia="ja-JP"/>
              </w:rPr>
            </w:pPr>
            <w:r w:rsidRPr="00444A14">
              <w:rPr>
                <w:rFonts w:ascii="Arial" w:eastAsia="Malgun Gothic" w:hAnsi="Arial"/>
                <w:sz w:val="18"/>
                <w:lang w:eastAsia="ko-KR"/>
              </w:rPr>
              <w:t>If Proposal</w:t>
            </w:r>
            <w:r w:rsidR="00444A14">
              <w:rPr>
                <w:rFonts w:ascii="Arial" w:eastAsia="Malgun Gothic" w:hAnsi="Arial"/>
                <w:sz w:val="18"/>
                <w:lang w:eastAsia="ko-KR"/>
              </w:rPr>
              <w:t xml:space="preserve"> 1</w:t>
            </w:r>
            <w:r w:rsidRPr="00444A14">
              <w:rPr>
                <w:rFonts w:ascii="Arial" w:eastAsia="Malgun Gothic" w:hAnsi="Arial"/>
                <w:sz w:val="18"/>
                <w:lang w:eastAsia="ko-KR"/>
              </w:rPr>
              <w:t xml:space="preserve"> in Phase </w:t>
            </w:r>
            <w:r w:rsidR="00444A14">
              <w:rPr>
                <w:rFonts w:ascii="Arial" w:eastAsia="Malgun Gothic" w:hAnsi="Arial"/>
                <w:sz w:val="18"/>
                <w:lang w:eastAsia="ko-KR"/>
              </w:rPr>
              <w:t>1</w:t>
            </w:r>
            <w:r w:rsidRPr="00444A14">
              <w:rPr>
                <w:rFonts w:ascii="Arial" w:eastAsia="Malgun Gothic" w:hAnsi="Arial"/>
                <w:sz w:val="18"/>
                <w:lang w:eastAsia="ko-KR"/>
              </w:rPr>
              <w:t xml:space="preserve"> is not agreed, option 1 in Question 3 can be considered if the companies see bene</w:t>
            </w:r>
            <w:r w:rsidR="001942A3">
              <w:rPr>
                <w:rFonts w:ascii="Arial" w:eastAsia="Malgun Gothic" w:hAnsi="Arial"/>
                <w:sz w:val="18"/>
                <w:lang w:eastAsia="ko-KR"/>
              </w:rPr>
              <w:t>fits to perform the Msg1 repetiti</w:t>
            </w:r>
            <w:r w:rsidRPr="00444A14">
              <w:rPr>
                <w:rFonts w:ascii="Arial" w:eastAsia="Malgun Gothic" w:hAnsi="Arial"/>
                <w:sz w:val="18"/>
                <w:lang w:eastAsia="ko-KR"/>
              </w:rPr>
              <w:t>on for SI request.</w:t>
            </w:r>
          </w:p>
        </w:tc>
      </w:tr>
      <w:tr w:rsidR="00B82B62" w:rsidRPr="006F13C9" w14:paraId="62B033F9" w14:textId="77777777" w:rsidTr="00AA3143">
        <w:tc>
          <w:tcPr>
            <w:tcW w:w="1364" w:type="dxa"/>
          </w:tcPr>
          <w:p w14:paraId="6A6D2603" w14:textId="67AE047E" w:rsidR="00B82B62" w:rsidRPr="00936305" w:rsidRDefault="00D83663"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78582B69" w14:textId="569B35F1" w:rsidR="00B82B62" w:rsidRPr="006F13C9" w:rsidRDefault="00D83663" w:rsidP="00B82B62">
            <w:pPr>
              <w:keepNext/>
              <w:keepLines/>
              <w:spacing w:after="0"/>
              <w:rPr>
                <w:rFonts w:ascii="Arial" w:hAnsi="Arial"/>
                <w:sz w:val="18"/>
                <w:lang w:eastAsia="zh-CN"/>
              </w:rPr>
            </w:pPr>
            <w:r>
              <w:rPr>
                <w:rFonts w:ascii="Arial" w:hAnsi="Arial" w:hint="eastAsia"/>
                <w:sz w:val="18"/>
                <w:lang w:eastAsia="zh-CN"/>
              </w:rPr>
              <w:t>Comments</w:t>
            </w:r>
          </w:p>
        </w:tc>
        <w:tc>
          <w:tcPr>
            <w:tcW w:w="6260" w:type="dxa"/>
          </w:tcPr>
          <w:p w14:paraId="7E4F43AC" w14:textId="6BD75428" w:rsidR="00D83663" w:rsidRDefault="00D83663" w:rsidP="00B82B62">
            <w:pPr>
              <w:keepNext/>
              <w:keepLines/>
              <w:spacing w:after="0"/>
              <w:rPr>
                <w:rFonts w:ascii="Arial" w:hAnsi="Arial"/>
                <w:sz w:val="18"/>
                <w:lang w:eastAsia="zh-CN"/>
              </w:rPr>
            </w:pPr>
            <w:r>
              <w:rPr>
                <w:rFonts w:ascii="Arial" w:hAnsi="Arial" w:hint="eastAsia"/>
                <w:sz w:val="18"/>
                <w:lang w:eastAsia="zh-CN"/>
              </w:rPr>
              <w:t>We</w:t>
            </w:r>
            <w:r>
              <w:rPr>
                <w:rFonts w:ascii="Arial" w:hAnsi="Arial"/>
                <w:sz w:val="18"/>
                <w:lang w:eastAsia="zh-CN"/>
              </w:rPr>
              <w:t xml:space="preserve"> think Case 1 and Case 4 should be disallowed. It does not make much sense to configure Msg1-based SI request for UEs in bad coverage, but not for UEs in good coverage.</w:t>
            </w:r>
          </w:p>
          <w:p w14:paraId="4485353C" w14:textId="77777777" w:rsidR="001F423D" w:rsidRDefault="001F423D" w:rsidP="00B82B62">
            <w:pPr>
              <w:keepNext/>
              <w:keepLines/>
              <w:spacing w:after="0"/>
              <w:rPr>
                <w:rFonts w:ascii="Arial" w:hAnsi="Arial"/>
                <w:sz w:val="18"/>
                <w:lang w:eastAsia="zh-CN"/>
              </w:rPr>
            </w:pPr>
          </w:p>
          <w:p w14:paraId="3EC46A4F" w14:textId="57B0D296" w:rsidR="00D83663" w:rsidRDefault="00D83663" w:rsidP="00B82B62">
            <w:pPr>
              <w:keepNext/>
              <w:keepLines/>
              <w:spacing w:after="0"/>
              <w:rPr>
                <w:rFonts w:ascii="Arial" w:hAnsi="Arial"/>
                <w:sz w:val="18"/>
                <w:lang w:eastAsia="zh-CN"/>
              </w:rPr>
            </w:pPr>
            <w:r>
              <w:rPr>
                <w:rFonts w:ascii="Arial" w:hAnsi="Arial" w:hint="eastAsia"/>
                <w:sz w:val="18"/>
                <w:lang w:eastAsia="zh-CN"/>
              </w:rPr>
              <w:t>F</w:t>
            </w:r>
            <w:r>
              <w:rPr>
                <w:rFonts w:ascii="Arial" w:hAnsi="Arial"/>
                <w:sz w:val="18"/>
                <w:lang w:eastAsia="zh-CN"/>
              </w:rPr>
              <w:t xml:space="preserve">or Case </w:t>
            </w:r>
            <w:r w:rsidR="001F423D">
              <w:rPr>
                <w:rFonts w:ascii="Arial" w:hAnsi="Arial"/>
                <w:sz w:val="18"/>
                <w:lang w:eastAsia="zh-CN"/>
              </w:rPr>
              <w:t>6</w:t>
            </w:r>
            <w:r>
              <w:rPr>
                <w:rFonts w:ascii="Arial" w:hAnsi="Arial"/>
                <w:sz w:val="18"/>
                <w:lang w:eastAsia="zh-CN"/>
              </w:rPr>
              <w:t xml:space="preserve"> </w:t>
            </w:r>
            <w:r w:rsidR="001F423D">
              <w:rPr>
                <w:rFonts w:ascii="Arial" w:hAnsi="Arial"/>
                <w:sz w:val="18"/>
                <w:lang w:eastAsia="zh-CN"/>
              </w:rPr>
              <w:t xml:space="preserve">is also questionable. The </w:t>
            </w:r>
            <w:proofErr w:type="spellStart"/>
            <w:r w:rsidR="001F423D">
              <w:rPr>
                <w:rFonts w:ascii="Arial" w:hAnsi="Arial"/>
                <w:sz w:val="18"/>
                <w:lang w:eastAsia="zh-CN"/>
              </w:rPr>
              <w:t>rach</w:t>
            </w:r>
            <w:proofErr w:type="spellEnd"/>
            <w:r w:rsidR="001F423D">
              <w:rPr>
                <w:rFonts w:ascii="Arial" w:hAnsi="Arial"/>
                <w:sz w:val="18"/>
                <w:lang w:eastAsia="zh-CN"/>
              </w:rPr>
              <w:t xml:space="preserve"> resources for Msg3-based SI request and normal initial access are the same, so it does not make much sense to enable Msg1 repetition for Msg1-based SI request, but without enabling Msg1 repetition for normal initial access. </w:t>
            </w:r>
          </w:p>
          <w:p w14:paraId="63538274" w14:textId="15C08AE3" w:rsidR="001F423D" w:rsidRDefault="001F423D" w:rsidP="00B82B62">
            <w:pPr>
              <w:keepNext/>
              <w:keepLines/>
              <w:spacing w:after="0"/>
              <w:rPr>
                <w:rFonts w:ascii="Arial" w:hAnsi="Arial"/>
                <w:sz w:val="18"/>
                <w:lang w:eastAsia="zh-CN"/>
              </w:rPr>
            </w:pPr>
          </w:p>
          <w:p w14:paraId="169CEBC7" w14:textId="68E21A07" w:rsidR="001F423D" w:rsidRDefault="001F423D" w:rsidP="00B82B62">
            <w:pPr>
              <w:keepNext/>
              <w:keepLines/>
              <w:spacing w:after="0"/>
              <w:rPr>
                <w:rFonts w:ascii="Arial" w:hAnsi="Arial" w:hint="eastAsia"/>
                <w:sz w:val="18"/>
                <w:lang w:eastAsia="zh-CN"/>
              </w:rPr>
            </w:pPr>
            <w:r>
              <w:rPr>
                <w:rFonts w:ascii="Arial" w:hAnsi="Arial"/>
                <w:sz w:val="18"/>
                <w:lang w:eastAsia="zh-CN"/>
              </w:rPr>
              <w:t>We think Case 5 is a valid case, and no further enhancement is needed. As we mentioned above, the RACH resources for Msg3-based SI request and normal initial access are the same, so it is possible that the network only configures Msg1 repetition for normal initial access, but does not configure Msg1 repetition for Msg1-based SI request (e.g. to save RACH resources).</w:t>
            </w:r>
          </w:p>
          <w:p w14:paraId="69865D25" w14:textId="00A640FB" w:rsidR="00D83663" w:rsidRPr="006F13C9" w:rsidRDefault="00D83663" w:rsidP="001F423D">
            <w:pPr>
              <w:keepNext/>
              <w:keepLines/>
              <w:spacing w:after="0"/>
              <w:rPr>
                <w:rFonts w:ascii="Arial" w:hAnsi="Arial" w:hint="eastAsia"/>
                <w:sz w:val="18"/>
                <w:lang w:eastAsia="zh-CN"/>
              </w:rPr>
            </w:pPr>
          </w:p>
        </w:tc>
      </w:tr>
      <w:tr w:rsidR="00B82B62" w:rsidRPr="006F13C9" w14:paraId="3988FF86" w14:textId="77777777" w:rsidTr="00AA3143">
        <w:tc>
          <w:tcPr>
            <w:tcW w:w="1364" w:type="dxa"/>
          </w:tcPr>
          <w:p w14:paraId="1CC6C800" w14:textId="2745FDF6" w:rsidR="00B82B62" w:rsidRPr="00EB67B4" w:rsidRDefault="00B82B62" w:rsidP="00B82B62">
            <w:pPr>
              <w:keepNext/>
              <w:keepLines/>
              <w:spacing w:after="0"/>
              <w:rPr>
                <w:rFonts w:ascii="Arial" w:eastAsia="MS Mincho" w:hAnsi="Arial"/>
                <w:sz w:val="18"/>
                <w:lang w:eastAsia="ja-JP"/>
              </w:rPr>
            </w:pPr>
          </w:p>
        </w:tc>
        <w:tc>
          <w:tcPr>
            <w:tcW w:w="2005" w:type="dxa"/>
          </w:tcPr>
          <w:p w14:paraId="10F37B19" w14:textId="0FAE2820" w:rsidR="00B82B62" w:rsidRPr="006F13C9" w:rsidRDefault="00B82B62" w:rsidP="00B82B62">
            <w:pPr>
              <w:keepNext/>
              <w:keepLines/>
              <w:spacing w:after="0"/>
              <w:rPr>
                <w:rFonts w:ascii="Arial" w:hAnsi="Arial"/>
                <w:sz w:val="18"/>
                <w:lang w:eastAsia="ja-JP"/>
              </w:rPr>
            </w:pPr>
          </w:p>
        </w:tc>
        <w:tc>
          <w:tcPr>
            <w:tcW w:w="6260" w:type="dxa"/>
          </w:tcPr>
          <w:p w14:paraId="67C6326A" w14:textId="3B1AD6C5" w:rsidR="00B82B62" w:rsidRPr="006F13C9" w:rsidRDefault="00B82B62" w:rsidP="00B82B62">
            <w:pPr>
              <w:keepNext/>
              <w:keepLines/>
              <w:spacing w:after="0"/>
              <w:rPr>
                <w:rFonts w:ascii="Arial" w:hAnsi="Arial"/>
                <w:sz w:val="18"/>
                <w:lang w:eastAsia="ja-JP"/>
              </w:rPr>
            </w:pPr>
          </w:p>
        </w:tc>
      </w:tr>
      <w:tr w:rsidR="00B82B62" w:rsidRPr="006F13C9" w14:paraId="3080D857" w14:textId="77777777" w:rsidTr="00AA3143">
        <w:tc>
          <w:tcPr>
            <w:tcW w:w="1364" w:type="dxa"/>
          </w:tcPr>
          <w:p w14:paraId="57BF8A8D" w14:textId="5027765F" w:rsidR="00B82B62" w:rsidRPr="00EB67B4" w:rsidRDefault="00B82B62" w:rsidP="00B82B62">
            <w:pPr>
              <w:keepNext/>
              <w:keepLines/>
              <w:spacing w:after="0"/>
              <w:rPr>
                <w:rFonts w:ascii="Arial" w:eastAsia="MS Mincho" w:hAnsi="Arial"/>
                <w:sz w:val="18"/>
                <w:lang w:eastAsia="ja-JP"/>
              </w:rPr>
            </w:pPr>
          </w:p>
        </w:tc>
        <w:tc>
          <w:tcPr>
            <w:tcW w:w="2005" w:type="dxa"/>
          </w:tcPr>
          <w:p w14:paraId="6A331903" w14:textId="1FE5DBA1" w:rsidR="00B82B62" w:rsidRPr="006F13C9" w:rsidRDefault="00B82B62" w:rsidP="00B82B62">
            <w:pPr>
              <w:keepNext/>
              <w:keepLines/>
              <w:spacing w:after="0"/>
              <w:rPr>
                <w:rFonts w:ascii="Arial" w:hAnsi="Arial"/>
                <w:sz w:val="18"/>
                <w:lang w:eastAsia="ja-JP"/>
              </w:rPr>
            </w:pPr>
          </w:p>
        </w:tc>
        <w:tc>
          <w:tcPr>
            <w:tcW w:w="6260" w:type="dxa"/>
          </w:tcPr>
          <w:p w14:paraId="45538778" w14:textId="432C91E5" w:rsidR="00B82B62" w:rsidRPr="006F13C9" w:rsidRDefault="00B82B62" w:rsidP="00B82B62">
            <w:pPr>
              <w:keepNext/>
              <w:keepLines/>
              <w:spacing w:after="0"/>
              <w:rPr>
                <w:rFonts w:ascii="Arial" w:hAnsi="Arial"/>
                <w:sz w:val="18"/>
                <w:lang w:eastAsia="ja-JP"/>
              </w:rPr>
            </w:pPr>
          </w:p>
        </w:tc>
      </w:tr>
      <w:tr w:rsidR="00B82B62" w:rsidRPr="008471C9" w14:paraId="18CB05E0" w14:textId="77777777" w:rsidTr="00AA3143">
        <w:tc>
          <w:tcPr>
            <w:tcW w:w="1364" w:type="dxa"/>
          </w:tcPr>
          <w:p w14:paraId="59F861F6" w14:textId="30B29331" w:rsidR="00B82B62" w:rsidRDefault="00B82B62" w:rsidP="00B82B62">
            <w:pPr>
              <w:keepNext/>
              <w:keepLines/>
              <w:spacing w:after="0"/>
              <w:rPr>
                <w:rFonts w:ascii="Arial" w:eastAsiaTheme="minorEastAsia" w:hAnsi="Arial"/>
                <w:sz w:val="18"/>
                <w:lang w:eastAsia="zh-CN"/>
              </w:rPr>
            </w:pPr>
          </w:p>
        </w:tc>
        <w:tc>
          <w:tcPr>
            <w:tcW w:w="2005" w:type="dxa"/>
          </w:tcPr>
          <w:p w14:paraId="28D30AD6" w14:textId="2EE18EB6" w:rsidR="00B82B62" w:rsidRDefault="00B82B62" w:rsidP="00B82B62">
            <w:pPr>
              <w:keepNext/>
              <w:keepLines/>
              <w:spacing w:after="0"/>
              <w:rPr>
                <w:rFonts w:ascii="Arial" w:hAnsi="Arial"/>
                <w:sz w:val="18"/>
                <w:lang w:eastAsia="zh-CN"/>
              </w:rPr>
            </w:pPr>
          </w:p>
        </w:tc>
        <w:tc>
          <w:tcPr>
            <w:tcW w:w="6260" w:type="dxa"/>
          </w:tcPr>
          <w:p w14:paraId="755D5677" w14:textId="4E056B7A" w:rsidR="00B82B62" w:rsidRDefault="00B82B62" w:rsidP="00B82B62">
            <w:pPr>
              <w:keepNext/>
              <w:keepLines/>
              <w:spacing w:after="0"/>
              <w:rPr>
                <w:rFonts w:ascii="Arial" w:hAnsi="Arial"/>
                <w:sz w:val="18"/>
                <w:lang w:eastAsia="zh-CN"/>
              </w:rPr>
            </w:pPr>
          </w:p>
        </w:tc>
      </w:tr>
      <w:tr w:rsidR="00B82B62" w:rsidRPr="008471C9" w14:paraId="77313002" w14:textId="77777777" w:rsidTr="00AA3143">
        <w:tc>
          <w:tcPr>
            <w:tcW w:w="1364" w:type="dxa"/>
          </w:tcPr>
          <w:p w14:paraId="3FAD128E" w14:textId="217C6146" w:rsidR="00B82B62" w:rsidRDefault="00B82B62" w:rsidP="00B82B62">
            <w:pPr>
              <w:keepNext/>
              <w:keepLines/>
              <w:spacing w:after="0"/>
              <w:rPr>
                <w:rFonts w:ascii="Arial" w:eastAsiaTheme="minorEastAsia" w:hAnsi="Arial"/>
                <w:sz w:val="18"/>
                <w:lang w:eastAsia="zh-CN"/>
              </w:rPr>
            </w:pPr>
          </w:p>
        </w:tc>
        <w:tc>
          <w:tcPr>
            <w:tcW w:w="2005" w:type="dxa"/>
          </w:tcPr>
          <w:p w14:paraId="6DADA38E" w14:textId="2D72A04C" w:rsidR="00B82B62" w:rsidRDefault="00B82B62" w:rsidP="00B82B62">
            <w:pPr>
              <w:keepNext/>
              <w:keepLines/>
              <w:spacing w:after="0"/>
              <w:rPr>
                <w:rFonts w:ascii="Arial" w:hAnsi="Arial"/>
                <w:sz w:val="18"/>
                <w:lang w:eastAsia="zh-CN"/>
              </w:rPr>
            </w:pPr>
          </w:p>
        </w:tc>
        <w:tc>
          <w:tcPr>
            <w:tcW w:w="6260" w:type="dxa"/>
          </w:tcPr>
          <w:p w14:paraId="396873D9" w14:textId="4DC58455" w:rsidR="00B82B62" w:rsidRDefault="00B82B62" w:rsidP="00B82B62">
            <w:pPr>
              <w:keepNext/>
              <w:keepLines/>
              <w:spacing w:after="0"/>
              <w:rPr>
                <w:rFonts w:ascii="Arial" w:hAnsi="Arial"/>
                <w:sz w:val="18"/>
                <w:lang w:eastAsia="zh-CN"/>
              </w:rPr>
            </w:pPr>
          </w:p>
        </w:tc>
      </w:tr>
    </w:tbl>
    <w:p w14:paraId="48E8E9F2" w14:textId="77777777" w:rsidR="0010288C" w:rsidRPr="009F4439" w:rsidRDefault="0010288C" w:rsidP="009839CB">
      <w:pPr>
        <w:spacing w:beforeLines="50" w:before="120" w:after="120"/>
        <w:jc w:val="both"/>
        <w:rPr>
          <w:lang w:eastAsia="zh-CN"/>
        </w:rPr>
      </w:pPr>
    </w:p>
    <w:p w14:paraId="2FDCF88C" w14:textId="76E23625" w:rsidR="00D2102A" w:rsidRDefault="00767825" w:rsidP="009839CB">
      <w:pPr>
        <w:spacing w:beforeLines="50" w:before="120" w:after="120"/>
        <w:jc w:val="both"/>
        <w:rPr>
          <w:lang w:eastAsia="zh-CN"/>
        </w:rPr>
      </w:pPr>
      <w:r>
        <w:rPr>
          <w:lang w:eastAsia="zh-CN"/>
        </w:rPr>
        <w:t xml:space="preserve">If companies think the issues are considered, the following </w:t>
      </w:r>
      <w:r w:rsidR="0010288C">
        <w:rPr>
          <w:lang w:eastAsia="zh-CN"/>
        </w:rPr>
        <w:t>options are available</w:t>
      </w:r>
      <w:r>
        <w:rPr>
          <w:lang w:eastAsia="zh-CN"/>
        </w:rPr>
        <w:t xml:space="preserve"> to address the issues in case 1/4/5</w:t>
      </w:r>
      <w:r w:rsidR="0010288C">
        <w:rPr>
          <w:lang w:eastAsia="zh-CN"/>
        </w:rPr>
        <w:t>.</w:t>
      </w:r>
    </w:p>
    <w:p w14:paraId="41D9DD26" w14:textId="335617EB" w:rsidR="0010288C" w:rsidRPr="0010288C" w:rsidRDefault="0010288C" w:rsidP="0010288C">
      <w:pPr>
        <w:pStyle w:val="af2"/>
        <w:numPr>
          <w:ilvl w:val="0"/>
          <w:numId w:val="40"/>
        </w:numPr>
        <w:spacing w:beforeLines="50" w:before="120" w:after="120"/>
        <w:rPr>
          <w:sz w:val="20"/>
        </w:rPr>
      </w:pPr>
      <w:r w:rsidRPr="004737F1">
        <w:rPr>
          <w:b/>
          <w:sz w:val="20"/>
        </w:rPr>
        <w:t xml:space="preserve">Option 1: </w:t>
      </w:r>
      <w:r w:rsidR="004737F1" w:rsidRPr="004737F1">
        <w:rPr>
          <w:b/>
          <w:sz w:val="20"/>
        </w:rPr>
        <w:t>modify the existing  procedure</w:t>
      </w:r>
      <w:r w:rsidRPr="0010288C">
        <w:rPr>
          <w:sz w:val="20"/>
        </w:rPr>
        <w:t xml:space="preserve">, e.g. </w:t>
      </w:r>
      <w:r w:rsidR="00327C60">
        <w:rPr>
          <w:sz w:val="20"/>
        </w:rPr>
        <w:t xml:space="preserve">MSG1 repetition </w:t>
      </w:r>
      <w:r w:rsidRPr="0010288C">
        <w:rPr>
          <w:sz w:val="20"/>
        </w:rPr>
        <w:t xml:space="preserve">is </w:t>
      </w:r>
      <w:r w:rsidR="00F363CE">
        <w:rPr>
          <w:sz w:val="20"/>
        </w:rPr>
        <w:t>selected</w:t>
      </w:r>
      <w:r w:rsidR="00F363CE" w:rsidRPr="0010288C">
        <w:rPr>
          <w:sz w:val="20"/>
        </w:rPr>
        <w:t xml:space="preserve"> </w:t>
      </w:r>
      <w:r w:rsidR="001B2D7C">
        <w:rPr>
          <w:sz w:val="20"/>
        </w:rPr>
        <w:t>(e.g. based on the</w:t>
      </w:r>
      <w:r w:rsidR="00417EBD">
        <w:rPr>
          <w:sz w:val="20"/>
        </w:rPr>
        <w:t xml:space="preserve"> criteria to select MSG1 repetition </w:t>
      </w:r>
      <w:r w:rsidR="00F80625">
        <w:rPr>
          <w:sz w:val="20"/>
        </w:rPr>
        <w:t xml:space="preserve">as </w:t>
      </w:r>
      <w:r w:rsidR="001B2D7C">
        <w:rPr>
          <w:sz w:val="20"/>
        </w:rPr>
        <w:t xml:space="preserve">captured in MAC layer) </w:t>
      </w:r>
      <w:r w:rsidR="00327C60">
        <w:rPr>
          <w:sz w:val="20"/>
        </w:rPr>
        <w:t>before</w:t>
      </w:r>
      <w:r w:rsidR="00327C60" w:rsidRPr="0010288C">
        <w:rPr>
          <w:sz w:val="20"/>
        </w:rPr>
        <w:t xml:space="preserve"> </w:t>
      </w:r>
      <w:r w:rsidRPr="0010288C">
        <w:rPr>
          <w:sz w:val="20"/>
        </w:rPr>
        <w:t>selecting</w:t>
      </w:r>
      <w:r w:rsidR="00417EBD">
        <w:rPr>
          <w:sz w:val="20"/>
        </w:rPr>
        <w:t xml:space="preserve"> between</w:t>
      </w:r>
      <w:r w:rsidRPr="0010288C">
        <w:rPr>
          <w:sz w:val="20"/>
        </w:rPr>
        <w:t xml:space="preserve"> the MSG1 based SI request and MSG3 based SI request in RRC layer.</w:t>
      </w:r>
      <w:r w:rsidR="00327C60">
        <w:rPr>
          <w:sz w:val="20"/>
        </w:rPr>
        <w:t xml:space="preserve"> </w:t>
      </w:r>
      <w:r w:rsidR="0063184C">
        <w:rPr>
          <w:sz w:val="20"/>
        </w:rPr>
        <w:t xml:space="preserve">If </w:t>
      </w:r>
      <w:r w:rsidR="00417EBD">
        <w:rPr>
          <w:sz w:val="20"/>
        </w:rPr>
        <w:t xml:space="preserve">a </w:t>
      </w:r>
      <w:r w:rsidR="0063184C">
        <w:rPr>
          <w:sz w:val="20"/>
        </w:rPr>
        <w:t>MSG1 repeti</w:t>
      </w:r>
      <w:r w:rsidR="00CD698A">
        <w:rPr>
          <w:sz w:val="20"/>
        </w:rPr>
        <w:t>t</w:t>
      </w:r>
      <w:r w:rsidR="0063184C">
        <w:rPr>
          <w:sz w:val="20"/>
        </w:rPr>
        <w:t>ion</w:t>
      </w:r>
      <w:r w:rsidR="00417EBD">
        <w:rPr>
          <w:sz w:val="20"/>
        </w:rPr>
        <w:t xml:space="preserve"> number</w:t>
      </w:r>
      <w:r w:rsidR="0063184C">
        <w:rPr>
          <w:sz w:val="20"/>
        </w:rPr>
        <w:t xml:space="preserve"> is selected</w:t>
      </w:r>
      <w:r w:rsidR="00F80625">
        <w:rPr>
          <w:sz w:val="20"/>
        </w:rPr>
        <w:t xml:space="preserve"> by MAC layer</w:t>
      </w:r>
      <w:r w:rsidR="0063184C">
        <w:rPr>
          <w:sz w:val="20"/>
        </w:rPr>
        <w:t>, RRC</w:t>
      </w:r>
      <w:r w:rsidR="00F80625">
        <w:rPr>
          <w:sz w:val="20"/>
        </w:rPr>
        <w:t xml:space="preserve"> layer</w:t>
      </w:r>
      <w:r w:rsidR="0063184C">
        <w:rPr>
          <w:sz w:val="20"/>
        </w:rPr>
        <w:t xml:space="preserve"> will select the </w:t>
      </w:r>
      <w:r w:rsidR="00F363CE">
        <w:rPr>
          <w:sz w:val="20"/>
        </w:rPr>
        <w:t xml:space="preserve">MSG1 or MSG3 based </w:t>
      </w:r>
      <w:r w:rsidR="0063184C">
        <w:rPr>
          <w:sz w:val="20"/>
        </w:rPr>
        <w:t xml:space="preserve">SI request with </w:t>
      </w:r>
      <w:r w:rsidR="00417EBD">
        <w:rPr>
          <w:sz w:val="20"/>
        </w:rPr>
        <w:t xml:space="preserve">this </w:t>
      </w:r>
      <w:r w:rsidR="0063184C">
        <w:rPr>
          <w:sz w:val="20"/>
        </w:rPr>
        <w:t>repetition</w:t>
      </w:r>
      <w:r w:rsidR="00417EBD">
        <w:rPr>
          <w:sz w:val="20"/>
        </w:rPr>
        <w:t xml:space="preserve"> number configured</w:t>
      </w:r>
      <w:r w:rsidR="0063184C">
        <w:rPr>
          <w:sz w:val="20"/>
        </w:rPr>
        <w:t xml:space="preserve">. If both MSG1 and MSG3 based SI request is configured with </w:t>
      </w:r>
      <w:r w:rsidR="00417EBD">
        <w:rPr>
          <w:sz w:val="20"/>
        </w:rPr>
        <w:t xml:space="preserve">this </w:t>
      </w:r>
      <w:r w:rsidR="0063184C">
        <w:rPr>
          <w:sz w:val="20"/>
        </w:rPr>
        <w:t>MSG1 repetition</w:t>
      </w:r>
      <w:r w:rsidR="00417EBD">
        <w:rPr>
          <w:sz w:val="20"/>
        </w:rPr>
        <w:t xml:space="preserve"> number</w:t>
      </w:r>
      <w:r w:rsidR="0063184C">
        <w:rPr>
          <w:sz w:val="20"/>
        </w:rPr>
        <w:t xml:space="preserve">, the UE </w:t>
      </w:r>
      <w:proofErr w:type="spellStart"/>
      <w:r w:rsidR="0063184C">
        <w:rPr>
          <w:sz w:val="20"/>
        </w:rPr>
        <w:t>prioritise</w:t>
      </w:r>
      <w:proofErr w:type="spellEnd"/>
      <w:r w:rsidR="0063184C">
        <w:rPr>
          <w:sz w:val="20"/>
        </w:rPr>
        <w:t xml:space="preserve"> to choose the MSG1 based SI request with</w:t>
      </w:r>
      <w:r w:rsidR="00417EBD">
        <w:rPr>
          <w:sz w:val="20"/>
        </w:rPr>
        <w:t xml:space="preserve"> this</w:t>
      </w:r>
      <w:r w:rsidR="0063184C">
        <w:rPr>
          <w:sz w:val="20"/>
        </w:rPr>
        <w:t xml:space="preserve"> MSG1 repetition</w:t>
      </w:r>
      <w:r w:rsidR="00417EBD">
        <w:rPr>
          <w:sz w:val="20"/>
        </w:rPr>
        <w:t xml:space="preserve"> number</w:t>
      </w:r>
      <w:r w:rsidR="0063184C">
        <w:rPr>
          <w:sz w:val="20"/>
        </w:rPr>
        <w:t>.</w:t>
      </w:r>
    </w:p>
    <w:p w14:paraId="6D8F9BA7" w14:textId="181AEEEC" w:rsidR="0010288C" w:rsidRDefault="0010288C" w:rsidP="0010288C">
      <w:pPr>
        <w:pStyle w:val="af2"/>
        <w:numPr>
          <w:ilvl w:val="0"/>
          <w:numId w:val="40"/>
        </w:numPr>
        <w:spacing w:beforeLines="50" w:before="120" w:after="120"/>
        <w:rPr>
          <w:sz w:val="20"/>
        </w:rPr>
      </w:pPr>
      <w:r w:rsidRPr="004737F1">
        <w:rPr>
          <w:b/>
          <w:sz w:val="20"/>
        </w:rPr>
        <w:t xml:space="preserve">Option 2: </w:t>
      </w:r>
      <w:r w:rsidR="004737F1" w:rsidRPr="004737F1">
        <w:rPr>
          <w:b/>
          <w:sz w:val="20"/>
        </w:rPr>
        <w:t xml:space="preserve">reuse the existing procedure with </w:t>
      </w:r>
      <w:r w:rsidRPr="004737F1">
        <w:rPr>
          <w:b/>
          <w:sz w:val="20"/>
        </w:rPr>
        <w:t>network configuration restriction</w:t>
      </w:r>
      <w:r w:rsidRPr="0010288C">
        <w:rPr>
          <w:sz w:val="20"/>
        </w:rPr>
        <w:t>.</w:t>
      </w:r>
      <w:r w:rsidR="009F4439">
        <w:rPr>
          <w:sz w:val="20"/>
        </w:rPr>
        <w:t xml:space="preserve"> </w:t>
      </w:r>
      <w:r w:rsidR="00767825">
        <w:rPr>
          <w:sz w:val="20"/>
        </w:rPr>
        <w:t>network cannot configure the case 1/4/5</w:t>
      </w:r>
      <w:r w:rsidR="009F4439">
        <w:rPr>
          <w:sz w:val="20"/>
        </w:rPr>
        <w:t>.</w:t>
      </w:r>
    </w:p>
    <w:p w14:paraId="433224B4" w14:textId="0A02A604" w:rsidR="000B6468" w:rsidRPr="00767825" w:rsidRDefault="00767825" w:rsidP="009839CB">
      <w:pPr>
        <w:spacing w:beforeLines="50" w:before="120" w:after="120"/>
        <w:jc w:val="both"/>
        <w:rPr>
          <w:lang w:val="en-US" w:eastAsia="zh-CN"/>
        </w:rPr>
      </w:pPr>
      <w:r>
        <w:rPr>
          <w:lang w:val="en-US" w:eastAsia="zh-CN"/>
        </w:rPr>
        <w:t xml:space="preserve">The </w:t>
      </w:r>
      <w:proofErr w:type="spellStart"/>
      <w:r>
        <w:rPr>
          <w:lang w:val="en-US" w:eastAsia="zh-CN"/>
        </w:rPr>
        <w:t>modorater</w:t>
      </w:r>
      <w:proofErr w:type="spellEnd"/>
      <w:r>
        <w:rPr>
          <w:lang w:val="en-US" w:eastAsia="zh-CN"/>
        </w:rPr>
        <w:t xml:space="preserve"> thinks the option 1 may </w:t>
      </w:r>
      <w:r w:rsidR="00F363CE">
        <w:rPr>
          <w:lang w:val="en-US" w:eastAsia="zh-CN"/>
        </w:rPr>
        <w:t xml:space="preserve">introduce </w:t>
      </w:r>
      <w:r w:rsidR="00A64EDE">
        <w:rPr>
          <w:lang w:val="en-US" w:eastAsia="zh-CN"/>
        </w:rPr>
        <w:t xml:space="preserve">some </w:t>
      </w:r>
      <w:r>
        <w:rPr>
          <w:lang w:val="en-US" w:eastAsia="zh-CN"/>
        </w:rPr>
        <w:t>procedure modification in RRC and interaction between RRC and MAC. The option 2 only impact</w:t>
      </w:r>
      <w:r w:rsidR="002875F5">
        <w:rPr>
          <w:lang w:val="en-US" w:eastAsia="zh-CN"/>
        </w:rPr>
        <w:t>s</w:t>
      </w:r>
      <w:r>
        <w:rPr>
          <w:lang w:val="en-US" w:eastAsia="zh-CN"/>
        </w:rPr>
        <w:t xml:space="preserve"> the configuration part</w:t>
      </w:r>
      <w:r w:rsidR="00A64EDE">
        <w:rPr>
          <w:lang w:val="en-US" w:eastAsia="zh-CN"/>
        </w:rPr>
        <w:t xml:space="preserve"> which looks </w:t>
      </w:r>
      <w:proofErr w:type="gramStart"/>
      <w:r w:rsidR="00A64EDE">
        <w:rPr>
          <w:lang w:val="en-US" w:eastAsia="zh-CN"/>
        </w:rPr>
        <w:t>simple</w:t>
      </w:r>
      <w:proofErr w:type="gramEnd"/>
      <w:r>
        <w:rPr>
          <w:lang w:val="en-US" w:eastAsia="zh-CN"/>
        </w:rPr>
        <w:t>.</w:t>
      </w:r>
      <w:r w:rsidR="00327C60">
        <w:rPr>
          <w:lang w:val="en-US" w:eastAsia="zh-CN"/>
        </w:rPr>
        <w:t xml:space="preserve"> Companies are invited to share your view on following question.</w:t>
      </w:r>
    </w:p>
    <w:p w14:paraId="4D1260DF" w14:textId="46FA8245" w:rsidR="00767825" w:rsidRDefault="00767825" w:rsidP="00767825">
      <w:pPr>
        <w:rPr>
          <w:lang w:val="en-US" w:eastAsia="zh-CN"/>
        </w:rPr>
      </w:pPr>
      <w:r w:rsidRPr="00BE02E8">
        <w:rPr>
          <w:b/>
          <w:bCs/>
          <w:highlight w:val="yellow"/>
          <w:lang w:eastAsia="ja-JP"/>
        </w:rPr>
        <w:t xml:space="preserve">Question </w:t>
      </w:r>
      <w:r w:rsidR="00F363CE">
        <w:rPr>
          <w:b/>
          <w:bCs/>
          <w:highlight w:val="yellow"/>
          <w:lang w:eastAsia="ja-JP"/>
        </w:rPr>
        <w:t>3</w:t>
      </w:r>
      <w:r w:rsidRPr="00BE02E8">
        <w:rPr>
          <w:b/>
          <w:bCs/>
          <w:highlight w:val="yellow"/>
          <w:lang w:eastAsia="ja-JP"/>
        </w:rPr>
        <w:t>:</w:t>
      </w:r>
      <w:r w:rsidRPr="000E27AD">
        <w:rPr>
          <w:b/>
          <w:lang w:eastAsia="ja-JP"/>
        </w:rPr>
        <w:tab/>
      </w:r>
      <w:r w:rsidR="00097C55">
        <w:rPr>
          <w:b/>
          <w:lang w:eastAsia="ja-JP"/>
        </w:rPr>
        <w:t xml:space="preserve">Do companies think </w:t>
      </w:r>
      <w:r w:rsidR="00327C60">
        <w:rPr>
          <w:b/>
          <w:lang w:eastAsia="ja-JP"/>
        </w:rPr>
        <w:t xml:space="preserve">which option is preferred </w:t>
      </w:r>
      <w:r w:rsidR="00DD3762">
        <w:rPr>
          <w:b/>
          <w:lang w:eastAsia="ja-JP"/>
        </w:rPr>
        <w:t>to address</w:t>
      </w:r>
      <w:r w:rsidR="00327C60">
        <w:rPr>
          <w:b/>
          <w:lang w:eastAsia="ja-JP"/>
        </w:rPr>
        <w:t xml:space="preserve"> issue in case 1/4/5</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67825" w:rsidRPr="006F13C9" w14:paraId="57276B9E" w14:textId="77777777" w:rsidTr="004467ED">
        <w:tc>
          <w:tcPr>
            <w:tcW w:w="1364" w:type="dxa"/>
          </w:tcPr>
          <w:p w14:paraId="551B3974"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0780D4E" w14:textId="3C0D1447" w:rsidR="00767825" w:rsidRPr="006F13C9" w:rsidRDefault="00767825" w:rsidP="00767825">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68A32DF8"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Comments</w:t>
            </w:r>
          </w:p>
        </w:tc>
      </w:tr>
      <w:tr w:rsidR="00767825" w:rsidRPr="006F13C9" w14:paraId="2E603B25" w14:textId="77777777" w:rsidTr="004467ED">
        <w:tc>
          <w:tcPr>
            <w:tcW w:w="1364" w:type="dxa"/>
          </w:tcPr>
          <w:p w14:paraId="1E587527" w14:textId="40139D3D" w:rsidR="00767825" w:rsidRPr="006F13C9" w:rsidRDefault="001A264F" w:rsidP="004467ED">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2930A19" w14:textId="352A472F" w:rsidR="00767825" w:rsidRPr="006F13C9" w:rsidRDefault="001A264F" w:rsidP="004467ED">
            <w:pPr>
              <w:keepNext/>
              <w:keepLines/>
              <w:spacing w:after="0"/>
              <w:rPr>
                <w:rFonts w:ascii="Arial" w:hAnsi="Arial"/>
                <w:sz w:val="18"/>
                <w:lang w:eastAsia="zh-CN"/>
              </w:rPr>
            </w:pPr>
            <w:r>
              <w:rPr>
                <w:rFonts w:ascii="Arial" w:hAnsi="Arial"/>
                <w:sz w:val="18"/>
                <w:lang w:eastAsia="zh-CN"/>
              </w:rPr>
              <w:t>Option 2</w:t>
            </w:r>
          </w:p>
        </w:tc>
        <w:tc>
          <w:tcPr>
            <w:tcW w:w="6260" w:type="dxa"/>
          </w:tcPr>
          <w:p w14:paraId="1DF72C03" w14:textId="63BE9A2B" w:rsidR="00767825" w:rsidRPr="006F13C9" w:rsidRDefault="001A264F" w:rsidP="00D20F89">
            <w:pPr>
              <w:keepNext/>
              <w:keepLines/>
              <w:spacing w:after="0"/>
              <w:rPr>
                <w:rFonts w:ascii="Arial" w:hAnsi="Arial"/>
                <w:sz w:val="18"/>
                <w:lang w:eastAsia="zh-CN"/>
              </w:rPr>
            </w:pPr>
            <w:r>
              <w:rPr>
                <w:rFonts w:ascii="Arial" w:hAnsi="Arial"/>
                <w:sz w:val="18"/>
                <w:lang w:eastAsia="zh-CN"/>
              </w:rPr>
              <w:t>Agree with the moderator</w:t>
            </w:r>
            <w:r w:rsidR="00D20F89">
              <w:rPr>
                <w:rFonts w:ascii="Arial" w:hAnsi="Arial" w:hint="eastAsia"/>
                <w:sz w:val="18"/>
                <w:lang w:eastAsia="zh-CN"/>
              </w:rPr>
              <w:t>.</w:t>
            </w:r>
            <w:r w:rsidR="00D20F89">
              <w:rPr>
                <w:rFonts w:ascii="Arial" w:hAnsi="Arial"/>
                <w:sz w:val="18"/>
                <w:lang w:eastAsia="zh-CN"/>
              </w:rPr>
              <w:t xml:space="preserve"> O</w:t>
            </w:r>
            <w:r w:rsidR="000E08E1">
              <w:rPr>
                <w:rFonts w:ascii="Arial" w:hAnsi="Arial"/>
                <w:sz w:val="18"/>
                <w:lang w:eastAsia="zh-CN"/>
              </w:rPr>
              <w:t xml:space="preserve">ption </w:t>
            </w:r>
            <w:r w:rsidR="00D20F89">
              <w:rPr>
                <w:rFonts w:ascii="Arial" w:hAnsi="Arial"/>
                <w:sz w:val="18"/>
                <w:lang w:eastAsia="zh-CN"/>
              </w:rPr>
              <w:t>1 is simpler.</w:t>
            </w:r>
            <w:r w:rsidR="000E08E1">
              <w:rPr>
                <w:rFonts w:ascii="Arial" w:hAnsi="Arial"/>
                <w:sz w:val="18"/>
                <w:lang w:eastAsia="zh-CN"/>
              </w:rPr>
              <w:t xml:space="preserve"> </w:t>
            </w:r>
          </w:p>
        </w:tc>
      </w:tr>
      <w:tr w:rsidR="00767825" w:rsidRPr="006F13C9" w14:paraId="5B6CCF1B" w14:textId="77777777" w:rsidTr="004467ED">
        <w:tc>
          <w:tcPr>
            <w:tcW w:w="1364" w:type="dxa"/>
          </w:tcPr>
          <w:p w14:paraId="3CC9BBEE" w14:textId="20E2912B" w:rsidR="00767825" w:rsidRPr="00EB67B4" w:rsidRDefault="00CB013F" w:rsidP="004467ED">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223B69DC" w14:textId="1A516C19" w:rsidR="00767825" w:rsidRPr="006F13C9" w:rsidRDefault="00EC49A6" w:rsidP="004467ED">
            <w:pPr>
              <w:keepNext/>
              <w:keepLines/>
              <w:spacing w:after="0"/>
              <w:rPr>
                <w:rFonts w:ascii="Arial" w:hAnsi="Arial"/>
                <w:sz w:val="18"/>
                <w:lang w:eastAsia="ja-JP"/>
              </w:rPr>
            </w:pPr>
            <w:r>
              <w:rPr>
                <w:rFonts w:ascii="Arial" w:hAnsi="Arial"/>
                <w:sz w:val="18"/>
                <w:lang w:eastAsia="ja-JP"/>
              </w:rPr>
              <w:t>-</w:t>
            </w:r>
          </w:p>
        </w:tc>
        <w:tc>
          <w:tcPr>
            <w:tcW w:w="6260" w:type="dxa"/>
          </w:tcPr>
          <w:p w14:paraId="10487AB9" w14:textId="4CBD6ED3" w:rsidR="00CB013F" w:rsidRDefault="00CB013F" w:rsidP="004467ED">
            <w:pPr>
              <w:keepNext/>
              <w:keepLines/>
              <w:spacing w:after="0"/>
              <w:rPr>
                <w:rFonts w:ascii="Arial" w:hAnsi="Arial"/>
                <w:sz w:val="18"/>
                <w:lang w:eastAsia="ja-JP"/>
              </w:rPr>
            </w:pPr>
            <w:r>
              <w:rPr>
                <w:rFonts w:ascii="Arial" w:hAnsi="Arial"/>
                <w:sz w:val="18"/>
                <w:lang w:eastAsia="ja-JP"/>
              </w:rPr>
              <w:t xml:space="preserve">Modifying the existing procedure is simple. </w:t>
            </w:r>
            <w:r w:rsidR="00EC49A6">
              <w:rPr>
                <w:rFonts w:ascii="Arial" w:hAnsi="Arial"/>
                <w:sz w:val="18"/>
                <w:lang w:eastAsia="ja-JP"/>
              </w:rPr>
              <w:t>No explicit interaction is needed between MAC and RRC. We can model is similar manner as we have done for SUL/NUL carrier selection.</w:t>
            </w:r>
          </w:p>
          <w:p w14:paraId="4AC3C6A4" w14:textId="77777777" w:rsidR="00CB013F" w:rsidRDefault="00CB013F" w:rsidP="004467ED">
            <w:pPr>
              <w:keepNext/>
              <w:keepLines/>
              <w:spacing w:after="0"/>
              <w:rPr>
                <w:rFonts w:ascii="Arial" w:hAnsi="Arial"/>
                <w:sz w:val="18"/>
                <w:lang w:eastAsia="ja-JP"/>
              </w:rPr>
            </w:pPr>
          </w:p>
          <w:p w14:paraId="7D9F7247" w14:textId="0EE6C8C7" w:rsidR="00767825" w:rsidRDefault="00CB013F" w:rsidP="004467ED">
            <w:pPr>
              <w:keepNext/>
              <w:keepLines/>
              <w:spacing w:after="0"/>
              <w:rPr>
                <w:rFonts w:ascii="Arial" w:hAnsi="Arial"/>
                <w:sz w:val="18"/>
                <w:lang w:eastAsia="ja-JP"/>
              </w:rPr>
            </w:pPr>
            <w:r>
              <w:rPr>
                <w:rFonts w:ascii="Arial" w:hAnsi="Arial"/>
                <w:sz w:val="18"/>
                <w:lang w:eastAsia="ja-JP"/>
              </w:rPr>
              <w:t>We need to add condition for selecting Msg1 based SI request with repetitions before the condition for selecting Msg1 based SI request without repetitions in current spec. Example</w:t>
            </w:r>
          </w:p>
          <w:p w14:paraId="5BE8864C" w14:textId="77777777" w:rsidR="00CB013F" w:rsidRDefault="00CB013F" w:rsidP="004467ED">
            <w:pPr>
              <w:keepNext/>
              <w:keepLines/>
              <w:spacing w:after="0"/>
              <w:rPr>
                <w:rFonts w:ascii="Arial" w:hAnsi="Arial"/>
                <w:sz w:val="18"/>
                <w:lang w:eastAsia="ja-JP"/>
              </w:rPr>
            </w:pPr>
          </w:p>
          <w:p w14:paraId="0274F51E" w14:textId="388EB95D" w:rsidR="00CB013F" w:rsidRPr="00EC49A6" w:rsidRDefault="00CB013F" w:rsidP="00CB013F">
            <w:pPr>
              <w:pStyle w:val="af2"/>
              <w:keepNext/>
              <w:keepLines/>
              <w:numPr>
                <w:ilvl w:val="0"/>
                <w:numId w:val="35"/>
              </w:numPr>
              <w:rPr>
                <w:sz w:val="22"/>
                <w:szCs w:val="24"/>
                <w:lang w:eastAsia="en-US"/>
              </w:rPr>
            </w:pPr>
            <w:r w:rsidRPr="00EC49A6">
              <w:rPr>
                <w:sz w:val="22"/>
                <w:szCs w:val="24"/>
              </w:rPr>
              <w:t xml:space="preserve">if criteria </w:t>
            </w:r>
            <w:r w:rsidR="00EC49A6" w:rsidRPr="00EC49A6">
              <w:rPr>
                <w:sz w:val="22"/>
                <w:szCs w:val="24"/>
              </w:rPr>
              <w:t>(as specified in TS 38.321)</w:t>
            </w:r>
            <w:r w:rsidR="00EC49A6">
              <w:rPr>
                <w:sz w:val="22"/>
                <w:szCs w:val="24"/>
              </w:rPr>
              <w:t xml:space="preserve"> </w:t>
            </w:r>
            <w:r w:rsidRPr="00EC49A6">
              <w:rPr>
                <w:sz w:val="22"/>
                <w:szCs w:val="24"/>
              </w:rPr>
              <w:t xml:space="preserve">for N message 1 repetitions  is met and if </w:t>
            </w:r>
            <w:r w:rsidRPr="00EC49A6">
              <w:rPr>
                <w:i/>
                <w:sz w:val="22"/>
                <w:szCs w:val="24"/>
              </w:rPr>
              <w:t>SIB1</w:t>
            </w:r>
            <w:r w:rsidRPr="00EC49A6">
              <w:rPr>
                <w:sz w:val="22"/>
                <w:szCs w:val="24"/>
              </w:rPr>
              <w:t xml:space="preserve"> includes SI request configuration for N Msg1 repetitions for SUL and criteria (as specified in TS 38.321) to select SUL is met</w:t>
            </w:r>
          </w:p>
          <w:p w14:paraId="5C58F2F0" w14:textId="4EF1BB56" w:rsidR="00CB013F" w:rsidRPr="00EC49A6" w:rsidRDefault="00CB013F" w:rsidP="004467ED">
            <w:pPr>
              <w:pStyle w:val="af2"/>
              <w:keepNext/>
              <w:keepLines/>
              <w:numPr>
                <w:ilvl w:val="1"/>
                <w:numId w:val="35"/>
              </w:numPr>
              <w:rPr>
                <w:sz w:val="22"/>
                <w:szCs w:val="24"/>
                <w:lang w:eastAsia="en-US"/>
              </w:rPr>
            </w:pPr>
            <w:r w:rsidRPr="00EC49A6">
              <w:rPr>
                <w:sz w:val="22"/>
                <w:szCs w:val="24"/>
              </w:rPr>
              <w:t xml:space="preserve">trigger the lower layer (i.e. MAC) to initiate the </w:t>
            </w:r>
            <w:proofErr w:type="gramStart"/>
            <w:r w:rsidRPr="00EC49A6">
              <w:rPr>
                <w:sz w:val="22"/>
                <w:szCs w:val="24"/>
              </w:rPr>
              <w:t>Random Access</w:t>
            </w:r>
            <w:proofErr w:type="gramEnd"/>
            <w:r w:rsidRPr="00EC49A6">
              <w:rPr>
                <w:sz w:val="22"/>
                <w:szCs w:val="24"/>
              </w:rPr>
              <w:t xml:space="preserve"> procedure on supplementary uplink using the PRACH preamble(s) and PRACH resource(s) in </w:t>
            </w:r>
            <w:r w:rsidR="00EC49A6" w:rsidRPr="00EC49A6">
              <w:rPr>
                <w:sz w:val="22"/>
                <w:szCs w:val="24"/>
              </w:rPr>
              <w:t xml:space="preserve">SI request configuration for N Msg1 repetitions </w:t>
            </w:r>
            <w:r w:rsidRPr="00EC49A6">
              <w:rPr>
                <w:sz w:val="22"/>
                <w:szCs w:val="24"/>
              </w:rPr>
              <w:t xml:space="preserve">corresponding to the SI message(s) that the UE requires to operate within the cell, and for which </w:t>
            </w:r>
            <w:proofErr w:type="spellStart"/>
            <w:r w:rsidRPr="00EC49A6">
              <w:rPr>
                <w:i/>
                <w:sz w:val="22"/>
                <w:szCs w:val="24"/>
              </w:rPr>
              <w:t>si-BroadcastStatus</w:t>
            </w:r>
            <w:proofErr w:type="spellEnd"/>
            <w:r w:rsidRPr="00EC49A6">
              <w:rPr>
                <w:sz w:val="22"/>
                <w:szCs w:val="24"/>
              </w:rPr>
              <w:t xml:space="preserve"> is set to </w:t>
            </w:r>
            <w:proofErr w:type="spellStart"/>
            <w:r w:rsidRPr="00EC49A6">
              <w:rPr>
                <w:i/>
                <w:sz w:val="22"/>
                <w:szCs w:val="24"/>
              </w:rPr>
              <w:t>notBroadcasting</w:t>
            </w:r>
            <w:proofErr w:type="spellEnd"/>
            <w:r w:rsidRPr="00EC49A6">
              <w:rPr>
                <w:sz w:val="22"/>
                <w:szCs w:val="24"/>
              </w:rPr>
              <w:t>;</w:t>
            </w:r>
          </w:p>
        </w:tc>
      </w:tr>
      <w:tr w:rsidR="00B82B62" w:rsidRPr="006F13C9" w14:paraId="001D272E" w14:textId="77777777" w:rsidTr="004467ED">
        <w:tc>
          <w:tcPr>
            <w:tcW w:w="1364" w:type="dxa"/>
          </w:tcPr>
          <w:p w14:paraId="78522A8D" w14:textId="63FD4DCF"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t>LGE</w:t>
            </w:r>
          </w:p>
        </w:tc>
        <w:tc>
          <w:tcPr>
            <w:tcW w:w="2005" w:type="dxa"/>
          </w:tcPr>
          <w:p w14:paraId="03376B12" w14:textId="079EF69D"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00135128" w14:textId="78679489"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 xml:space="preserve">See our </w:t>
            </w:r>
            <w:r>
              <w:rPr>
                <w:rFonts w:ascii="Arial" w:eastAsia="Malgun Gothic" w:hAnsi="Arial"/>
                <w:sz w:val="18"/>
                <w:lang w:eastAsia="ko-KR"/>
              </w:rPr>
              <w:t>response</w:t>
            </w:r>
            <w:r>
              <w:rPr>
                <w:rFonts w:ascii="Arial" w:eastAsia="Malgun Gothic" w:hAnsi="Arial" w:hint="eastAsia"/>
                <w:sz w:val="18"/>
                <w:lang w:eastAsia="ko-KR"/>
              </w:rPr>
              <w:t xml:space="preserve"> </w:t>
            </w:r>
            <w:r>
              <w:rPr>
                <w:rFonts w:ascii="Arial" w:eastAsia="Malgun Gothic" w:hAnsi="Arial"/>
                <w:sz w:val="18"/>
                <w:lang w:eastAsia="ko-KR"/>
              </w:rPr>
              <w:t>in Question 2</w:t>
            </w:r>
          </w:p>
        </w:tc>
      </w:tr>
      <w:tr w:rsidR="00B82B62" w:rsidRPr="006F13C9" w14:paraId="2CBA83B2" w14:textId="77777777" w:rsidTr="004467ED">
        <w:tc>
          <w:tcPr>
            <w:tcW w:w="1364" w:type="dxa"/>
          </w:tcPr>
          <w:p w14:paraId="7974CA4C" w14:textId="0CE116F7" w:rsidR="00B82B62" w:rsidRPr="00936305" w:rsidRDefault="001F423D"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081B67E" w14:textId="45E8252E" w:rsidR="00B82B62" w:rsidRPr="006F13C9" w:rsidRDefault="001F423D" w:rsidP="00B82B62">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omments</w:t>
            </w:r>
          </w:p>
        </w:tc>
        <w:tc>
          <w:tcPr>
            <w:tcW w:w="6260" w:type="dxa"/>
          </w:tcPr>
          <w:p w14:paraId="45E6E185" w14:textId="77777777" w:rsidR="00B82B62" w:rsidRDefault="001F423D" w:rsidP="00B82B62">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ee our response in Question 2.</w:t>
            </w:r>
          </w:p>
          <w:p w14:paraId="75F65A29" w14:textId="77777777" w:rsidR="001F423D" w:rsidRDefault="001F423D" w:rsidP="00B82B62">
            <w:pPr>
              <w:keepNext/>
              <w:keepLines/>
              <w:spacing w:after="0"/>
              <w:rPr>
                <w:rFonts w:ascii="Arial" w:hAnsi="Arial"/>
                <w:sz w:val="18"/>
                <w:lang w:eastAsia="zh-CN"/>
              </w:rPr>
            </w:pPr>
          </w:p>
          <w:p w14:paraId="5B42CCE0" w14:textId="238D810C" w:rsidR="001F423D" w:rsidRPr="006F13C9" w:rsidRDefault="001F423D" w:rsidP="00B82B62">
            <w:pPr>
              <w:keepNext/>
              <w:keepLines/>
              <w:spacing w:after="0"/>
              <w:rPr>
                <w:rFonts w:ascii="Arial" w:hAnsi="Arial" w:hint="eastAsia"/>
                <w:sz w:val="18"/>
                <w:lang w:eastAsia="zh-CN"/>
              </w:rPr>
            </w:pPr>
            <w:r>
              <w:rPr>
                <w:rFonts w:ascii="Arial" w:hAnsi="Arial" w:hint="eastAsia"/>
                <w:sz w:val="18"/>
                <w:lang w:eastAsia="zh-CN"/>
              </w:rPr>
              <w:t>F</w:t>
            </w:r>
            <w:r>
              <w:rPr>
                <w:rFonts w:ascii="Arial" w:hAnsi="Arial"/>
                <w:sz w:val="18"/>
                <w:lang w:eastAsia="zh-CN"/>
              </w:rPr>
              <w:t xml:space="preserve">or Case 5, the configuration </w:t>
            </w:r>
            <w:r w:rsidR="00F31FD1">
              <w:rPr>
                <w:rFonts w:ascii="Arial" w:hAnsi="Arial"/>
                <w:sz w:val="18"/>
                <w:lang w:eastAsia="zh-CN"/>
              </w:rPr>
              <w:t>is valid</w:t>
            </w:r>
            <w:r>
              <w:rPr>
                <w:rFonts w:ascii="Arial" w:hAnsi="Arial"/>
                <w:sz w:val="18"/>
                <w:lang w:eastAsia="zh-CN"/>
              </w:rPr>
              <w:t>, and we think there is no need to make updates, if the network wants to improve the performance of Msg1-based SI request, the network can configure additional RACH resources for enabling Msg1 repetition for Msg1-based SI request (like Case 7). If the network does not do it, it means the network only wants to enable Msg1 repetition for normal initial access.</w:t>
            </w:r>
          </w:p>
        </w:tc>
      </w:tr>
      <w:tr w:rsidR="00B82B62" w:rsidRPr="006F13C9" w14:paraId="23DC4942" w14:textId="77777777" w:rsidTr="004467ED">
        <w:tc>
          <w:tcPr>
            <w:tcW w:w="1364" w:type="dxa"/>
          </w:tcPr>
          <w:p w14:paraId="0A5B00BC" w14:textId="77777777" w:rsidR="00B82B62" w:rsidRPr="00EB67B4" w:rsidRDefault="00B82B62" w:rsidP="00B82B62">
            <w:pPr>
              <w:keepNext/>
              <w:keepLines/>
              <w:spacing w:after="0"/>
              <w:rPr>
                <w:rFonts w:ascii="Arial" w:eastAsia="MS Mincho" w:hAnsi="Arial"/>
                <w:sz w:val="18"/>
                <w:lang w:eastAsia="ja-JP"/>
              </w:rPr>
            </w:pPr>
          </w:p>
        </w:tc>
        <w:tc>
          <w:tcPr>
            <w:tcW w:w="2005" w:type="dxa"/>
          </w:tcPr>
          <w:p w14:paraId="6037E132" w14:textId="77777777" w:rsidR="00B82B62" w:rsidRPr="006F13C9" w:rsidRDefault="00B82B62" w:rsidP="00B82B62">
            <w:pPr>
              <w:keepNext/>
              <w:keepLines/>
              <w:spacing w:after="0"/>
              <w:rPr>
                <w:rFonts w:ascii="Arial" w:hAnsi="Arial"/>
                <w:sz w:val="18"/>
                <w:lang w:eastAsia="ja-JP"/>
              </w:rPr>
            </w:pPr>
          </w:p>
        </w:tc>
        <w:tc>
          <w:tcPr>
            <w:tcW w:w="6260" w:type="dxa"/>
          </w:tcPr>
          <w:p w14:paraId="5AC71E25" w14:textId="77777777" w:rsidR="00B82B62" w:rsidRPr="006F13C9" w:rsidRDefault="00B82B62" w:rsidP="00B82B62">
            <w:pPr>
              <w:keepNext/>
              <w:keepLines/>
              <w:spacing w:after="0"/>
              <w:rPr>
                <w:rFonts w:ascii="Arial" w:hAnsi="Arial"/>
                <w:sz w:val="18"/>
                <w:lang w:eastAsia="ja-JP"/>
              </w:rPr>
            </w:pPr>
          </w:p>
        </w:tc>
      </w:tr>
      <w:tr w:rsidR="00B82B62" w:rsidRPr="006F13C9" w14:paraId="23810585" w14:textId="77777777" w:rsidTr="004467ED">
        <w:tc>
          <w:tcPr>
            <w:tcW w:w="1364" w:type="dxa"/>
          </w:tcPr>
          <w:p w14:paraId="54F33E52" w14:textId="77777777" w:rsidR="00B82B62" w:rsidRPr="00EB67B4" w:rsidRDefault="00B82B62" w:rsidP="00B82B62">
            <w:pPr>
              <w:keepNext/>
              <w:keepLines/>
              <w:spacing w:after="0"/>
              <w:rPr>
                <w:rFonts w:ascii="Arial" w:eastAsia="MS Mincho" w:hAnsi="Arial"/>
                <w:sz w:val="18"/>
                <w:lang w:eastAsia="ja-JP"/>
              </w:rPr>
            </w:pPr>
          </w:p>
        </w:tc>
        <w:tc>
          <w:tcPr>
            <w:tcW w:w="2005" w:type="dxa"/>
          </w:tcPr>
          <w:p w14:paraId="12AAA55C" w14:textId="77777777" w:rsidR="00B82B62" w:rsidRPr="006F13C9" w:rsidRDefault="00B82B62" w:rsidP="00B82B62">
            <w:pPr>
              <w:keepNext/>
              <w:keepLines/>
              <w:spacing w:after="0"/>
              <w:rPr>
                <w:rFonts w:ascii="Arial" w:hAnsi="Arial"/>
                <w:sz w:val="18"/>
                <w:lang w:eastAsia="ja-JP"/>
              </w:rPr>
            </w:pPr>
          </w:p>
        </w:tc>
        <w:tc>
          <w:tcPr>
            <w:tcW w:w="6260" w:type="dxa"/>
          </w:tcPr>
          <w:p w14:paraId="37967E88" w14:textId="77777777" w:rsidR="00B82B62" w:rsidRPr="006F13C9" w:rsidRDefault="00B82B62" w:rsidP="00B82B62">
            <w:pPr>
              <w:keepNext/>
              <w:keepLines/>
              <w:spacing w:after="0"/>
              <w:rPr>
                <w:rFonts w:ascii="Arial" w:hAnsi="Arial"/>
                <w:sz w:val="18"/>
                <w:lang w:eastAsia="ja-JP"/>
              </w:rPr>
            </w:pPr>
          </w:p>
        </w:tc>
      </w:tr>
      <w:tr w:rsidR="00B82B62" w:rsidRPr="008471C9" w14:paraId="2D56A02A" w14:textId="77777777" w:rsidTr="004467ED">
        <w:tc>
          <w:tcPr>
            <w:tcW w:w="1364" w:type="dxa"/>
          </w:tcPr>
          <w:p w14:paraId="27BD7830" w14:textId="77777777" w:rsidR="00B82B62" w:rsidRDefault="00B82B62" w:rsidP="00B82B62">
            <w:pPr>
              <w:keepNext/>
              <w:keepLines/>
              <w:spacing w:after="0"/>
              <w:rPr>
                <w:rFonts w:ascii="Arial" w:eastAsiaTheme="minorEastAsia" w:hAnsi="Arial"/>
                <w:sz w:val="18"/>
                <w:lang w:eastAsia="zh-CN"/>
              </w:rPr>
            </w:pPr>
          </w:p>
        </w:tc>
        <w:tc>
          <w:tcPr>
            <w:tcW w:w="2005" w:type="dxa"/>
          </w:tcPr>
          <w:p w14:paraId="2AB89E1C" w14:textId="77777777" w:rsidR="00B82B62" w:rsidRDefault="00B82B62" w:rsidP="00B82B62">
            <w:pPr>
              <w:keepNext/>
              <w:keepLines/>
              <w:spacing w:after="0"/>
              <w:rPr>
                <w:rFonts w:ascii="Arial" w:hAnsi="Arial"/>
                <w:sz w:val="18"/>
                <w:lang w:eastAsia="zh-CN"/>
              </w:rPr>
            </w:pPr>
          </w:p>
        </w:tc>
        <w:tc>
          <w:tcPr>
            <w:tcW w:w="6260" w:type="dxa"/>
          </w:tcPr>
          <w:p w14:paraId="07965564" w14:textId="77777777" w:rsidR="00B82B62" w:rsidRDefault="00B82B62" w:rsidP="00B82B62">
            <w:pPr>
              <w:keepNext/>
              <w:keepLines/>
              <w:spacing w:after="0"/>
              <w:rPr>
                <w:rFonts w:ascii="Arial" w:hAnsi="Arial"/>
                <w:sz w:val="18"/>
                <w:lang w:eastAsia="zh-CN"/>
              </w:rPr>
            </w:pPr>
          </w:p>
        </w:tc>
      </w:tr>
      <w:tr w:rsidR="00B82B62" w:rsidRPr="008471C9" w14:paraId="17D59F44" w14:textId="77777777" w:rsidTr="004467ED">
        <w:tc>
          <w:tcPr>
            <w:tcW w:w="1364" w:type="dxa"/>
          </w:tcPr>
          <w:p w14:paraId="6F4B45FE" w14:textId="77777777" w:rsidR="00B82B62" w:rsidRDefault="00B82B62" w:rsidP="00B82B62">
            <w:pPr>
              <w:keepNext/>
              <w:keepLines/>
              <w:spacing w:after="0"/>
              <w:rPr>
                <w:rFonts w:ascii="Arial" w:eastAsiaTheme="minorEastAsia" w:hAnsi="Arial"/>
                <w:sz w:val="18"/>
                <w:lang w:eastAsia="zh-CN"/>
              </w:rPr>
            </w:pPr>
          </w:p>
        </w:tc>
        <w:tc>
          <w:tcPr>
            <w:tcW w:w="2005" w:type="dxa"/>
          </w:tcPr>
          <w:p w14:paraId="35C92034" w14:textId="77777777" w:rsidR="00B82B62" w:rsidRDefault="00B82B62" w:rsidP="00B82B62">
            <w:pPr>
              <w:keepNext/>
              <w:keepLines/>
              <w:spacing w:after="0"/>
              <w:rPr>
                <w:rFonts w:ascii="Arial" w:hAnsi="Arial"/>
                <w:sz w:val="18"/>
                <w:lang w:eastAsia="zh-CN"/>
              </w:rPr>
            </w:pPr>
          </w:p>
        </w:tc>
        <w:tc>
          <w:tcPr>
            <w:tcW w:w="6260" w:type="dxa"/>
          </w:tcPr>
          <w:p w14:paraId="7FE53956" w14:textId="77777777" w:rsidR="00B82B62" w:rsidRDefault="00B82B62" w:rsidP="00B82B62">
            <w:pPr>
              <w:keepNext/>
              <w:keepLines/>
              <w:spacing w:after="0"/>
              <w:rPr>
                <w:rFonts w:ascii="Arial" w:hAnsi="Arial"/>
                <w:sz w:val="18"/>
                <w:lang w:eastAsia="zh-CN"/>
              </w:rPr>
            </w:pPr>
          </w:p>
        </w:tc>
      </w:tr>
      <w:tr w:rsidR="00B82B62" w:rsidRPr="008471C9" w14:paraId="5F16907E" w14:textId="77777777" w:rsidTr="004467ED">
        <w:tc>
          <w:tcPr>
            <w:tcW w:w="1364" w:type="dxa"/>
          </w:tcPr>
          <w:p w14:paraId="794BB377" w14:textId="77777777" w:rsidR="00B82B62" w:rsidRDefault="00B82B62" w:rsidP="00B82B62">
            <w:pPr>
              <w:keepNext/>
              <w:keepLines/>
              <w:spacing w:after="0"/>
              <w:rPr>
                <w:rFonts w:ascii="Arial" w:eastAsiaTheme="minorEastAsia" w:hAnsi="Arial"/>
                <w:sz w:val="18"/>
                <w:lang w:eastAsia="zh-CN"/>
              </w:rPr>
            </w:pPr>
          </w:p>
        </w:tc>
        <w:tc>
          <w:tcPr>
            <w:tcW w:w="2005" w:type="dxa"/>
          </w:tcPr>
          <w:p w14:paraId="6830CC2C" w14:textId="77777777" w:rsidR="00B82B62" w:rsidRDefault="00B82B62" w:rsidP="00B82B62">
            <w:pPr>
              <w:keepNext/>
              <w:keepLines/>
              <w:spacing w:after="0"/>
              <w:rPr>
                <w:rFonts w:ascii="Arial" w:hAnsi="Arial"/>
                <w:sz w:val="18"/>
                <w:lang w:eastAsia="zh-CN"/>
              </w:rPr>
            </w:pPr>
          </w:p>
        </w:tc>
        <w:tc>
          <w:tcPr>
            <w:tcW w:w="6260" w:type="dxa"/>
          </w:tcPr>
          <w:p w14:paraId="33159C36" w14:textId="77777777" w:rsidR="00B82B62" w:rsidRPr="00723558" w:rsidRDefault="00B82B62" w:rsidP="00B82B62">
            <w:pPr>
              <w:pStyle w:val="af2"/>
              <w:keepNext/>
              <w:keepLines/>
              <w:numPr>
                <w:ilvl w:val="0"/>
                <w:numId w:val="35"/>
              </w:numPr>
              <w:rPr>
                <w:rFonts w:ascii="Arial" w:eastAsia="Malgun Gothic" w:hAnsi="Arial"/>
                <w:sz w:val="18"/>
                <w:lang w:eastAsia="ko-KR"/>
              </w:rPr>
            </w:pPr>
          </w:p>
        </w:tc>
      </w:tr>
    </w:tbl>
    <w:p w14:paraId="3A409773" w14:textId="77777777" w:rsidR="00735F95" w:rsidRDefault="00735F95" w:rsidP="009839CB">
      <w:pPr>
        <w:spacing w:beforeLines="50" w:before="120" w:after="120"/>
        <w:jc w:val="both"/>
        <w:rPr>
          <w:lang w:eastAsia="zh-CN"/>
        </w:rPr>
      </w:pPr>
    </w:p>
    <w:p w14:paraId="290CA687" w14:textId="44606EB5" w:rsidR="008D1AFC" w:rsidRDefault="008D1AFC" w:rsidP="008D1AFC">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sidRPr="008D1AFC">
        <w:rPr>
          <w:rFonts w:ascii="Times New Roman" w:hAnsi="Times New Roman" w:cs="Times New Roman"/>
          <w:sz w:val="24"/>
          <w:szCs w:val="24"/>
          <w:lang w:eastAsia="zh-CN"/>
        </w:rPr>
        <w:t>RA partitioning configuration details (pending to UP open issue discussion)</w:t>
      </w:r>
    </w:p>
    <w:p w14:paraId="6CFB2517" w14:textId="7003BADB" w:rsidR="008D1AFC" w:rsidRDefault="008D1AFC" w:rsidP="008D1AFC">
      <w:pPr>
        <w:rPr>
          <w:lang w:eastAsia="zh-CN"/>
        </w:rPr>
      </w:pPr>
      <w:r>
        <w:rPr>
          <w:rFonts w:hint="eastAsia"/>
          <w:lang w:eastAsia="zh-CN"/>
        </w:rPr>
        <w:t>B</w:t>
      </w:r>
      <w:r>
        <w:rPr>
          <w:lang w:eastAsia="zh-CN"/>
        </w:rPr>
        <w:t xml:space="preserve">ased on the </w:t>
      </w:r>
      <w:proofErr w:type="gramStart"/>
      <w:r>
        <w:rPr>
          <w:lang w:eastAsia="zh-CN"/>
        </w:rPr>
        <w:t>UP email</w:t>
      </w:r>
      <w:proofErr w:type="gramEnd"/>
      <w:r>
        <w:rPr>
          <w:lang w:eastAsia="zh-CN"/>
        </w:rPr>
        <w:t xml:space="preserve"> discussion, the following option are mentioned for indicating the MSG1 repetition number.</w:t>
      </w:r>
    </w:p>
    <w:p w14:paraId="5A2454B3" w14:textId="25609745" w:rsidR="008D1AFC" w:rsidRPr="008D1AFC" w:rsidRDefault="008D1AFC" w:rsidP="008D1AFC">
      <w:pPr>
        <w:pStyle w:val="af2"/>
        <w:numPr>
          <w:ilvl w:val="0"/>
          <w:numId w:val="42"/>
        </w:numPr>
        <w:rPr>
          <w:sz w:val="20"/>
        </w:rPr>
      </w:pPr>
      <w:r w:rsidRPr="0072363C">
        <w:rPr>
          <w:b/>
          <w:sz w:val="20"/>
        </w:rPr>
        <w:t>Option 1:</w:t>
      </w:r>
      <w:r w:rsidRPr="008D1AFC">
        <w:rPr>
          <w:sz w:val="20"/>
        </w:rPr>
        <w:t xml:space="preserve"> </w:t>
      </w:r>
      <w:r>
        <w:rPr>
          <w:sz w:val="20"/>
        </w:rPr>
        <w:t xml:space="preserve">use </w:t>
      </w:r>
      <w:r w:rsidR="0072363C">
        <w:rPr>
          <w:sz w:val="20"/>
        </w:rPr>
        <w:t>three</w:t>
      </w:r>
      <w:r>
        <w:rPr>
          <w:sz w:val="20"/>
        </w:rPr>
        <w:t xml:space="preserve"> reserved bit</w:t>
      </w:r>
      <w:r w:rsidR="0072363C">
        <w:rPr>
          <w:sz w:val="20"/>
        </w:rPr>
        <w:t>s</w:t>
      </w:r>
      <w:r>
        <w:rPr>
          <w:sz w:val="20"/>
        </w:rPr>
        <w:t xml:space="preserve"> </w:t>
      </w:r>
      <w:r w:rsidR="0072363C">
        <w:rPr>
          <w:sz w:val="20"/>
        </w:rPr>
        <w:t xml:space="preserve">in </w:t>
      </w:r>
      <w:proofErr w:type="spellStart"/>
      <w:r w:rsidR="0072363C" w:rsidRPr="0072363C">
        <w:rPr>
          <w:i/>
          <w:sz w:val="20"/>
        </w:rPr>
        <w:t>featureCombiantion</w:t>
      </w:r>
      <w:proofErr w:type="spellEnd"/>
      <w:r w:rsidR="0072363C">
        <w:rPr>
          <w:sz w:val="20"/>
        </w:rPr>
        <w:t xml:space="preserve"> IE </w:t>
      </w:r>
      <w:r>
        <w:rPr>
          <w:sz w:val="20"/>
        </w:rPr>
        <w:t>for indicat</w:t>
      </w:r>
      <w:r w:rsidR="0072363C">
        <w:rPr>
          <w:sz w:val="20"/>
        </w:rPr>
        <w:t>ing the MSG1 repetition number 2, 4 and 8</w:t>
      </w:r>
      <w:r w:rsidR="0072363C">
        <w:rPr>
          <w:rFonts w:hint="eastAsia"/>
          <w:sz w:val="20"/>
        </w:rPr>
        <w:t>.</w:t>
      </w:r>
    </w:p>
    <w:p w14:paraId="14250ED9" w14:textId="370ACE64" w:rsidR="008D1AFC" w:rsidRPr="008D1AFC" w:rsidRDefault="008D1AFC" w:rsidP="008D1AFC">
      <w:pPr>
        <w:pStyle w:val="af2"/>
        <w:numPr>
          <w:ilvl w:val="0"/>
          <w:numId w:val="42"/>
        </w:numPr>
        <w:rPr>
          <w:sz w:val="20"/>
        </w:rPr>
      </w:pPr>
      <w:r w:rsidRPr="0072363C">
        <w:rPr>
          <w:b/>
          <w:sz w:val="20"/>
        </w:rPr>
        <w:t xml:space="preserve">Option 2: </w:t>
      </w:r>
      <w:r w:rsidR="0072363C">
        <w:rPr>
          <w:sz w:val="20"/>
        </w:rPr>
        <w:t xml:space="preserve">use one reserved bit in </w:t>
      </w:r>
      <w:proofErr w:type="spellStart"/>
      <w:r w:rsidR="0072363C" w:rsidRPr="0072363C">
        <w:rPr>
          <w:i/>
          <w:sz w:val="20"/>
        </w:rPr>
        <w:t>featureCombiantion</w:t>
      </w:r>
      <w:proofErr w:type="spellEnd"/>
      <w:r w:rsidR="0072363C">
        <w:rPr>
          <w:sz w:val="20"/>
        </w:rPr>
        <w:t xml:space="preserve"> IE for indicating MSG1 </w:t>
      </w:r>
      <w:proofErr w:type="spellStart"/>
      <w:r w:rsidR="0072363C">
        <w:rPr>
          <w:sz w:val="20"/>
        </w:rPr>
        <w:t>repeititon</w:t>
      </w:r>
      <w:proofErr w:type="spellEnd"/>
      <w:r w:rsidR="0072363C">
        <w:rPr>
          <w:sz w:val="20"/>
        </w:rPr>
        <w:t xml:space="preserve"> as a feature and 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in </w:t>
      </w:r>
      <w:proofErr w:type="spellStart"/>
      <w:r w:rsidR="0072363C" w:rsidRPr="0072363C">
        <w:rPr>
          <w:i/>
          <w:sz w:val="20"/>
        </w:rPr>
        <w:t>featureCombinationPreamble</w:t>
      </w:r>
      <w:proofErr w:type="spellEnd"/>
      <w:r w:rsidR="0072363C">
        <w:rPr>
          <w:sz w:val="20"/>
        </w:rPr>
        <w:t xml:space="preserve"> IE for indicating the associated MSG1 repetition number 2, 4 or 8.</w:t>
      </w:r>
    </w:p>
    <w:p w14:paraId="5CAA0DA2" w14:textId="7A60CD9F" w:rsidR="008D1AFC" w:rsidRPr="008D1AFC" w:rsidRDefault="008D1AFC" w:rsidP="008D1AFC">
      <w:pPr>
        <w:pStyle w:val="af2"/>
        <w:numPr>
          <w:ilvl w:val="0"/>
          <w:numId w:val="42"/>
        </w:numPr>
        <w:rPr>
          <w:sz w:val="20"/>
        </w:rPr>
      </w:pPr>
      <w:r w:rsidRPr="0072363C">
        <w:rPr>
          <w:b/>
          <w:sz w:val="20"/>
        </w:rPr>
        <w:t xml:space="preserve">Option 3: </w:t>
      </w:r>
      <w:r w:rsidR="0072363C">
        <w:rPr>
          <w:sz w:val="20"/>
        </w:rPr>
        <w:t xml:space="preserve">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outside </w:t>
      </w:r>
      <w:proofErr w:type="spellStart"/>
      <w:r w:rsidR="0072363C" w:rsidRPr="0072363C">
        <w:rPr>
          <w:i/>
          <w:sz w:val="20"/>
        </w:rPr>
        <w:t>featureCombiantion</w:t>
      </w:r>
      <w:proofErr w:type="spellEnd"/>
      <w:r w:rsidR="0072363C">
        <w:rPr>
          <w:sz w:val="20"/>
        </w:rPr>
        <w:t xml:space="preserve"> IE for indicating the associated MSG1 repetition number 2, 4 or 8. No change to </w:t>
      </w:r>
      <w:proofErr w:type="spellStart"/>
      <w:r w:rsidR="0072363C" w:rsidRPr="0072363C">
        <w:rPr>
          <w:i/>
          <w:sz w:val="20"/>
        </w:rPr>
        <w:t>featureCombiantion</w:t>
      </w:r>
      <w:proofErr w:type="spellEnd"/>
      <w:r w:rsidR="0072363C">
        <w:rPr>
          <w:sz w:val="20"/>
        </w:rPr>
        <w:t xml:space="preserve"> IE</w:t>
      </w:r>
      <w:r w:rsidR="0072363C">
        <w:rPr>
          <w:rFonts w:hint="eastAsia"/>
          <w:sz w:val="20"/>
        </w:rPr>
        <w:t>.</w:t>
      </w:r>
    </w:p>
    <w:p w14:paraId="0EEA35E8" w14:textId="2EE6374C" w:rsidR="008D1AFC" w:rsidRPr="008D1AFC" w:rsidRDefault="008D1AFC" w:rsidP="0072363C">
      <w:pPr>
        <w:spacing w:before="240"/>
        <w:rPr>
          <w:lang w:eastAsia="zh-CN"/>
        </w:rPr>
      </w:pPr>
      <w:r>
        <w:rPr>
          <w:rFonts w:hint="eastAsia"/>
          <w:lang w:eastAsia="zh-CN"/>
        </w:rPr>
        <w:t>R</w:t>
      </w:r>
      <w:r>
        <w:rPr>
          <w:lang w:eastAsia="zh-CN"/>
        </w:rPr>
        <w:t xml:space="preserve">egarding the </w:t>
      </w:r>
      <w:proofErr w:type="spellStart"/>
      <w:r>
        <w:rPr>
          <w:lang w:eastAsia="zh-CN"/>
        </w:rPr>
        <w:t>fallback</w:t>
      </w:r>
      <w:proofErr w:type="spellEnd"/>
      <w:r>
        <w:rPr>
          <w:lang w:eastAsia="zh-CN"/>
        </w:rPr>
        <w:t xml:space="preserve"> issue in UP email discussion is </w:t>
      </w:r>
      <w:r w:rsidR="00EF1443">
        <w:rPr>
          <w:lang w:eastAsia="zh-CN"/>
        </w:rPr>
        <w:t>ongoing</w:t>
      </w:r>
      <w:r>
        <w:rPr>
          <w:lang w:eastAsia="zh-CN"/>
        </w:rPr>
        <w:t>, the moderator does not provide question here</w:t>
      </w:r>
      <w:r>
        <w:rPr>
          <w:rFonts w:hint="eastAsia"/>
          <w:lang w:eastAsia="zh-CN"/>
        </w:rPr>
        <w:t>.</w:t>
      </w:r>
    </w:p>
    <w:p w14:paraId="01E5E920" w14:textId="50E43C58" w:rsidR="00735F95" w:rsidRDefault="00735F95" w:rsidP="00735F95">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w:t>
      </w:r>
      <w:r w:rsidR="008D1AFC">
        <w:rPr>
          <w:rFonts w:ascii="Times New Roman" w:hAnsi="Times New Roman" w:cs="Times New Roman"/>
          <w:sz w:val="24"/>
          <w:szCs w:val="24"/>
          <w:lang w:eastAsia="zh-CN"/>
        </w:rPr>
        <w:t>4</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CR</w:t>
      </w:r>
      <w:r w:rsidR="00964927">
        <w:rPr>
          <w:rFonts w:ascii="Times New Roman" w:hAnsi="Times New Roman" w:cs="Times New Roman"/>
          <w:sz w:val="24"/>
          <w:szCs w:val="24"/>
          <w:lang w:eastAsia="zh-CN"/>
        </w:rPr>
        <w:t xml:space="preserve"> TP</w:t>
      </w:r>
    </w:p>
    <w:p w14:paraId="5AFEF410" w14:textId="6CF43911" w:rsidR="00847866" w:rsidRDefault="00AA3143" w:rsidP="00847866">
      <w:pPr>
        <w:spacing w:after="0"/>
        <w:rPr>
          <w:lang w:eastAsia="zh-CN"/>
        </w:rPr>
      </w:pPr>
      <w:r>
        <w:rPr>
          <w:lang w:eastAsia="zh-CN"/>
        </w:rPr>
        <w:t>TP</w:t>
      </w:r>
      <w:r w:rsidR="00735F95">
        <w:rPr>
          <w:lang w:eastAsia="zh-CN"/>
        </w:rPr>
        <w:t xml:space="preserve"> is provided based on the phase 1 discussion. Companies are invited to comment there.</w:t>
      </w:r>
      <w:r w:rsidR="00847866">
        <w:rPr>
          <w:lang w:eastAsia="zh-CN"/>
        </w:rPr>
        <w:br w:type="page"/>
      </w:r>
    </w:p>
    <w:p w14:paraId="1E783CFD" w14:textId="77777777" w:rsidR="00847866" w:rsidRDefault="00847866" w:rsidP="00847866">
      <w:pPr>
        <w:spacing w:after="0"/>
        <w:rPr>
          <w:lang w:eastAsia="zh-CN"/>
        </w:rPr>
        <w:sectPr w:rsidR="00847866" w:rsidSect="00BC3B5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docGrid w:linePitch="272"/>
        </w:sectPr>
      </w:pPr>
    </w:p>
    <w:p w14:paraId="7AE12C34" w14:textId="77777777" w:rsidR="00967F39" w:rsidRPr="005D1662"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lastRenderedPageBreak/>
        <w:t xml:space="preserve">SIB1 </w:t>
      </w:r>
      <w:r w:rsidRPr="005D1662">
        <w:rPr>
          <w:rFonts w:ascii="Arial" w:eastAsia="Times New Roman" w:hAnsi="Arial"/>
          <w:b/>
          <w:bCs/>
          <w:iCs/>
          <w:lang w:eastAsia="ja-JP"/>
        </w:rPr>
        <w:t>message</w:t>
      </w:r>
    </w:p>
    <w:p w14:paraId="2B69D2D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15CB0117"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27F5878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E0EE8"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CA559DE" w14:textId="791E6748"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RAN2#123" w:date="2023-07-28T10:15: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FDDE22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RAN2#123" w:date="2023-07-28T10:15:00Z"/>
          <w:rFonts w:ascii="Courier New" w:eastAsia="Times New Roman" w:hAnsi="Courier New"/>
          <w:noProof/>
          <w:sz w:val="16"/>
          <w:lang w:eastAsia="en-GB"/>
        </w:rPr>
      </w:pPr>
      <w:ins w:id="14" w:author="RAN2#123" w:date="2023-07-28T10:15:00Z">
        <w:r w:rsidRPr="005D1662">
          <w:rPr>
            <w:rFonts w:ascii="Courier New" w:eastAsia="Times New Roman" w:hAnsi="Courier New"/>
            <w:noProof/>
            <w:sz w:val="16"/>
            <w:lang w:eastAsia="en-GB"/>
          </w:rPr>
          <w:t>SIB1-</w:t>
        </w:r>
      </w:ins>
      <w:ins w:id="15" w:author="RAN2#123" w:date="2023-07-28T10:16:00Z">
        <w:r>
          <w:rPr>
            <w:rFonts w:ascii="Courier New" w:eastAsia="Times New Roman" w:hAnsi="Courier New"/>
            <w:noProof/>
            <w:sz w:val="16"/>
            <w:lang w:eastAsia="en-GB"/>
          </w:rPr>
          <w:t>v180</w:t>
        </w:r>
        <w:r w:rsidRPr="005D1662">
          <w:rPr>
            <w:rFonts w:ascii="Courier New" w:eastAsia="Times New Roman" w:hAnsi="Courier New"/>
            <w:noProof/>
            <w:sz w:val="16"/>
            <w:lang w:eastAsia="en-GB"/>
          </w:rPr>
          <w:t>0</w:t>
        </w:r>
      </w:ins>
      <w:ins w:id="16" w:author="RAN2#123" w:date="2023-07-28T10:15:00Z">
        <w:r w:rsidRPr="005D1662">
          <w:rPr>
            <w:rFonts w:ascii="Courier New" w:eastAsia="Times New Roman" w:hAnsi="Courier New"/>
            <w:noProof/>
            <w:sz w:val="16"/>
            <w:lang w:eastAsia="en-GB"/>
          </w:rPr>
          <w:t xml:space="preserve">-IEs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4E3A5C78" w14:textId="0F22562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RAN2#123" w:date="2023-07-28T10:15:00Z"/>
          <w:rFonts w:ascii="Courier New" w:eastAsia="Times New Roman" w:hAnsi="Courier New"/>
          <w:noProof/>
          <w:color w:val="808080"/>
          <w:sz w:val="16"/>
          <w:lang w:eastAsia="en-GB"/>
        </w:rPr>
      </w:pPr>
      <w:ins w:id="18" w:author="RAN2#123" w:date="2023-07-28T10:15:00Z">
        <w:r w:rsidRPr="005D1662">
          <w:rPr>
            <w:rFonts w:ascii="Courier New" w:eastAsia="Times New Roman" w:hAnsi="Courier New"/>
            <w:noProof/>
            <w:sz w:val="16"/>
            <w:lang w:eastAsia="en-GB"/>
          </w:rPr>
          <w:t xml:space="preserve">    </w:t>
        </w:r>
      </w:ins>
      <w:ins w:id="19" w:author="RAN2#123" w:date="2023-07-28T10:16:00Z">
        <w:r>
          <w:rPr>
            <w:rFonts w:ascii="Courier New" w:eastAsia="Times New Roman" w:hAnsi="Courier New"/>
            <w:noProof/>
            <w:sz w:val="16"/>
            <w:lang w:eastAsia="en-GB"/>
          </w:rPr>
          <w:t>msg1-Repetition</w:t>
        </w:r>
      </w:ins>
      <w:ins w:id="20" w:author="RAN2#123" w:date="2023-07-28T10:17:00Z">
        <w:r>
          <w:rPr>
            <w:rFonts w:ascii="Courier New" w:eastAsia="Times New Roman" w:hAnsi="Courier New"/>
            <w:noProof/>
            <w:sz w:val="16"/>
            <w:lang w:eastAsia="en-GB"/>
          </w:rPr>
          <w:t>Priority-r18</w:t>
        </w:r>
      </w:ins>
      <w:ins w:id="21" w:author="RAN2#123" w:date="2023-07-28T10:15:00Z">
        <w:r w:rsidRPr="005D1662">
          <w:rPr>
            <w:rFonts w:ascii="Courier New" w:eastAsia="Times New Roman" w:hAnsi="Courier New"/>
            <w:noProof/>
            <w:sz w:val="16"/>
            <w:lang w:eastAsia="en-GB"/>
          </w:rPr>
          <w:t xml:space="preserve">          </w:t>
        </w:r>
      </w:ins>
      <w:ins w:id="22" w:author="RAN2#123" w:date="2023-07-28T10:17:00Z">
        <w:r w:rsidRPr="005D1662">
          <w:rPr>
            <w:rFonts w:ascii="Courier New" w:eastAsia="Times New Roman" w:hAnsi="Courier New"/>
            <w:noProof/>
            <w:sz w:val="16"/>
            <w:lang w:eastAsia="en-GB"/>
          </w:rPr>
          <w:t>FeaturePriority-r17</w:t>
        </w:r>
      </w:ins>
      <w:ins w:id="23" w:author="RAN2#123" w:date="2023-07-28T10:15:00Z">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p>
    <w:p w14:paraId="2FFA410F"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RAN2#123" w:date="2023-07-28T10:15:00Z"/>
          <w:rFonts w:ascii="Courier New" w:eastAsia="Times New Roman" w:hAnsi="Courier New"/>
          <w:noProof/>
          <w:sz w:val="16"/>
          <w:lang w:eastAsia="en-GB"/>
        </w:rPr>
      </w:pPr>
      <w:ins w:id="25" w:author="RAN2#123" w:date="2023-07-28T10:15:00Z">
        <w:r w:rsidRPr="005D1662">
          <w:rPr>
            <w:rFonts w:ascii="Courier New" w:eastAsia="Times New Roman" w:hAnsi="Courier New"/>
            <w:noProof/>
            <w:sz w:val="16"/>
            <w:lang w:eastAsia="en-GB"/>
          </w:rPr>
          <w:t xml:space="preserve">    nonCriticalExtension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1911CE93" w14:textId="57BB26D9"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RAN2#123" w:date="2023-07-28T10:15:00Z"/>
          <w:rFonts w:ascii="Courier New" w:eastAsia="Times New Roman" w:hAnsi="Courier New"/>
          <w:noProof/>
          <w:sz w:val="16"/>
          <w:lang w:eastAsia="en-GB"/>
        </w:rPr>
      </w:pPr>
      <w:ins w:id="27" w:author="RAN2#123" w:date="2023-07-28T10:15:00Z">
        <w:r w:rsidRPr="005D1662">
          <w:rPr>
            <w:rFonts w:ascii="Courier New" w:eastAsia="Times New Roman" w:hAnsi="Courier New"/>
            <w:noProof/>
            <w:sz w:val="16"/>
            <w:lang w:eastAsia="en-GB"/>
          </w:rPr>
          <w:t>}</w:t>
        </w:r>
      </w:ins>
    </w:p>
    <w:p w14:paraId="41BD760A"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31E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17963834"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5D1662" w14:paraId="0023CF3C" w14:textId="77777777" w:rsidTr="006C056F">
        <w:trPr>
          <w:ins w:id="28" w:author="RAN2#123" w:date="2023-07-28T10:19:00Z"/>
        </w:trPr>
        <w:tc>
          <w:tcPr>
            <w:tcW w:w="14173" w:type="dxa"/>
            <w:tcBorders>
              <w:top w:val="single" w:sz="4" w:space="0" w:color="auto"/>
              <w:left w:val="single" w:sz="4" w:space="0" w:color="auto"/>
              <w:bottom w:val="single" w:sz="4" w:space="0" w:color="auto"/>
              <w:right w:val="single" w:sz="4" w:space="0" w:color="auto"/>
            </w:tcBorders>
          </w:tcPr>
          <w:p w14:paraId="54DFEEE4" w14:textId="5D563163" w:rsidR="00967F39" w:rsidRPr="005D1662" w:rsidRDefault="00967F39" w:rsidP="006C056F">
            <w:pPr>
              <w:keepNext/>
              <w:keepLines/>
              <w:overflowPunct w:val="0"/>
              <w:autoSpaceDE w:val="0"/>
              <w:autoSpaceDN w:val="0"/>
              <w:adjustRightInd w:val="0"/>
              <w:spacing w:after="0"/>
              <w:textAlignment w:val="baseline"/>
              <w:rPr>
                <w:ins w:id="29" w:author="RAN2#123" w:date="2023-07-28T10:19:00Z"/>
                <w:rFonts w:ascii="Arial" w:eastAsia="Times New Roman" w:hAnsi="Arial"/>
                <w:b/>
                <w:bCs/>
                <w:i/>
                <w:iCs/>
                <w:sz w:val="18"/>
                <w:lang w:eastAsia="ja-JP"/>
              </w:rPr>
            </w:pPr>
            <w:ins w:id="30" w:author="RAN2#123" w:date="2023-07-28T10:19:00Z">
              <w:r w:rsidRPr="005D1662">
                <w:rPr>
                  <w:rFonts w:ascii="Arial" w:eastAsia="Times New Roman" w:hAnsi="Arial"/>
                  <w:b/>
                  <w:bCs/>
                  <w:i/>
                  <w:iCs/>
                  <w:sz w:val="18"/>
                  <w:lang w:eastAsia="ja-JP"/>
                </w:rPr>
                <w:t>msg1-RepetitionPriority</w:t>
              </w:r>
            </w:ins>
          </w:p>
          <w:p w14:paraId="2DDC8695" w14:textId="77777777" w:rsidR="00967F39" w:rsidRPr="00EE311C" w:rsidRDefault="00967F39" w:rsidP="006C056F">
            <w:pPr>
              <w:keepNext/>
              <w:keepLines/>
              <w:overflowPunct w:val="0"/>
              <w:autoSpaceDE w:val="0"/>
              <w:autoSpaceDN w:val="0"/>
              <w:adjustRightInd w:val="0"/>
              <w:spacing w:after="0"/>
              <w:textAlignment w:val="baseline"/>
              <w:rPr>
                <w:ins w:id="31" w:author="RAN2#123" w:date="2023-07-28T10:19:00Z"/>
                <w:rFonts w:ascii="Arial" w:hAnsi="Arial"/>
                <w:b/>
                <w:bCs/>
                <w:i/>
                <w:iCs/>
                <w:sz w:val="18"/>
                <w:lang w:eastAsia="zh-CN"/>
              </w:rPr>
            </w:pPr>
            <w:ins w:id="32" w:author="RAN2#123" w:date="2023-07-28T10:22:00Z">
              <w:r>
                <w:rPr>
                  <w:rFonts w:ascii="Arial" w:eastAsia="Times New Roman" w:hAnsi="Arial"/>
                  <w:sz w:val="18"/>
                  <w:szCs w:val="22"/>
                  <w:lang w:eastAsia="ja-JP"/>
                </w:rPr>
                <w:t>Indicates a f</w:t>
              </w:r>
            </w:ins>
            <w:ins w:id="33" w:author="RAN2#123" w:date="2023-07-28T10:19:00Z">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w:t>
              </w:r>
            </w:ins>
            <w:ins w:id="34" w:author="RAN2#123" w:date="2023-07-28T10:20:00Z">
              <w:r>
                <w:rPr>
                  <w:rFonts w:ascii="Arial" w:eastAsia="Times New Roman" w:hAnsi="Arial"/>
                  <w:sz w:val="18"/>
                  <w:szCs w:val="22"/>
                  <w:lang w:eastAsia="ja-JP"/>
                </w:rPr>
                <w:t>-Repetition</w:t>
              </w:r>
            </w:ins>
            <w:ins w:id="35" w:author="RAN2#123" w:date="2023-07-28T11:04:00Z">
              <w:r>
                <w:rPr>
                  <w:rFonts w:ascii="Arial" w:eastAsia="Times New Roman" w:hAnsi="Arial"/>
                  <w:sz w:val="18"/>
                  <w:szCs w:val="22"/>
                  <w:lang w:eastAsia="ja-JP"/>
                </w:rPr>
                <w:t xml:space="preserve"> number 2, 4 and 8</w:t>
              </w:r>
            </w:ins>
            <w:ins w:id="36" w:author="RAN2#123" w:date="2023-07-28T10:20:00Z">
              <w:r>
                <w:rPr>
                  <w:rFonts w:ascii="Arial" w:eastAsia="Times New Roman" w:hAnsi="Arial"/>
                  <w:sz w:val="18"/>
                  <w:szCs w:val="22"/>
                  <w:lang w:eastAsia="ja-JP"/>
                </w:rPr>
                <w:t xml:space="preserve"> for coverage enhancements.</w:t>
              </w:r>
            </w:ins>
            <w:ins w:id="37" w:author="RAN2#123" w:date="2023-07-28T10:21:00Z">
              <w:r>
                <w:rPr>
                  <w:rFonts w:ascii="Arial" w:eastAsia="Times New Roman" w:hAnsi="Arial"/>
                  <w:sz w:val="18"/>
                  <w:szCs w:val="22"/>
                  <w:lang w:eastAsia="ja-JP"/>
                </w:rPr>
                <w:t xml:space="preserve"> </w:t>
              </w:r>
            </w:ins>
          </w:p>
        </w:tc>
      </w:tr>
    </w:tbl>
    <w:p w14:paraId="78F6D3F7" w14:textId="77777777" w:rsidR="00967F39" w:rsidRDefault="00967F39" w:rsidP="00967F39">
      <w:pPr>
        <w:overflowPunct w:val="0"/>
        <w:autoSpaceDE w:val="0"/>
        <w:autoSpaceDN w:val="0"/>
        <w:adjustRightInd w:val="0"/>
        <w:textAlignment w:val="baseline"/>
        <w:rPr>
          <w:rFonts w:eastAsia="MS Mincho"/>
          <w:lang w:eastAsia="ja-JP"/>
        </w:rPr>
      </w:pPr>
    </w:p>
    <w:p w14:paraId="379EA846" w14:textId="77777777" w:rsidR="00967F39" w:rsidRPr="00EE311C"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E311C">
        <w:rPr>
          <w:rFonts w:ascii="Arial" w:eastAsia="Times New Roman" w:hAnsi="Arial"/>
          <w:b/>
          <w:bCs/>
          <w:i/>
          <w:iCs/>
          <w:lang w:eastAsia="ja-JP"/>
        </w:rPr>
        <w:t>ServingCellConfigCommon</w:t>
      </w:r>
      <w:proofErr w:type="spellEnd"/>
      <w:r w:rsidRPr="00EE311C">
        <w:rPr>
          <w:rFonts w:ascii="Arial" w:eastAsia="Times New Roman" w:hAnsi="Arial"/>
          <w:b/>
          <w:bCs/>
          <w:i/>
          <w:iCs/>
          <w:lang w:eastAsia="ja-JP"/>
        </w:rPr>
        <w:t xml:space="preserve"> </w:t>
      </w:r>
      <w:r w:rsidRPr="00EE311C">
        <w:rPr>
          <w:rFonts w:ascii="Arial" w:eastAsia="Times New Roman" w:hAnsi="Arial"/>
          <w:b/>
          <w:lang w:eastAsia="ja-JP"/>
        </w:rPr>
        <w:t>information element</w:t>
      </w:r>
    </w:p>
    <w:p w14:paraId="5CAA4711"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0B75358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2A92B05E"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CE7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2B691E6B" w14:textId="6E37F540"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N2#123" w:date="2023-07-28T10:24: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3152C99"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RAN2#123" w:date="2023-07-28T10:24:00Z"/>
          <w:rFonts w:ascii="Courier New" w:eastAsia="Times New Roman" w:hAnsi="Courier New"/>
          <w:noProof/>
          <w:sz w:val="16"/>
          <w:lang w:eastAsia="en-GB"/>
        </w:rPr>
      </w:pPr>
      <w:ins w:id="40" w:author="RAN2#123" w:date="2023-07-28T10:24:00Z">
        <w:r w:rsidRPr="00EE311C">
          <w:rPr>
            <w:rFonts w:ascii="Courier New" w:eastAsia="Times New Roman" w:hAnsi="Courier New"/>
            <w:noProof/>
            <w:sz w:val="16"/>
            <w:lang w:eastAsia="en-GB"/>
          </w:rPr>
          <w:t xml:space="preserve">    [[</w:t>
        </w:r>
      </w:ins>
    </w:p>
    <w:p w14:paraId="5E5CADD7" w14:textId="4414636E"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AN2#123" w:date="2023-07-28T10:24:00Z"/>
          <w:rFonts w:ascii="Courier New" w:eastAsia="Times New Roman" w:hAnsi="Courier New"/>
          <w:noProof/>
          <w:color w:val="808080"/>
          <w:sz w:val="16"/>
          <w:lang w:eastAsia="en-GB"/>
        </w:rPr>
      </w:pPr>
      <w:ins w:id="42" w:author="RAN2#123" w:date="2023-07-28T10:24:00Z">
        <w:r w:rsidRPr="00EE311C">
          <w:rPr>
            <w:rFonts w:ascii="Courier New" w:eastAsia="Times New Roman" w:hAnsi="Courier New"/>
            <w:noProof/>
            <w:sz w:val="16"/>
            <w:lang w:eastAsia="en-GB"/>
          </w:rPr>
          <w:t xml:space="preserve">    </w:t>
        </w:r>
      </w:ins>
      <w:ins w:id="43" w:author="RAN2#123" w:date="2023-07-28T10:25:00Z">
        <w:r>
          <w:rPr>
            <w:rFonts w:ascii="Courier New" w:eastAsia="Times New Roman" w:hAnsi="Courier New"/>
            <w:noProof/>
            <w:sz w:val="16"/>
            <w:lang w:eastAsia="en-GB"/>
          </w:rPr>
          <w:t>m</w:t>
        </w:r>
      </w:ins>
      <w:ins w:id="44" w:author="RAN2#123" w:date="2023-07-28T10:24:00Z">
        <w:r>
          <w:rPr>
            <w:rFonts w:ascii="Courier New" w:eastAsia="Times New Roman" w:hAnsi="Courier New"/>
            <w:noProof/>
            <w:sz w:val="16"/>
            <w:lang w:eastAsia="en-GB"/>
          </w:rPr>
          <w:t>sg1-RepetitionsPriority-r1</w:t>
        </w:r>
      </w:ins>
      <w:ins w:id="45" w:author="RAN2#123" w:date="2023-07-28T10:25:00Z">
        <w:r>
          <w:rPr>
            <w:rFonts w:ascii="Courier New" w:eastAsia="Times New Roman" w:hAnsi="Courier New"/>
            <w:noProof/>
            <w:sz w:val="16"/>
            <w:lang w:eastAsia="en-GB"/>
          </w:rPr>
          <w:t>8</w:t>
        </w:r>
      </w:ins>
      <w:ins w:id="46" w:author="RAN2#123" w:date="2023-07-28T10:24:00Z">
        <w:r w:rsidRPr="00EE311C">
          <w:rPr>
            <w:rFonts w:ascii="Courier New" w:eastAsia="Times New Roman" w:hAnsi="Courier New"/>
            <w:noProof/>
            <w:sz w:val="16"/>
            <w:lang w:eastAsia="en-GB"/>
          </w:rPr>
          <w:t xml:space="preserve">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p>
    <w:p w14:paraId="2485FD28"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RAN2#123" w:date="2023-07-28T10:24:00Z"/>
          <w:rFonts w:ascii="Courier New" w:eastAsia="Times New Roman" w:hAnsi="Courier New"/>
          <w:noProof/>
          <w:sz w:val="16"/>
          <w:lang w:eastAsia="en-GB"/>
        </w:rPr>
      </w:pPr>
      <w:ins w:id="48" w:author="RAN2#123" w:date="2023-07-28T10:24:00Z">
        <w:r w:rsidRPr="00EE311C">
          <w:rPr>
            <w:rFonts w:ascii="Courier New" w:eastAsia="Times New Roman" w:hAnsi="Courier New"/>
            <w:noProof/>
            <w:sz w:val="16"/>
            <w:lang w:eastAsia="en-GB"/>
          </w:rPr>
          <w:t xml:space="preserve">    ]]</w:t>
        </w:r>
      </w:ins>
    </w:p>
    <w:p w14:paraId="434DAF2A"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5AA9D"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3E3FFB76" w14:textId="77777777" w:rsidR="00967F39" w:rsidRPr="00967F39" w:rsidRDefault="00967F39" w:rsidP="00967F39">
      <w:pPr>
        <w:overflowPunct w:val="0"/>
        <w:autoSpaceDE w:val="0"/>
        <w:autoSpaceDN w:val="0"/>
        <w:adjustRightInd w:val="0"/>
        <w:textAlignment w:val="baseline"/>
        <w:rPr>
          <w:rFonts w:eastAsia="MS Mincho"/>
          <w:lang w:eastAsia="ja-JP"/>
        </w:rPr>
      </w:pPr>
    </w:p>
    <w:p w14:paraId="5E3F61AF" w14:textId="77777777" w:rsidR="00847866" w:rsidRPr="00967F39" w:rsidRDefault="00847866" w:rsidP="009839CB">
      <w:pPr>
        <w:spacing w:beforeLines="50" w:before="120" w:after="120"/>
        <w:jc w:val="both"/>
        <w:rPr>
          <w:lang w:eastAsia="zh-CN"/>
        </w:rPr>
      </w:pPr>
    </w:p>
    <w:p w14:paraId="57DE20AE"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i/>
          <w:lang w:eastAsia="ja-JP"/>
        </w:rPr>
        <w:t>BWP-</w:t>
      </w:r>
      <w:proofErr w:type="spellStart"/>
      <w:r w:rsidRPr="00967F39">
        <w:rPr>
          <w:rFonts w:ascii="Arial" w:eastAsia="Times New Roman" w:hAnsi="Arial"/>
          <w:b/>
          <w:i/>
          <w:lang w:eastAsia="ja-JP"/>
        </w:rPr>
        <w:t>UplinkCommon</w:t>
      </w:r>
      <w:proofErr w:type="spellEnd"/>
      <w:r w:rsidRPr="00967F39">
        <w:rPr>
          <w:rFonts w:ascii="Arial" w:eastAsia="Times New Roman" w:hAnsi="Arial"/>
          <w:b/>
          <w:lang w:eastAsia="ja-JP"/>
        </w:rPr>
        <w:t xml:space="preserve"> information element</w:t>
      </w:r>
    </w:p>
    <w:p w14:paraId="7F98A67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1E36718E"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TAG-BWP-UPLINKCOMMON-START</w:t>
      </w:r>
    </w:p>
    <w:p w14:paraId="29AF1E1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2397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BWP-UplinkCommon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3963763D" w14:textId="2A99284F"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4B6945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RAN2#123" w:date="2023-07-28T10:45:00Z"/>
          <w:rFonts w:ascii="Courier New" w:eastAsia="Times New Roman" w:hAnsi="Courier New"/>
          <w:noProof/>
          <w:sz w:val="16"/>
          <w:lang w:eastAsia="en-GB"/>
        </w:rPr>
      </w:pPr>
      <w:ins w:id="50" w:author="RAN2#123" w:date="2023-07-28T10:45:00Z">
        <w:r w:rsidRPr="00967F39">
          <w:rPr>
            <w:rFonts w:ascii="Courier New" w:eastAsia="Times New Roman" w:hAnsi="Courier New"/>
            <w:noProof/>
            <w:sz w:val="16"/>
            <w:lang w:eastAsia="en-GB"/>
          </w:rPr>
          <w:t xml:space="preserve">    [[</w:t>
        </w:r>
      </w:ins>
    </w:p>
    <w:p w14:paraId="20AAA9B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1" w:author="RAN2#123" w:date="2023-07-28T10:46:00Z"/>
          <w:rFonts w:ascii="Courier New" w:eastAsia="Times New Roman" w:hAnsi="Courier New"/>
          <w:noProof/>
          <w:color w:val="808080"/>
          <w:sz w:val="16"/>
          <w:lang w:eastAsia="en-GB"/>
        </w:rPr>
      </w:pPr>
      <w:ins w:id="52" w:author="RAN2#123" w:date="2023-07-28T10:46:00Z">
        <w:r w:rsidRPr="00967F39">
          <w:rPr>
            <w:rFonts w:ascii="Courier New" w:eastAsia="Times New Roman" w:hAnsi="Courier New"/>
            <w:noProof/>
            <w:sz w:val="16"/>
            <w:lang w:eastAsia="en-GB"/>
          </w:rPr>
          <w:t>rsrp-ThresholdMsg1-RepetitionNum2-r1</w:t>
        </w:r>
      </w:ins>
      <w:ins w:id="53" w:author="RAN2#123" w:date="2023-07-28T11:11:00Z">
        <w:r w:rsidRPr="00967F39">
          <w:rPr>
            <w:rFonts w:ascii="Courier New" w:eastAsia="Times New Roman" w:hAnsi="Courier New"/>
            <w:noProof/>
            <w:sz w:val="16"/>
            <w:lang w:eastAsia="en-GB"/>
          </w:rPr>
          <w:t>8</w:t>
        </w:r>
      </w:ins>
      <w:ins w:id="54" w:author="RAN2#123" w:date="2023-07-28T10:46: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4E3CED2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RAN2#123" w:date="2023-07-28T10:47:00Z"/>
          <w:rFonts w:ascii="Courier New" w:eastAsia="Times New Roman" w:hAnsi="Courier New"/>
          <w:noProof/>
          <w:color w:val="808080"/>
          <w:sz w:val="16"/>
          <w:lang w:eastAsia="en-GB"/>
        </w:rPr>
      </w:pPr>
      <w:ins w:id="56" w:author="RAN2#123" w:date="2023-07-28T10:47:00Z">
        <w:r w:rsidRPr="00967F39">
          <w:rPr>
            <w:rFonts w:ascii="Courier New" w:eastAsia="Times New Roman" w:hAnsi="Courier New"/>
            <w:noProof/>
            <w:sz w:val="16"/>
            <w:lang w:eastAsia="en-GB"/>
          </w:rPr>
          <w:t xml:space="preserve">    rsrp-ThresholdMsg1-RepetitionNum4-r1</w:t>
        </w:r>
      </w:ins>
      <w:ins w:id="57" w:author="RAN2#123" w:date="2023-07-28T11:11:00Z">
        <w:r w:rsidRPr="00967F39">
          <w:rPr>
            <w:rFonts w:ascii="Courier New" w:eastAsia="Times New Roman" w:hAnsi="Courier New"/>
            <w:noProof/>
            <w:sz w:val="16"/>
            <w:lang w:eastAsia="en-GB"/>
          </w:rPr>
          <w:t>8</w:t>
        </w:r>
      </w:ins>
      <w:ins w:id="58"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1262C2B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RAN2#123" w:date="2023-07-28T10:46:00Z"/>
          <w:rFonts w:ascii="Courier New" w:eastAsia="Times New Roman" w:hAnsi="Courier New"/>
          <w:noProof/>
          <w:color w:val="808080"/>
          <w:sz w:val="16"/>
          <w:lang w:eastAsia="en-GB"/>
        </w:rPr>
      </w:pPr>
      <w:ins w:id="60" w:author="RAN2#123" w:date="2023-07-28T10:46:00Z">
        <w:r w:rsidRPr="00967F39">
          <w:rPr>
            <w:rFonts w:ascii="Courier New" w:eastAsia="Times New Roman" w:hAnsi="Courier New"/>
            <w:noProof/>
            <w:sz w:val="16"/>
            <w:lang w:eastAsia="en-GB"/>
          </w:rPr>
          <w:t xml:space="preserve"> </w:t>
        </w:r>
      </w:ins>
      <w:ins w:id="61" w:author="RAN2#123" w:date="2023-07-28T10:47:00Z">
        <w:r w:rsidRPr="00967F39">
          <w:rPr>
            <w:rFonts w:ascii="Courier New" w:eastAsia="Times New Roman" w:hAnsi="Courier New"/>
            <w:noProof/>
            <w:sz w:val="16"/>
            <w:lang w:eastAsia="en-GB"/>
          </w:rPr>
          <w:t xml:space="preserve">   rsrp-ThresholdMsg1-RepetitionNum8-r1</w:t>
        </w:r>
      </w:ins>
      <w:ins w:id="62" w:author="RAN2#123" w:date="2023-07-28T11:11:00Z">
        <w:r w:rsidRPr="00967F39">
          <w:rPr>
            <w:rFonts w:ascii="Courier New" w:eastAsia="Times New Roman" w:hAnsi="Courier New"/>
            <w:noProof/>
            <w:sz w:val="16"/>
            <w:lang w:eastAsia="en-GB"/>
          </w:rPr>
          <w:t>8</w:t>
        </w:r>
      </w:ins>
      <w:ins w:id="63"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71D3CBC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64" w:author="RAN2#123" w:date="2023-07-28T10:45:00Z">
        <w:r w:rsidRPr="00967F39">
          <w:rPr>
            <w:rFonts w:ascii="Courier New" w:eastAsia="Times New Roman" w:hAnsi="Courier New"/>
            <w:noProof/>
            <w:sz w:val="16"/>
            <w:lang w:eastAsia="en-GB"/>
          </w:rPr>
          <w:t xml:space="preserve">   ]]</w:t>
        </w:r>
      </w:ins>
    </w:p>
    <w:p w14:paraId="653C8194"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444B504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2CF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TAG-BWP-UPLINKCOMMON-STOP</w:t>
      </w:r>
    </w:p>
    <w:p w14:paraId="3BE25A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3248520A" w14:textId="77777777" w:rsidTr="006C056F">
        <w:tc>
          <w:tcPr>
            <w:tcW w:w="14173" w:type="dxa"/>
            <w:tcBorders>
              <w:top w:val="single" w:sz="4" w:space="0" w:color="auto"/>
              <w:left w:val="single" w:sz="4" w:space="0" w:color="auto"/>
              <w:bottom w:val="single" w:sz="4" w:space="0" w:color="auto"/>
              <w:right w:val="single" w:sz="4" w:space="0" w:color="auto"/>
            </w:tcBorders>
          </w:tcPr>
          <w:p w14:paraId="37B0831A" w14:textId="77777777" w:rsidR="00967F39" w:rsidRPr="00967F39" w:rsidRDefault="00967F39" w:rsidP="00967F39">
            <w:pPr>
              <w:keepNext/>
              <w:keepLines/>
              <w:overflowPunct w:val="0"/>
              <w:autoSpaceDE w:val="0"/>
              <w:autoSpaceDN w:val="0"/>
              <w:adjustRightInd w:val="0"/>
              <w:spacing w:after="0"/>
              <w:textAlignment w:val="baseline"/>
              <w:rPr>
                <w:ins w:id="65" w:author="RAN2#123" w:date="2023-07-28T10:48:00Z"/>
                <w:rFonts w:ascii="Arial" w:eastAsia="Times New Roman" w:hAnsi="Arial"/>
                <w:b/>
                <w:i/>
                <w:sz w:val="18"/>
                <w:szCs w:val="22"/>
                <w:lang w:eastAsia="sv-SE"/>
              </w:rPr>
            </w:pPr>
            <w:ins w:id="66" w:author="RAN2#123" w:date="2023-07-28T10:48:00Z">
              <w:r w:rsidRPr="00967F39">
                <w:rPr>
                  <w:rFonts w:ascii="Arial" w:eastAsia="Times New Roman" w:hAnsi="Arial"/>
                  <w:b/>
                  <w:i/>
                  <w:sz w:val="18"/>
                  <w:szCs w:val="22"/>
                  <w:lang w:eastAsia="sv-SE"/>
                </w:rPr>
                <w:lastRenderedPageBreak/>
                <w:t>rsrp-ThresholdMsg1-RepetitionNum2</w:t>
              </w:r>
            </w:ins>
          </w:p>
          <w:p w14:paraId="09A24BF3"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67" w:author="RAN2#123" w:date="2023-07-28T10:47:00Z">
              <w:r w:rsidRPr="00967F39">
                <w:rPr>
                  <w:rFonts w:ascii="Arial" w:eastAsia="Times New Roman" w:hAnsi="Arial"/>
                  <w:sz w:val="18"/>
                  <w:szCs w:val="22"/>
                  <w:lang w:eastAsia="sv-SE"/>
                </w:rPr>
                <w:t>T</w:t>
              </w:r>
            </w:ins>
            <w:ins w:id="68" w:author="RAN2#123" w:date="2023-07-28T10:48:00Z">
              <w:r w:rsidRPr="00967F39">
                <w:rPr>
                  <w:rFonts w:ascii="Arial" w:eastAsia="Times New Roman" w:hAnsi="Arial"/>
                  <w:sz w:val="18"/>
                  <w:szCs w:val="22"/>
                  <w:lang w:eastAsia="sv-SE"/>
                </w:rPr>
                <w:t xml:space="preserve">hreshold used by the UE for determining whether to select resources indicating Msg1 repetition number 2 in this BWP, as specified in TS 38.321 [3]. </w:t>
              </w:r>
            </w:ins>
          </w:p>
        </w:tc>
      </w:tr>
      <w:tr w:rsidR="00967F39" w:rsidRPr="00967F39" w14:paraId="01800661" w14:textId="77777777" w:rsidTr="006C056F">
        <w:tc>
          <w:tcPr>
            <w:tcW w:w="14173" w:type="dxa"/>
            <w:tcBorders>
              <w:top w:val="single" w:sz="4" w:space="0" w:color="auto"/>
              <w:left w:val="single" w:sz="4" w:space="0" w:color="auto"/>
              <w:bottom w:val="single" w:sz="4" w:space="0" w:color="auto"/>
              <w:right w:val="single" w:sz="4" w:space="0" w:color="auto"/>
            </w:tcBorders>
          </w:tcPr>
          <w:p w14:paraId="1B801C48" w14:textId="77777777" w:rsidR="00967F39" w:rsidRPr="00967F39" w:rsidRDefault="00967F39" w:rsidP="00967F39">
            <w:pPr>
              <w:keepNext/>
              <w:keepLines/>
              <w:overflowPunct w:val="0"/>
              <w:autoSpaceDE w:val="0"/>
              <w:autoSpaceDN w:val="0"/>
              <w:adjustRightInd w:val="0"/>
              <w:spacing w:after="0"/>
              <w:textAlignment w:val="baseline"/>
              <w:rPr>
                <w:ins w:id="69" w:author="RAN2#123" w:date="2023-07-28T10:51:00Z"/>
                <w:rFonts w:ascii="Arial" w:eastAsia="Times New Roman" w:hAnsi="Arial"/>
                <w:b/>
                <w:i/>
                <w:sz w:val="18"/>
                <w:szCs w:val="22"/>
                <w:lang w:eastAsia="sv-SE"/>
              </w:rPr>
            </w:pPr>
            <w:ins w:id="70" w:author="RAN2#123" w:date="2023-07-28T10:51:00Z">
              <w:r w:rsidRPr="00967F39">
                <w:rPr>
                  <w:rFonts w:ascii="Arial" w:eastAsia="Times New Roman" w:hAnsi="Arial"/>
                  <w:b/>
                  <w:i/>
                  <w:sz w:val="18"/>
                  <w:szCs w:val="22"/>
                  <w:lang w:eastAsia="sv-SE"/>
                </w:rPr>
                <w:t>rsrp-ThresholdMsg1-RepetitionNum4</w:t>
              </w:r>
            </w:ins>
          </w:p>
          <w:p w14:paraId="1CC9B70C"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1" w:author="RAN2#123" w:date="2023-07-28T10:47:00Z">
              <w:r w:rsidRPr="00967F39">
                <w:rPr>
                  <w:rFonts w:ascii="Arial" w:eastAsia="Times New Roman" w:hAnsi="Arial"/>
                  <w:sz w:val="18"/>
                  <w:szCs w:val="22"/>
                  <w:lang w:eastAsia="sv-SE"/>
                </w:rPr>
                <w:t>T</w:t>
              </w:r>
            </w:ins>
            <w:ins w:id="72"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3" w:author="RAN2#123" w:date="2023-07-28T10:52:00Z">
              <w:r w:rsidRPr="00967F39">
                <w:rPr>
                  <w:rFonts w:ascii="Arial" w:eastAsia="Times New Roman" w:hAnsi="Arial"/>
                  <w:sz w:val="18"/>
                  <w:szCs w:val="22"/>
                  <w:lang w:eastAsia="sv-SE"/>
                </w:rPr>
                <w:t>4</w:t>
              </w:r>
            </w:ins>
            <w:ins w:id="74" w:author="RAN2#123" w:date="2023-07-28T10:51:00Z">
              <w:r w:rsidRPr="00967F39">
                <w:rPr>
                  <w:rFonts w:ascii="Arial" w:eastAsia="Times New Roman" w:hAnsi="Arial"/>
                  <w:sz w:val="18"/>
                  <w:szCs w:val="22"/>
                  <w:lang w:eastAsia="sv-SE"/>
                </w:rPr>
                <w:t xml:space="preserve"> in this BWP, as specified in TS 38.321 [3].</w:t>
              </w:r>
            </w:ins>
          </w:p>
        </w:tc>
      </w:tr>
      <w:tr w:rsidR="00967F39" w:rsidRPr="00967F39" w14:paraId="1BEE9C83" w14:textId="77777777" w:rsidTr="006C056F">
        <w:tc>
          <w:tcPr>
            <w:tcW w:w="14173" w:type="dxa"/>
            <w:tcBorders>
              <w:top w:val="single" w:sz="4" w:space="0" w:color="auto"/>
              <w:left w:val="single" w:sz="4" w:space="0" w:color="auto"/>
              <w:bottom w:val="single" w:sz="4" w:space="0" w:color="auto"/>
              <w:right w:val="single" w:sz="4" w:space="0" w:color="auto"/>
            </w:tcBorders>
          </w:tcPr>
          <w:p w14:paraId="27816180" w14:textId="77777777" w:rsidR="00967F39" w:rsidRPr="00967F39" w:rsidRDefault="00967F39" w:rsidP="00967F39">
            <w:pPr>
              <w:keepNext/>
              <w:keepLines/>
              <w:overflowPunct w:val="0"/>
              <w:autoSpaceDE w:val="0"/>
              <w:autoSpaceDN w:val="0"/>
              <w:adjustRightInd w:val="0"/>
              <w:spacing w:after="0"/>
              <w:textAlignment w:val="baseline"/>
              <w:rPr>
                <w:ins w:id="75" w:author="RAN2#123" w:date="2023-07-28T10:51:00Z"/>
                <w:rFonts w:ascii="Arial" w:eastAsia="Times New Roman" w:hAnsi="Arial"/>
                <w:b/>
                <w:i/>
                <w:sz w:val="18"/>
                <w:szCs w:val="22"/>
                <w:lang w:eastAsia="sv-SE"/>
              </w:rPr>
            </w:pPr>
            <w:ins w:id="76" w:author="RAN2#123" w:date="2023-07-28T10:51:00Z">
              <w:r w:rsidRPr="00967F39">
                <w:rPr>
                  <w:rFonts w:ascii="Arial" w:eastAsia="Times New Roman" w:hAnsi="Arial"/>
                  <w:b/>
                  <w:i/>
                  <w:sz w:val="18"/>
                  <w:szCs w:val="22"/>
                  <w:lang w:eastAsia="sv-SE"/>
                </w:rPr>
                <w:t>rsrp-ThresholdMsg1-RepetitionNum8</w:t>
              </w:r>
            </w:ins>
          </w:p>
          <w:p w14:paraId="29863010"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7" w:author="RAN2#123" w:date="2023-07-28T10:47:00Z">
              <w:r w:rsidRPr="00967F39">
                <w:rPr>
                  <w:rFonts w:ascii="Arial" w:eastAsia="Times New Roman" w:hAnsi="Arial"/>
                  <w:sz w:val="18"/>
                  <w:szCs w:val="22"/>
                  <w:lang w:eastAsia="sv-SE"/>
                </w:rPr>
                <w:t>T</w:t>
              </w:r>
            </w:ins>
            <w:ins w:id="78"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9" w:author="RAN2#123" w:date="2023-07-28T10:52:00Z">
              <w:r w:rsidRPr="00967F39">
                <w:rPr>
                  <w:rFonts w:ascii="Arial" w:eastAsia="Times New Roman" w:hAnsi="Arial"/>
                  <w:sz w:val="18"/>
                  <w:szCs w:val="22"/>
                  <w:lang w:eastAsia="sv-SE"/>
                </w:rPr>
                <w:t>8</w:t>
              </w:r>
            </w:ins>
            <w:ins w:id="80" w:author="RAN2#123" w:date="2023-07-28T10:51:00Z">
              <w:r w:rsidRPr="00967F39">
                <w:rPr>
                  <w:rFonts w:ascii="Arial" w:eastAsia="Times New Roman" w:hAnsi="Arial"/>
                  <w:sz w:val="18"/>
                  <w:szCs w:val="22"/>
                  <w:lang w:eastAsia="sv-SE"/>
                </w:rPr>
                <w:t xml:space="preserve"> in this BWP, as specified in TS 38.321 [3].</w:t>
              </w:r>
            </w:ins>
          </w:p>
        </w:tc>
      </w:tr>
    </w:tbl>
    <w:p w14:paraId="22AF4BF4" w14:textId="77777777" w:rsid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
    <w:p w14:paraId="39CC2337"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bCs/>
          <w:i/>
          <w:iCs/>
          <w:lang w:eastAsia="ja-JP"/>
        </w:rPr>
        <w:t>RACH-</w:t>
      </w:r>
      <w:proofErr w:type="spellStart"/>
      <w:r w:rsidRPr="00967F39">
        <w:rPr>
          <w:rFonts w:ascii="Arial" w:eastAsia="Times New Roman" w:hAnsi="Arial"/>
          <w:b/>
          <w:bCs/>
          <w:i/>
          <w:iCs/>
          <w:lang w:eastAsia="ja-JP"/>
        </w:rPr>
        <w:t>ConfigDedicated</w:t>
      </w:r>
      <w:proofErr w:type="spellEnd"/>
      <w:r w:rsidRPr="00967F39">
        <w:rPr>
          <w:rFonts w:ascii="Arial" w:eastAsia="Times New Roman" w:hAnsi="Arial"/>
          <w:b/>
          <w:lang w:eastAsia="ja-JP"/>
        </w:rPr>
        <w:t xml:space="preserve"> information element</w:t>
      </w:r>
    </w:p>
    <w:p w14:paraId="676FB5C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439E0B2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TAG-RACH-CONFIGDEDICATED-START</w:t>
      </w:r>
    </w:p>
    <w:p w14:paraId="211ED2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5B1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9A8E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RACH-ConfigDedicated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2B115A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                            CFRA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53D0272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737B565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DAB360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0C443A8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ra-PrioritizationTwoStep-r16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308534C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cfra-TwoStep-r16                CFRA-TwoStep-r16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146FFA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1BC9799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1B4A4E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C0D5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CFRA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5CCAB9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occasions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6841BF7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rach-ConfigGeneric              RACH-ConfigGeneric,</w:t>
      </w:r>
    </w:p>
    <w:p w14:paraId="3D5BB8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ssb-perRACH-Occasion            </w:t>
      </w:r>
      <w:r w:rsidRPr="00967F39">
        <w:rPr>
          <w:rFonts w:ascii="Courier New" w:eastAsia="Times New Roman" w:hAnsi="Courier New"/>
          <w:noProof/>
          <w:color w:val="993366"/>
          <w:sz w:val="16"/>
          <w:lang w:eastAsia="en-GB"/>
        </w:rPr>
        <w:t>ENUMERATED</w:t>
      </w:r>
      <w:r w:rsidRPr="00967F39">
        <w:rPr>
          <w:rFonts w:ascii="Courier New" w:eastAsia="Times New Roman" w:hAnsi="Courier New"/>
          <w:noProof/>
          <w:sz w:val="16"/>
          <w:lang w:eastAsia="en-GB"/>
        </w:rPr>
        <w:t xml:space="preserve"> {oneEighth, oneFourth, oneHalf, one, two, four, eight, sixteen}</w:t>
      </w:r>
    </w:p>
    <w:p w14:paraId="02C14E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Mandatory</w:t>
      </w:r>
    </w:p>
    <w:p w14:paraId="4CFFB6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8FC784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resources                       </w:t>
      </w:r>
      <w:r w:rsidRPr="00967F39">
        <w:rPr>
          <w:rFonts w:ascii="Courier New" w:eastAsia="Times New Roman" w:hAnsi="Courier New"/>
          <w:noProof/>
          <w:color w:val="993366"/>
          <w:sz w:val="16"/>
          <w:lang w:eastAsia="en-GB"/>
        </w:rPr>
        <w:t>CHOICE</w:t>
      </w:r>
      <w:r w:rsidRPr="00967F39">
        <w:rPr>
          <w:rFonts w:ascii="Courier New" w:eastAsia="Times New Roman" w:hAnsi="Courier New"/>
          <w:noProof/>
          <w:sz w:val="16"/>
          <w:lang w:eastAsia="en-GB"/>
        </w:rPr>
        <w:t xml:space="preserve"> {</w:t>
      </w:r>
    </w:p>
    <w:p w14:paraId="589FE2E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08D1D72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(1..maxRA-SSB-Resources))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CFRA-SSB-Resource,</w:t>
      </w:r>
    </w:p>
    <w:p w14:paraId="75387F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ra-ssb-OccasionMaskIndex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(0..15)</w:t>
      </w:r>
    </w:p>
    <w:p w14:paraId="137FA35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22AA450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79260FA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(1..maxRA-CSIRS-Resources))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CFRA-CSIRS-Resource,</w:t>
      </w:r>
    </w:p>
    <w:p w14:paraId="44326C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rsrp-ThresholdCSI-RS            RSRP-Range</w:t>
      </w:r>
    </w:p>
    <w:p w14:paraId="5D70C31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49F87D3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CE9054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727CE54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3C760A7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totalNumberOfRA-Preambles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(1..63)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Occasions</w:t>
      </w:r>
    </w:p>
    <w:p w14:paraId="177BB6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RAN2#123" w:date="2023-07-28T10:36:00Z"/>
          <w:rFonts w:ascii="Courier New" w:eastAsia="Times New Roman" w:hAnsi="Courier New"/>
          <w:noProof/>
          <w:sz w:val="16"/>
          <w:lang w:eastAsia="en-GB"/>
        </w:rPr>
      </w:pPr>
      <w:ins w:id="82" w:author="RAN2#123" w:date="2023-07-28T10:36:00Z">
        <w:r w:rsidRPr="00967F39">
          <w:rPr>
            <w:rFonts w:ascii="Courier New" w:eastAsia="Times New Roman" w:hAnsi="Courier New"/>
            <w:noProof/>
            <w:sz w:val="16"/>
            <w:lang w:eastAsia="en-GB"/>
          </w:rPr>
          <w:t xml:space="preserve"> </w:t>
        </w:r>
      </w:ins>
      <w:r w:rsidRPr="00967F39">
        <w:rPr>
          <w:rFonts w:ascii="Courier New" w:eastAsia="Times New Roman" w:hAnsi="Courier New"/>
          <w:noProof/>
          <w:sz w:val="16"/>
          <w:lang w:eastAsia="en-GB"/>
        </w:rPr>
        <w:t xml:space="preserve">   ]]</w:t>
      </w:r>
      <w:ins w:id="83" w:author="RAN2#123" w:date="2023-07-28T10:39:00Z">
        <w:r w:rsidRPr="00967F39">
          <w:rPr>
            <w:rFonts w:ascii="Courier New" w:eastAsia="Times New Roman" w:hAnsi="Courier New"/>
            <w:noProof/>
            <w:sz w:val="16"/>
            <w:lang w:eastAsia="en-GB"/>
          </w:rPr>
          <w:t>,</w:t>
        </w:r>
      </w:ins>
    </w:p>
    <w:p w14:paraId="000C3C6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 w:date="2023-07-28T10:36:00Z"/>
          <w:rFonts w:ascii="Courier New" w:eastAsia="Times New Roman" w:hAnsi="Courier New"/>
          <w:noProof/>
          <w:sz w:val="16"/>
          <w:lang w:eastAsia="en-GB"/>
        </w:rPr>
      </w:pPr>
      <w:ins w:id="85" w:author="RAN2#123" w:date="2023-07-28T10:36:00Z">
        <w:r w:rsidRPr="00967F39">
          <w:rPr>
            <w:rFonts w:ascii="Courier New" w:eastAsia="Times New Roman" w:hAnsi="Courier New"/>
            <w:noProof/>
            <w:sz w:val="16"/>
            <w:lang w:eastAsia="en-GB"/>
          </w:rPr>
          <w:t xml:space="preserve">    [[</w:t>
        </w:r>
      </w:ins>
    </w:p>
    <w:p w14:paraId="7075EBE5" w14:textId="04EFF0FC"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N2#123" w:date="2023-07-28T10:37:00Z"/>
          <w:rFonts w:ascii="Courier New" w:eastAsia="Times New Roman" w:hAnsi="Courier New"/>
          <w:noProof/>
          <w:color w:val="808080"/>
          <w:sz w:val="16"/>
          <w:lang w:eastAsia="en-GB"/>
        </w:rPr>
      </w:pPr>
      <w:ins w:id="87" w:author="RAN2#123" w:date="2023-07-28T10:37:00Z">
        <w:r w:rsidRPr="00967F39">
          <w:rPr>
            <w:rFonts w:ascii="Courier New" w:eastAsia="Times New Roman" w:hAnsi="Courier New"/>
            <w:noProof/>
            <w:sz w:val="16"/>
            <w:lang w:eastAsia="en-GB"/>
          </w:rPr>
          <w:t xml:space="preserve">    </w:t>
        </w:r>
      </w:ins>
      <w:commentRangeStart w:id="88"/>
      <w:ins w:id="89" w:author="RAN2#123" w:date="2023-07-28T10:43:00Z">
        <w:r w:rsidRPr="00967F39">
          <w:rPr>
            <w:rFonts w:ascii="Courier New" w:eastAsia="Times New Roman" w:hAnsi="Courier New"/>
            <w:noProof/>
            <w:sz w:val="16"/>
            <w:lang w:eastAsia="en-GB"/>
          </w:rPr>
          <w:t>cfra</w:t>
        </w:r>
      </w:ins>
      <w:commentRangeEnd w:id="88"/>
      <w:r w:rsidR="002A45EF">
        <w:rPr>
          <w:rStyle w:val="ab"/>
        </w:rPr>
        <w:commentReference w:id="88"/>
      </w:r>
      <w:ins w:id="90" w:author="RAN2#123" w:date="2023-07-28T10:37:00Z">
        <w:r w:rsidRPr="00967F39">
          <w:rPr>
            <w:rFonts w:ascii="Courier New" w:eastAsia="Times New Roman" w:hAnsi="Courier New"/>
            <w:noProof/>
            <w:sz w:val="16"/>
            <w:lang w:eastAsia="en-GB"/>
          </w:rPr>
          <w:t xml:space="preserve">-RepetitionNum-r18       </w:t>
        </w:r>
        <w:r w:rsidRPr="00967F39">
          <w:rPr>
            <w:rFonts w:ascii="Courier New" w:eastAsia="Times New Roman" w:hAnsi="Courier New"/>
            <w:noProof/>
            <w:color w:val="993366"/>
            <w:sz w:val="16"/>
            <w:lang w:eastAsia="en-GB"/>
          </w:rPr>
          <w:t>ENUMERATED {2, 4, 8}</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ins>
    </w:p>
    <w:p w14:paraId="76E79E0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91" w:author="RAN2#123" w:date="2023-07-28T10:36:00Z">
        <w:r w:rsidRPr="00967F39">
          <w:rPr>
            <w:rFonts w:ascii="Courier New" w:eastAsia="Times New Roman" w:hAnsi="Courier New"/>
            <w:noProof/>
            <w:sz w:val="16"/>
            <w:lang w:eastAsia="en-GB"/>
          </w:rPr>
          <w:t xml:space="preserve">   ]]</w:t>
        </w:r>
      </w:ins>
    </w:p>
    <w:p w14:paraId="2EA6B1D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3A018BA9" w14:textId="77777777"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F20D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TAG-RACH-CONFIGDEDICATED-STOP</w:t>
      </w:r>
    </w:p>
    <w:p w14:paraId="7B0B99D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p w14:paraId="0718CC3C" w14:textId="77777777" w:rsidR="00967F39" w:rsidRPr="00967F39" w:rsidRDefault="00967F39" w:rsidP="00967F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5710115D" w14:textId="77777777" w:rsidTr="006C056F">
        <w:tc>
          <w:tcPr>
            <w:tcW w:w="14173" w:type="dxa"/>
            <w:tcBorders>
              <w:top w:val="single" w:sz="4" w:space="0" w:color="auto"/>
              <w:left w:val="single" w:sz="4" w:space="0" w:color="auto"/>
              <w:bottom w:val="single" w:sz="4" w:space="0" w:color="auto"/>
              <w:right w:val="single" w:sz="4" w:space="0" w:color="auto"/>
            </w:tcBorders>
            <w:hideMark/>
          </w:tcPr>
          <w:p w14:paraId="11E34663" w14:textId="77777777" w:rsidR="00967F39" w:rsidRPr="00967F39" w:rsidRDefault="00967F39" w:rsidP="00967F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67F39">
              <w:rPr>
                <w:rFonts w:ascii="Arial" w:eastAsia="Times New Roman" w:hAnsi="Arial"/>
                <w:b/>
                <w:i/>
                <w:sz w:val="18"/>
                <w:szCs w:val="22"/>
                <w:lang w:eastAsia="sv-SE"/>
              </w:rPr>
              <w:t xml:space="preserve">CFRA </w:t>
            </w:r>
            <w:r w:rsidRPr="00967F39">
              <w:rPr>
                <w:rFonts w:ascii="Arial" w:eastAsia="Times New Roman" w:hAnsi="Arial"/>
                <w:b/>
                <w:sz w:val="18"/>
                <w:szCs w:val="22"/>
                <w:lang w:eastAsia="sv-SE"/>
              </w:rPr>
              <w:t>field descriptions</w:t>
            </w:r>
          </w:p>
        </w:tc>
      </w:tr>
      <w:tr w:rsidR="00967F39" w:rsidRPr="00967F39" w14:paraId="3614BEF7" w14:textId="77777777" w:rsidTr="006C056F">
        <w:tc>
          <w:tcPr>
            <w:tcW w:w="14173" w:type="dxa"/>
            <w:tcBorders>
              <w:top w:val="single" w:sz="4" w:space="0" w:color="auto"/>
              <w:left w:val="single" w:sz="4" w:space="0" w:color="auto"/>
              <w:bottom w:val="single" w:sz="4" w:space="0" w:color="auto"/>
              <w:right w:val="single" w:sz="4" w:space="0" w:color="auto"/>
            </w:tcBorders>
          </w:tcPr>
          <w:p w14:paraId="1E770EFA" w14:textId="1A6E84F9" w:rsidR="00967F39" w:rsidRPr="00967F39" w:rsidRDefault="00967F39" w:rsidP="00967F39">
            <w:pPr>
              <w:keepNext/>
              <w:keepLines/>
              <w:overflowPunct w:val="0"/>
              <w:autoSpaceDE w:val="0"/>
              <w:autoSpaceDN w:val="0"/>
              <w:adjustRightInd w:val="0"/>
              <w:spacing w:after="0"/>
              <w:textAlignment w:val="baseline"/>
              <w:rPr>
                <w:ins w:id="92" w:author="RAN2#123" w:date="2023-07-28T10:40:00Z"/>
                <w:rFonts w:ascii="Arial" w:eastAsia="Times New Roman" w:hAnsi="Arial"/>
                <w:b/>
                <w:i/>
                <w:sz w:val="18"/>
                <w:szCs w:val="22"/>
                <w:lang w:eastAsia="sv-SE"/>
              </w:rPr>
            </w:pPr>
            <w:proofErr w:type="spellStart"/>
            <w:ins w:id="93" w:author="RAN2#123" w:date="2023-07-28T10:40:00Z">
              <w:r w:rsidRPr="00967F39">
                <w:rPr>
                  <w:rFonts w:ascii="Arial" w:eastAsia="Times New Roman" w:hAnsi="Arial"/>
                  <w:b/>
                  <w:i/>
                  <w:sz w:val="18"/>
                  <w:szCs w:val="22"/>
                  <w:lang w:eastAsia="sv-SE"/>
                </w:rPr>
                <w:t>c</w:t>
              </w:r>
            </w:ins>
            <w:ins w:id="94" w:author="RAN2#123" w:date="2023-07-28T10:43:00Z">
              <w:r w:rsidRPr="00967F39">
                <w:rPr>
                  <w:rFonts w:ascii="Arial" w:eastAsia="Times New Roman" w:hAnsi="Arial"/>
                  <w:b/>
                  <w:i/>
                  <w:sz w:val="18"/>
                  <w:szCs w:val="22"/>
                  <w:lang w:eastAsia="sv-SE"/>
                </w:rPr>
                <w:t>fra</w:t>
              </w:r>
            </w:ins>
            <w:ins w:id="95" w:author="RAN2#123" w:date="2023-07-28T10:40:00Z">
              <w:r w:rsidRPr="00967F39">
                <w:rPr>
                  <w:rFonts w:ascii="Arial" w:eastAsia="Times New Roman" w:hAnsi="Arial"/>
                  <w:b/>
                  <w:i/>
                  <w:sz w:val="18"/>
                  <w:szCs w:val="22"/>
                  <w:lang w:eastAsia="sv-SE"/>
                </w:rPr>
                <w:t>-RepetitionNum</w:t>
              </w:r>
              <w:proofErr w:type="spellEnd"/>
            </w:ins>
          </w:p>
          <w:p w14:paraId="58865FC4"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6" w:author="RAN2#123" w:date="2023-07-28T10:40:00Z">
              <w:r w:rsidRPr="00967F39">
                <w:rPr>
                  <w:rFonts w:ascii="Arial" w:eastAsia="Times New Roman" w:hAnsi="Arial"/>
                  <w:sz w:val="18"/>
                  <w:szCs w:val="22"/>
                  <w:lang w:eastAsia="sv-SE"/>
                </w:rPr>
                <w:t xml:space="preserve">Indicates </w:t>
              </w:r>
            </w:ins>
            <w:ins w:id="97" w:author="RAN2#123" w:date="2023-07-28T11:09:00Z">
              <w:r w:rsidRPr="00967F39">
                <w:rPr>
                  <w:rFonts w:ascii="Arial" w:eastAsia="Times New Roman" w:hAnsi="Arial"/>
                  <w:sz w:val="18"/>
                  <w:szCs w:val="22"/>
                  <w:lang w:eastAsia="sv-SE"/>
                </w:rPr>
                <w:t>the</w:t>
              </w:r>
            </w:ins>
            <w:ins w:id="98" w:author="RAN2#123" w:date="2023-07-28T10:40:00Z">
              <w:r w:rsidRPr="00967F39">
                <w:rPr>
                  <w:rFonts w:ascii="Arial" w:eastAsia="Times New Roman" w:hAnsi="Arial"/>
                  <w:sz w:val="18"/>
                  <w:szCs w:val="22"/>
                  <w:lang w:eastAsia="sv-SE"/>
                </w:rPr>
                <w:t xml:space="preserve"> MSG1-repetition number </w:t>
              </w:r>
            </w:ins>
            <w:ins w:id="99" w:author="RAN2#123" w:date="2023-07-28T10:41:00Z">
              <w:r w:rsidRPr="00967F39">
                <w:rPr>
                  <w:rFonts w:ascii="Arial" w:eastAsia="Times New Roman" w:hAnsi="Arial"/>
                  <w:sz w:val="18"/>
                  <w:szCs w:val="22"/>
                  <w:lang w:eastAsia="sv-SE"/>
                </w:rPr>
                <w:t>used for contention free 4-step random access type</w:t>
              </w:r>
            </w:ins>
            <w:ins w:id="100" w:author="RAN2#123" w:date="2023-07-28T10:42:00Z">
              <w:r w:rsidRPr="00967F39">
                <w:rPr>
                  <w:rFonts w:ascii="Arial" w:eastAsia="Times New Roman" w:hAnsi="Arial"/>
                  <w:sz w:val="18"/>
                  <w:szCs w:val="22"/>
                  <w:lang w:eastAsia="sv-SE"/>
                </w:rPr>
                <w:t xml:space="preserve"> in TS 38.321 [</w:t>
              </w:r>
              <w:commentRangeStart w:id="101"/>
              <w:r w:rsidRPr="00967F39">
                <w:rPr>
                  <w:rFonts w:ascii="Arial" w:eastAsia="Times New Roman" w:hAnsi="Arial"/>
                  <w:sz w:val="18"/>
                  <w:szCs w:val="22"/>
                  <w:lang w:eastAsia="sv-SE"/>
                </w:rPr>
                <w:t>3</w:t>
              </w:r>
            </w:ins>
            <w:commentRangeEnd w:id="101"/>
            <w:r w:rsidR="002A45EF">
              <w:rPr>
                <w:rStyle w:val="ab"/>
              </w:rPr>
              <w:commentReference w:id="101"/>
            </w:r>
            <w:ins w:id="102" w:author="RAN2#123" w:date="2023-07-28T10:42:00Z">
              <w:r w:rsidRPr="00967F39">
                <w:rPr>
                  <w:rFonts w:ascii="Arial" w:eastAsia="Times New Roman" w:hAnsi="Arial"/>
                  <w:sz w:val="18"/>
                  <w:szCs w:val="22"/>
                  <w:lang w:eastAsia="sv-SE"/>
                </w:rPr>
                <w:t>].</w:t>
              </w:r>
            </w:ins>
          </w:p>
        </w:tc>
      </w:tr>
    </w:tbl>
    <w:p w14:paraId="26FEC3BE" w14:textId="77777777" w:rsidR="00967F39" w:rsidRPr="00967F39" w:rsidRDefault="00967F39" w:rsidP="009839CB">
      <w:pPr>
        <w:spacing w:beforeLines="50" w:before="120" w:after="120"/>
        <w:jc w:val="both"/>
        <w:rPr>
          <w:lang w:eastAsia="zh-CN"/>
        </w:rPr>
      </w:pPr>
    </w:p>
    <w:p w14:paraId="19FB53CA" w14:textId="7A8E224E" w:rsidR="001A39AB" w:rsidRPr="001A39AB" w:rsidRDefault="000B6468" w:rsidP="001A39AB">
      <w:pPr>
        <w:pStyle w:val="1"/>
        <w:numPr>
          <w:ilvl w:val="0"/>
          <w:numId w:val="0"/>
        </w:numPr>
        <w:ind w:left="567" w:hanging="567"/>
      </w:pPr>
      <w:r>
        <w:t>4</w:t>
      </w:r>
      <w:r w:rsidR="001A39AB" w:rsidRPr="001A39AB">
        <w:t xml:space="preserve"> Conclusions</w:t>
      </w:r>
    </w:p>
    <w:p w14:paraId="743391E5" w14:textId="77777777" w:rsidR="000B6468" w:rsidRDefault="000B6468" w:rsidP="001A39AB">
      <w:pPr>
        <w:spacing w:after="120"/>
        <w:rPr>
          <w:b/>
          <w:lang w:eastAsia="zh-CN"/>
        </w:rPr>
      </w:pP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2"/>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af2"/>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2"/>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2"/>
        <w:numPr>
          <w:ilvl w:val="0"/>
          <w:numId w:val="20"/>
        </w:numPr>
      </w:pPr>
      <w:r w:rsidRPr="0068325E">
        <w:t>R2-2306231</w:t>
      </w:r>
      <w:r w:rsidRPr="0068325E">
        <w:tab/>
        <w:t>RRC aspects for Ms</w:t>
      </w:r>
      <w:r>
        <w:t>g1 repetition</w:t>
      </w:r>
      <w:r>
        <w:tab/>
        <w:t xml:space="preserve">Huawei, </w:t>
      </w:r>
      <w:proofErr w:type="spellStart"/>
      <w:r>
        <w:t>HiSilicon</w:t>
      </w:r>
      <w:proofErr w:type="spellEnd"/>
    </w:p>
    <w:p w14:paraId="2374CF0A" w14:textId="76A458A1" w:rsidR="009C1492" w:rsidRDefault="009C1492" w:rsidP="009C1492">
      <w:pPr>
        <w:pStyle w:val="af2"/>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af2"/>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D83663" w:rsidP="00F04962">
      <w:pPr>
        <w:pStyle w:val="Doc-title"/>
        <w:numPr>
          <w:ilvl w:val="0"/>
          <w:numId w:val="20"/>
        </w:numPr>
        <w:rPr>
          <w:rFonts w:ascii="Times New Roman" w:eastAsia="宋体" w:hAnsi="Times New Roman" w:cs="宋体"/>
          <w:noProof w:val="0"/>
          <w:sz w:val="21"/>
          <w:szCs w:val="21"/>
          <w:lang w:val="en-US" w:eastAsia="zh-CN"/>
        </w:rPr>
      </w:pPr>
      <w:hyperlink r:id="rId20"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84786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ZTE-LiuJing" w:date="2023-08-08T15:47:00Z" w:initials="ZTE">
    <w:p w14:paraId="5483A7CC" w14:textId="55A4E3BD" w:rsidR="002A45EF" w:rsidRDefault="002A45EF">
      <w:pPr>
        <w:pStyle w:val="ac"/>
        <w:rPr>
          <w:rFonts w:hint="eastAsia"/>
          <w:lang w:eastAsia="zh-CN"/>
        </w:rPr>
      </w:pPr>
      <w:r>
        <w:rPr>
          <w:rStyle w:val="ab"/>
        </w:rPr>
        <w:annotationRef/>
      </w:r>
      <w:r>
        <w:rPr>
          <w:rFonts w:hint="eastAsia"/>
          <w:lang w:eastAsia="zh-CN"/>
        </w:rPr>
        <w:t>T</w:t>
      </w:r>
      <w:r>
        <w:rPr>
          <w:lang w:eastAsia="zh-CN"/>
        </w:rPr>
        <w:t>his IE is included in CFRA structure, so no need to mention “</w:t>
      </w:r>
      <w:proofErr w:type="spellStart"/>
      <w:r>
        <w:rPr>
          <w:lang w:eastAsia="zh-CN"/>
        </w:rPr>
        <w:t>cfra</w:t>
      </w:r>
      <w:proofErr w:type="spellEnd"/>
      <w:r>
        <w:rPr>
          <w:lang w:eastAsia="zh-CN"/>
        </w:rPr>
        <w:t>”, it is better to make it clear that the field is applicable to Msg1 repetition, so suggest to rename it into “msg1-RepetitionNum-r18”</w:t>
      </w:r>
    </w:p>
  </w:comment>
  <w:comment w:id="101" w:author="ZTE-LiuJing" w:date="2023-08-08T15:49:00Z" w:initials="ZTE">
    <w:p w14:paraId="5DADD873" w14:textId="77777777" w:rsidR="002A45EF" w:rsidRDefault="002A45EF">
      <w:pPr>
        <w:pStyle w:val="ac"/>
        <w:rPr>
          <w:lang w:eastAsia="zh-CN"/>
        </w:rPr>
      </w:pPr>
      <w:r>
        <w:rPr>
          <w:rStyle w:val="ab"/>
        </w:rPr>
        <w:annotationRef/>
      </w:r>
      <w:r>
        <w:rPr>
          <w:rFonts w:hint="eastAsia"/>
          <w:lang w:eastAsia="zh-CN"/>
        </w:rPr>
        <w:t>I</w:t>
      </w:r>
      <w:r>
        <w:rPr>
          <w:lang w:eastAsia="zh-CN"/>
        </w:rPr>
        <w:t>f we use “Need S”, we need to describe the UE behaviour when the field is absence in field description, for example:</w:t>
      </w:r>
    </w:p>
    <w:p w14:paraId="02915895" w14:textId="77777777" w:rsidR="002A45EF" w:rsidRDefault="002A45EF">
      <w:pPr>
        <w:pStyle w:val="ac"/>
        <w:rPr>
          <w:lang w:eastAsia="zh-CN"/>
        </w:rPr>
      </w:pPr>
    </w:p>
    <w:p w14:paraId="2A35C072" w14:textId="2D1FF890" w:rsidR="002A45EF" w:rsidRDefault="002A45EF">
      <w:pPr>
        <w:pStyle w:val="ac"/>
        <w:rPr>
          <w:rFonts w:hint="eastAsia"/>
          <w:lang w:eastAsia="zh-CN"/>
        </w:rPr>
      </w:pPr>
      <w:r>
        <w:rPr>
          <w:lang w:eastAsia="zh-CN"/>
        </w:rPr>
        <w:t xml:space="preserve">“If the field is absent, the UE does not apply Msg1 repetition for this contention free random </w:t>
      </w:r>
      <w:proofErr w:type="spellStart"/>
      <w:r>
        <w:rPr>
          <w:lang w:eastAsia="zh-CN"/>
        </w:rPr>
        <w:t>acess</w:t>
      </w:r>
      <w:proofErr w:type="spellEnd"/>
      <w:r>
        <w:rPr>
          <w:lang w:eastAsia="zh-CN"/>
        </w:rPr>
        <w:t xml:space="preserve">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83A7CC" w15:done="0"/>
  <w15:commentEx w15:paraId="2A35C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3A7CC" w16cid:durableId="287CE1F9"/>
  <w16cid:commentId w16cid:paraId="2A35C072" w16cid:durableId="287CE2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5B872" w14:textId="77777777" w:rsidR="00C26D7E" w:rsidRDefault="00C26D7E">
      <w:r>
        <w:separator/>
      </w:r>
    </w:p>
  </w:endnote>
  <w:endnote w:type="continuationSeparator" w:id="0">
    <w:p w14:paraId="5431DC4C" w14:textId="77777777" w:rsidR="00C26D7E" w:rsidRDefault="00C26D7E">
      <w:r>
        <w:continuationSeparator/>
      </w:r>
    </w:p>
  </w:endnote>
  <w:endnote w:type="continuationNotice" w:id="1">
    <w:p w14:paraId="1BED828B" w14:textId="77777777" w:rsidR="00C26D7E" w:rsidRDefault="00C26D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EC07" w14:textId="77777777" w:rsidR="00D83663" w:rsidRDefault="00D836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9D9A" w14:textId="77777777" w:rsidR="00D83663" w:rsidRDefault="00D8366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8D6A" w14:textId="77777777" w:rsidR="00D83663" w:rsidRDefault="00D836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46B9" w14:textId="77777777" w:rsidR="00C26D7E" w:rsidRDefault="00C26D7E">
      <w:r>
        <w:separator/>
      </w:r>
    </w:p>
  </w:footnote>
  <w:footnote w:type="continuationSeparator" w:id="0">
    <w:p w14:paraId="6FB63A41" w14:textId="77777777" w:rsidR="00C26D7E" w:rsidRDefault="00C26D7E">
      <w:r>
        <w:continuationSeparator/>
      </w:r>
    </w:p>
  </w:footnote>
  <w:footnote w:type="continuationNotice" w:id="1">
    <w:p w14:paraId="539C8220" w14:textId="77777777" w:rsidR="00C26D7E" w:rsidRDefault="00C26D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234F" w14:textId="77777777" w:rsidR="00D83663" w:rsidRDefault="00D836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02EA" w14:textId="77777777" w:rsidR="00D83663" w:rsidRDefault="00D83663">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53DD" w14:textId="77777777" w:rsidR="00D83663" w:rsidRDefault="00D836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5090E"/>
    <w:multiLevelType w:val="hybridMultilevel"/>
    <w:tmpl w:val="C4D6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263AF"/>
    <w:multiLevelType w:val="hybridMultilevel"/>
    <w:tmpl w:val="0798B5C0"/>
    <w:lvl w:ilvl="0" w:tplc="948649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7196"/>
    <w:multiLevelType w:val="hybridMultilevel"/>
    <w:tmpl w:val="8FD8C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422B4"/>
    <w:multiLevelType w:val="hybridMultilevel"/>
    <w:tmpl w:val="110E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7" w15:restartNumberingAfterBreak="0">
    <w:nsid w:val="40111FAA"/>
    <w:multiLevelType w:val="hybridMultilevel"/>
    <w:tmpl w:val="1C8EE816"/>
    <w:lvl w:ilvl="0" w:tplc="7592F484">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3"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C96EFFC"/>
    <w:multiLevelType w:val="singleLevel"/>
    <w:tmpl w:val="5C96EFFC"/>
    <w:lvl w:ilvl="0">
      <w:start w:val="1"/>
      <w:numFmt w:val="decimal"/>
      <w:suff w:val="space"/>
      <w:lvlText w:val="(%1)"/>
      <w:lvlJc w:val="left"/>
      <w:pPr>
        <w:ind w:left="0" w:firstLine="0"/>
      </w:pPr>
    </w:lvl>
  </w:abstractNum>
  <w:abstractNum w:abstractNumId="25" w15:restartNumberingAfterBreak="0">
    <w:nsid w:val="5EE1164F"/>
    <w:multiLevelType w:val="hybridMultilevel"/>
    <w:tmpl w:val="115EB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713D29"/>
    <w:multiLevelType w:val="hybridMultilevel"/>
    <w:tmpl w:val="DAAECF8A"/>
    <w:lvl w:ilvl="0" w:tplc="1EDC5F64">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D73D50"/>
    <w:multiLevelType w:val="hybridMultilevel"/>
    <w:tmpl w:val="DB862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3"/>
  </w:num>
  <w:num w:numId="3">
    <w:abstractNumId w:val="16"/>
  </w:num>
  <w:num w:numId="4">
    <w:abstractNumId w:val="7"/>
  </w:num>
  <w:num w:numId="5">
    <w:abstractNumId w:val="31"/>
  </w:num>
  <w:num w:numId="6">
    <w:abstractNumId w:val="23"/>
  </w:num>
  <w:num w:numId="7">
    <w:abstractNumId w:val="18"/>
  </w:num>
  <w:num w:numId="8">
    <w:abstractNumId w:val="27"/>
  </w:num>
  <w:num w:numId="9">
    <w:abstractNumId w:val="22"/>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3"/>
  </w:num>
  <w:num w:numId="12">
    <w:abstractNumId w:val="8"/>
  </w:num>
  <w:num w:numId="13">
    <w:abstractNumId w:val="29"/>
  </w:num>
  <w:num w:numId="14">
    <w:abstractNumId w:val="13"/>
  </w:num>
  <w:num w:numId="15">
    <w:abstractNumId w:val="9"/>
  </w:num>
  <w:num w:numId="16">
    <w:abstractNumId w:val="11"/>
  </w:num>
  <w:num w:numId="17">
    <w:abstractNumId w:val="36"/>
  </w:num>
  <w:num w:numId="18">
    <w:abstractNumId w:val="21"/>
  </w:num>
  <w:num w:numId="19">
    <w:abstractNumId w:val="20"/>
  </w:num>
  <w:num w:numId="20">
    <w:abstractNumId w:val="28"/>
  </w:num>
  <w:num w:numId="21">
    <w:abstractNumId w:val="3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34"/>
  </w:num>
  <w:num w:numId="25">
    <w:abstractNumId w:val="34"/>
  </w:num>
  <w:num w:numId="26">
    <w:abstractNumId w:val="34"/>
  </w:num>
  <w:num w:numId="27">
    <w:abstractNumId w:val="19"/>
  </w:num>
  <w:num w:numId="28">
    <w:abstractNumId w:val="34"/>
  </w:num>
  <w:num w:numId="29">
    <w:abstractNumId w:val="32"/>
  </w:num>
  <w:num w:numId="30">
    <w:abstractNumId w:val="14"/>
  </w:num>
  <w:num w:numId="31">
    <w:abstractNumId w:val="26"/>
  </w:num>
  <w:num w:numId="32">
    <w:abstractNumId w:val="4"/>
  </w:num>
  <w:num w:numId="33">
    <w:abstractNumId w:val="10"/>
  </w:num>
  <w:num w:numId="34">
    <w:abstractNumId w:val="30"/>
  </w:num>
  <w:num w:numId="35">
    <w:abstractNumId w:val="35"/>
  </w:num>
  <w:num w:numId="36">
    <w:abstractNumId w:val="37"/>
  </w:num>
  <w:num w:numId="37">
    <w:abstractNumId w:val="38"/>
  </w:num>
  <w:num w:numId="38">
    <w:abstractNumId w:val="6"/>
  </w:num>
  <w:num w:numId="39">
    <w:abstractNumId w:val="0"/>
  </w:num>
  <w:num w:numId="40">
    <w:abstractNumId w:val="25"/>
  </w:num>
  <w:num w:numId="41">
    <w:abstractNumId w:val="2"/>
  </w:num>
  <w:num w:numId="42">
    <w:abstractNumId w:val="12"/>
  </w:num>
  <w:num w:numId="43">
    <w:abstractNumId w:val="17"/>
  </w:num>
  <w:num w:numId="44">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N2#123">
    <w15:presenceInfo w15:providerId="None" w15:userId="RAN2#123"/>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E0B"/>
    <w:rsid w:val="000B6468"/>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D16"/>
    <w:rsid w:val="000E27AD"/>
    <w:rsid w:val="000E327E"/>
    <w:rsid w:val="000E328B"/>
    <w:rsid w:val="000E3AE8"/>
    <w:rsid w:val="000E4D3A"/>
    <w:rsid w:val="000E68A0"/>
    <w:rsid w:val="000E6F50"/>
    <w:rsid w:val="000F0B37"/>
    <w:rsid w:val="000F227C"/>
    <w:rsid w:val="000F27C0"/>
    <w:rsid w:val="000F30BB"/>
    <w:rsid w:val="000F3276"/>
    <w:rsid w:val="000F34DA"/>
    <w:rsid w:val="000F3C60"/>
    <w:rsid w:val="000F4E55"/>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D7C"/>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17207"/>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875F5"/>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5EF"/>
    <w:rsid w:val="002A497E"/>
    <w:rsid w:val="002A513D"/>
    <w:rsid w:val="002A5A4A"/>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BBC"/>
    <w:rsid w:val="002B7EFE"/>
    <w:rsid w:val="002C026F"/>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333"/>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943"/>
    <w:rsid w:val="00352A88"/>
    <w:rsid w:val="00353E19"/>
    <w:rsid w:val="003552F6"/>
    <w:rsid w:val="00355CBE"/>
    <w:rsid w:val="00355D8C"/>
    <w:rsid w:val="003563A3"/>
    <w:rsid w:val="00356AAC"/>
    <w:rsid w:val="00356E6E"/>
    <w:rsid w:val="00357692"/>
    <w:rsid w:val="00360117"/>
    <w:rsid w:val="003608C2"/>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3A28"/>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A14"/>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8024A"/>
    <w:rsid w:val="00480F8C"/>
    <w:rsid w:val="004810FB"/>
    <w:rsid w:val="004822BE"/>
    <w:rsid w:val="0048230C"/>
    <w:rsid w:val="00482F99"/>
    <w:rsid w:val="00484023"/>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BE8"/>
    <w:rsid w:val="005C6F9E"/>
    <w:rsid w:val="005C760C"/>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BE2"/>
    <w:rsid w:val="0062733D"/>
    <w:rsid w:val="00627E57"/>
    <w:rsid w:val="00630252"/>
    <w:rsid w:val="006302EE"/>
    <w:rsid w:val="006306A2"/>
    <w:rsid w:val="00630AEC"/>
    <w:rsid w:val="0063127E"/>
    <w:rsid w:val="00631530"/>
    <w:rsid w:val="0063184C"/>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78E"/>
    <w:rsid w:val="006E720D"/>
    <w:rsid w:val="006E7C93"/>
    <w:rsid w:val="006E7D32"/>
    <w:rsid w:val="006F0449"/>
    <w:rsid w:val="006F0C1A"/>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4BA"/>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3387"/>
    <w:rsid w:val="007A57EF"/>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6A84"/>
    <w:rsid w:val="00866B90"/>
    <w:rsid w:val="00870126"/>
    <w:rsid w:val="0087018F"/>
    <w:rsid w:val="00870EE7"/>
    <w:rsid w:val="00871D8A"/>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05D"/>
    <w:rsid w:val="00AC4ACD"/>
    <w:rsid w:val="00AC6A0B"/>
    <w:rsid w:val="00AC7839"/>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95"/>
    <w:rsid w:val="00AF64E5"/>
    <w:rsid w:val="00AF6A28"/>
    <w:rsid w:val="00AF7598"/>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4558"/>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2B74"/>
    <w:rsid w:val="00BF30C5"/>
    <w:rsid w:val="00BF36F4"/>
    <w:rsid w:val="00BF3F8A"/>
    <w:rsid w:val="00BF4D45"/>
    <w:rsid w:val="00BF4DB9"/>
    <w:rsid w:val="00BF546A"/>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EFE"/>
    <w:rsid w:val="00C936F5"/>
    <w:rsid w:val="00C941E5"/>
    <w:rsid w:val="00C95985"/>
    <w:rsid w:val="00C97E4D"/>
    <w:rsid w:val="00C97E89"/>
    <w:rsid w:val="00CA094E"/>
    <w:rsid w:val="00CA0F7B"/>
    <w:rsid w:val="00CA29CA"/>
    <w:rsid w:val="00CA391A"/>
    <w:rsid w:val="00CA3FD7"/>
    <w:rsid w:val="00CA52F7"/>
    <w:rsid w:val="00CA58DA"/>
    <w:rsid w:val="00CA7103"/>
    <w:rsid w:val="00CB013F"/>
    <w:rsid w:val="00CB186D"/>
    <w:rsid w:val="00CB1D93"/>
    <w:rsid w:val="00CB220C"/>
    <w:rsid w:val="00CB2368"/>
    <w:rsid w:val="00CB304B"/>
    <w:rsid w:val="00CB31CA"/>
    <w:rsid w:val="00CB37E9"/>
    <w:rsid w:val="00CB4C5A"/>
    <w:rsid w:val="00CB51A5"/>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7FE"/>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5E4"/>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1FD1"/>
    <w:rsid w:val="00F33758"/>
    <w:rsid w:val="00F33937"/>
    <w:rsid w:val="00F34D37"/>
    <w:rsid w:val="00F359FC"/>
    <w:rsid w:val="00F361EE"/>
    <w:rsid w:val="00F363C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6058"/>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1"/>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0">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a"/>
    <w:link w:val="af3"/>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5A0639"/>
    <w:pPr>
      <w:spacing w:before="240" w:after="60"/>
      <w:outlineLvl w:val="0"/>
    </w:pPr>
    <w:rPr>
      <w:rFonts w:ascii="Calibri Light" w:eastAsia="Times New Roman" w:hAnsi="Calibri Light"/>
      <w:b/>
      <w:bCs/>
      <w:kern w:val="28"/>
      <w:sz w:val="24"/>
      <w:szCs w:val="32"/>
    </w:rPr>
  </w:style>
  <w:style w:type="character" w:customStyle="1" w:styleId="af8">
    <w:name w:val="标题 字符"/>
    <w:link w:val="af7"/>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2"/>
    <w:uiPriority w:val="34"/>
    <w:qFormat/>
    <w:rsid w:val="00252431"/>
    <w:rPr>
      <w:rFonts w:ascii="Times New Roman" w:hAnsi="Times New Roman" w:cs="宋体"/>
      <w:sz w:val="21"/>
      <w:szCs w:val="21"/>
    </w:rPr>
  </w:style>
  <w:style w:type="paragraph" w:styleId="af9">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afa">
    <w:name w:val="题注 字符"/>
    <w:aliases w:val="cap 字符,cap Char 字符,Caption Char 字符,Caption Char1 Char 字符,cap Char Char1 字符,Caption Char Char1 Char 字符,cap Char2 字符"/>
    <w:link w:val="afb"/>
    <w:uiPriority w:val="35"/>
    <w:semiHidden/>
    <w:locked/>
    <w:rsid w:val="00793BFA"/>
    <w:rPr>
      <w:rFonts w:ascii="Times New Roman" w:hAnsi="Times New Roman"/>
      <w:b/>
      <w:lang w:val="x-none" w:eastAsia="x-none"/>
    </w:rPr>
  </w:style>
  <w:style w:type="paragraph" w:styleId="afb">
    <w:name w:val="caption"/>
    <w:aliases w:val="cap,cap Char,Caption Char,Caption Char1 Char,cap Char Char1,Caption Char Char1 Char,cap Char2"/>
    <w:basedOn w:val="a"/>
    <w:next w:val="a"/>
    <w:link w:val="afa"/>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4"/>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c">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0">
    <w:name w:val="标题 1 字符"/>
    <w:aliases w:val="H1 字符"/>
    <w:basedOn w:val="a0"/>
    <w:link w:val="1"/>
    <w:rsid w:val="005A0639"/>
    <w:rPr>
      <w:rFonts w:ascii="Arial" w:hAnsi="Arial"/>
      <w:sz w:val="36"/>
      <w:lang w:val="en-GB" w:eastAsia="en-US"/>
    </w:rPr>
  </w:style>
  <w:style w:type="character" w:styleId="afd">
    <w:name w:val="Strong"/>
    <w:basedOn w:val="a0"/>
    <w:qFormat/>
    <w:rsid w:val="005A0639"/>
    <w:rPr>
      <w:b/>
      <w:bCs/>
    </w:rPr>
  </w:style>
  <w:style w:type="paragraph" w:styleId="afe">
    <w:name w:val="Subtitle"/>
    <w:basedOn w:val="a"/>
    <w:next w:val="a"/>
    <w:link w:val="aff"/>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aff">
    <w:name w:val="副标题 字符"/>
    <w:basedOn w:val="a0"/>
    <w:link w:val="afe"/>
    <w:rsid w:val="005A0639"/>
    <w:rPr>
      <w:rFonts w:asciiTheme="majorHAnsi" w:hAnsiTheme="majorHAnsi" w:cstheme="majorBidi"/>
      <w:b/>
      <w:bCs/>
      <w:kern w:val="28"/>
      <w:sz w:val="32"/>
      <w:szCs w:val="32"/>
      <w:lang w:val="en-GB" w:eastAsia="en-US"/>
    </w:rPr>
  </w:style>
  <w:style w:type="paragraph" w:customStyle="1" w:styleId="42">
    <w:name w:val="标题4"/>
    <w:basedOn w:val="20"/>
    <w:link w:val="4Char"/>
    <w:qFormat/>
    <w:rsid w:val="005A0639"/>
    <w:pPr>
      <w:ind w:leftChars="100" w:left="0" w:rightChars="100" w:right="100"/>
    </w:pPr>
  </w:style>
  <w:style w:type="table" w:customStyle="1" w:styleId="12">
    <w:name w:val="网格型1"/>
    <w:basedOn w:val="a1"/>
    <w:next w:val="af6"/>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basedOn w:val="10"/>
    <w:link w:val="20"/>
    <w:rsid w:val="005A0639"/>
    <w:rPr>
      <w:rFonts w:ascii="Arial" w:eastAsia="Times New Roman" w:hAnsi="Arial"/>
      <w:sz w:val="28"/>
      <w:lang w:val="en-GB" w:eastAsia="en-US"/>
    </w:rPr>
  </w:style>
  <w:style w:type="character" w:customStyle="1" w:styleId="4Char">
    <w:name w:val="标题4 Char"/>
    <w:basedOn w:val="21"/>
    <w:link w:val="42"/>
    <w:rsid w:val="005A0639"/>
    <w:rPr>
      <w:rFonts w:ascii="Arial" w:eastAsia="Times New Roman" w:hAnsi="Arial"/>
      <w:sz w:val="28"/>
      <w:lang w:val="en-GB" w:eastAsia="en-US"/>
    </w:rPr>
  </w:style>
  <w:style w:type="character" w:customStyle="1" w:styleId="60">
    <w:name w:val="标题 6 字符"/>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D:\Tdoc%20review\RAN2%23122\word\R2-2304703%20RAN2%20Impacts%20of%20Multiple%20PRACH%20Transmissions%20from%20UP.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9A65CD2E-4AD8-4BD2-8F6C-3B85F3BBCA4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60</TotalTime>
  <Pages>20</Pages>
  <Words>7952</Words>
  <Characters>45331</Characters>
  <Application>Microsoft Office Word</Application>
  <DocSecurity>0</DocSecurity>
  <Lines>377</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ZTE-LiuJing</cp:lastModifiedBy>
  <cp:revision>12</cp:revision>
  <cp:lastPrinted>1900-12-31T16:00:00Z</cp:lastPrinted>
  <dcterms:created xsi:type="dcterms:W3CDTF">2023-08-08T02:16:00Z</dcterms:created>
  <dcterms:modified xsi:type="dcterms:W3CDTF">2023-08-08T07:53:00Z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(3)3m2zHzBND/sdG0iVhmbCVLtNe7dtxesU9W28L8hfXyL+y1xuBbM6pfal8kcCEVYH5jAWNGJJ
ZKG8oaaJ0+v4/oI9vsBKXzV+Tm3gnNhmzBgZ/q8UAGK6t+S1WV5MadF6WBa76bqFzfVfhtbm
bhwa+IMWucdqS+9HaKVDdhz2v05q9g7H4MmWCCyHxKt2rm8hUzQS/151uU6T2FUe2g6Luhre
P1o6vFaqSLxTPi/uXd</vt:lpwstr>
  </property>
  <property fmtid="{D5CDD505-2E9C-101B-9397-08002B2CF9AE}" pid="4" name="_2015_ms_pID_7253431">
    <vt:lpwstr>ljCiYL83sDSirl2mfIkfTAuU/mjLfrWoIRq8zxCO50299uEmvD9VxD
c4WHV1h+N03Ey3UuUv6q1E+msbUmeBHk3cYBXk9pRDv297R6pF18w1uRLj/cjBdbznXG73Tr
dFbVDKLiQ0SA+PmWbAAQ5jx0OAs01zolTN5XjKiPWMz/s0UO77bQIYOzN9+arX+RjGjHB8kt
tVq+ddwqv2IQDPgRu3eq0zSaezitoa6n767C</vt:lpwstr>
  </property>
  <property fmtid="{D5CDD505-2E9C-101B-9397-08002B2CF9AE}" pid="5" name="_2015_ms_pID_7253432">
    <vt:lpwstr>gg==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1691024895</vt:lpwstr>
  </property>
</Properties>
</file>