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3346EEA8"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宋体"/>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3B77E7">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06-</w:t>
            </w:r>
            <w:r w:rsidR="00A744DD">
              <w:rPr>
                <w:rFonts w:eastAsia="宋体"/>
              </w:rPr>
              <w:t>12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Chenli (Chenli, vivo)" w:date="2023-06-09T10:14:00Z">
        <w:r w:rsidR="00613DC6">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commentRangeStart w:id="50"/>
      <w:commentRangeStart w:id="51"/>
      <w:ins w:id="52" w:author="vivo-Chenli-Before RAN2#122" w:date="2023-05-10T23:11:00Z">
        <w:del w:id="53" w:author="Chenli (Chenli, vivo)" w:date="2023-06-09T09:50:00Z">
          <w:r w:rsidRPr="00D622C4" w:rsidDel="00915C49">
            <w:rPr>
              <w:lang w:eastAsia="zh-CN"/>
            </w:rPr>
            <w:delText xml:space="preserve">Editor’s </w:delText>
          </w:r>
          <w:r w:rsidDel="00915C49">
            <w:rPr>
              <w:lang w:eastAsia="zh-CN"/>
            </w:rPr>
            <w:delText>NOTE</w:delText>
          </w:r>
        </w:del>
      </w:ins>
      <w:commentRangeEnd w:id="50"/>
      <w:r w:rsidR="001C7975">
        <w:rPr>
          <w:rStyle w:val="afff"/>
          <w:color w:val="auto"/>
        </w:rPr>
        <w:commentReference w:id="50"/>
      </w:r>
      <w:commentRangeEnd w:id="51"/>
      <w:r w:rsidR="0031492A">
        <w:rPr>
          <w:rStyle w:val="afff"/>
          <w:color w:val="auto"/>
        </w:rPr>
        <w:commentReference w:id="51"/>
      </w:r>
      <w:ins w:id="54" w:author="vivo-Chenli-Before RAN2#122" w:date="2023-05-10T23:11:00Z">
        <w:del w:id="55" w:author="Chenli (Chenli, vivo)" w:date="2023-06-09T09:50:00Z">
          <w:r w:rsidDel="00915C49">
            <w:rPr>
              <w:lang w:eastAsia="zh-CN"/>
            </w:rPr>
            <w:delText>:</w:delText>
          </w:r>
          <w:r w:rsidDel="00915C49">
            <w:rPr>
              <w:lang w:eastAsia="zh-CN"/>
            </w:rPr>
            <w:tab/>
          </w:r>
        </w:del>
      </w:ins>
      <w:ins w:id="56" w:author="vivo-Chenli-Before RAN2#122" w:date="2023-05-10T23:12:00Z">
        <w:del w:id="57"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48C6BF2A" w14:textId="05675C97" w:rsidR="00740ECF" w:rsidRDefault="00A53D82" w:rsidP="00A53D82">
      <w:pPr>
        <w:pStyle w:val="EditorsNote"/>
        <w:ind w:left="1701" w:hanging="1417"/>
        <w:rPr>
          <w:ins w:id="58" w:author="Chenli (Chenli, vivo)" w:date="2023-06-25T08:29:00Z"/>
          <w:lang w:eastAsia="zh-CN"/>
        </w:rPr>
      </w:pPr>
      <w:ins w:id="59" w:author="Chenli (Chenli, vivo)" w:date="2023-06-25T08:28:00Z">
        <w:r w:rsidRPr="00BB336E">
          <w:rPr>
            <w:lang w:eastAsia="zh-CN"/>
          </w:rPr>
          <w:t xml:space="preserve">Editor’s </w:t>
        </w:r>
        <w:r>
          <w:rPr>
            <w:lang w:eastAsia="zh-CN"/>
          </w:rPr>
          <w:t>NOTE</w:t>
        </w:r>
        <w:r w:rsidRPr="00BB336E">
          <w:rPr>
            <w:lang w:eastAsia="zh-CN"/>
          </w:rPr>
          <w:t>:</w:t>
        </w:r>
      </w:ins>
      <w:ins w:id="60" w:author="Chenli (Chenli, vivo)" w:date="2023-06-25T08:29:00Z">
        <w:r w:rsidR="00740ECF">
          <w:rPr>
            <w:lang w:eastAsia="zh-CN"/>
          </w:rPr>
          <w:t xml:space="preserve"> The RAN1 agreements on </w:t>
        </w:r>
      </w:ins>
      <w:ins w:id="61" w:author="Chenli (Chenli, vivo)" w:date="2023-06-25T08:30:00Z">
        <w:r w:rsidR="00740ECF">
          <w:rPr>
            <w:lang w:eastAsia="zh-CN"/>
          </w:rPr>
          <w:t xml:space="preserve">early indication </w:t>
        </w:r>
      </w:ins>
      <w:ins w:id="62" w:author="Chenli (Chenli, vivo)" w:date="2023-06-25T08:29:00Z">
        <w:r w:rsidR="00740ECF">
          <w:rPr>
            <w:lang w:eastAsia="zh-CN"/>
          </w:rPr>
          <w:t>have not been captured to wait for further</w:t>
        </w:r>
      </w:ins>
      <w:ins w:id="63" w:author="Chenli (Chenli, vivo)" w:date="2023-06-25T08:30:00Z">
        <w:r w:rsidR="00740ECF">
          <w:rPr>
            <w:lang w:eastAsia="zh-CN"/>
          </w:rPr>
          <w:t xml:space="preserve"> corresponding</w:t>
        </w:r>
      </w:ins>
      <w:ins w:id="64" w:author="Chenli (Chenli, vivo)" w:date="2023-06-25T08:29:00Z">
        <w:r w:rsidR="00740ECF">
          <w:rPr>
            <w:lang w:eastAsia="zh-CN"/>
          </w:rPr>
          <w:t xml:space="preserve">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65" w:author="Chenli (Chenli, vivo)" w:date="2023-06-12T09:55:00Z">
        <w:r w:rsidR="00B413C1">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66" w:author="Chenli (Chenli, vivo)" w:date="2023-06-12T09:56:00Z">
        <w:r w:rsidR="00166965">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67" w:author="Chenli (Chenli, vivo)" w:date="2023-06-12T11:20:00Z">
        <w:r w:rsidR="00D218EE">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68" w:author="Chenli (Chenli, vivo)" w:date="2023-06-12T11:20:00Z">
        <w:r w:rsidR="00E5064B">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69" w:name="_Toc131023380"/>
      <w:r w:rsidRPr="00B71987">
        <w:rPr>
          <w:lang w:eastAsia="ko-KR"/>
        </w:rPr>
        <w:t>5.1.1c</w:t>
      </w:r>
      <w:r w:rsidRPr="00B71987">
        <w:rPr>
          <w:lang w:eastAsia="ko-KR"/>
        </w:rPr>
        <w:tab/>
        <w:t>Availability of the set of Random Access resources</w:t>
      </w:r>
      <w:bookmarkEnd w:id="69"/>
    </w:p>
    <w:p w14:paraId="017CF663" w14:textId="6A1E7F31" w:rsidR="0037494F" w:rsidRPr="00B71987" w:rsidRDefault="001C7975" w:rsidP="0037494F">
      <w:pPr>
        <w:rPr>
          <w:lang w:eastAsia="ko-KR"/>
        </w:rPr>
      </w:pPr>
      <w:commentRangeStart w:id="70"/>
      <w:commentRangeStart w:id="71"/>
      <w:commentRangeStart w:id="72"/>
      <w:commentRangeStart w:id="73"/>
      <w:commentRangeStart w:id="74"/>
      <w:commentRangeStart w:id="75"/>
      <w:commentRangeEnd w:id="75"/>
      <w:del w:id="76" w:author="Chenli (Chenli, vivo)" w:date="2023-06-25T08:26:00Z">
        <w:r w:rsidDel="00005B79">
          <w:rPr>
            <w:rStyle w:val="afff"/>
          </w:rPr>
          <w:commentReference w:id="75"/>
        </w:r>
        <w:commentRangeEnd w:id="70"/>
        <w:r w:rsidR="00D10784" w:rsidDel="00005B79">
          <w:rPr>
            <w:rStyle w:val="afff"/>
          </w:rPr>
          <w:commentReference w:id="70"/>
        </w:r>
        <w:commentRangeEnd w:id="71"/>
        <w:r w:rsidR="00CA256A" w:rsidDel="00005B79">
          <w:rPr>
            <w:rStyle w:val="afff"/>
          </w:rPr>
          <w:commentReference w:id="71"/>
        </w:r>
        <w:commentRangeEnd w:id="72"/>
        <w:r w:rsidR="00344A90" w:rsidDel="00005B79">
          <w:rPr>
            <w:rStyle w:val="afff"/>
          </w:rPr>
          <w:commentReference w:id="72"/>
        </w:r>
        <w:commentRangeEnd w:id="73"/>
        <w:r w:rsidR="003B77E7" w:rsidDel="00005B79">
          <w:rPr>
            <w:rStyle w:val="afff"/>
          </w:rPr>
          <w:commentReference w:id="73"/>
        </w:r>
        <w:commentRangeEnd w:id="74"/>
        <w:r w:rsidR="00623241" w:rsidDel="00005B79">
          <w:rPr>
            <w:rStyle w:val="afff"/>
          </w:rPr>
          <w:commentReference w:id="74"/>
        </w:r>
        <w:commentRangeStart w:id="77"/>
        <w:commentRangeStart w:id="78"/>
        <w:commentRangeEnd w:id="78"/>
        <w:r w:rsidR="00344A90" w:rsidDel="00005B79">
          <w:rPr>
            <w:rStyle w:val="afff"/>
          </w:rPr>
          <w:commentReference w:id="78"/>
        </w:r>
        <w:commentRangeEnd w:id="77"/>
        <w:r w:rsidR="00623241" w:rsidDel="00005B79">
          <w:rPr>
            <w:rStyle w:val="afff"/>
          </w:rPr>
          <w:commentReference w:id="77"/>
        </w:r>
      </w:del>
      <w:r w:rsidR="0037494F"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B77E7" w:rsidP="00097E1B">
      <w:pPr>
        <w:ind w:left="1135" w:hanging="284"/>
        <w:rPr>
          <w:lang w:eastAsia="ko-KR"/>
        </w:rPr>
      </w:pPr>
      <w:commentRangeStart w:id="79"/>
      <w:commentRangeStart w:id="80"/>
      <w:commentRangeEnd w:id="80"/>
      <w:del w:id="81" w:author="Chenli (Chenli, vivo)" w:date="2023-06-25T08:26:00Z">
        <w:r w:rsidDel="00230DBF">
          <w:rPr>
            <w:rStyle w:val="afff"/>
          </w:rPr>
          <w:commentReference w:id="80"/>
        </w:r>
        <w:commentRangeEnd w:id="79"/>
        <w:r w:rsidR="00AA4616" w:rsidDel="00230DBF">
          <w:rPr>
            <w:rStyle w:val="afff"/>
          </w:rPr>
          <w:commentReference w:id="79"/>
        </w:r>
      </w:del>
      <w:r w:rsidR="0037494F" w:rsidRPr="00B71987">
        <w:rPr>
          <w:lang w:eastAsia="ko-KR"/>
        </w:rPr>
        <w:t>2&gt;</w:t>
      </w:r>
      <w:r w:rsidR="0037494F" w:rsidRPr="00B71987">
        <w:rPr>
          <w:lang w:eastAsia="ko-KR"/>
        </w:rPr>
        <w:tab/>
        <w:t xml:space="preserve">consider the set of </w:t>
      </w:r>
      <w:proofErr w:type="gramStart"/>
      <w:r w:rsidR="0037494F" w:rsidRPr="00B71987">
        <w:rPr>
          <w:lang w:eastAsia="ko-KR"/>
        </w:rPr>
        <w:t>Random Access</w:t>
      </w:r>
      <w:proofErr w:type="gramEnd"/>
      <w:r w:rsidR="0037494F" w:rsidRPr="00B71987">
        <w:rPr>
          <w:lang w:eastAsia="ko-KR"/>
        </w:rPr>
        <w:t xml:space="preserve"> resources as not available for a Random Access procedure for which </w:t>
      </w:r>
      <w:proofErr w:type="spellStart"/>
      <w:r w:rsidR="0037494F" w:rsidRPr="00B71987">
        <w:rPr>
          <w:lang w:eastAsia="ko-KR"/>
        </w:rPr>
        <w:t>RedCap</w:t>
      </w:r>
      <w:proofErr w:type="spellEnd"/>
      <w:r w:rsidR="0037494F" w:rsidRPr="00B71987">
        <w:rPr>
          <w:lang w:eastAsia="ko-KR"/>
        </w:rPr>
        <w:t xml:space="preserve"> is not applicable.</w:t>
      </w:r>
    </w:p>
    <w:p w14:paraId="7B3057D5" w14:textId="1BEA713F" w:rsidR="0037494F" w:rsidRPr="00B71987" w:rsidRDefault="003B77E7" w:rsidP="0037494F">
      <w:pPr>
        <w:pStyle w:val="B10"/>
        <w:rPr>
          <w:lang w:eastAsia="ko-KR"/>
        </w:rPr>
      </w:pPr>
      <w:commentRangeStart w:id="82"/>
      <w:commentRangeEnd w:id="82"/>
      <w:del w:id="83" w:author="Chenli (Chenli, vivo)" w:date="2023-06-25T08:27:00Z">
        <w:r w:rsidDel="00230DBF">
          <w:rPr>
            <w:rStyle w:val="afff"/>
          </w:rPr>
          <w:commentReference w:id="82"/>
        </w:r>
      </w:del>
      <w:r w:rsidR="0037494F" w:rsidRPr="00B71987">
        <w:rPr>
          <w:lang w:eastAsia="ko-KR"/>
        </w:rPr>
        <w:t>1&gt;</w:t>
      </w:r>
      <w:r w:rsidR="0037494F" w:rsidRPr="00B71987">
        <w:rPr>
          <w:lang w:eastAsia="ko-KR"/>
        </w:rPr>
        <w:tab/>
        <w:t xml:space="preserve">if </w:t>
      </w:r>
      <w:proofErr w:type="spellStart"/>
      <w:r w:rsidR="0037494F" w:rsidRPr="00B71987">
        <w:rPr>
          <w:i/>
          <w:iCs/>
          <w:lang w:eastAsia="ko-KR"/>
        </w:rPr>
        <w:t>smallData</w:t>
      </w:r>
      <w:proofErr w:type="spellEnd"/>
      <w:r w:rsidR="0037494F" w:rsidRPr="00B71987">
        <w:rPr>
          <w:i/>
          <w:iCs/>
          <w:lang w:eastAsia="ko-KR"/>
        </w:rPr>
        <w:t xml:space="preserve"> </w:t>
      </w:r>
      <w:r w:rsidR="0037494F" w:rsidRPr="00B71987">
        <w:rPr>
          <w:lang w:eastAsia="ko-KR"/>
        </w:rPr>
        <w:t xml:space="preserve">is set to </w:t>
      </w:r>
      <w:r w:rsidR="0037494F" w:rsidRPr="00B71987">
        <w:rPr>
          <w:i/>
          <w:iCs/>
          <w:lang w:eastAsia="ko-KR"/>
        </w:rPr>
        <w:t>true</w:t>
      </w:r>
      <w:r w:rsidR="0037494F" w:rsidRPr="00B71987">
        <w:rPr>
          <w:lang w:eastAsia="ko-KR"/>
        </w:rPr>
        <w:t xml:space="preserve"> for a set of </w:t>
      </w:r>
      <w:proofErr w:type="gramStart"/>
      <w:r w:rsidR="0037494F" w:rsidRPr="00B71987">
        <w:rPr>
          <w:lang w:eastAsia="ko-KR"/>
        </w:rPr>
        <w:t>Random Access</w:t>
      </w:r>
      <w:proofErr w:type="gramEnd"/>
      <w:r w:rsidR="0037494F"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84" w:name="_Toc131023381"/>
      <w:r w:rsidRPr="00B71987">
        <w:rPr>
          <w:lang w:eastAsia="ko-KR"/>
        </w:rPr>
        <w:t>5.1.1d</w:t>
      </w:r>
      <w:r w:rsidRPr="00B71987">
        <w:rPr>
          <w:lang w:eastAsia="ko-KR"/>
        </w:rPr>
        <w:tab/>
        <w:t>Selection of the set of Random Access resources based on feature prioritization</w:t>
      </w:r>
      <w:bookmarkEnd w:id="84"/>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85" w:name="_Toc131023382"/>
      <w:r w:rsidRPr="00B71987">
        <w:rPr>
          <w:lang w:eastAsia="ko-KR"/>
        </w:rPr>
        <w:t>5.1.2</w:t>
      </w:r>
      <w:r w:rsidRPr="00B71987">
        <w:rPr>
          <w:lang w:eastAsia="ko-KR"/>
        </w:rPr>
        <w:tab/>
        <w:t>Random Access Resource selection</w:t>
      </w:r>
      <w:bookmarkEnd w:id="85"/>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6" w:author="Chenli (Chenli, vivo)" w:date="2023-06-09T15:44:00Z">
        <w:r w:rsidR="008A24AF">
          <w:rPr>
            <w:rFonts w:ascii="Tms Rmn" w:eastAsia="MS Mincho" w:hAnsi="Tms Rmn"/>
          </w:rPr>
          <w:t>n</w:t>
        </w:r>
      </w:ins>
      <w:r w:rsidRPr="00B71987">
        <w:rPr>
          <w:rFonts w:ascii="Tms Rmn" w:eastAsia="MS Mincho" w:hAnsi="Tms Rmn"/>
        </w:rPr>
        <w:t xml:space="preserve"> </w:t>
      </w:r>
      <w:ins w:id="87"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w:t>
      </w:r>
      <w:ins w:id="88" w:author="vivo-Chenli-Before RAN2#122" w:date="2023-05-10T22:55:00Z">
        <w:del w:id="89"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90" w:author="Chenli (Chenli, vivo)" w:date="2023-06-09T15:44:00Z">
        <w:r w:rsidR="00DC3C49">
          <w:rPr>
            <w:rFonts w:ascii="Tms Rmn" w:eastAsia="MS Mincho" w:hAnsi="Tms Rmn"/>
          </w:rPr>
          <w:t>n</w:t>
        </w:r>
      </w:ins>
      <w:r w:rsidRPr="00B71987">
        <w:rPr>
          <w:rFonts w:ascii="Tms Rmn" w:eastAsia="MS Mincho" w:hAnsi="Tms Rmn"/>
        </w:rPr>
        <w:t xml:space="preserve"> </w:t>
      </w:r>
      <w:ins w:id="91"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ins w:id="92" w:author="vivo-Chenli-Before RAN2#122" w:date="2023-05-10T22:55:00Z">
        <w:del w:id="93"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94" w:name="_Toc37296178"/>
      <w:bookmarkStart w:id="95" w:name="_Toc46490304"/>
      <w:bookmarkStart w:id="96" w:name="_Toc52751999"/>
      <w:bookmarkStart w:id="97" w:name="_Toc52796461"/>
      <w:bookmarkStart w:id="98"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94"/>
      <w:bookmarkEnd w:id="95"/>
      <w:bookmarkEnd w:id="96"/>
      <w:bookmarkEnd w:id="97"/>
      <w:bookmarkEnd w:id="9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0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99"/>
    <w:bookmarkEnd w:id="10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01" w:author="Chenli (Chenli, vivo)" w:date="2023-06-09T15:45:00Z">
        <w:r w:rsidR="00837C5C">
          <w:rPr>
            <w:rFonts w:ascii="Tms Rmn" w:eastAsia="MS Mincho" w:hAnsi="Tms Rmn"/>
          </w:rPr>
          <w:t>n</w:t>
        </w:r>
      </w:ins>
      <w:r w:rsidRPr="00B71987">
        <w:rPr>
          <w:rFonts w:ascii="Tms Rmn" w:eastAsia="MS Mincho" w:hAnsi="Tms Rmn"/>
        </w:rPr>
        <w:t xml:space="preserve"> </w:t>
      </w:r>
      <w:ins w:id="102" w:author="Chenli (Chenli, vivo)" w:date="2023-06-09T09:24:00Z">
        <w:r w:rsidR="005929FD">
          <w:rPr>
            <w:rFonts w:ascii="Tms Rmn" w:eastAsia="MS Mincho" w:hAnsi="Tms Rmn"/>
          </w:rPr>
          <w:t>(</w:t>
        </w:r>
      </w:ins>
      <w:ins w:id="103" w:author="Chenli (Chenli, vivo)" w:date="2023-06-09T09:25:00Z">
        <w:r w:rsidR="005929FD">
          <w:rPr>
            <w:rFonts w:ascii="Tms Rmn" w:eastAsia="MS Mincho" w:hAnsi="Tms Rmn"/>
          </w:rPr>
          <w:t>e</w:t>
        </w:r>
      </w:ins>
      <w:ins w:id="104" w:author="Chenli (Chenli, vivo)" w:date="2023-06-09T09:24:00Z">
        <w:r w:rsidR="005929FD">
          <w:rPr>
            <w:rFonts w:ascii="Tms Rmn" w:eastAsia="MS Mincho" w:hAnsi="Tms Rmn"/>
          </w:rPr>
          <w:t>)</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05" w:author="vivo-Chenli-Before RAN2#122" w:date="2023-05-10T22:56:00Z">
        <w:del w:id="106" w:author="Chenli (Chenli, vivo)" w:date="2023-06-09T09:25:00Z">
          <w:r w:rsidDel="005929FD">
            <w:rPr>
              <w:rFonts w:ascii="Tms Rmn" w:eastAsia="MS Mincho" w:hAnsi="Tms Rmn"/>
            </w:rPr>
            <w:delText>or e</w:delText>
          </w:r>
        </w:del>
      </w:ins>
      <w:ins w:id="107" w:author="vivo-Chenli-Before RAN2#122" w:date="2023-05-10T22:57:00Z">
        <w:del w:id="108"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09" w:author="Chenli (Chenli, vivo)" w:date="2023-06-09T15:45:00Z">
        <w:r w:rsidR="00837C5C">
          <w:t>n</w:t>
        </w:r>
      </w:ins>
      <w:r w:rsidRPr="00B71987">
        <w:t xml:space="preserve"> </w:t>
      </w:r>
      <w:ins w:id="110" w:author="Chenli (Chenli, vivo)" w:date="2023-06-09T09:25:00Z">
        <w:r w:rsidR="005929FD">
          <w:t>(e)</w:t>
        </w:r>
      </w:ins>
      <w:proofErr w:type="spellStart"/>
      <w:r w:rsidRPr="00B71987">
        <w:t>RedCap</w:t>
      </w:r>
      <w:proofErr w:type="spellEnd"/>
      <w:ins w:id="111" w:author="vivo-Chenli-Before RAN2#122" w:date="2023-05-10T22:57:00Z">
        <w:del w:id="112" w:author="Chenli (Chenli, vivo)" w:date="2023-06-09T09:25:00Z">
          <w:r w:rsidDel="005929FD">
            <w:delText xml:space="preserve"> or eRedCap</w:delText>
          </w:r>
        </w:del>
      </w:ins>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13" w:name="_Toc29239859"/>
      <w:bookmarkStart w:id="114" w:name="_Toc37296219"/>
      <w:bookmarkStart w:id="115" w:name="_Toc46490346"/>
      <w:bookmarkStart w:id="116" w:name="_Toc52752041"/>
      <w:bookmarkStart w:id="117" w:name="_Toc52796503"/>
      <w:bookmarkStart w:id="118" w:name="_Toc131023431"/>
      <w:r w:rsidRPr="00B71987">
        <w:rPr>
          <w:lang w:eastAsia="ko-KR"/>
        </w:rPr>
        <w:t>5.15</w:t>
      </w:r>
      <w:r w:rsidRPr="00B71987">
        <w:rPr>
          <w:lang w:eastAsia="ko-KR"/>
        </w:rPr>
        <w:tab/>
        <w:t>Bandwidth Part (BWP) operation</w:t>
      </w:r>
      <w:bookmarkEnd w:id="113"/>
      <w:bookmarkEnd w:id="114"/>
      <w:bookmarkEnd w:id="115"/>
      <w:bookmarkEnd w:id="116"/>
      <w:bookmarkEnd w:id="117"/>
      <w:bookmarkEnd w:id="118"/>
    </w:p>
    <w:p w14:paraId="190C31F7" w14:textId="77777777" w:rsidR="00C5750B" w:rsidRPr="00B71987" w:rsidRDefault="00C5750B" w:rsidP="00C5750B">
      <w:pPr>
        <w:pStyle w:val="30"/>
        <w:rPr>
          <w:rFonts w:eastAsiaTheme="minorEastAsia"/>
          <w:lang w:eastAsia="ko-KR"/>
        </w:rPr>
      </w:pPr>
      <w:bookmarkStart w:id="119" w:name="_Toc37296220"/>
      <w:bookmarkStart w:id="120" w:name="_Toc46490347"/>
      <w:bookmarkStart w:id="121" w:name="_Toc52752042"/>
      <w:bookmarkStart w:id="122" w:name="_Toc52796504"/>
      <w:bookmarkStart w:id="123" w:name="_Toc131023432"/>
      <w:r w:rsidRPr="00B71987">
        <w:t>5.15.1</w:t>
      </w:r>
      <w:r w:rsidRPr="00B71987">
        <w:tab/>
        <w:t>Downlink and Uplink</w:t>
      </w:r>
      <w:bookmarkEnd w:id="119"/>
      <w:bookmarkEnd w:id="120"/>
      <w:bookmarkEnd w:id="121"/>
      <w:bookmarkEnd w:id="122"/>
      <w:bookmarkEnd w:id="123"/>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lastRenderedPageBreak/>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24"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24"/>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25" w:author="Chenli (Chenli, vivo)" w:date="2023-06-09T15:45:00Z">
        <w:r w:rsidR="000F1BF8">
          <w:rPr>
            <w:lang w:eastAsia="ko-KR"/>
          </w:rPr>
          <w:t>n</w:t>
        </w:r>
      </w:ins>
      <w:r w:rsidRPr="00B71987">
        <w:rPr>
          <w:lang w:eastAsia="ko-KR"/>
        </w:rPr>
        <w:t xml:space="preserve"> </w:t>
      </w:r>
      <w:ins w:id="126" w:author="Chenli (Chenli, vivo)" w:date="2023-06-09T09:25:00Z">
        <w:r w:rsidR="00343ED4">
          <w:rPr>
            <w:lang w:eastAsia="ko-KR"/>
          </w:rPr>
          <w:t>(e)</w:t>
        </w:r>
      </w:ins>
      <w:proofErr w:type="spellStart"/>
      <w:r w:rsidRPr="00B71987">
        <w:rPr>
          <w:lang w:eastAsia="ko-KR"/>
        </w:rPr>
        <w:t>RedCap</w:t>
      </w:r>
      <w:proofErr w:type="spellEnd"/>
      <w:ins w:id="127" w:author="vivo-Chenli-Before RAN2#122" w:date="2023-05-10T22:57:00Z">
        <w:del w:id="128"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6924A16E" w:rsidR="00C5750B" w:rsidRPr="00B71987" w:rsidRDefault="00C5750B" w:rsidP="00C5750B">
      <w:pPr>
        <w:pStyle w:val="B3"/>
      </w:pPr>
      <w:r w:rsidRPr="00B71987">
        <w:t>3&gt;</w:t>
      </w:r>
      <w:r w:rsidRPr="00B71987">
        <w:tab/>
        <w:t>if the UE is a</w:t>
      </w:r>
      <w:ins w:id="129" w:author="Chenli (Chenli, vivo)" w:date="2023-06-09T15:45:00Z">
        <w:r w:rsidR="00DF3FC0">
          <w:t>n</w:t>
        </w:r>
      </w:ins>
      <w:r w:rsidRPr="00B71987">
        <w:t xml:space="preserve"> </w:t>
      </w:r>
      <w:ins w:id="130" w:author="Chenli (Chenli, vivo)" w:date="2023-06-09T09:25:00Z">
        <w:r w:rsidR="006419EE">
          <w:t>(e)</w:t>
        </w:r>
      </w:ins>
      <w:proofErr w:type="spellStart"/>
      <w:r w:rsidRPr="00B71987">
        <w:t>RedCap</w:t>
      </w:r>
      <w:proofErr w:type="spellEnd"/>
      <w:ins w:id="131" w:author="vivo-Chenli-Before RAN2#122" w:date="2023-05-10T22:58:00Z">
        <w:del w:id="132"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33" w:name="_Hlk34411370"/>
      <w:r w:rsidRPr="00B71987">
        <w:rPr>
          <w:lang w:eastAsia="ko-KR"/>
        </w:rPr>
        <w:lastRenderedPageBreak/>
        <w:t>2&gt;</w:t>
      </w:r>
      <w:r w:rsidRPr="00B71987">
        <w:rPr>
          <w:lang w:eastAsia="ko-KR"/>
        </w:rPr>
        <w:tab/>
        <w:t>cancel, if any, triggered consistent LBT failure for this Serving Cell;</w:t>
      </w:r>
      <w:bookmarkEnd w:id="133"/>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34" w:name="_Hlk34411817"/>
      <w:r w:rsidRPr="00B71987">
        <w:rPr>
          <w:lang w:eastAsia="ko-KR"/>
        </w:rPr>
        <w:t>Upon reception of RRC (re-)configuration for BWP switching for a Serving Cell, cancel any triggered consistent LBT failure in this Serving Cell.</w:t>
      </w:r>
      <w:bookmarkEnd w:id="134"/>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r>
      <w:commentRangeStart w:id="135"/>
      <w:commentRangeStart w:id="136"/>
      <w:commentRangeStart w:id="137"/>
      <w:r w:rsidRPr="00B71987">
        <w:rPr>
          <w:lang w:eastAsia="ko-KR"/>
        </w:rPr>
        <w:t>if the UE is not a</w:t>
      </w:r>
      <w:ins w:id="138" w:author="Chenli (Chenli, vivo)" w:date="2023-06-09T15:45:00Z">
        <w:r w:rsidR="00E542D8">
          <w:rPr>
            <w:lang w:eastAsia="ko-KR"/>
          </w:rPr>
          <w:t>n</w:t>
        </w:r>
      </w:ins>
      <w:r w:rsidRPr="00B71987">
        <w:rPr>
          <w:lang w:eastAsia="ko-KR"/>
        </w:rPr>
        <w:t xml:space="preserve"> </w:t>
      </w:r>
      <w:ins w:id="139" w:author="Chenli (Chenli, vivo)" w:date="2023-06-09T09:26:00Z">
        <w:r w:rsidR="00A25A2D">
          <w:rPr>
            <w:lang w:eastAsia="ko-KR"/>
          </w:rPr>
          <w:t>(e)</w:t>
        </w:r>
      </w:ins>
      <w:proofErr w:type="spellStart"/>
      <w:r w:rsidRPr="00B71987">
        <w:rPr>
          <w:lang w:eastAsia="ko-KR"/>
        </w:rPr>
        <w:t>RedCap</w:t>
      </w:r>
      <w:proofErr w:type="spellEnd"/>
      <w:ins w:id="140" w:author="vivo-Chenli-Before RAN2#122" w:date="2023-05-10T22:58:00Z">
        <w:del w:id="141" w:author="Chenli (Chenli, vivo)" w:date="2023-06-09T09:26:00Z">
          <w:r w:rsidDel="00A25A2D">
            <w:rPr>
              <w:lang w:eastAsia="ko-KR"/>
            </w:rPr>
            <w:delText xml:space="preserve"> non eRedCap</w:delText>
          </w:r>
        </w:del>
      </w:ins>
      <w:r w:rsidRPr="00B71987">
        <w:rPr>
          <w:lang w:eastAsia="ko-KR"/>
        </w:rPr>
        <w:t xml:space="preserve"> UE, </w:t>
      </w:r>
      <w:commentRangeEnd w:id="135"/>
      <w:r w:rsidR="00550027">
        <w:rPr>
          <w:rStyle w:val="afff"/>
        </w:rPr>
        <w:commentReference w:id="135"/>
      </w:r>
      <w:commentRangeEnd w:id="136"/>
      <w:r w:rsidR="003B77E7">
        <w:rPr>
          <w:rStyle w:val="afff"/>
        </w:rPr>
        <w:commentReference w:id="136"/>
      </w:r>
      <w:commentRangeEnd w:id="137"/>
      <w:r w:rsidR="00CA4CD4">
        <w:rPr>
          <w:rStyle w:val="afff"/>
        </w:rPr>
        <w:commentReference w:id="137"/>
      </w:r>
      <w:r w:rsidRPr="00B71987">
        <w:rPr>
          <w:lang w:eastAsia="ko-KR"/>
        </w:rPr>
        <w:t xml:space="preserve">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42" w:author="Chenli (Chenli, vivo)" w:date="2023-06-09T15:45:00Z">
        <w:r w:rsidR="00E542D8">
          <w:rPr>
            <w:lang w:eastAsia="ko-KR"/>
          </w:rPr>
          <w:t>n</w:t>
        </w:r>
      </w:ins>
      <w:r w:rsidRPr="00B71987">
        <w:rPr>
          <w:lang w:eastAsia="ko-KR"/>
        </w:rPr>
        <w:t xml:space="preserve"> </w:t>
      </w:r>
      <w:ins w:id="143"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44" w:author="vivo-Chenli-Before RAN2#122" w:date="2023-05-10T22:58:00Z">
        <w:del w:id="145" w:author="Chenli (Chenli, vivo)" w:date="2023-06-09T09:26:00Z">
          <w:r w:rsidDel="00880DFE">
            <w:rPr>
              <w:lang w:eastAsia="ko-KR"/>
            </w:rPr>
            <w:delText xml:space="preserve">or </w:delText>
          </w:r>
        </w:del>
      </w:ins>
      <w:ins w:id="146" w:author="vivo-Chenli-Before RAN2#122" w:date="2023-05-10T22:59:00Z">
        <w:del w:id="147" w:author="Chenli (Chenli, vivo)" w:date="2023-06-09T09:26:00Z">
          <w:r w:rsidDel="00880DFE">
            <w:rPr>
              <w:lang w:eastAsia="ko-KR"/>
            </w:rPr>
            <w:delText>e</w:delText>
          </w:r>
        </w:del>
      </w:ins>
      <w:ins w:id="148" w:author="vivo-Chenli-Before RAN2#122" w:date="2023-05-10T22:58:00Z">
        <w:del w:id="149" w:author="Chenli (Chenli, vivo)" w:date="2023-06-09T09:26:00Z">
          <w:r w:rsidDel="00880DFE">
            <w:rPr>
              <w:lang w:eastAsia="ko-KR"/>
            </w:rPr>
            <w:delText xml:space="preserv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50" w:author="Chenli (Chenli, vivo)" w:date="2023-06-09T15:45:00Z">
        <w:r w:rsidR="00E542D8">
          <w:rPr>
            <w:lang w:eastAsia="ko-KR"/>
          </w:rPr>
          <w:t>n</w:t>
        </w:r>
      </w:ins>
      <w:r w:rsidRPr="00B71987">
        <w:rPr>
          <w:lang w:eastAsia="ko-KR"/>
        </w:rPr>
        <w:t xml:space="preserve"> </w:t>
      </w:r>
      <w:ins w:id="151"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52" w:author="vivo-Chenli-Before RAN2#122" w:date="2023-05-10T22:59:00Z">
        <w:del w:id="153" w:author="Chenli (Chenli, vivo)" w:date="2023-06-09T09:26:00Z">
          <w:r w:rsidDel="0054615C">
            <w:rPr>
              <w:lang w:eastAsia="ko-KR"/>
            </w:rPr>
            <w:delText xml:space="preserve">or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lastRenderedPageBreak/>
        <w:t>4&gt;</w:t>
      </w:r>
      <w:r w:rsidRPr="00B71987">
        <w:tab/>
        <w:t>if the UE is a</w:t>
      </w:r>
      <w:ins w:id="154" w:author="Chenli (Chenli, vivo)" w:date="2023-06-09T15:45:00Z">
        <w:r w:rsidR="00E542D8">
          <w:t>n</w:t>
        </w:r>
      </w:ins>
      <w:r w:rsidRPr="00B71987">
        <w:t xml:space="preserve"> </w:t>
      </w:r>
      <w:ins w:id="155" w:author="Chenli (Chenli, vivo)" w:date="2023-06-09T09:26:00Z">
        <w:r w:rsidR="00F56199">
          <w:t>(e)</w:t>
        </w:r>
      </w:ins>
      <w:proofErr w:type="spellStart"/>
      <w:r w:rsidRPr="00B71987">
        <w:t>RedCap</w:t>
      </w:r>
      <w:proofErr w:type="spellEnd"/>
      <w:ins w:id="156" w:author="vivo-Chenli-Before RAN2#122" w:date="2023-05-10T22:59:00Z">
        <w:del w:id="157"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r>
      <w:commentRangeStart w:id="158"/>
      <w:commentRangeStart w:id="159"/>
      <w:r w:rsidRPr="00B71987">
        <w:rPr>
          <w:lang w:eastAsia="ko-KR"/>
        </w:rPr>
        <w:t>if the UE is not a</w:t>
      </w:r>
      <w:ins w:id="160" w:author="Chenli (Chenli, vivo)" w:date="2023-06-09T15:45:00Z">
        <w:r w:rsidR="00E542D8">
          <w:rPr>
            <w:lang w:eastAsia="ko-KR"/>
          </w:rPr>
          <w:t>n</w:t>
        </w:r>
      </w:ins>
      <w:r w:rsidRPr="00B71987">
        <w:rPr>
          <w:lang w:eastAsia="ko-KR"/>
        </w:rPr>
        <w:t xml:space="preserve"> </w:t>
      </w:r>
      <w:ins w:id="161" w:author="Chenli (Chenli, vivo)" w:date="2023-06-09T09:26:00Z">
        <w:r w:rsidR="00135F4C">
          <w:rPr>
            <w:lang w:eastAsia="ko-KR"/>
          </w:rPr>
          <w:t>(e)</w:t>
        </w:r>
      </w:ins>
      <w:proofErr w:type="spellStart"/>
      <w:r w:rsidRPr="00B71987">
        <w:rPr>
          <w:lang w:eastAsia="ko-KR"/>
        </w:rPr>
        <w:t>RedCap</w:t>
      </w:r>
      <w:proofErr w:type="spellEnd"/>
      <w:r w:rsidRPr="00B71987">
        <w:rPr>
          <w:lang w:eastAsia="ko-KR"/>
        </w:rPr>
        <w:t xml:space="preserve"> </w:t>
      </w:r>
      <w:ins w:id="162" w:author="vivo-Chenli-Before RAN2#122" w:date="2023-05-10T22:59:00Z">
        <w:del w:id="163" w:author="Chenli (Chenli, vivo)" w:date="2023-06-09T09:26:00Z">
          <w:r w:rsidDel="00EF73A4">
            <w:rPr>
              <w:lang w:eastAsia="ko-KR"/>
            </w:rPr>
            <w:delText xml:space="preserve">non eRedCap </w:delText>
          </w:r>
        </w:del>
      </w:ins>
      <w:r w:rsidRPr="00B71987">
        <w:rPr>
          <w:lang w:eastAsia="ko-KR"/>
        </w:rPr>
        <w:t>UE</w:t>
      </w:r>
      <w:commentRangeEnd w:id="158"/>
      <w:r w:rsidR="008110F2">
        <w:rPr>
          <w:rStyle w:val="afff"/>
        </w:rPr>
        <w:commentReference w:id="158"/>
      </w:r>
      <w:commentRangeEnd w:id="159"/>
      <w:r w:rsidR="008775AC">
        <w:rPr>
          <w:rStyle w:val="afff"/>
        </w:rPr>
        <w:commentReference w:id="159"/>
      </w:r>
      <w:r w:rsidRPr="00B71987">
        <w:rPr>
          <w:lang w:eastAsia="ko-KR"/>
        </w:rPr>
        <w:t xml:space="preserv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64" w:author="Chenli (Chenli, vivo)" w:date="2023-06-09T15:45:00Z">
        <w:r w:rsidR="00E542D8">
          <w:t>n</w:t>
        </w:r>
      </w:ins>
      <w:r w:rsidRPr="00B71987">
        <w:t xml:space="preserve"> </w:t>
      </w:r>
      <w:ins w:id="165" w:author="Chenli (Chenli, vivo)" w:date="2023-06-09T09:27:00Z">
        <w:r w:rsidR="00237A12">
          <w:t>(e)</w:t>
        </w:r>
      </w:ins>
      <w:proofErr w:type="spellStart"/>
      <w:r w:rsidRPr="00B71987">
        <w:t>RedCap</w:t>
      </w:r>
      <w:proofErr w:type="spellEnd"/>
      <w:ins w:id="166" w:author="vivo-Chenli-Before RAN2#122" w:date="2023-05-10T22:59:00Z">
        <w:del w:id="167" w:author="Chenli (Chenli, vivo)" w:date="2023-06-09T09:27:00Z">
          <w:r w:rsidDel="00237A12">
            <w:delText xml:space="preserve"> or eRedCap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68" w:author="Chenli (Chenli, vivo)" w:date="2023-06-09T15:45:00Z">
        <w:r w:rsidR="00E542D8">
          <w:t>n</w:t>
        </w:r>
      </w:ins>
      <w:r w:rsidRPr="00B71987">
        <w:t xml:space="preserve"> </w:t>
      </w:r>
      <w:ins w:id="169" w:author="Chenli (Chenli, vivo)" w:date="2023-06-09T09:27:00Z">
        <w:r w:rsidR="00136209">
          <w:t>(e)</w:t>
        </w:r>
      </w:ins>
      <w:proofErr w:type="spellStart"/>
      <w:r w:rsidRPr="00B71987">
        <w:t>RedCap</w:t>
      </w:r>
      <w:proofErr w:type="spellEnd"/>
      <w:ins w:id="170" w:author="vivo-Chenli-Before RAN2#122" w:date="2023-05-10T22:59:00Z">
        <w:del w:id="171" w:author="Chenli (Chenli, vivo)" w:date="2023-06-09T09:27:00Z">
          <w:r w:rsidDel="00C52A9D">
            <w:delText xml:space="preserve"> or </w:delText>
          </w:r>
        </w:del>
      </w:ins>
      <w:ins w:id="172" w:author="vivo-Chenli-Before RAN2#122" w:date="2023-05-10T23:00:00Z">
        <w:del w:id="173" w:author="Chenli (Chenli, vivo)" w:date="2023-06-09T09:27:00Z">
          <w:r w:rsidDel="00C52A9D">
            <w:delText>e</w:delText>
          </w:r>
        </w:del>
      </w:ins>
      <w:ins w:id="174" w:author="vivo-Chenli-Before RAN2#122" w:date="2023-05-10T22:59:00Z">
        <w:del w:id="175" w:author="Chenli (Chenli, vivo)" w:date="2023-06-09T09:27:00Z">
          <w:r w:rsidDel="00C52A9D">
            <w:delText>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76" w:author="Chenli (Chenli, vivo)" w:date="2023-06-09T15:45:00Z">
        <w:r w:rsidR="00E542D8">
          <w:rPr>
            <w:lang w:eastAsia="ko-KR"/>
          </w:rPr>
          <w:t>n</w:t>
        </w:r>
      </w:ins>
      <w:r w:rsidRPr="00B71987">
        <w:rPr>
          <w:lang w:eastAsia="ko-KR"/>
        </w:rPr>
        <w:t xml:space="preserve"> </w:t>
      </w:r>
      <w:ins w:id="177" w:author="Chenli (Chenli, vivo)" w:date="2023-06-09T09:27:00Z">
        <w:r w:rsidR="00E07EAF">
          <w:rPr>
            <w:lang w:eastAsia="ko-KR"/>
          </w:rPr>
          <w:t>(e)</w:t>
        </w:r>
      </w:ins>
      <w:proofErr w:type="spellStart"/>
      <w:r w:rsidRPr="00B71987">
        <w:rPr>
          <w:lang w:eastAsia="ko-KR"/>
        </w:rPr>
        <w:t>RedCap</w:t>
      </w:r>
      <w:proofErr w:type="spellEnd"/>
      <w:ins w:id="178" w:author="vivo-Chenli-Before RAN2#122" w:date="2023-05-10T23:00:00Z">
        <w:del w:id="179"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80" w:name="_Toc37296318"/>
      <w:bookmarkStart w:id="181" w:name="_Toc46490449"/>
      <w:bookmarkStart w:id="182" w:name="_Toc52752144"/>
      <w:bookmarkStart w:id="183" w:name="_Toc52796606"/>
      <w:bookmarkStart w:id="184" w:name="_Toc131023596"/>
      <w:r w:rsidRPr="00B71987">
        <w:rPr>
          <w:lang w:eastAsia="ko-KR"/>
        </w:rPr>
        <w:lastRenderedPageBreak/>
        <w:t>6.2</w:t>
      </w:r>
      <w:r w:rsidRPr="00B71987">
        <w:rPr>
          <w:lang w:eastAsia="ko-KR"/>
        </w:rPr>
        <w:tab/>
        <w:t>Formats and parameters</w:t>
      </w:r>
      <w:bookmarkEnd w:id="180"/>
      <w:bookmarkEnd w:id="181"/>
      <w:bookmarkEnd w:id="182"/>
      <w:bookmarkEnd w:id="183"/>
      <w:bookmarkEnd w:id="184"/>
    </w:p>
    <w:p w14:paraId="77BBA110" w14:textId="77777777" w:rsidR="00C5750B" w:rsidRPr="00B71987" w:rsidRDefault="00C5750B" w:rsidP="00C5750B">
      <w:pPr>
        <w:pStyle w:val="30"/>
        <w:rPr>
          <w:lang w:eastAsia="ko-KR"/>
        </w:rPr>
      </w:pPr>
      <w:bookmarkStart w:id="185" w:name="_Toc29239902"/>
      <w:bookmarkStart w:id="186" w:name="_Toc37296319"/>
      <w:bookmarkStart w:id="187" w:name="_Toc46490450"/>
      <w:bookmarkStart w:id="188" w:name="_Toc52752145"/>
      <w:bookmarkStart w:id="189" w:name="_Toc52796607"/>
      <w:bookmarkStart w:id="190"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85"/>
      <w:bookmarkEnd w:id="186"/>
      <w:bookmarkEnd w:id="187"/>
      <w:bookmarkEnd w:id="188"/>
      <w:bookmarkEnd w:id="189"/>
      <w:bookmarkEnd w:id="190"/>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91" w:name="_Hlk97830562"/>
      <w:r w:rsidRPr="00B71987">
        <w:rPr>
          <w:noProof/>
        </w:rPr>
        <w:t>, 6.2.1-1c</w:t>
      </w:r>
      <w:bookmarkEnd w:id="19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lastRenderedPageBreak/>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65A49A4A" w:rsidR="00C5750B" w:rsidRPr="00B71987" w:rsidRDefault="00C5750B" w:rsidP="003B77E7">
            <w:pPr>
              <w:pStyle w:val="TAL"/>
              <w:rPr>
                <w:noProof/>
                <w:lang w:eastAsia="ko-KR"/>
              </w:rPr>
            </w:pPr>
            <w:r w:rsidRPr="00B71987">
              <w:rPr>
                <w:noProof/>
                <w:lang w:eastAsia="ko-KR"/>
              </w:rPr>
              <w:t>CCCH of size 64 bits (referred to as "CCCH1" in TS 38.331 [5]), except for a</w:t>
            </w:r>
            <w:ins w:id="192" w:author="Chenli (Chenli, vivo)" w:date="2023-06-09T15:46:00Z">
              <w:r w:rsidR="00E542D8">
                <w:rPr>
                  <w:noProof/>
                  <w:lang w:eastAsia="ko-KR"/>
                </w:rPr>
                <w:t>n</w:t>
              </w:r>
            </w:ins>
            <w:r w:rsidRPr="00B71987">
              <w:rPr>
                <w:noProof/>
                <w:lang w:eastAsia="ko-KR"/>
              </w:rPr>
              <w:t xml:space="preserve"> </w:t>
            </w:r>
            <w:ins w:id="193" w:author="Chenli (Chenli, vivo)" w:date="2023-06-09T09:27:00Z">
              <w:r w:rsidR="007D56CA">
                <w:rPr>
                  <w:noProof/>
                  <w:lang w:eastAsia="ko-KR"/>
                </w:rPr>
                <w:t>(e)</w:t>
              </w:r>
            </w:ins>
            <w:r w:rsidRPr="00B71987">
              <w:rPr>
                <w:noProof/>
                <w:lang w:eastAsia="ko-KR"/>
              </w:rPr>
              <w:t xml:space="preserve">RedCap </w:t>
            </w:r>
            <w:ins w:id="194" w:author="vivo-Chenli-Before RAN2#122" w:date="2023-05-10T23:02:00Z">
              <w:del w:id="195"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196" w:author="vivo-Chenli-Before RAN2#122" w:date="2023-05-10T23:00:00Z"/>
        </w:trPr>
        <w:tc>
          <w:tcPr>
            <w:tcW w:w="1624" w:type="dxa"/>
          </w:tcPr>
          <w:p w14:paraId="28F99A9F" w14:textId="77777777" w:rsidR="00C5750B" w:rsidRPr="00B71987" w:rsidRDefault="00C5750B" w:rsidP="003B77E7">
            <w:pPr>
              <w:pStyle w:val="TAC"/>
              <w:rPr>
                <w:ins w:id="197" w:author="vivo-Chenli-Before RAN2#122" w:date="2023-05-10T23:00:00Z"/>
                <w:noProof/>
                <w:lang w:eastAsia="zh-CN"/>
              </w:rPr>
            </w:pPr>
            <w:ins w:id="198"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199" w:author="vivo-Chenli-Before RAN2#122" w:date="2023-05-10T23:00:00Z"/>
                <w:noProof/>
                <w:lang w:eastAsia="zh-CN"/>
              </w:rPr>
            </w:pPr>
            <w:ins w:id="200"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01" w:author="Chenli (Chenli, vivo)" w:date="2023-06-09T15:46:00Z">
              <w:r w:rsidR="00E542D8">
                <w:rPr>
                  <w:noProof/>
                  <w:lang w:eastAsia="zh-CN"/>
                </w:rPr>
                <w:t>n</w:t>
              </w:r>
            </w:ins>
            <w:ins w:id="202"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03" w:author="vivo-Chenli-Before RAN2#122" w:date="2023-05-10T23:00:00Z"/>
        </w:trPr>
        <w:tc>
          <w:tcPr>
            <w:tcW w:w="1624" w:type="dxa"/>
          </w:tcPr>
          <w:p w14:paraId="7B771F26" w14:textId="77777777" w:rsidR="00C5750B" w:rsidRPr="00B71987" w:rsidRDefault="00C5750B" w:rsidP="003B77E7">
            <w:pPr>
              <w:pStyle w:val="TAC"/>
              <w:rPr>
                <w:ins w:id="204" w:author="vivo-Chenli-Before RAN2#122" w:date="2023-05-10T23:00:00Z"/>
                <w:noProof/>
                <w:lang w:eastAsia="zh-CN"/>
              </w:rPr>
            </w:pPr>
            <w:ins w:id="205"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06" w:author="vivo-Chenli-Before RAN2#122" w:date="2023-05-10T23:00:00Z"/>
                <w:noProof/>
                <w:lang w:eastAsia="zh-CN"/>
              </w:rPr>
            </w:pPr>
            <w:ins w:id="207" w:author="vivo-Chenli-Before RAN2#122" w:date="2023-05-10T23:00:00Z">
              <w:r w:rsidRPr="00B71987">
                <w:rPr>
                  <w:noProof/>
                  <w:lang w:eastAsia="zh-CN"/>
                </w:rPr>
                <w:t>CCCH of size 64 bits (referred to as "CCCH1" in TS 38.331 [5]) for a</w:t>
              </w:r>
            </w:ins>
            <w:ins w:id="208" w:author="Chenli (Chenli, vivo)" w:date="2023-06-09T15:46:00Z">
              <w:r w:rsidR="00E542D8">
                <w:rPr>
                  <w:noProof/>
                  <w:lang w:eastAsia="zh-CN"/>
                </w:rPr>
                <w:t>n</w:t>
              </w:r>
            </w:ins>
            <w:ins w:id="209" w:author="vivo-Chenli-Before RAN2#122" w:date="2023-05-10T23:00:00Z">
              <w:r w:rsidRPr="00B71987">
                <w:rPr>
                  <w:noProof/>
                  <w:lang w:eastAsia="zh-CN"/>
                </w:rPr>
                <w:t xml:space="preserve"> </w:t>
              </w:r>
            </w:ins>
            <w:ins w:id="210" w:author="vivo-Chenli-Before RAN2#122" w:date="2023-05-10T23:01:00Z">
              <w:r>
                <w:rPr>
                  <w:noProof/>
                  <w:lang w:eastAsia="zh-CN"/>
                </w:rPr>
                <w:t>e</w:t>
              </w:r>
            </w:ins>
            <w:ins w:id="211"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12" w:author="vivo-Chenli-Before RAN2#122" w:date="2023-05-10T23:00:00Z">
              <w:r>
                <w:rPr>
                  <w:noProof/>
                  <w:lang w:eastAsia="ko-KR"/>
                </w:rPr>
                <w:t>9</w:t>
              </w:r>
            </w:ins>
            <w:del w:id="213"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3B77E7">
            <w:pPr>
              <w:pStyle w:val="TAL"/>
              <w:rPr>
                <w:noProof/>
                <w:lang w:eastAsia="ko-KR"/>
              </w:rPr>
            </w:pPr>
            <w:r w:rsidRPr="00B71987">
              <w:rPr>
                <w:noProof/>
                <w:lang w:eastAsia="ko-KR"/>
              </w:rPr>
              <w:t>CCCH of size 48 bits (referred to as "CCCH" in TS 38.331 [5]), except for a</w:t>
            </w:r>
            <w:ins w:id="214" w:author="Chenli (Chenli, vivo)" w:date="2023-06-09T15:46:00Z">
              <w:r w:rsidR="00E542D8">
                <w:rPr>
                  <w:noProof/>
                  <w:lang w:eastAsia="ko-KR"/>
                </w:rPr>
                <w:t>n</w:t>
              </w:r>
            </w:ins>
            <w:r w:rsidRPr="00B71987">
              <w:rPr>
                <w:noProof/>
                <w:lang w:eastAsia="ko-KR"/>
              </w:rPr>
              <w:t xml:space="preserve"> </w:t>
            </w:r>
            <w:ins w:id="215" w:author="Chenli (Chenli, vivo)" w:date="2023-06-09T09:28:00Z">
              <w:r w:rsidR="00C34921">
                <w:rPr>
                  <w:noProof/>
                  <w:lang w:eastAsia="ko-KR"/>
                </w:rPr>
                <w:t>(e)</w:t>
              </w:r>
            </w:ins>
            <w:r w:rsidRPr="00B71987">
              <w:rPr>
                <w:noProof/>
                <w:lang w:eastAsia="ko-KR"/>
              </w:rPr>
              <w:t>RedCap</w:t>
            </w:r>
            <w:ins w:id="216" w:author="vivo-Chenli-Before RAN2#122" w:date="2023-05-10T23:01:00Z">
              <w:del w:id="217"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34E5B965" w14:textId="77777777" w:rsidR="00C5750B" w:rsidRDefault="00C5750B" w:rsidP="00C5750B">
      <w:pPr>
        <w:rPr>
          <w:ins w:id="218" w:author="vivo-Chenli-Before RAN2#122" w:date="2023-05-10T23:03:00Z"/>
          <w:noProof/>
          <w:lang w:eastAsia="ko-KR"/>
        </w:rPr>
      </w:pPr>
    </w:p>
    <w:p w14:paraId="6C062B16" w14:textId="4E3B63A1" w:rsidR="00C5750B" w:rsidDel="00A06052" w:rsidRDefault="00C5750B" w:rsidP="00C5750B">
      <w:pPr>
        <w:pStyle w:val="EditorsNote"/>
        <w:ind w:left="1701" w:hanging="1417"/>
        <w:rPr>
          <w:ins w:id="219" w:author="vivo-Chenli-Before RAN2#122" w:date="2023-05-10T23:09:00Z"/>
          <w:del w:id="220" w:author="Chenli (Chenli, vivo)" w:date="2023-06-09T09:33:00Z"/>
          <w:lang w:eastAsia="zh-CN"/>
        </w:rPr>
      </w:pPr>
      <w:ins w:id="221" w:author="vivo-Chenli-Before RAN2#122" w:date="2023-05-10T23:03:00Z">
        <w:del w:id="222"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23" w:author="vivo-Chenli-Before RAN2#122" w:date="2023-05-10T23:09:00Z">
        <w:del w:id="224" w:author="Chenli (Chenli, vivo)" w:date="2023-06-09T09:33:00Z">
          <w:r w:rsidDel="00A06052">
            <w:rPr>
              <w:lang w:eastAsia="zh-CN"/>
            </w:rPr>
            <w:delText>The specification will be updated according</w:delText>
          </w:r>
        </w:del>
      </w:ins>
      <w:ins w:id="225" w:author="vivo-Chenli-Before RAN2#122" w:date="2023-05-10T23:10:00Z">
        <w:del w:id="226" w:author="Chenli (Chenli, vivo)" w:date="2023-06-09T09:33:00Z">
          <w:r w:rsidDel="00A06052">
            <w:rPr>
              <w:lang w:eastAsia="zh-CN"/>
            </w:rPr>
            <w:delText xml:space="preserve"> to the progress of below WA</w:delText>
          </w:r>
          <w:r w:rsidDel="00A06052">
            <w:rPr>
              <w:lang w:eastAsia="zh-CN"/>
            </w:rPr>
            <w:br/>
          </w:r>
        </w:del>
      </w:ins>
      <w:ins w:id="227" w:author="vivo-Chenli-Before RAN2#122" w:date="2023-05-10T23:09:00Z">
        <w:del w:id="228"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29" w:author="vivo-Chenli-Before RAN2#122" w:date="2023-05-10T23:03:00Z"/>
          <w:lang w:eastAsia="zh-CN"/>
        </w:rPr>
      </w:pPr>
      <w:ins w:id="230" w:author="vivo-Chenli-Before RAN2#122" w:date="2023-05-10T23:10:00Z">
        <w:r w:rsidRPr="00D622C4">
          <w:rPr>
            <w:lang w:eastAsia="zh-CN"/>
          </w:rPr>
          <w:t xml:space="preserve">Editor’s </w:t>
        </w:r>
        <w:r>
          <w:rPr>
            <w:lang w:eastAsia="zh-CN"/>
          </w:rPr>
          <w:t>NOTE:</w:t>
        </w:r>
        <w:r>
          <w:rPr>
            <w:lang w:eastAsia="zh-CN"/>
          </w:rPr>
          <w:tab/>
        </w:r>
      </w:ins>
      <w:ins w:id="231" w:author="vivo-Chenli-Before RAN2#122" w:date="2023-05-10T23:03:00Z">
        <w:r>
          <w:rPr>
            <w:lang w:eastAsia="zh-CN"/>
          </w:rPr>
          <w:t xml:space="preserve">FFS </w:t>
        </w:r>
        <w:r>
          <w:rPr>
            <w:lang w:eastAsia="en-GB"/>
          </w:rPr>
          <w:t>on whether Msg3 early identification requires no other precondition</w:t>
        </w:r>
      </w:ins>
      <w:ins w:id="232"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33"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33"/>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7814B479"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3B77E7">
        <w:tc>
          <w:tcPr>
            <w:tcW w:w="6374" w:type="dxa"/>
            <w:gridSpan w:val="2"/>
          </w:tcPr>
          <w:p w14:paraId="3E146B66" w14:textId="77777777" w:rsidR="00782044" w:rsidRPr="00BC7CF0" w:rsidRDefault="00782044" w:rsidP="003B77E7">
            <w:pPr>
              <w:rPr>
                <w:lang w:val="en-US" w:eastAsia="zh-CN"/>
              </w:rPr>
            </w:pPr>
          </w:p>
        </w:tc>
        <w:tc>
          <w:tcPr>
            <w:tcW w:w="2126" w:type="dxa"/>
          </w:tcPr>
          <w:p w14:paraId="30690963" w14:textId="77777777" w:rsidR="00782044" w:rsidRDefault="00782044" w:rsidP="003B77E7"/>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77777777" w:rsidR="00782044" w:rsidRPr="007835A0" w:rsidRDefault="00782044" w:rsidP="003B77E7">
            <w:pPr>
              <w:rPr>
                <w:lang w:eastAsia="en-GB"/>
              </w:rPr>
            </w:pPr>
          </w:p>
        </w:tc>
        <w:tc>
          <w:tcPr>
            <w:tcW w:w="2126" w:type="dxa"/>
          </w:tcPr>
          <w:p w14:paraId="23C61E8E" w14:textId="77777777" w:rsidR="00782044" w:rsidRDefault="00782044" w:rsidP="003B77E7"/>
        </w:tc>
        <w:tc>
          <w:tcPr>
            <w:tcW w:w="1701" w:type="dxa"/>
          </w:tcPr>
          <w:p w14:paraId="028F04A8" w14:textId="77777777" w:rsidR="00782044" w:rsidRDefault="00782044" w:rsidP="003B77E7"/>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lastRenderedPageBreak/>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34"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lastRenderedPageBreak/>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234"/>
          <w:p w14:paraId="2244CEF4" w14:textId="77777777" w:rsidR="00245F7D" w:rsidRPr="00657185" w:rsidRDefault="00245F7D" w:rsidP="003B77E7">
            <w:pPr>
              <w:rPr>
                <w:lang w:val="en-US" w:eastAsia="zh-CN"/>
              </w:rPr>
            </w:pPr>
          </w:p>
        </w:tc>
        <w:tc>
          <w:tcPr>
            <w:tcW w:w="2126" w:type="dxa"/>
          </w:tcPr>
          <w:p w14:paraId="44C41924" w14:textId="16FACA3F" w:rsidR="00245F7D" w:rsidRDefault="00AD2478" w:rsidP="003B77E7">
            <w:r w:rsidRPr="003A06BD">
              <w:rPr>
                <w:highlight w:val="green"/>
              </w:rPr>
              <w:lastRenderedPageBreak/>
              <w:t xml:space="preserve">Captured in </w:t>
            </w:r>
            <w:r w:rsidR="00BE3C94">
              <w:rPr>
                <w:highlight w:val="green"/>
              </w:rPr>
              <w:t>5</w:t>
            </w:r>
            <w:r>
              <w:rPr>
                <w:highlight w:val="green"/>
              </w:rPr>
              <w:t>.1</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77777777"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3B77E7">
        <w:tc>
          <w:tcPr>
            <w:tcW w:w="6374" w:type="dxa"/>
          </w:tcPr>
          <w:p w14:paraId="4902231F" w14:textId="77777777" w:rsidR="00C85747" w:rsidRPr="00BC7CF0" w:rsidRDefault="00C85747" w:rsidP="003B77E7">
            <w:pPr>
              <w:rPr>
                <w:lang w:val="en-US" w:eastAsia="zh-CN"/>
              </w:rPr>
            </w:pPr>
          </w:p>
        </w:tc>
        <w:tc>
          <w:tcPr>
            <w:tcW w:w="2126" w:type="dxa"/>
          </w:tcPr>
          <w:p w14:paraId="720A33DA" w14:textId="77777777" w:rsidR="00C85747" w:rsidRDefault="00C85747" w:rsidP="003B77E7"/>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ZTE-Ting" w:date="2023-06-17T01:38:00Z" w:initials="ZTE-Ting">
    <w:p w14:paraId="4FE5A67A" w14:textId="77777777" w:rsidR="003B77E7" w:rsidRDefault="003B77E7" w:rsidP="001C7975">
      <w:pPr>
        <w:pStyle w:val="ad"/>
        <w:rPr>
          <w:rFonts w:eastAsiaTheme="minorEastAsia"/>
          <w:lang w:eastAsia="zh-CN"/>
        </w:rPr>
      </w:pPr>
      <w:r>
        <w:rPr>
          <w:rStyle w:val="afff"/>
        </w:rPr>
        <w:annotationRef/>
      </w:r>
      <w:r>
        <w:rPr>
          <w:rFonts w:eastAsiaTheme="minorEastAsia"/>
          <w:lang w:eastAsia="zh-CN"/>
        </w:rPr>
        <w:t>RAN2 hasn’t made specific agreements on Msg1 early indication and we’d better NOT to make changes for section 5.1.1b and 5.1.1c.</w:t>
      </w:r>
    </w:p>
    <w:p w14:paraId="38307D59" w14:textId="77777777" w:rsidR="003B77E7" w:rsidRDefault="003B77E7" w:rsidP="001C7975">
      <w:pPr>
        <w:pStyle w:val="ad"/>
        <w:rPr>
          <w:rFonts w:eastAsiaTheme="minorEastAsia"/>
          <w:lang w:eastAsia="zh-CN"/>
        </w:rPr>
      </w:pPr>
    </w:p>
    <w:p w14:paraId="4E0AF9AA" w14:textId="02AAAED3" w:rsidR="003B77E7" w:rsidRPr="001C7975" w:rsidRDefault="003B77E7">
      <w:pPr>
        <w:pStyle w:val="ad"/>
        <w:rPr>
          <w:rFonts w:eastAsiaTheme="minorEastAsia"/>
          <w:lang w:eastAsia="zh-CN"/>
        </w:rPr>
      </w:pPr>
      <w:r>
        <w:rPr>
          <w:rFonts w:eastAsiaTheme="minorEastAsia"/>
          <w:lang w:eastAsia="zh-CN"/>
        </w:rPr>
        <w:t>We suggest in next meeting, firstly RAN2 should make our own agreements based on RAN1 agreement and then we can make corresponding changes in section 5.1.1b and 5.1.1c, and also introduce RRC configuration in TS 38.331.</w:t>
      </w:r>
    </w:p>
  </w:comment>
  <w:comment w:id="51" w:author="Chenli (Chenli, vivo)" w:date="2023-06-20T10:19:00Z" w:initials="C(v">
    <w:p w14:paraId="6830864A" w14:textId="7087514A" w:rsidR="003B77E7" w:rsidRDefault="003B77E7">
      <w:pPr>
        <w:pStyle w:val="ad"/>
      </w:pPr>
      <w:r>
        <w:rPr>
          <w:rStyle w:val="afff"/>
        </w:rPr>
        <w:annotationRef/>
      </w:r>
      <w:r>
        <w:rPr>
          <w:rFonts w:asciiTheme="minorEastAsia" w:eastAsiaTheme="minorEastAsia" w:hAnsiTheme="minorEastAsia" w:hint="eastAsia"/>
          <w:lang w:eastAsia="zh-CN"/>
        </w:rPr>
        <w:t>Se</w:t>
      </w:r>
      <w:r>
        <w:t>e below</w:t>
      </w:r>
    </w:p>
  </w:comment>
  <w:comment w:id="75" w:author="ZTE-Ting" w:date="2023-06-17T01:39:00Z" w:initials="ZTE-Ting">
    <w:p w14:paraId="3B0D7AC5" w14:textId="77777777" w:rsidR="003B77E7" w:rsidRDefault="003B77E7" w:rsidP="001C7975">
      <w:pPr>
        <w:pStyle w:val="ad"/>
        <w:rPr>
          <w:rFonts w:eastAsiaTheme="minorEastAsia"/>
          <w:lang w:eastAsia="zh-CN"/>
        </w:rPr>
      </w:pPr>
      <w:r>
        <w:rPr>
          <w:rStyle w:val="afff"/>
        </w:rPr>
        <w:annotationRef/>
      </w:r>
      <w:r>
        <w:rPr>
          <w:rStyle w:val="afff"/>
        </w:rPr>
        <w:annotationRef/>
      </w:r>
      <w:proofErr w:type="spellStart"/>
      <w:r>
        <w:rPr>
          <w:rFonts w:eastAsiaTheme="minorEastAsia"/>
          <w:lang w:eastAsia="zh-CN"/>
        </w:rPr>
        <w:t>Highlevel</w:t>
      </w:r>
      <w:proofErr w:type="spellEnd"/>
      <w:r>
        <w:rPr>
          <w:rFonts w:eastAsiaTheme="minorEastAsia"/>
          <w:lang w:eastAsia="zh-CN"/>
        </w:rPr>
        <w:t xml:space="preserve"> to say, the changes in this section should also be removed as RAN2 hasn’t made our own specific agreements for Msg1 early indication. We also notice there is no corresponding changes for the </w:t>
      </w:r>
      <w:r w:rsidRPr="001F115B">
        <w:rPr>
          <w:rFonts w:eastAsiaTheme="minorEastAsia"/>
          <w:lang w:eastAsia="zh-CN"/>
        </w:rPr>
        <w:t>RACH partitioning</w:t>
      </w:r>
      <w:r>
        <w:rPr>
          <w:rFonts w:eastAsiaTheme="minorEastAsia"/>
          <w:lang w:eastAsia="zh-CN"/>
        </w:rPr>
        <w:t xml:space="preserve"> configuration in the running CR of 38.331 (</w:t>
      </w:r>
      <w:r w:rsidRPr="001F115B">
        <w:rPr>
          <w:rFonts w:eastAsiaTheme="minorEastAsia"/>
          <w:lang w:eastAsia="zh-CN"/>
        </w:rPr>
        <w:t>[Post122][755]</w:t>
      </w:r>
      <w:r>
        <w:rPr>
          <w:rFonts w:eastAsiaTheme="minorEastAsia"/>
          <w:lang w:eastAsia="zh-CN"/>
        </w:rPr>
        <w:t>)</w:t>
      </w:r>
    </w:p>
    <w:p w14:paraId="0F2B9ADB" w14:textId="77777777" w:rsidR="003B77E7" w:rsidRDefault="003B77E7" w:rsidP="001C7975">
      <w:pPr>
        <w:pStyle w:val="ad"/>
      </w:pPr>
    </w:p>
    <w:p w14:paraId="16B2DFCF" w14:textId="12D9F640" w:rsidR="003B77E7" w:rsidRPr="001C7975" w:rsidRDefault="003B77E7">
      <w:pPr>
        <w:pStyle w:val="ad"/>
        <w:rPr>
          <w:rFonts w:eastAsiaTheme="minorEastAsia"/>
          <w:lang w:eastAsia="zh-CN"/>
        </w:rPr>
      </w:pPr>
      <w:r>
        <w:rPr>
          <w:rFonts w:eastAsiaTheme="minorEastAsia"/>
          <w:lang w:eastAsia="zh-CN"/>
        </w:rPr>
        <w:t xml:space="preserve">Technically, even for RAN1 agreements, we suggest to further clarify whether the R18 </w:t>
      </w:r>
      <w:r w:rsidRPr="00B71987">
        <w:rPr>
          <w:lang w:eastAsia="ko-KR"/>
        </w:rPr>
        <w:t>Random Access resources</w:t>
      </w:r>
      <w:r>
        <w:rPr>
          <w:lang w:eastAsia="ko-KR"/>
        </w:rPr>
        <w:t xml:space="preserve"> will be only for 4-step RA type? or can also be used for 2-step RA type?</w:t>
      </w:r>
    </w:p>
  </w:comment>
  <w:comment w:id="70" w:author="Chenli (Chenli, vivo)" w:date="2023-06-20T10:20:00Z" w:initials="C(v">
    <w:p w14:paraId="6A1AF68F" w14:textId="5957B0AA" w:rsidR="003B77E7" w:rsidRDefault="003B77E7">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s usual, the running CR could capture the conclusions from all WGs (if RAN1 agreements also impact RAN2 specification). But if companies want to further revert/re-agree the RAN1 agreements, we are fine: an Editor’s Note is added to try to resolve companies’ concern, like “</w:t>
      </w:r>
      <w:r>
        <w:rPr>
          <w:lang w:eastAsia="zh-CN"/>
        </w:rPr>
        <w:t>The change in this subclause is made based on RAN1 agreements in RAN1#113. It would be further updated based on RAN2 discussion, e.g. RAN1 agreements were reverted/changed.</w:t>
      </w:r>
      <w:r>
        <w:rPr>
          <w:rFonts w:eastAsiaTheme="minorEastAsia"/>
          <w:lang w:eastAsia="zh-CN"/>
        </w:rPr>
        <w:t>”</w:t>
      </w:r>
    </w:p>
    <w:p w14:paraId="6748B7E0" w14:textId="77777777" w:rsidR="003B77E7" w:rsidRDefault="003B77E7">
      <w:pPr>
        <w:pStyle w:val="ad"/>
        <w:rPr>
          <w:rFonts w:eastAsiaTheme="minorEastAsia"/>
          <w:lang w:eastAsia="zh-CN"/>
        </w:rPr>
      </w:pPr>
    </w:p>
    <w:p w14:paraId="7E5E52FC" w14:textId="62859998" w:rsidR="003B77E7" w:rsidRPr="00D10784" w:rsidRDefault="003B77E7">
      <w:pPr>
        <w:pStyle w:val="ad"/>
        <w:rPr>
          <w:rFonts w:eastAsiaTheme="minorEastAsia"/>
          <w:lang w:eastAsia="zh-CN"/>
        </w:rPr>
      </w:pPr>
      <w:r>
        <w:rPr>
          <w:rFonts w:eastAsiaTheme="minorEastAsia" w:hint="eastAsia"/>
          <w:lang w:eastAsia="zh-CN"/>
        </w:rPr>
        <w:t>R</w:t>
      </w:r>
      <w:r>
        <w:rPr>
          <w:rFonts w:eastAsiaTheme="minorEastAsia"/>
          <w:lang w:eastAsia="zh-CN"/>
        </w:rPr>
        <w:t xml:space="preserve">egarding 2-step RACH case, RAN1 already had the conclusion. </w:t>
      </w:r>
      <w:r>
        <w:rPr>
          <w:rFonts w:eastAsiaTheme="minorEastAsia" w:hint="eastAsia"/>
          <w:lang w:eastAsia="zh-CN"/>
        </w:rPr>
        <w:t>Th</w:t>
      </w:r>
      <w:r>
        <w:rPr>
          <w:rFonts w:eastAsiaTheme="minorEastAsia"/>
          <w:lang w:eastAsia="zh-CN"/>
        </w:rPr>
        <w:t xml:space="preserve">us, same handling should be </w:t>
      </w:r>
      <w:proofErr w:type="spellStart"/>
      <w:r>
        <w:rPr>
          <w:rFonts w:eastAsiaTheme="minorEastAsia"/>
          <w:lang w:eastAsia="zh-CN"/>
        </w:rPr>
        <w:t>appled</w:t>
      </w:r>
      <w:proofErr w:type="spellEnd"/>
      <w:r>
        <w:rPr>
          <w:rFonts w:eastAsiaTheme="minorEastAsia"/>
          <w:lang w:eastAsia="zh-CN"/>
        </w:rPr>
        <w:t xml:space="preserve"> here.</w:t>
      </w:r>
    </w:p>
  </w:comment>
  <w:comment w:id="71" w:author="LGE - Hanseul Hong" w:date="2023-06-20T16:29:00Z" w:initials="LGE">
    <w:p w14:paraId="247B0B97" w14:textId="77777777" w:rsidR="003B77E7" w:rsidRDefault="003B77E7">
      <w:pPr>
        <w:pStyle w:val="ad"/>
        <w:rPr>
          <w:lang w:eastAsia="ko-KR"/>
        </w:rPr>
      </w:pPr>
      <w:r>
        <w:rPr>
          <w:rStyle w:val="afff"/>
        </w:rPr>
        <w:annotationRef/>
      </w:r>
      <w:r>
        <w:rPr>
          <w:rFonts w:hint="eastAsia"/>
          <w:lang w:eastAsia="ko-KR"/>
        </w:rPr>
        <w:t xml:space="preserve">Agree with ZTE. Although </w:t>
      </w:r>
      <w:r>
        <w:rPr>
          <w:lang w:eastAsia="ko-KR"/>
        </w:rPr>
        <w:t xml:space="preserve">RAN1 has agreed to support the early indication for 4-step RA, the details to support the early indication for </w:t>
      </w:r>
      <w:proofErr w:type="spellStart"/>
      <w:r>
        <w:rPr>
          <w:lang w:eastAsia="ko-KR"/>
        </w:rPr>
        <w:t>eRedCap</w:t>
      </w:r>
      <w:proofErr w:type="spellEnd"/>
      <w:r>
        <w:rPr>
          <w:lang w:eastAsia="ko-KR"/>
        </w:rPr>
        <w:t xml:space="preserve"> UE in RAN2 perspective should be discussed first in RAN2 (including how to apply this in the RACH partitioning framework). </w:t>
      </w:r>
    </w:p>
    <w:p w14:paraId="0E1196A9" w14:textId="366A3980" w:rsidR="003B77E7" w:rsidRDefault="003B77E7" w:rsidP="00CA256A">
      <w:pPr>
        <w:pStyle w:val="ad"/>
        <w:rPr>
          <w:lang w:eastAsia="ko-KR"/>
        </w:rPr>
      </w:pPr>
      <w:r>
        <w:rPr>
          <w:lang w:eastAsia="ko-KR"/>
        </w:rPr>
        <w:t>It seems that CR implementation can be done later (after the RAN2 discussion), so it is suggested to remove the stage-3 details on early indication-related part for now.</w:t>
      </w:r>
    </w:p>
    <w:p w14:paraId="3524B27B" w14:textId="53CD9774" w:rsidR="003B77E7" w:rsidRDefault="003B77E7">
      <w:pPr>
        <w:pStyle w:val="ad"/>
        <w:rPr>
          <w:lang w:eastAsia="ko-KR"/>
        </w:rPr>
      </w:pPr>
    </w:p>
  </w:comment>
  <w:comment w:id="72" w:author="Huawei (Yiru)" w:date="2023-06-21T10:46:00Z" w:initials="YR">
    <w:p w14:paraId="1A7A3897" w14:textId="5450D3FA" w:rsidR="003B77E7" w:rsidRPr="00344A90" w:rsidRDefault="003B77E7">
      <w:pPr>
        <w:pStyle w:val="ad"/>
      </w:pPr>
      <w:r>
        <w:rPr>
          <w:rStyle w:val="afff"/>
        </w:rPr>
        <w:annotationRef/>
      </w:r>
      <w:r>
        <w:t xml:space="preserve">We also prefer to remove the changes in this section. In the EN, we can just copy the RAN1 agreement. The details on RAN2 </w:t>
      </w:r>
      <w:proofErr w:type="spellStart"/>
      <w:r>
        <w:t>soution</w:t>
      </w:r>
      <w:proofErr w:type="spellEnd"/>
      <w:r>
        <w:t xml:space="preserve"> is still not clear.</w:t>
      </w:r>
    </w:p>
  </w:comment>
  <w:comment w:id="73" w:author="ZTE2-Ting" w:date="2023-06-22T12:28:00Z" w:initials="ZTE2-Ting">
    <w:p w14:paraId="2EE75909" w14:textId="77777777" w:rsidR="003B77E7" w:rsidRDefault="003B77E7" w:rsidP="003B77E7">
      <w:r>
        <w:rPr>
          <w:rStyle w:val="afff"/>
        </w:rPr>
        <w:annotationRef/>
      </w:r>
      <w:r>
        <w:t>We disagree with the saying “</w:t>
      </w:r>
      <w:r>
        <w:rPr>
          <w:rFonts w:eastAsiaTheme="minorEastAsia" w:hint="eastAsia"/>
          <w:lang w:eastAsia="zh-CN"/>
        </w:rPr>
        <w:t>A</w:t>
      </w:r>
      <w:r>
        <w:rPr>
          <w:rFonts w:eastAsiaTheme="minorEastAsia"/>
          <w:lang w:eastAsia="zh-CN"/>
        </w:rPr>
        <w:t>s usual, the</w:t>
      </w:r>
      <w:r>
        <w:t xml:space="preserve"> (RAN2)</w:t>
      </w:r>
      <w:r>
        <w:rPr>
          <w:rFonts w:eastAsiaTheme="minorEastAsia"/>
          <w:lang w:eastAsia="zh-CN"/>
        </w:rPr>
        <w:t xml:space="preserve"> running CR could capture the conclusions from all WGs</w:t>
      </w:r>
      <w:r>
        <w:t xml:space="preserve">”. This should be case by case. And certainly, the disagreement of introducing stage-3 changes for RAN2 specs purely based on RAN1 agreements also doesn’t imply the intention of </w:t>
      </w:r>
      <w:r w:rsidRPr="00EF329B">
        <w:t>reverting/re-agreeing the RAN1 agreements</w:t>
      </w:r>
      <w:r>
        <w:t>. We are fine with the high level changes in stage-2 spec (38.300), but here for the MAC CR (and also for RRC CR), we just think more specific RAN2 agreements may be needed to facilitate the stage-3 changes in procedure text (as the comments from other companies)</w:t>
      </w:r>
      <w:r>
        <w:rPr>
          <w:rFonts w:hint="eastAsia"/>
        </w:rPr>
        <w:t>.</w:t>
      </w:r>
    </w:p>
    <w:p w14:paraId="7C4F8615" w14:textId="77777777" w:rsidR="003B77E7" w:rsidRDefault="003B77E7" w:rsidP="003B77E7"/>
    <w:p w14:paraId="3B09067F" w14:textId="2C9D2135" w:rsidR="003B77E7" w:rsidRDefault="003B77E7" w:rsidP="003B77E7">
      <w:pPr>
        <w:pStyle w:val="ad"/>
      </w:pPr>
      <w:r>
        <w:t>Specifically, for this part of change, we are fine to keep it. But we are further wondering whether it can be “</w:t>
      </w:r>
      <w:r w:rsidRPr="003B77E7">
        <w:rPr>
          <w:color w:val="FF0000"/>
          <w:u w:val="single"/>
          <w:lang w:eastAsia="ko-KR"/>
        </w:rPr>
        <w:t>The MAC entity shall for each set of configured Random Access resources for 4-step RA type</w:t>
      </w:r>
      <w:r w:rsidRPr="003B77E7">
        <w:rPr>
          <w:color w:val="0070C0"/>
          <w:u w:val="single"/>
          <w:lang w:eastAsia="ko-KR"/>
        </w:rPr>
        <w:t xml:space="preserve"> and for each set of configured Random Access resources for 2-step RA type</w:t>
      </w:r>
      <w:r>
        <w:t>”? We are not so clear the justification for without “</w:t>
      </w:r>
      <w:r w:rsidRPr="003B77E7">
        <w:rPr>
          <w:color w:val="0070C0"/>
          <w:u w:val="single"/>
          <w:lang w:eastAsia="ko-KR"/>
        </w:rPr>
        <w:t>and for each set of configured Random Access resources for 2-step RA type</w:t>
      </w:r>
      <w:r>
        <w:t xml:space="preserve">”, e.g., difference from that in R17 </w:t>
      </w:r>
      <w:proofErr w:type="spellStart"/>
      <w:r>
        <w:t>RedCap</w:t>
      </w:r>
      <w:proofErr w:type="spellEnd"/>
      <w:r>
        <w:t xml:space="preserve"> UE? </w:t>
      </w:r>
      <w:r w:rsidRPr="0049106B">
        <w:t xml:space="preserve">We feel the </w:t>
      </w:r>
      <w:r>
        <w:t xml:space="preserve">related </w:t>
      </w:r>
      <w:r w:rsidRPr="0049106B">
        <w:t>RAN1 agreement</w:t>
      </w:r>
      <w:r>
        <w:t xml:space="preserve"> </w:t>
      </w:r>
      <w:r w:rsidRPr="0049106B">
        <w:t xml:space="preserve">“Additional early indication in </w:t>
      </w:r>
      <w:proofErr w:type="spellStart"/>
      <w:r w:rsidRPr="0049106B">
        <w:t>MsgA</w:t>
      </w:r>
      <w:proofErr w:type="spellEnd"/>
      <w:r w:rsidRPr="0049106B">
        <w:t xml:space="preserve"> PRACH is not supported” is a bit confused and we can clarify in RAN2. Per our understanding, it means “no additional R18 early indication for </w:t>
      </w:r>
      <w:proofErr w:type="spellStart"/>
      <w:r w:rsidRPr="0049106B">
        <w:t>MsgA</w:t>
      </w:r>
      <w:proofErr w:type="spellEnd"/>
      <w:r w:rsidRPr="0049106B">
        <w:t xml:space="preserve"> PRACH”. Based on such understanding, we think there would be no R18 early indications for Msg1 PRACH and </w:t>
      </w:r>
      <w:proofErr w:type="spellStart"/>
      <w:r w:rsidRPr="0049106B">
        <w:t>MsgA</w:t>
      </w:r>
      <w:proofErr w:type="spellEnd"/>
      <w:r w:rsidRPr="0049106B">
        <w:t xml:space="preserve"> PRACH respectively. And an R18 early indication can be applied to both Msg1/</w:t>
      </w:r>
      <w:proofErr w:type="spellStart"/>
      <w:r w:rsidRPr="0049106B">
        <w:t>MsgA</w:t>
      </w:r>
      <w:proofErr w:type="spellEnd"/>
      <w:r w:rsidRPr="0049106B">
        <w:t xml:space="preserve">. This </w:t>
      </w:r>
      <w:r>
        <w:t>can be</w:t>
      </w:r>
      <w:r w:rsidRPr="0049106B">
        <w:t xml:space="preserve"> same as that in R17 </w:t>
      </w:r>
      <w:proofErr w:type="spellStart"/>
      <w:r w:rsidRPr="0049106B">
        <w:t>RedCap</w:t>
      </w:r>
      <w:proofErr w:type="spellEnd"/>
      <w:r>
        <w:t>.</w:t>
      </w:r>
    </w:p>
  </w:comment>
  <w:comment w:id="74" w:author="Chenli (Chenli, vivo)" w:date="2023-06-25T08:24:00Z" w:initials="C(v">
    <w:p w14:paraId="77DDA627" w14:textId="1D8EAFCB" w:rsidR="00623241" w:rsidRPr="00623241" w:rsidRDefault="00623241">
      <w:pPr>
        <w:pStyle w:val="ad"/>
      </w:pPr>
      <w:r>
        <w:rPr>
          <w:rStyle w:val="afff"/>
        </w:rPr>
        <w:annotationRef/>
      </w:r>
      <w:r w:rsidRPr="00623241">
        <w:rPr>
          <w:rFonts w:eastAsiaTheme="minorEastAsia"/>
          <w:lang w:eastAsia="zh-CN"/>
        </w:rPr>
        <w:t>OK</w:t>
      </w:r>
      <w:r>
        <w:rPr>
          <w:rFonts w:eastAsiaTheme="minorEastAsia"/>
          <w:lang w:eastAsia="zh-CN"/>
        </w:rPr>
        <w:t xml:space="preserve">. Let’s remove all the changes in this section, and wait for further RAN2 progress on this part. </w:t>
      </w:r>
    </w:p>
  </w:comment>
  <w:comment w:id="78" w:author="Huawei (Yiru)" w:date="2023-06-21T10:47:00Z" w:initials="YR">
    <w:p w14:paraId="2A1AC7D4" w14:textId="6AAEA7D5" w:rsidR="003B77E7" w:rsidRDefault="003B77E7" w:rsidP="00344A90">
      <w:pPr>
        <w:pStyle w:val="ad"/>
      </w:pPr>
      <w:r>
        <w:rPr>
          <w:rStyle w:val="afff"/>
        </w:rPr>
        <w:annotationRef/>
      </w:r>
      <w:r>
        <w:t>If rapporteur wants to capture something, maybe this is what we can keep.</w:t>
      </w:r>
    </w:p>
    <w:p w14:paraId="3BE1067F" w14:textId="5A9C0695" w:rsidR="003B77E7" w:rsidRDefault="003B77E7" w:rsidP="00344A90">
      <w:pPr>
        <w:pStyle w:val="ad"/>
      </w:pPr>
      <w:r>
        <w:t xml:space="preserve">But, we believe it is up NW to not configure 2step RA for </w:t>
      </w:r>
      <w:proofErr w:type="spellStart"/>
      <w:r>
        <w:t>eRedCap</w:t>
      </w:r>
      <w:proofErr w:type="spellEnd"/>
      <w:r>
        <w:t xml:space="preserve">. </w:t>
      </w:r>
      <w:r w:rsidRPr="00344A90">
        <w:t xml:space="preserve">So </w:t>
      </w:r>
      <w:r>
        <w:t xml:space="preserve">it seems that there is </w:t>
      </w:r>
      <w:r w:rsidRPr="00344A90">
        <w:t>n</w:t>
      </w:r>
      <w:r>
        <w:t xml:space="preserve">o need to make it into separate paragraph in MAC spec, it is </w:t>
      </w:r>
      <w:r w:rsidRPr="00344A90">
        <w:t>natural</w:t>
      </w:r>
      <w:r>
        <w:t xml:space="preserve"> that </w:t>
      </w:r>
      <w:r w:rsidRPr="00344A90">
        <w:t>configured Random Access resources</w:t>
      </w:r>
      <w:r>
        <w:t xml:space="preserve"> for </w:t>
      </w:r>
      <w:proofErr w:type="spellStart"/>
      <w:r>
        <w:t>eRedCap</w:t>
      </w:r>
      <w:proofErr w:type="spellEnd"/>
      <w:r>
        <w:t xml:space="preserve"> are for </w:t>
      </w:r>
      <w:r w:rsidRPr="00B71987">
        <w:rPr>
          <w:lang w:eastAsia="ko-KR"/>
        </w:rPr>
        <w:t>4step RA</w:t>
      </w:r>
      <w:r>
        <w:t>. RRC spec is sufficient to handle this.</w:t>
      </w:r>
    </w:p>
  </w:comment>
  <w:comment w:id="77" w:author="Chenli (Chenli, vivo)" w:date="2023-06-25T08:25:00Z" w:initials="C(v">
    <w:p w14:paraId="05FAC854" w14:textId="7A452065" w:rsidR="00623241" w:rsidRPr="00623241" w:rsidRDefault="00623241">
      <w:pPr>
        <w:pStyle w:val="ad"/>
        <w:rPr>
          <w:rFonts w:eastAsiaTheme="minorEastAsia" w:hint="eastAsia"/>
          <w:lang w:eastAsia="zh-CN"/>
        </w:rPr>
      </w:pPr>
      <w:r>
        <w:rPr>
          <w:rStyle w:val="afff"/>
        </w:rPr>
        <w:annotationRef/>
      </w:r>
      <w:r w:rsidRPr="00623241">
        <w:rPr>
          <w:rFonts w:eastAsiaTheme="minorEastAsia"/>
          <w:lang w:eastAsia="zh-CN"/>
        </w:rPr>
        <w:t>OK</w:t>
      </w:r>
      <w:r>
        <w:rPr>
          <w:rFonts w:eastAsiaTheme="minorEastAsia"/>
          <w:lang w:eastAsia="zh-CN"/>
        </w:rPr>
        <w:t xml:space="preserve">. Let’s remove all the changes in this section, and wait for further RAN2 progress on this part. </w:t>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think it is a good idea to capture part of the conclusions from RAN1. </w:t>
      </w:r>
    </w:p>
  </w:comment>
  <w:comment w:id="80" w:author="ZTE2-Ting" w:date="2023-06-22T12:30:00Z" w:initials="ZTE2-Ting">
    <w:p w14:paraId="77FE0DFD" w14:textId="77777777" w:rsidR="003B77E7" w:rsidRDefault="003B77E7" w:rsidP="003B77E7">
      <w:pPr>
        <w:pStyle w:val="ad"/>
        <w:rPr>
          <w:rFonts w:eastAsiaTheme="minorEastAsia"/>
          <w:lang w:eastAsia="zh-CN"/>
        </w:rPr>
      </w:pPr>
      <w:r>
        <w:rPr>
          <w:rStyle w:val="afff"/>
        </w:rPr>
        <w:annotationRef/>
      </w:r>
      <w:r>
        <w:rPr>
          <w:rFonts w:eastAsiaTheme="minorEastAsia"/>
          <w:lang w:eastAsia="zh-CN"/>
        </w:rPr>
        <w:t>We understand this “</w:t>
      </w:r>
      <w:r w:rsidRPr="003B77E7">
        <w:rPr>
          <w:rFonts w:eastAsiaTheme="minorEastAsia"/>
          <w:i/>
          <w:lang w:eastAsia="zh-CN"/>
        </w:rPr>
        <w:t xml:space="preserve">if </w:t>
      </w:r>
      <w:proofErr w:type="spellStart"/>
      <w:r w:rsidRPr="003B77E7">
        <w:rPr>
          <w:rFonts w:eastAsiaTheme="minorEastAsia"/>
          <w:i/>
          <w:lang w:eastAsia="zh-CN"/>
        </w:rPr>
        <w:t>eRedCap</w:t>
      </w:r>
      <w:proofErr w:type="spellEnd"/>
      <w:r w:rsidRPr="003B77E7">
        <w:rPr>
          <w:rFonts w:eastAsiaTheme="minorEastAsia"/>
          <w:i/>
          <w:lang w:eastAsia="zh-CN"/>
        </w:rPr>
        <w:t xml:space="preserve"> is not present</w:t>
      </w:r>
      <w:r>
        <w:rPr>
          <w:rFonts w:eastAsiaTheme="minorEastAsia"/>
          <w:lang w:eastAsia="zh-CN"/>
        </w:rPr>
        <w:t>” branch aim to implement the following RAN1 agreements:</w:t>
      </w:r>
    </w:p>
    <w:p w14:paraId="686BA5A8" w14:textId="77777777" w:rsidR="003B77E7" w:rsidRDefault="003B77E7" w:rsidP="003B77E7">
      <w:pPr>
        <w:pStyle w:val="ad"/>
        <w:rPr>
          <w:rFonts w:eastAsiaTheme="minorEastAsia"/>
          <w:i/>
          <w:lang w:eastAsia="zh-CN"/>
        </w:rPr>
      </w:pPr>
      <w:r w:rsidRPr="005853CF">
        <w:rPr>
          <w:rFonts w:eastAsiaTheme="minorEastAsia"/>
          <w:i/>
          <w:lang w:eastAsia="zh-CN"/>
        </w:rPr>
        <w:t xml:space="preserve">when Msg1 indication for Rel-18 </w:t>
      </w:r>
      <w:proofErr w:type="spellStart"/>
      <w:r w:rsidRPr="005853CF">
        <w:rPr>
          <w:rFonts w:eastAsiaTheme="minorEastAsia"/>
          <w:i/>
          <w:lang w:eastAsia="zh-CN"/>
        </w:rPr>
        <w:t>eRedCap</w:t>
      </w:r>
      <w:proofErr w:type="spellEnd"/>
      <w:r w:rsidRPr="005853CF">
        <w:rPr>
          <w:rFonts w:eastAsiaTheme="minorEastAsia"/>
          <w:i/>
          <w:lang w:eastAsia="zh-CN"/>
        </w:rPr>
        <w:t xml:space="preserve"> UEs is not configured while Msg1 indication for Rel-17RedCap UEs is configured, Rel-18 </w:t>
      </w:r>
      <w:proofErr w:type="spellStart"/>
      <w:r w:rsidRPr="005853CF">
        <w:rPr>
          <w:rFonts w:eastAsiaTheme="minorEastAsia"/>
          <w:i/>
          <w:lang w:eastAsia="zh-CN"/>
        </w:rPr>
        <w:t>eRedCap</w:t>
      </w:r>
      <w:proofErr w:type="spellEnd"/>
      <w:r w:rsidRPr="005853CF">
        <w:rPr>
          <w:rFonts w:eastAsiaTheme="minorEastAsia"/>
          <w:i/>
          <w:lang w:eastAsia="zh-CN"/>
        </w:rPr>
        <w:t xml:space="preserve"> UEs shall share the PRACH that is configured for Rel-17 </w:t>
      </w:r>
      <w:proofErr w:type="spellStart"/>
      <w:r w:rsidRPr="005853CF">
        <w:rPr>
          <w:rFonts w:eastAsiaTheme="minorEastAsia"/>
          <w:i/>
          <w:lang w:eastAsia="zh-CN"/>
        </w:rPr>
        <w:t>RedCap</w:t>
      </w:r>
      <w:proofErr w:type="spellEnd"/>
      <w:r w:rsidRPr="005853CF">
        <w:rPr>
          <w:rFonts w:eastAsiaTheme="minorEastAsia"/>
          <w:i/>
          <w:lang w:eastAsia="zh-CN"/>
        </w:rPr>
        <w:t xml:space="preserve"> UEs.</w:t>
      </w:r>
    </w:p>
    <w:p w14:paraId="04BF1CE4" w14:textId="77777777" w:rsidR="003B77E7" w:rsidRDefault="003B77E7" w:rsidP="003B77E7">
      <w:pPr>
        <w:pStyle w:val="ad"/>
        <w:rPr>
          <w:rFonts w:eastAsiaTheme="minorEastAsia"/>
          <w:lang w:eastAsia="zh-CN"/>
        </w:rPr>
      </w:pPr>
    </w:p>
    <w:p w14:paraId="32C3F7CC" w14:textId="77777777" w:rsidR="003B77E7" w:rsidRDefault="003B77E7" w:rsidP="003B77E7">
      <w:pPr>
        <w:pStyle w:val="ad"/>
        <w:rPr>
          <w:rFonts w:eastAsiaTheme="minorEastAsia"/>
          <w:lang w:eastAsia="zh-CN"/>
        </w:rPr>
      </w:pPr>
      <w:r w:rsidRPr="005853CF">
        <w:rPr>
          <w:rFonts w:eastAsiaTheme="minorEastAsia"/>
          <w:lang w:eastAsia="zh-CN"/>
        </w:rPr>
        <w:t xml:space="preserve">But for the </w:t>
      </w:r>
      <w:proofErr w:type="spellStart"/>
      <w:r w:rsidRPr="005853CF">
        <w:rPr>
          <w:rFonts w:eastAsiaTheme="minorEastAsia"/>
          <w:lang w:eastAsia="zh-CN"/>
        </w:rPr>
        <w:t>corresponding“else</w:t>
      </w:r>
      <w:proofErr w:type="spellEnd"/>
      <w:r w:rsidRPr="005853CF">
        <w:rPr>
          <w:rFonts w:eastAsiaTheme="minorEastAsia"/>
          <w:lang w:eastAsia="zh-CN"/>
        </w:rPr>
        <w:t>” branch</w:t>
      </w:r>
      <w:r>
        <w:rPr>
          <w:rFonts w:eastAsiaTheme="minorEastAsia"/>
          <w:lang w:eastAsia="zh-CN"/>
        </w:rPr>
        <w:t xml:space="preserve"> (</w:t>
      </w:r>
      <w:r w:rsidRPr="00F83841">
        <w:rPr>
          <w:rFonts w:eastAsiaTheme="minorEastAsia"/>
          <w:lang w:eastAsia="zh-CN"/>
        </w:rPr>
        <w:t xml:space="preserve">e.g., both Msg1 indication for Rel-18 </w:t>
      </w:r>
      <w:proofErr w:type="spellStart"/>
      <w:r w:rsidRPr="00F83841">
        <w:rPr>
          <w:rFonts w:eastAsiaTheme="minorEastAsia"/>
          <w:lang w:eastAsia="zh-CN"/>
        </w:rPr>
        <w:t>eRedCap</w:t>
      </w:r>
      <w:proofErr w:type="spellEnd"/>
      <w:r w:rsidRPr="00F83841">
        <w:rPr>
          <w:rFonts w:eastAsiaTheme="minorEastAsia"/>
          <w:lang w:eastAsia="zh-CN"/>
        </w:rPr>
        <w:t xml:space="preserve"> UEs and Msg1 indication for Rel-17 </w:t>
      </w:r>
      <w:proofErr w:type="spellStart"/>
      <w:r w:rsidRPr="00F83841">
        <w:rPr>
          <w:rFonts w:eastAsiaTheme="minorEastAsia"/>
          <w:lang w:eastAsia="zh-CN"/>
        </w:rPr>
        <w:t>RedCap</w:t>
      </w:r>
      <w:proofErr w:type="spellEnd"/>
      <w:r w:rsidRPr="00F83841">
        <w:rPr>
          <w:rFonts w:eastAsiaTheme="minorEastAsia"/>
          <w:lang w:eastAsia="zh-CN"/>
        </w:rPr>
        <w:t xml:space="preserve"> UEs are configured)</w:t>
      </w:r>
      <w:r w:rsidRPr="005853CF">
        <w:rPr>
          <w:rFonts w:eastAsiaTheme="minorEastAsia"/>
          <w:lang w:eastAsia="zh-CN"/>
        </w:rPr>
        <w:t xml:space="preserve">, it’s beyond RAN1 agreements and also </w:t>
      </w:r>
      <w:r>
        <w:rPr>
          <w:rFonts w:eastAsiaTheme="minorEastAsia"/>
          <w:lang w:eastAsia="zh-CN"/>
        </w:rPr>
        <w:t xml:space="preserve">has no support from </w:t>
      </w:r>
      <w:r w:rsidRPr="005853CF">
        <w:rPr>
          <w:rFonts w:eastAsiaTheme="minorEastAsia"/>
          <w:lang w:eastAsia="zh-CN"/>
        </w:rPr>
        <w:t>RAN2 agreements.</w:t>
      </w:r>
    </w:p>
    <w:p w14:paraId="230623F4" w14:textId="77777777" w:rsidR="003B77E7" w:rsidRPr="00F83841" w:rsidRDefault="003B77E7" w:rsidP="003B77E7">
      <w:pPr>
        <w:pStyle w:val="ad"/>
        <w:rPr>
          <w:rFonts w:eastAsiaTheme="minorEastAsia"/>
          <w:lang w:eastAsia="zh-CN"/>
        </w:rPr>
      </w:pPr>
    </w:p>
    <w:p w14:paraId="59311F78" w14:textId="2CC2876C" w:rsidR="003B77E7" w:rsidRDefault="003B77E7" w:rsidP="003B77E7">
      <w:pPr>
        <w:pStyle w:val="ad"/>
      </w:pPr>
      <w:r w:rsidRPr="005853CF">
        <w:rPr>
          <w:rFonts w:eastAsiaTheme="minorEastAsia"/>
          <w:lang w:eastAsia="zh-CN"/>
        </w:rPr>
        <w:t xml:space="preserve">So </w:t>
      </w:r>
      <w:r>
        <w:rPr>
          <w:rFonts w:eastAsiaTheme="minorEastAsia"/>
          <w:lang w:eastAsia="zh-CN"/>
        </w:rPr>
        <w:t>we can agree with HW to remove</w:t>
      </w:r>
      <w:r w:rsidR="00773412">
        <w:rPr>
          <w:rFonts w:eastAsiaTheme="minorEastAsia"/>
          <w:lang w:eastAsia="zh-CN"/>
        </w:rPr>
        <w:t xml:space="preserve"> all</w:t>
      </w:r>
      <w:r>
        <w:rPr>
          <w:rFonts w:eastAsiaTheme="minorEastAsia"/>
          <w:lang w:eastAsia="zh-CN"/>
        </w:rPr>
        <w:t xml:space="preserve"> the changes under the condition “</w:t>
      </w: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r>
        <w:rPr>
          <w:rFonts w:eastAsiaTheme="minorEastAsia"/>
          <w:lang w:eastAsia="zh-CN"/>
        </w:rPr>
        <w:t>” and leave it FFS to next meeting.</w:t>
      </w:r>
    </w:p>
  </w:comment>
  <w:comment w:id="79" w:author="Chenli (Chenli, vivo)" w:date="2023-06-25T08:26:00Z" w:initials="C(v">
    <w:p w14:paraId="77261CDA" w14:textId="65052B9B" w:rsidR="00AA4616" w:rsidRPr="00AA4616" w:rsidRDefault="00AA4616">
      <w:pPr>
        <w:pStyle w:val="ad"/>
        <w:rPr>
          <w:rFonts w:eastAsiaTheme="minorEastAsia"/>
          <w:lang w:eastAsia="zh-CN"/>
        </w:rPr>
      </w:pPr>
      <w:r>
        <w:rPr>
          <w:rStyle w:val="afff"/>
        </w:rPr>
        <w:annotationRef/>
      </w:r>
      <w:r>
        <w:rPr>
          <w:rStyle w:val="afff"/>
        </w:rPr>
        <w:annotationRef/>
      </w:r>
      <w:r w:rsidRPr="00623241">
        <w:rPr>
          <w:rFonts w:eastAsiaTheme="minorEastAsia"/>
          <w:lang w:eastAsia="zh-CN"/>
        </w:rPr>
        <w:t>OK</w:t>
      </w:r>
      <w:r>
        <w:rPr>
          <w:rFonts w:eastAsiaTheme="minorEastAsia"/>
          <w:lang w:eastAsia="zh-CN"/>
        </w:rPr>
        <w:t xml:space="preserve">. Let’s remove all the changes in this section, and wait for further RAN2 progress on this part. </w:t>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think it is a good idea to capture part of the conclusions from RAN1. </w:t>
      </w:r>
    </w:p>
  </w:comment>
  <w:comment w:id="82" w:author="ZTE2-Ting" w:date="2023-06-22T12:33:00Z" w:initials="ZTE2-Ting">
    <w:p w14:paraId="7AD3F088" w14:textId="18B0F62F" w:rsidR="003B77E7" w:rsidRDefault="003B77E7">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needed. Anyway we should keep improving the running CR in the following meetings.</w:t>
      </w:r>
    </w:p>
    <w:p w14:paraId="719F41D9" w14:textId="77777777" w:rsidR="003B77E7" w:rsidRDefault="003B77E7">
      <w:pPr>
        <w:pStyle w:val="ad"/>
        <w:rPr>
          <w:rFonts w:eastAsiaTheme="minorEastAsia"/>
          <w:lang w:eastAsia="zh-CN"/>
        </w:rPr>
      </w:pPr>
    </w:p>
    <w:p w14:paraId="57E11F2C" w14:textId="56170718" w:rsidR="003B77E7" w:rsidRDefault="003B77E7">
      <w:pPr>
        <w:pStyle w:val="ad"/>
        <w:rPr>
          <w:rFonts w:eastAsiaTheme="minorEastAsia"/>
          <w:lang w:eastAsia="zh-CN"/>
        </w:rPr>
      </w:pPr>
      <w:r>
        <w:rPr>
          <w:rFonts w:eastAsiaTheme="minorEastAsia"/>
          <w:lang w:eastAsia="zh-CN"/>
        </w:rPr>
        <w:t>Maybe a technical Editor’s Note which can clarify the real pending issue can be helpful, for example:</w:t>
      </w:r>
    </w:p>
    <w:p w14:paraId="29C354CD" w14:textId="77777777" w:rsidR="003B77E7" w:rsidRDefault="003B77E7">
      <w:pPr>
        <w:pStyle w:val="ad"/>
        <w:rPr>
          <w:lang w:eastAsia="zh-CN"/>
        </w:rPr>
      </w:pPr>
    </w:p>
    <w:p w14:paraId="69282A6B" w14:textId="1512143E" w:rsidR="003B77E7" w:rsidRPr="003B77E7" w:rsidRDefault="003B77E7">
      <w:pPr>
        <w:pStyle w:val="ad"/>
        <w:rPr>
          <w:rFonts w:eastAsiaTheme="minorEastAsia"/>
          <w:lang w:eastAsia="zh-CN"/>
        </w:rPr>
      </w:pPr>
      <w:r w:rsidRPr="00D622C4">
        <w:rPr>
          <w:lang w:eastAsia="zh-CN"/>
        </w:rPr>
        <w:t xml:space="preserve">Editor’s </w:t>
      </w:r>
      <w:r>
        <w:rPr>
          <w:lang w:eastAsia="zh-CN"/>
        </w:rPr>
        <w:t>NOTE</w:t>
      </w:r>
      <w:r>
        <w:rPr>
          <w:rStyle w:val="afff"/>
        </w:rPr>
        <w:annotationRef/>
      </w:r>
      <w:r>
        <w:rPr>
          <w:lang w:eastAsia="zh-CN"/>
        </w:rPr>
        <w:t>: It’s FFS on UE behaviour when</w:t>
      </w:r>
      <w:r w:rsidRPr="003B77E7">
        <w:rPr>
          <w:rFonts w:eastAsiaTheme="minorEastAsia"/>
          <w:lang w:eastAsia="zh-CN"/>
        </w:rPr>
        <w:t xml:space="preserve"> </w:t>
      </w:r>
      <w:r w:rsidRPr="00F83841">
        <w:rPr>
          <w:rFonts w:eastAsiaTheme="minorEastAsia"/>
          <w:lang w:eastAsia="zh-CN"/>
        </w:rPr>
        <w:t xml:space="preserve">both Msg1 indication for Rel-18 </w:t>
      </w:r>
      <w:proofErr w:type="spellStart"/>
      <w:r w:rsidRPr="00F83841">
        <w:rPr>
          <w:rFonts w:eastAsiaTheme="minorEastAsia"/>
          <w:lang w:eastAsia="zh-CN"/>
        </w:rPr>
        <w:t>eRedCap</w:t>
      </w:r>
      <w:proofErr w:type="spellEnd"/>
      <w:r w:rsidRPr="00F83841">
        <w:rPr>
          <w:rFonts w:eastAsiaTheme="minorEastAsia"/>
          <w:lang w:eastAsia="zh-CN"/>
        </w:rPr>
        <w:t xml:space="preserve"> UEs and Msg1 indication for Rel-17 </w:t>
      </w:r>
      <w:proofErr w:type="spellStart"/>
      <w:r w:rsidRPr="00F83841">
        <w:rPr>
          <w:rFonts w:eastAsiaTheme="minorEastAsia"/>
          <w:lang w:eastAsia="zh-CN"/>
        </w:rPr>
        <w:t>RedCap</w:t>
      </w:r>
      <w:proofErr w:type="spellEnd"/>
      <w:r w:rsidRPr="00F83841">
        <w:rPr>
          <w:rFonts w:eastAsiaTheme="minorEastAsia"/>
          <w:lang w:eastAsia="zh-CN"/>
        </w:rPr>
        <w:t xml:space="preserve"> UEs are configured</w:t>
      </w:r>
      <w:r>
        <w:rPr>
          <w:rFonts w:eastAsiaTheme="minorEastAsia"/>
          <w:lang w:eastAsia="zh-CN"/>
        </w:rPr>
        <w:t>?</w:t>
      </w:r>
    </w:p>
  </w:comment>
  <w:comment w:id="135" w:author="Futurewei (Yunsong)" w:date="2023-06-20T19:05:00Z" w:initials="YY">
    <w:p w14:paraId="2DA7EE91" w14:textId="3C9C634F" w:rsidR="003B77E7" w:rsidRDefault="003B77E7">
      <w:pPr>
        <w:pStyle w:val="ad"/>
      </w:pPr>
      <w:r>
        <w:rPr>
          <w:rStyle w:val="afff"/>
        </w:rPr>
        <w:annotationRef/>
      </w:r>
      <w:r>
        <w:t xml:space="preserve">We prefer “if the UE is neither a </w:t>
      </w:r>
      <w:proofErr w:type="spellStart"/>
      <w:r>
        <w:t>RedCap</w:t>
      </w:r>
      <w:proofErr w:type="spellEnd"/>
      <w:r>
        <w:t xml:space="preserve"> UE nor an </w:t>
      </w:r>
      <w:proofErr w:type="spellStart"/>
      <w:r>
        <w:t>eRedCap</w:t>
      </w:r>
      <w:proofErr w:type="spellEnd"/>
      <w:r>
        <w:t xml:space="preserve"> UE, …” to avoid possible mis-interpretation.</w:t>
      </w:r>
    </w:p>
  </w:comment>
  <w:comment w:id="136" w:author="ZTE2-Ting" w:date="2023-06-22T12:32:00Z" w:initials="ZTE2-Ting">
    <w:p w14:paraId="73B6FD0A" w14:textId="47148F8D" w:rsidR="003B77E7" w:rsidRPr="003B77E7" w:rsidRDefault="003B77E7">
      <w:pPr>
        <w:pStyle w:val="ad"/>
        <w:rPr>
          <w:rFonts w:eastAsiaTheme="minorEastAsia"/>
          <w:lang w:eastAsia="zh-CN"/>
        </w:rPr>
      </w:pPr>
      <w:r>
        <w:rPr>
          <w:rStyle w:val="afff"/>
        </w:rPr>
        <w:annotationRef/>
      </w: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Futurewei’s</w:t>
      </w:r>
      <w:proofErr w:type="spellEnd"/>
      <w:r>
        <w:rPr>
          <w:rFonts w:eastAsiaTheme="minorEastAsia"/>
          <w:lang w:eastAsia="zh-CN"/>
        </w:rPr>
        <w:t xml:space="preserve"> suggestion.</w:t>
      </w:r>
    </w:p>
  </w:comment>
  <w:comment w:id="137" w:author="Chenli (Chenli, vivo)" w:date="2023-06-25T08:30:00Z" w:initials="C(v">
    <w:p w14:paraId="38DEA95C" w14:textId="77777777" w:rsidR="00CA4CD4" w:rsidRDefault="00CA4CD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s discussed in RAN2#122 meeting, </w:t>
      </w:r>
      <w:r w:rsidR="00EF0758">
        <w:rPr>
          <w:rFonts w:eastAsiaTheme="minorEastAsia"/>
          <w:lang w:eastAsia="zh-CN"/>
        </w:rPr>
        <w:t xml:space="preserve">we agreed from Huawei’s contribution: </w:t>
      </w:r>
    </w:p>
    <w:p w14:paraId="5F94A432" w14:textId="77777777" w:rsidR="00EF0758" w:rsidRDefault="00EF0758" w:rsidP="00EF0758">
      <w:pPr>
        <w:pStyle w:val="Agreement"/>
        <w:numPr>
          <w:ilvl w:val="0"/>
          <w:numId w:val="27"/>
        </w:numPr>
        <w:tabs>
          <w:tab w:val="clear" w:pos="3195"/>
          <w:tab w:val="num" w:pos="1619"/>
        </w:tabs>
        <w:ind w:left="1619"/>
        <w:rPr>
          <w:lang w:eastAsia="ja-JP"/>
        </w:rPr>
      </w:pPr>
      <w:r>
        <w:rPr>
          <w:lang w:eastAsia="ja-JP"/>
        </w:rPr>
        <w:t>We will use the approach suggested by P1a above when implementing the running CRs and the rapporteurs will identify if there are issues with this approach and we can discuss further in later meetings.</w:t>
      </w:r>
    </w:p>
    <w:p w14:paraId="5F28EC4A" w14:textId="77777777" w:rsidR="00EF0758" w:rsidRDefault="00EF0758">
      <w:pPr>
        <w:pStyle w:val="ad"/>
        <w:rPr>
          <w:rFonts w:eastAsiaTheme="minorEastAsia"/>
          <w:lang w:eastAsia="zh-CN"/>
        </w:rPr>
      </w:pPr>
      <w:r>
        <w:rPr>
          <w:rFonts w:eastAsiaTheme="minorEastAsia"/>
          <w:lang w:eastAsia="zh-CN"/>
        </w:rPr>
        <w:t>After further coordination with W</w:t>
      </w:r>
      <w:r>
        <w:rPr>
          <w:rFonts w:eastAsiaTheme="minorEastAsia" w:hint="eastAsia"/>
          <w:lang w:eastAsia="zh-CN"/>
        </w:rPr>
        <w:t>I</w:t>
      </w:r>
      <w:r>
        <w:rPr>
          <w:rFonts w:eastAsiaTheme="minorEastAsia"/>
          <w:lang w:eastAsia="zh-CN"/>
        </w:rPr>
        <w:t xml:space="preserve"> Rapporteur and Running CR Rapporteur, we all think:</w:t>
      </w:r>
    </w:p>
    <w:p w14:paraId="58D42759" w14:textId="77777777" w:rsidR="00EF0758" w:rsidRDefault="00EF0758">
      <w:pPr>
        <w:pStyle w:val="ad"/>
        <w:rPr>
          <w:b/>
          <w:bCs/>
          <w:lang w:eastAsia="ja-JP"/>
        </w:rPr>
      </w:pPr>
      <w:r>
        <w:rPr>
          <w:b/>
          <w:bCs/>
          <w:color w:val="FF0000"/>
          <w:highlight w:val="yellow"/>
          <w:u w:val="single"/>
          <w:lang w:eastAsia="ja-JP"/>
        </w:rPr>
        <w:t xml:space="preserve">Followings can be used to </w:t>
      </w:r>
      <w:r>
        <w:rPr>
          <w:b/>
          <w:bCs/>
          <w:highlight w:val="yellow"/>
          <w:lang w:eastAsia="ja-JP"/>
        </w:rPr>
        <w:t xml:space="preserve">describe the same </w:t>
      </w:r>
      <w:proofErr w:type="spellStart"/>
      <w:r>
        <w:rPr>
          <w:b/>
          <w:bCs/>
          <w:highlight w:val="yellow"/>
          <w:lang w:eastAsia="ja-JP"/>
        </w:rPr>
        <w:t>behaviors</w:t>
      </w:r>
      <w:proofErr w:type="spellEnd"/>
      <w:r>
        <w:rPr>
          <w:b/>
          <w:bCs/>
          <w:highlight w:val="yellow"/>
          <w:lang w:eastAsia="ja-JP"/>
        </w:rPr>
        <w:t xml:space="preserve"> for both </w:t>
      </w:r>
      <w:proofErr w:type="spellStart"/>
      <w:r>
        <w:rPr>
          <w:b/>
          <w:bCs/>
          <w:highlight w:val="yellow"/>
          <w:lang w:eastAsia="ja-JP"/>
        </w:rPr>
        <w:t>RedCap</w:t>
      </w:r>
      <w:proofErr w:type="spellEnd"/>
      <w:r>
        <w:rPr>
          <w:b/>
          <w:bCs/>
          <w:highlight w:val="yellow"/>
          <w:lang w:eastAsia="ja-JP"/>
        </w:rPr>
        <w:t xml:space="preserve"> and </w:t>
      </w:r>
      <w:proofErr w:type="spellStart"/>
      <w:r>
        <w:rPr>
          <w:b/>
          <w:bCs/>
          <w:highlight w:val="yellow"/>
          <w:lang w:eastAsia="ja-JP"/>
        </w:rPr>
        <w:t>eRedCap</w:t>
      </w:r>
      <w:proofErr w:type="spellEnd"/>
      <w:r>
        <w:rPr>
          <w:b/>
          <w:bCs/>
          <w:highlight w:val="yellow"/>
          <w:lang w:eastAsia="ja-JP"/>
        </w:rPr>
        <w:t xml:space="preserve"> UEs </w:t>
      </w:r>
      <w:r>
        <w:rPr>
          <w:b/>
          <w:bCs/>
          <w:color w:val="FF0000"/>
          <w:highlight w:val="yellow"/>
          <w:lang w:eastAsia="ja-JP"/>
        </w:rPr>
        <w:t>(case by case consideration)</w:t>
      </w:r>
      <w:r>
        <w:rPr>
          <w:b/>
          <w:bCs/>
          <w:highlight w:val="yellow"/>
          <w:lang w:eastAsia="ja-JP"/>
        </w:rPr>
        <w:t>: “</w:t>
      </w:r>
      <w:r>
        <w:rPr>
          <w:b/>
          <w:bCs/>
          <w:color w:val="FF0000"/>
          <w:highlight w:val="yellow"/>
          <w:u w:val="single"/>
          <w:lang w:eastAsia="ja-JP"/>
        </w:rPr>
        <w:t>(e)</w:t>
      </w:r>
      <w:proofErr w:type="spellStart"/>
      <w:r>
        <w:rPr>
          <w:b/>
          <w:bCs/>
          <w:highlight w:val="yellow"/>
          <w:lang w:eastAsia="ja-JP"/>
        </w:rPr>
        <w:t>RedCap</w:t>
      </w:r>
      <w:proofErr w:type="spellEnd"/>
      <w:r>
        <w:rPr>
          <w:b/>
          <w:bCs/>
          <w:highlight w:val="yellow"/>
          <w:lang w:eastAsia="ja-JP"/>
        </w:rPr>
        <w:t xml:space="preserve"> UE”, or “</w:t>
      </w:r>
      <w:proofErr w:type="spellStart"/>
      <w:r>
        <w:rPr>
          <w:b/>
          <w:bCs/>
          <w:highlight w:val="yellow"/>
          <w:lang w:eastAsia="ja-JP"/>
        </w:rPr>
        <w:t>RedCap</w:t>
      </w:r>
      <w:proofErr w:type="spellEnd"/>
      <w:r>
        <w:rPr>
          <w:b/>
          <w:bCs/>
          <w:highlight w:val="yellow"/>
          <w:lang w:eastAsia="ja-JP"/>
        </w:rPr>
        <w:t xml:space="preserve"> UE</w:t>
      </w:r>
      <w:r>
        <w:rPr>
          <w:b/>
          <w:bCs/>
          <w:color w:val="FF0000"/>
          <w:highlight w:val="yellow"/>
          <w:u w:val="single"/>
          <w:lang w:eastAsia="ja-JP"/>
        </w:rPr>
        <w:t xml:space="preserve"> and </w:t>
      </w:r>
      <w:proofErr w:type="spellStart"/>
      <w:r>
        <w:rPr>
          <w:b/>
          <w:bCs/>
          <w:color w:val="FF0000"/>
          <w:highlight w:val="yellow"/>
          <w:u w:val="single"/>
          <w:lang w:eastAsia="ja-JP"/>
        </w:rPr>
        <w:t>eRedCap</w:t>
      </w:r>
      <w:proofErr w:type="spellEnd"/>
      <w:r>
        <w:rPr>
          <w:b/>
          <w:bCs/>
          <w:color w:val="FF0000"/>
          <w:highlight w:val="yellow"/>
          <w:u w:val="single"/>
          <w:lang w:eastAsia="ja-JP"/>
        </w:rPr>
        <w:t xml:space="preserve"> UE</w:t>
      </w:r>
      <w:r>
        <w:rPr>
          <w:b/>
          <w:bCs/>
          <w:highlight w:val="yellow"/>
          <w:lang w:eastAsia="ja-JP"/>
        </w:rPr>
        <w:t>”, or “</w:t>
      </w:r>
      <w:proofErr w:type="spellStart"/>
      <w:r>
        <w:rPr>
          <w:b/>
          <w:bCs/>
          <w:highlight w:val="yellow"/>
          <w:lang w:eastAsia="ja-JP"/>
        </w:rPr>
        <w:t>RedCap</w:t>
      </w:r>
      <w:proofErr w:type="spellEnd"/>
      <w:r>
        <w:rPr>
          <w:b/>
          <w:bCs/>
          <w:highlight w:val="yellow"/>
          <w:lang w:eastAsia="ja-JP"/>
        </w:rPr>
        <w:t xml:space="preserve"> UE </w:t>
      </w:r>
      <w:r>
        <w:rPr>
          <w:b/>
          <w:bCs/>
          <w:color w:val="FF0000"/>
          <w:highlight w:val="yellow"/>
          <w:u w:val="single"/>
          <w:lang w:eastAsia="ja-JP"/>
        </w:rPr>
        <w:t xml:space="preserve">nor/or </w:t>
      </w:r>
      <w:proofErr w:type="spellStart"/>
      <w:r>
        <w:rPr>
          <w:b/>
          <w:bCs/>
          <w:color w:val="FF0000"/>
          <w:highlight w:val="yellow"/>
          <w:u w:val="single"/>
          <w:lang w:eastAsia="ja-JP"/>
        </w:rPr>
        <w:t>eRedCap</w:t>
      </w:r>
      <w:proofErr w:type="spellEnd"/>
      <w:r>
        <w:rPr>
          <w:b/>
          <w:bCs/>
          <w:color w:val="FF0000"/>
          <w:highlight w:val="yellow"/>
          <w:u w:val="single"/>
          <w:lang w:eastAsia="ja-JP"/>
        </w:rPr>
        <w:t xml:space="preserve"> UE</w:t>
      </w:r>
      <w:r>
        <w:rPr>
          <w:b/>
          <w:bCs/>
          <w:highlight w:val="yellow"/>
          <w:lang w:eastAsia="ja-JP"/>
        </w:rPr>
        <w:t>”;</w:t>
      </w:r>
    </w:p>
    <w:p w14:paraId="21EB8FBE" w14:textId="07EB0697" w:rsidR="00EF0758" w:rsidRPr="00D43905" w:rsidRDefault="00D43905">
      <w:pPr>
        <w:pStyle w:val="ad"/>
        <w:rPr>
          <w:rFonts w:eastAsiaTheme="minorEastAsia" w:hint="eastAsia"/>
          <w:lang w:eastAsia="zh-CN"/>
        </w:rPr>
      </w:pPr>
      <w:r>
        <w:rPr>
          <w:rFonts w:eastAsiaTheme="minorEastAsia"/>
          <w:lang w:eastAsia="zh-CN"/>
        </w:rPr>
        <w:t xml:space="preserve">If there is no </w:t>
      </w:r>
      <w:r w:rsidRPr="00D43905">
        <w:rPr>
          <w:rFonts w:eastAsiaTheme="minorEastAsia"/>
          <w:lang w:eastAsia="zh-CN"/>
        </w:rPr>
        <w:t>ambiguity</w:t>
      </w:r>
      <w:r>
        <w:rPr>
          <w:rFonts w:eastAsiaTheme="minorEastAsia"/>
          <w:lang w:eastAsia="zh-CN"/>
        </w:rPr>
        <w:t>, we prefer to keep it simple and aligned with other specifications. But we could consider other term, if there is any mis-interpretation.</w:t>
      </w:r>
    </w:p>
  </w:comment>
  <w:comment w:id="158" w:author="Futurewei (Yunsong)" w:date="2023-06-20T19:06:00Z" w:initials="YY">
    <w:p w14:paraId="3E3439AD" w14:textId="5ACD17E5" w:rsidR="003B77E7" w:rsidRDefault="003B77E7">
      <w:pPr>
        <w:pStyle w:val="ad"/>
      </w:pPr>
      <w:r>
        <w:rPr>
          <w:rStyle w:val="afff"/>
        </w:rPr>
        <w:annotationRef/>
      </w:r>
      <w:r>
        <w:t xml:space="preserve">We prefer “if the UE is neither a </w:t>
      </w:r>
      <w:proofErr w:type="spellStart"/>
      <w:r>
        <w:t>RedCap</w:t>
      </w:r>
      <w:proofErr w:type="spellEnd"/>
      <w:r>
        <w:t xml:space="preserve"> UE nor an </w:t>
      </w:r>
      <w:proofErr w:type="spellStart"/>
      <w:r>
        <w:t>eRedCap</w:t>
      </w:r>
      <w:proofErr w:type="spellEnd"/>
      <w:r>
        <w:t xml:space="preserve"> UE, …” to avoid possible mis-interpretation.</w:t>
      </w:r>
    </w:p>
  </w:comment>
  <w:comment w:id="159" w:author="Chenli (Chenli, vivo)" w:date="2023-06-25T08:36:00Z" w:initials="C(v">
    <w:p w14:paraId="098C3C19" w14:textId="2B4CCA6D" w:rsidR="008775AC" w:rsidRPr="008775AC" w:rsidRDefault="008775AC">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 xml:space="preserve">ee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AF9AA" w15:done="1"/>
  <w15:commentEx w15:paraId="6830864A" w15:paraIdParent="4E0AF9AA" w15:done="1"/>
  <w15:commentEx w15:paraId="16B2DFCF" w15:done="1"/>
  <w15:commentEx w15:paraId="7E5E52FC" w15:paraIdParent="16B2DFCF" w15:done="1"/>
  <w15:commentEx w15:paraId="3524B27B" w15:paraIdParent="16B2DFCF" w15:done="1"/>
  <w15:commentEx w15:paraId="1A7A3897" w15:paraIdParent="16B2DFCF" w15:done="1"/>
  <w15:commentEx w15:paraId="3B09067F" w15:paraIdParent="16B2DFCF" w15:done="1"/>
  <w15:commentEx w15:paraId="77DDA627" w15:paraIdParent="16B2DFCF" w15:done="1"/>
  <w15:commentEx w15:paraId="3BE1067F" w15:done="1"/>
  <w15:commentEx w15:paraId="05FAC854" w15:paraIdParent="3BE1067F" w15:done="1"/>
  <w15:commentEx w15:paraId="59311F78" w15:done="1"/>
  <w15:commentEx w15:paraId="77261CDA" w15:paraIdParent="59311F78" w15:done="1"/>
  <w15:commentEx w15:paraId="69282A6B" w15:done="1"/>
  <w15:commentEx w15:paraId="2DA7EE91" w15:done="0"/>
  <w15:commentEx w15:paraId="73B6FD0A" w15:paraIdParent="2DA7EE91" w15:done="0"/>
  <w15:commentEx w15:paraId="21EB8FBE" w15:paraIdParent="2DA7EE91" w15:done="0"/>
  <w15:commentEx w15:paraId="3E3439AD" w15:done="0"/>
  <w15:commentEx w15:paraId="098C3C19" w15:paraIdParent="3E343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BBF" w16cex:dateUtc="2023-06-20T02:19:00Z"/>
  <w16cex:commentExtensible w16cex:durableId="283BFC0B" w16cex:dateUtc="2023-06-20T02:20:00Z"/>
  <w16cex:commentExtensible w16cex:durableId="28427836" w16cex:dateUtc="2023-06-25T00:24:00Z"/>
  <w16cex:commentExtensible w16cex:durableId="28427868" w16cex:dateUtc="2023-06-25T00:25:00Z"/>
  <w16cex:commentExtensible w16cex:durableId="2842789F" w16cex:dateUtc="2023-06-25T00:26:00Z"/>
  <w16cex:commentExtensible w16cex:durableId="283C7701" w16cex:dateUtc="2023-06-21T02:05:00Z"/>
  <w16cex:commentExtensible w16cex:durableId="284279C0" w16cex:dateUtc="2023-06-25T00:30:00Z"/>
  <w16cex:commentExtensible w16cex:durableId="283C771D" w16cex:dateUtc="2023-06-21T02:06:00Z"/>
  <w16cex:commentExtensible w16cex:durableId="28427B19" w16cex:dateUtc="2023-06-25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AF9AA" w16cid:durableId="283BFBA3"/>
  <w16cid:commentId w16cid:paraId="6830864A" w16cid:durableId="283BFBBF"/>
  <w16cid:commentId w16cid:paraId="16B2DFCF" w16cid:durableId="283BFBA4"/>
  <w16cid:commentId w16cid:paraId="7E5E52FC" w16cid:durableId="283BFC0B"/>
  <w16cid:commentId w16cid:paraId="3524B27B" w16cid:durableId="283C76A4"/>
  <w16cid:commentId w16cid:paraId="1A7A3897" w16cid:durableId="283D5397"/>
  <w16cid:commentId w16cid:paraId="3B09067F" w16cid:durableId="2842774E"/>
  <w16cid:commentId w16cid:paraId="77DDA627" w16cid:durableId="28427836"/>
  <w16cid:commentId w16cid:paraId="3BE1067F" w16cid:durableId="283D53B0"/>
  <w16cid:commentId w16cid:paraId="05FAC854" w16cid:durableId="28427868"/>
  <w16cid:commentId w16cid:paraId="59311F78" w16cid:durableId="28427750"/>
  <w16cid:commentId w16cid:paraId="77261CDA" w16cid:durableId="2842789F"/>
  <w16cid:commentId w16cid:paraId="69282A6B" w16cid:durableId="28427751"/>
  <w16cid:commentId w16cid:paraId="2DA7EE91" w16cid:durableId="283C7701"/>
  <w16cid:commentId w16cid:paraId="73B6FD0A" w16cid:durableId="28427753"/>
  <w16cid:commentId w16cid:paraId="21EB8FBE" w16cid:durableId="284279C0"/>
  <w16cid:commentId w16cid:paraId="3E3439AD" w16cid:durableId="283C771D"/>
  <w16cid:commentId w16cid:paraId="098C3C19" w16cid:durableId="28427B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DB7A" w14:textId="77777777" w:rsidR="00304D1F" w:rsidRDefault="00304D1F">
      <w:pPr>
        <w:spacing w:after="0"/>
      </w:pPr>
      <w:r>
        <w:separator/>
      </w:r>
    </w:p>
  </w:endnote>
  <w:endnote w:type="continuationSeparator" w:id="0">
    <w:p w14:paraId="7452DCF8" w14:textId="77777777" w:rsidR="00304D1F" w:rsidRDefault="00304D1F">
      <w:pPr>
        <w:spacing w:after="0"/>
      </w:pPr>
      <w:r>
        <w:continuationSeparator/>
      </w:r>
    </w:p>
  </w:endnote>
  <w:endnote w:type="continuationNotice" w:id="1">
    <w:p w14:paraId="1136B3BF" w14:textId="77777777" w:rsidR="00304D1F" w:rsidRDefault="00304D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0DD8" w14:textId="77777777" w:rsidR="00304D1F" w:rsidRDefault="00304D1F">
      <w:pPr>
        <w:spacing w:after="0"/>
      </w:pPr>
      <w:r>
        <w:separator/>
      </w:r>
    </w:p>
  </w:footnote>
  <w:footnote w:type="continuationSeparator" w:id="0">
    <w:p w14:paraId="06ED7084" w14:textId="77777777" w:rsidR="00304D1F" w:rsidRDefault="00304D1F">
      <w:pPr>
        <w:spacing w:after="0"/>
      </w:pPr>
      <w:r>
        <w:continuationSeparator/>
      </w:r>
    </w:p>
  </w:footnote>
  <w:footnote w:type="continuationNotice" w:id="1">
    <w:p w14:paraId="166DF3EF" w14:textId="77777777" w:rsidR="00304D1F" w:rsidRDefault="00304D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0"/>
  </w:num>
  <w:num w:numId="3">
    <w:abstractNumId w:val="20"/>
  </w:num>
  <w:num w:numId="4">
    <w:abstractNumId w:val="24"/>
  </w:num>
  <w:num w:numId="5">
    <w:abstractNumId w:val="6"/>
  </w:num>
  <w:num w:numId="6">
    <w:abstractNumId w:val="8"/>
  </w:num>
  <w:num w:numId="7">
    <w:abstractNumId w:val="0"/>
  </w:num>
  <w:num w:numId="8">
    <w:abstractNumId w:val="21"/>
  </w:num>
  <w:num w:numId="9">
    <w:abstractNumId w:val="11"/>
  </w:num>
  <w:num w:numId="10">
    <w:abstractNumId w:val="4"/>
  </w:num>
  <w:num w:numId="11">
    <w:abstractNumId w:val="5"/>
  </w:num>
  <w:num w:numId="12">
    <w:abstractNumId w:val="18"/>
  </w:num>
  <w:num w:numId="13">
    <w:abstractNumId w:val="14"/>
  </w:num>
  <w:num w:numId="14">
    <w:abstractNumId w:val="12"/>
  </w:num>
  <w:num w:numId="15">
    <w:abstractNumId w:val="19"/>
  </w:num>
  <w:num w:numId="16">
    <w:abstractNumId w:val="7"/>
  </w:num>
  <w:num w:numId="17">
    <w:abstractNumId w:val="17"/>
  </w:num>
  <w:num w:numId="18">
    <w:abstractNumId w:val="16"/>
  </w:num>
  <w:num w:numId="19">
    <w:abstractNumId w:val="23"/>
  </w:num>
  <w:num w:numId="20">
    <w:abstractNumId w:val="13"/>
  </w:num>
  <w:num w:numId="21">
    <w:abstractNumId w:val="3"/>
  </w:num>
  <w:num w:numId="22">
    <w:abstractNumId w:val="25"/>
  </w:num>
  <w:num w:numId="23">
    <w:abstractNumId w:val="1"/>
  </w:num>
  <w:num w:numId="24">
    <w:abstractNumId w:val="9"/>
  </w:num>
  <w:num w:numId="25">
    <w:abstractNumId w:val="22"/>
  </w:num>
  <w:num w:numId="26">
    <w:abstractNumId w:val="15"/>
  </w:num>
  <w:num w:numId="27">
    <w:abstractNumId w:val="21"/>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Chenli (Chenli, vivo)">
    <w15:presenceInfo w15:providerId="AD" w15:userId="S::11063606@vivo.com::24d89ddf-5629-446d-94ea-074531782dc7"/>
  </w15:person>
  <w15:person w15:author="ZTE-Ting">
    <w15:presenceInfo w15:providerId="None" w15:userId="ZTE-Ting"/>
  </w15:person>
  <w15:person w15:author="LGE - Hanseul Hong">
    <w15:presenceInfo w15:providerId="None" w15:userId="LGE - Hanseul Hong"/>
  </w15:person>
  <w15:person w15:author="Huawei (Yiru)">
    <w15:presenceInfo w15:providerId="None" w15:userId="Huawei (Yiru)"/>
  </w15:person>
  <w15:person w15:author="ZTE2-Ting">
    <w15:presenceInfo w15:providerId="None" w15:userId="ZTE2-Ti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C7975"/>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3241"/>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46B9"/>
    <w:rsid w:val="008752FE"/>
    <w:rsid w:val="008756EC"/>
    <w:rsid w:val="00875827"/>
    <w:rsid w:val="00875C54"/>
    <w:rsid w:val="00876738"/>
    <w:rsid w:val="008775AC"/>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4EA"/>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11315</Words>
  <Characters>64501</Characters>
  <Application>Microsoft Office Word</Application>
  <DocSecurity>0</DocSecurity>
  <Lines>537</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Chenli (Chenli, vivo)</cp:lastModifiedBy>
  <cp:revision>45</cp:revision>
  <cp:lastPrinted>2021-08-31T01:10:00Z</cp:lastPrinted>
  <dcterms:created xsi:type="dcterms:W3CDTF">2023-06-20T07:38:00Z</dcterms:created>
  <dcterms:modified xsi:type="dcterms:W3CDTF">2023-06-25T00:36:00Z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