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SimSun"/>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06-</w:t>
            </w:r>
            <w:r w:rsidR="00A744DD">
              <w:rPr>
                <w:rFonts w:eastAsia="SimSun"/>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prach-ConfigurationIndex</w:t>
      </w:r>
      <w:proofErr w:type="spellEnd"/>
      <w:proofErr w:type="gram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proofErr w:type="gram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Chenli (Chenli, vivo)" w:date="2023-06-09T10:14:00Z">
        <w:r w:rsidR="00613DC6">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candidateBeamRSList</w:t>
      </w:r>
      <w:proofErr w:type="spellEnd"/>
      <w:proofErr w:type="gram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powerRampingStepHighPriority</w:t>
      </w:r>
      <w:proofErr w:type="spellEnd"/>
      <w:proofErr w:type="gram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scalingFactorBI</w:t>
      </w:r>
      <w:proofErr w:type="spellEnd"/>
      <w:proofErr w:type="gram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ra-ssb-OccasionMaskIndex</w:t>
      </w:r>
      <w:proofErr w:type="spellEnd"/>
      <w:proofErr w:type="gram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proofErr w:type="gramStart"/>
      <w:r w:rsidRPr="00B71987">
        <w:rPr>
          <w:rFonts w:eastAsia="Yu Mincho"/>
          <w:i/>
        </w:rPr>
        <w:t>ssb-SharedRO-MaskIndex</w:t>
      </w:r>
      <w:proofErr w:type="spellEnd"/>
      <w:proofErr w:type="gram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ra-OccasionList</w:t>
      </w:r>
      <w:proofErr w:type="spellEnd"/>
      <w:proofErr w:type="gram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ra-PreambleStartIndex</w:t>
      </w:r>
      <w:proofErr w:type="spellEnd"/>
      <w:proofErr w:type="gram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startPreambleForThisPartition</w:t>
      </w:r>
      <w:proofErr w:type="spellEnd"/>
      <w:proofErr w:type="gram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preambleTransMax</w:t>
      </w:r>
      <w:proofErr w:type="spellEnd"/>
      <w:proofErr w:type="gram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ra-Msg3SizeGroupA</w:t>
      </w:r>
      <w:proofErr w:type="gramEnd"/>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numberOfRA-PreamblesGroupA</w:t>
      </w:r>
      <w:proofErr w:type="spellEnd"/>
      <w:proofErr w:type="gram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numberOfRA-PreamblesGroupA</w:t>
      </w:r>
      <w:proofErr w:type="spellEnd"/>
      <w:proofErr w:type="gram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ra-MsgA-SizeGroupA</w:t>
      </w:r>
      <w:proofErr w:type="spellEnd"/>
      <w:proofErr w:type="gram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commentRangeStart w:id="51"/>
      <w:ins w:id="52" w:author="vivo-Chenli-Before RAN2#122" w:date="2023-05-10T23:11:00Z">
        <w:del w:id="53"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e"/>
          <w:color w:val="auto"/>
        </w:rPr>
        <w:commentReference w:id="50"/>
      </w:r>
      <w:commentRangeEnd w:id="51"/>
      <w:r w:rsidR="0031492A">
        <w:rPr>
          <w:rStyle w:val="afe"/>
          <w:color w:val="auto"/>
        </w:rPr>
        <w:commentReference w:id="51"/>
      </w:r>
      <w:ins w:id="54" w:author="vivo-Chenli-Before RAN2#122" w:date="2023-05-10T23:11:00Z">
        <w:del w:id="55" w:author="Chenli (Chenli, vivo)" w:date="2023-06-09T09:50:00Z">
          <w:r w:rsidDel="00915C49">
            <w:rPr>
              <w:lang w:eastAsia="zh-CN"/>
            </w:rPr>
            <w:delText>:</w:delText>
          </w:r>
          <w:r w:rsidDel="00915C49">
            <w:rPr>
              <w:lang w:eastAsia="zh-CN"/>
            </w:rPr>
            <w:tab/>
          </w:r>
        </w:del>
      </w:ins>
      <w:ins w:id="56" w:author="vivo-Chenli-Before RAN2#122" w:date="2023-05-10T23:12:00Z">
        <w:del w:id="57"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8" w:author="Chenli (Chenli, vivo)" w:date="2023-06-12T09:55:00Z">
        <w:r w:rsidR="00B413C1">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9" w:author="Chenli (Chenli, vivo)" w:date="2023-06-12T09:56:00Z">
        <w:r w:rsidR="00166965">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60" w:author="Chenli (Chenli, vivo)" w:date="2023-06-12T11:20:00Z">
        <w:r w:rsidR="00D218EE">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61" w:author="Chenli (Chenli, vivo)" w:date="2023-06-12T11:20:00Z">
        <w:r w:rsidR="00E5064B">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2" w:name="_Toc131023380"/>
      <w:r w:rsidRPr="00B71987">
        <w:rPr>
          <w:lang w:eastAsia="ko-KR"/>
        </w:rPr>
        <w:t>5.1.1c</w:t>
      </w:r>
      <w:r w:rsidRPr="00B71987">
        <w:rPr>
          <w:lang w:eastAsia="ko-KR"/>
        </w:rPr>
        <w:tab/>
        <w:t>Availability of the set of Random Access resources</w:t>
      </w:r>
      <w:bookmarkEnd w:id="62"/>
    </w:p>
    <w:p w14:paraId="11A8514F" w14:textId="712A91C7" w:rsidR="00510506" w:rsidRPr="00B71987" w:rsidRDefault="00510506" w:rsidP="00510506">
      <w:pPr>
        <w:rPr>
          <w:ins w:id="63" w:author="Chenli (Chenli, vivo)" w:date="2023-06-12T10:29:00Z"/>
          <w:lang w:eastAsia="ko-KR"/>
        </w:rPr>
      </w:pPr>
      <w:ins w:id="64" w:author="Chenli (Chenli, vivo)" w:date="2023-06-12T10:29:00Z">
        <w:r w:rsidRPr="00B71987">
          <w:rPr>
            <w:lang w:eastAsia="ko-KR"/>
          </w:rPr>
          <w:t>The MAC entity shall for each set of configured Random Access resources for</w:t>
        </w:r>
        <w:commentRangeStart w:id="65"/>
        <w:commentRangeStart w:id="66"/>
        <w:commentRangeStart w:id="67"/>
        <w:r w:rsidRPr="00B71987">
          <w:rPr>
            <w:lang w:eastAsia="ko-KR"/>
          </w:rPr>
          <w:t xml:space="preserve"> 4-step RA type</w:t>
        </w:r>
      </w:ins>
      <w:commentRangeEnd w:id="65"/>
      <w:r w:rsidR="001C7975">
        <w:rPr>
          <w:rStyle w:val="afe"/>
        </w:rPr>
        <w:commentReference w:id="65"/>
      </w:r>
      <w:commentRangeEnd w:id="66"/>
      <w:r w:rsidR="00D10784">
        <w:rPr>
          <w:rStyle w:val="afe"/>
        </w:rPr>
        <w:commentReference w:id="66"/>
      </w:r>
      <w:commentRangeEnd w:id="67"/>
      <w:r w:rsidR="00CA256A">
        <w:rPr>
          <w:rStyle w:val="afe"/>
        </w:rPr>
        <w:commentReference w:id="67"/>
      </w:r>
      <w:ins w:id="68" w:author="Chenli (Chenli, vivo)" w:date="2023-06-12T10:29:00Z">
        <w:r w:rsidRPr="00B71987">
          <w:rPr>
            <w:lang w:eastAsia="ko-KR"/>
          </w:rPr>
          <w:t>:</w:t>
        </w:r>
      </w:ins>
    </w:p>
    <w:p w14:paraId="01440D6F" w14:textId="77777777" w:rsidR="00510506" w:rsidRPr="00B71987" w:rsidRDefault="00510506" w:rsidP="00510506">
      <w:pPr>
        <w:pStyle w:val="B10"/>
        <w:rPr>
          <w:ins w:id="69" w:author="Chenli (Chenli, vivo)" w:date="2023-06-12T10:29:00Z"/>
          <w:lang w:eastAsia="ko-KR"/>
        </w:rPr>
      </w:pPr>
      <w:ins w:id="70" w:author="Chenli (Chenli, vivo)" w:date="2023-06-12T10:29:00Z">
        <w:r w:rsidRPr="00B71987">
          <w:rPr>
            <w:lang w:eastAsia="ko-KR"/>
          </w:rPr>
          <w:t>1&gt;</w:t>
        </w:r>
        <w:r w:rsidRPr="00B71987">
          <w:rPr>
            <w:lang w:eastAsia="ko-KR"/>
          </w:rPr>
          <w:tab/>
          <w:t xml:space="preserve">if </w:t>
        </w:r>
        <w:proofErr w:type="spellStart"/>
        <w:r w:rsidRPr="00FA000E">
          <w:rPr>
            <w:i/>
            <w:iCs/>
            <w:lang w:eastAsia="ko-KR"/>
          </w:rPr>
          <w:t>e</w:t>
        </w:r>
        <w:r>
          <w:rPr>
            <w:i/>
            <w:iCs/>
            <w:lang w:eastAsia="ko-KR"/>
          </w:rPr>
          <w:t>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71" w:author="Chenli (Chenli, vivo)" w:date="2023-06-12T10:30:00Z"/>
          <w:lang w:eastAsia="ko-KR"/>
        </w:rPr>
      </w:pPr>
      <w:ins w:id="72" w:author="Chenli (Chenli, vivo)" w:date="2023-06-12T10:29: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BC10DB">
          <w:rPr>
            <w:lang w:eastAsia="ko-KR"/>
          </w:rPr>
          <w:t>e</w:t>
        </w:r>
        <w:r w:rsidRPr="00B71987">
          <w:rPr>
            <w:lang w:eastAsia="ko-KR"/>
          </w:rPr>
          <w:t>RedCap</w:t>
        </w:r>
        <w:proofErr w:type="spellEnd"/>
        <w:r w:rsidRPr="00B71987">
          <w:rPr>
            <w:lang w:eastAsia="ko-KR"/>
          </w:rPr>
          <w:t xml:space="preserve"> is not applicable.</w:t>
        </w:r>
      </w:ins>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73" w:author="Chenli (Chenli, vivo)" w:date="2023-06-12T11:44:00Z"/>
          <w:lang w:eastAsia="ko-KR"/>
        </w:rPr>
      </w:pPr>
      <w:ins w:id="74" w:author="Chenli (Chenli, vivo)" w:date="2023-06-12T11:42:00Z">
        <w:r w:rsidRPr="008912D4">
          <w:rPr>
            <w:lang w:eastAsia="ko-KR"/>
          </w:rPr>
          <w:t>2&gt;</w:t>
        </w:r>
        <w:r w:rsidRPr="008912D4">
          <w:rPr>
            <w:lang w:eastAsia="ko-KR"/>
          </w:rPr>
          <w:tab/>
        </w:r>
      </w:ins>
      <w:ins w:id="75" w:author="Chenli (Chenli, vivo)" w:date="2023-06-12T11:43:00Z">
        <w:r w:rsidR="004B71AB">
          <w:rPr>
            <w:lang w:eastAsia="ko-KR"/>
          </w:rPr>
          <w:t>if</w:t>
        </w:r>
      </w:ins>
      <w:ins w:id="76" w:author="Chenli (Chenli, vivo)" w:date="2023-06-12T11:44:00Z">
        <w:r w:rsidR="004B71AB">
          <w:rPr>
            <w:lang w:eastAsia="ko-KR"/>
          </w:rPr>
          <w:t xml:space="preserve"> </w:t>
        </w:r>
        <w:proofErr w:type="spellStart"/>
        <w:r w:rsidR="004B71AB" w:rsidRPr="00FA000E">
          <w:rPr>
            <w:i/>
            <w:iCs/>
            <w:lang w:eastAsia="ko-KR"/>
          </w:rPr>
          <w:t>e</w:t>
        </w:r>
        <w:r w:rsidR="004B71AB">
          <w:rPr>
            <w:i/>
            <w:iCs/>
            <w:lang w:eastAsia="ko-KR"/>
          </w:rPr>
          <w:t>R</w:t>
        </w:r>
        <w:r w:rsidR="004B71AB" w:rsidRPr="00B71987">
          <w:rPr>
            <w:i/>
            <w:iCs/>
            <w:lang w:eastAsia="ko-KR"/>
          </w:rPr>
          <w:t>edCap</w:t>
        </w:r>
        <w:proofErr w:type="spellEnd"/>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77" w:author="Chenli (Chenli, vivo)" w:date="2023-06-12T11:44:00Z"/>
          <w:lang w:eastAsia="ko-KR"/>
        </w:rPr>
      </w:pPr>
      <w:ins w:id="78" w:author="Chenli (Chenli, vivo)" w:date="2023-06-12T11:44:00Z">
        <w:r w:rsidRPr="00B71987">
          <w:rPr>
            <w:lang w:eastAsia="ko-KR"/>
          </w:rPr>
          <w:t>3&gt;</w:t>
        </w:r>
        <w:r w:rsidRPr="00B71987">
          <w:rPr>
            <w:lang w:eastAsia="ko-KR"/>
          </w:rPr>
          <w:tab/>
        </w:r>
      </w:ins>
      <w:ins w:id="79" w:author="Chenli (Chenli, vivo)" w:date="2023-06-12T11:45:00Z">
        <w:r w:rsidR="00995480" w:rsidRPr="00B71987">
          <w:rPr>
            <w:lang w:eastAsia="ko-KR"/>
          </w:rPr>
          <w:t xml:space="preserve">consider the set of Random Access resources as not available for a Random Access procedure for which </w:t>
        </w:r>
        <w:r w:rsidR="00995480">
          <w:rPr>
            <w:lang w:eastAsia="ko-KR"/>
          </w:rPr>
          <w:t>(e</w:t>
        </w:r>
        <w:proofErr w:type="gramStart"/>
        <w:r w:rsidR="00995480">
          <w:rPr>
            <w:lang w:eastAsia="ko-KR"/>
          </w:rPr>
          <w:t>)</w:t>
        </w:r>
        <w:proofErr w:type="spellStart"/>
        <w:r w:rsidR="00995480" w:rsidRPr="00B71987">
          <w:rPr>
            <w:lang w:eastAsia="ko-KR"/>
          </w:rPr>
          <w:t>RedCap</w:t>
        </w:r>
        <w:proofErr w:type="spellEnd"/>
        <w:proofErr w:type="gramEnd"/>
        <w:r w:rsidR="00995480" w:rsidRPr="00B71987">
          <w:rPr>
            <w:lang w:eastAsia="ko-KR"/>
          </w:rPr>
          <w:t xml:space="preserve"> is not applicable.</w:t>
        </w:r>
      </w:ins>
    </w:p>
    <w:p w14:paraId="558962CB" w14:textId="7CCBC422" w:rsidR="0059250B" w:rsidRDefault="0059250B" w:rsidP="0059250B">
      <w:pPr>
        <w:pStyle w:val="B2"/>
        <w:rPr>
          <w:ins w:id="80" w:author="Chenli (Chenli, vivo)" w:date="2023-06-12T11:44:00Z"/>
          <w:lang w:eastAsia="ko-KR"/>
        </w:rPr>
      </w:pPr>
      <w:ins w:id="81"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82" w:author="Chenli (Chenli, vivo)" w:date="2023-06-12T15:01:00Z"/>
          <w:lang w:eastAsia="ko-KR"/>
        </w:rPr>
      </w:pPr>
      <w:del w:id="83" w:author="Chenli (Chenli, vivo)" w:date="2023-06-12T11:45:00Z">
        <w:r w:rsidRPr="00B71987" w:rsidDel="00053086">
          <w:rPr>
            <w:lang w:eastAsia="ko-KR"/>
          </w:rPr>
          <w:delText>2</w:delText>
        </w:r>
      </w:del>
      <w:ins w:id="84" w:author="Chenli (Chenli, vivo)" w:date="2023-06-12T11:45:00Z">
        <w:r w:rsidR="00053086">
          <w:rPr>
            <w:lang w:eastAsia="ko-KR"/>
          </w:rPr>
          <w:t>3</w:t>
        </w:r>
      </w:ins>
      <w:r w:rsidRPr="00B71987">
        <w:rPr>
          <w:lang w:eastAsia="ko-KR"/>
        </w:rPr>
        <w:t>&gt;</w:t>
      </w:r>
      <w:r w:rsidRPr="00B71987">
        <w:rPr>
          <w:lang w:eastAsia="ko-KR"/>
        </w:rPr>
        <w:tab/>
      </w:r>
      <w:ins w:id="85"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ins w:id="86"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87"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88" w:author="Chenli (Chenli, vivo)" w:date="2023-06-12T15:02:00Z">
        <w:r w:rsidR="00CD1BC1">
          <w:rPr>
            <w:lang w:eastAsia="ko-KR"/>
          </w:rPr>
          <w:t>,</w:t>
        </w:r>
      </w:ins>
      <w:ins w:id="89" w:author="Chenli (Chenli, vivo)" w:date="2023-06-12T15:01:00Z">
        <w:r w:rsidRPr="00B71987">
          <w:rPr>
            <w:lang w:eastAsia="ko-KR"/>
          </w:rPr>
          <w:t xml:space="preserve"> consider the set of Random Access resources as not available for a Random Access procedure for which </w:t>
        </w:r>
      </w:ins>
      <w:ins w:id="90" w:author="Chenli (Chenli, vivo)" w:date="2023-06-12T15:02:00Z">
        <w:r w:rsidR="008A2F28">
          <w:rPr>
            <w:lang w:eastAsia="ko-KR"/>
          </w:rPr>
          <w:t>(e)</w:t>
        </w:r>
      </w:ins>
      <w:proofErr w:type="spellStart"/>
      <w:ins w:id="91" w:author="Chenli (Chenli, vivo)" w:date="2023-06-12T15:01:00Z">
        <w:r w:rsidRPr="00B71987">
          <w:rPr>
            <w:lang w:eastAsia="ko-KR"/>
          </w:rPr>
          <w:t>RedCap</w:t>
        </w:r>
        <w:proofErr w:type="spellEnd"/>
        <w:r w:rsidRPr="00B71987">
          <w:rPr>
            <w:lang w:eastAsia="ko-KR"/>
          </w:rPr>
          <w:t xml:space="preserve"> is not applicable</w:t>
        </w:r>
      </w:ins>
      <w:r w:rsidR="0037494F" w:rsidRPr="00B71987">
        <w:rPr>
          <w:lang w:eastAsia="ko-KR"/>
        </w:rPr>
        <w:t>.</w:t>
      </w:r>
    </w:p>
    <w:p w14:paraId="3A830B7F" w14:textId="355A4ACC" w:rsidR="00B14A46" w:rsidRPr="0010644F" w:rsidRDefault="00B14A46" w:rsidP="00B14A46">
      <w:pPr>
        <w:pStyle w:val="EditorsNote"/>
        <w:ind w:left="1701" w:hanging="1417"/>
        <w:rPr>
          <w:ins w:id="92" w:author="Chenli (Chenli, vivo)" w:date="2023-06-20T10:25:00Z"/>
          <w:lang w:eastAsia="zh-CN"/>
        </w:rPr>
      </w:pPr>
      <w:ins w:id="93" w:author="Chenli (Chenli, vivo)" w:date="2023-06-20T10:25:00Z">
        <w:r w:rsidRPr="00D622C4">
          <w:rPr>
            <w:lang w:eastAsia="zh-CN"/>
          </w:rPr>
          <w:t xml:space="preserve">Editor’s </w:t>
        </w:r>
        <w:r>
          <w:rPr>
            <w:lang w:eastAsia="zh-CN"/>
          </w:rPr>
          <w:t>NOTE: The c</w:t>
        </w:r>
      </w:ins>
      <w:ins w:id="94" w:author="Chenli (Chenli, vivo)" w:date="2023-06-20T10:26:00Z">
        <w:r w:rsidR="00C879F9">
          <w:rPr>
            <w:lang w:eastAsia="zh-CN"/>
          </w:rPr>
          <w:t>h</w:t>
        </w:r>
      </w:ins>
      <w:ins w:id="95" w:author="Chenli (Chenli, vivo)" w:date="2023-06-20T10:27:00Z">
        <w:r w:rsidR="007659EC">
          <w:rPr>
            <w:lang w:eastAsia="zh-CN"/>
          </w:rPr>
          <w:t>a</w:t>
        </w:r>
      </w:ins>
      <w:ins w:id="96" w:author="Chenli (Chenli, vivo)" w:date="2023-06-20T10:25:00Z">
        <w:r>
          <w:rPr>
            <w:lang w:eastAsia="zh-CN"/>
          </w:rPr>
          <w:t>nge in this subclause is made based on RAN1 agreements in RAN1#</w:t>
        </w:r>
      </w:ins>
      <w:ins w:id="97" w:author="Chenli (Chenli, vivo)" w:date="2023-06-20T10:27:00Z">
        <w:r w:rsidR="007659EC">
          <w:rPr>
            <w:lang w:eastAsia="zh-CN"/>
          </w:rPr>
          <w:t>113</w:t>
        </w:r>
      </w:ins>
      <w:ins w:id="98" w:author="Chenli (Chenli, vivo)" w:date="2023-06-20T10:25:00Z">
        <w:r>
          <w:rPr>
            <w:lang w:eastAsia="zh-CN"/>
          </w:rPr>
          <w:t xml:space="preserve">. It </w:t>
        </w:r>
      </w:ins>
      <w:ins w:id="99" w:author="Chenli (Chenli, vivo)" w:date="2023-06-20T10:26:00Z">
        <w:r>
          <w:rPr>
            <w:lang w:eastAsia="zh-CN"/>
          </w:rPr>
          <w:t>would be further updated based on RAN2 discussion, e.g. RAN1 agreements were reverted/changed.</w:t>
        </w:r>
      </w:ins>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w:t>
      </w:r>
      <w:bookmarkStart w:id="100" w:name="_GoBack"/>
      <w:bookmarkEnd w:id="100"/>
      <w:r w:rsidRPr="00B71987">
        <w:rPr>
          <w:lang w:eastAsia="ko-KR"/>
        </w:rPr>
        <w:t xml:space="preserve">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01" w:name="_Toc131023381"/>
      <w:r w:rsidRPr="00B71987">
        <w:rPr>
          <w:lang w:eastAsia="ko-KR"/>
        </w:rPr>
        <w:t>5.1.1d</w:t>
      </w:r>
      <w:r w:rsidRPr="00B71987">
        <w:rPr>
          <w:lang w:eastAsia="ko-KR"/>
        </w:rPr>
        <w:tab/>
        <w:t>Selection of the set of Random Access resources based on feature prioritization</w:t>
      </w:r>
      <w:bookmarkEnd w:id="101"/>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lastRenderedPageBreak/>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02" w:name="_Toc131023382"/>
      <w:r w:rsidRPr="00B71987">
        <w:rPr>
          <w:lang w:eastAsia="ko-KR"/>
        </w:rPr>
        <w:t>5.1.2</w:t>
      </w:r>
      <w:r w:rsidRPr="00B71987">
        <w:rPr>
          <w:lang w:eastAsia="ko-KR"/>
        </w:rPr>
        <w:tab/>
        <w:t>Random Access Resource selection</w:t>
      </w:r>
      <w:bookmarkEnd w:id="10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lastRenderedPageBreak/>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lastRenderedPageBreak/>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03" w:author="Chenli (Chenli, vivo)" w:date="2023-06-09T15:44:00Z">
        <w:r w:rsidR="008A24AF">
          <w:rPr>
            <w:rFonts w:ascii="Tms Rmn" w:eastAsia="MS Mincho" w:hAnsi="Tms Rmn"/>
          </w:rPr>
          <w:t>n</w:t>
        </w:r>
      </w:ins>
      <w:r w:rsidRPr="00B71987">
        <w:rPr>
          <w:rFonts w:ascii="Tms Rmn" w:eastAsia="MS Mincho" w:hAnsi="Tms Rmn"/>
        </w:rPr>
        <w:t xml:space="preserve"> </w:t>
      </w:r>
      <w:ins w:id="104"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05" w:author="vivo-Chenli-Before RAN2#122" w:date="2023-05-10T22:55:00Z">
        <w:del w:id="106"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07" w:author="Chenli (Chenli, vivo)" w:date="2023-06-09T15:44:00Z">
        <w:r w:rsidR="00DC3C49">
          <w:rPr>
            <w:rFonts w:ascii="Tms Rmn" w:eastAsia="MS Mincho" w:hAnsi="Tms Rmn"/>
          </w:rPr>
          <w:t>n</w:t>
        </w:r>
      </w:ins>
      <w:r w:rsidRPr="00B71987">
        <w:rPr>
          <w:rFonts w:ascii="Tms Rmn" w:eastAsia="MS Mincho" w:hAnsi="Tms Rmn"/>
        </w:rPr>
        <w:t xml:space="preserve"> </w:t>
      </w:r>
      <w:ins w:id="108" w:author="Chenli (Chenli, vivo)" w:date="2023-06-09T09:23:00Z">
        <w:r w:rsidR="00F55258">
          <w:rPr>
            <w:rFonts w:ascii="Tms Rmn" w:eastAsia="MS Mincho" w:hAnsi="Tms Rmn"/>
          </w:rPr>
          <w:t>(e)</w:t>
        </w:r>
      </w:ins>
      <w:proofErr w:type="spellStart"/>
      <w:r w:rsidRPr="00B71987">
        <w:rPr>
          <w:rFonts w:ascii="Tms Rmn" w:eastAsia="MS Mincho" w:hAnsi="Tms Rmn"/>
        </w:rPr>
        <w:t>RedCap</w:t>
      </w:r>
      <w:proofErr w:type="spellEnd"/>
      <w:ins w:id="109" w:author="vivo-Chenli-Before RAN2#122" w:date="2023-05-10T22:55:00Z">
        <w:del w:id="110"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SimSun"/>
          <w:lang w:eastAsia="zh-CN"/>
        </w:rPr>
      </w:pPr>
      <w:bookmarkStart w:id="111" w:name="_Toc37296178"/>
      <w:bookmarkStart w:id="112" w:name="_Toc46490304"/>
      <w:bookmarkStart w:id="113" w:name="_Toc52751999"/>
      <w:bookmarkStart w:id="114" w:name="_Toc52796461"/>
      <w:bookmarkStart w:id="115"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111"/>
      <w:bookmarkEnd w:id="112"/>
      <w:bookmarkEnd w:id="113"/>
      <w:bookmarkEnd w:id="114"/>
      <w:bookmarkEnd w:id="11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16"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17"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16"/>
    <w:bookmarkEnd w:id="11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18" w:author="Chenli (Chenli, vivo)" w:date="2023-06-09T15:45:00Z">
        <w:r w:rsidR="00837C5C">
          <w:rPr>
            <w:rFonts w:ascii="Tms Rmn" w:eastAsia="MS Mincho" w:hAnsi="Tms Rmn"/>
          </w:rPr>
          <w:t>n</w:t>
        </w:r>
      </w:ins>
      <w:r w:rsidRPr="00B71987">
        <w:rPr>
          <w:rFonts w:ascii="Tms Rmn" w:eastAsia="MS Mincho" w:hAnsi="Tms Rmn"/>
        </w:rPr>
        <w:t xml:space="preserve"> </w:t>
      </w:r>
      <w:ins w:id="119" w:author="Chenli (Chenli, vivo)" w:date="2023-06-09T09:24:00Z">
        <w:r w:rsidR="005929FD">
          <w:rPr>
            <w:rFonts w:ascii="Tms Rmn" w:eastAsia="MS Mincho" w:hAnsi="Tms Rmn"/>
          </w:rPr>
          <w:t>(</w:t>
        </w:r>
      </w:ins>
      <w:ins w:id="120" w:author="Chenli (Chenli, vivo)" w:date="2023-06-09T09:25:00Z">
        <w:r w:rsidR="005929FD">
          <w:rPr>
            <w:rFonts w:ascii="Tms Rmn" w:eastAsia="MS Mincho" w:hAnsi="Tms Rmn"/>
          </w:rPr>
          <w:t>e</w:t>
        </w:r>
      </w:ins>
      <w:ins w:id="121" w:author="Chenli (Chenli, vivo)" w:date="2023-06-09T09:24:00Z">
        <w:r w:rsidR="005929FD">
          <w:rPr>
            <w:rFonts w:ascii="Tms Rmn" w:eastAsia="MS Mincho" w:hAnsi="Tms Rmn"/>
          </w:rPr>
          <w:t>)</w:t>
        </w:r>
      </w:ins>
      <w:proofErr w:type="spellStart"/>
      <w:r w:rsidRPr="00B71987">
        <w:rPr>
          <w:rFonts w:ascii="Tms Rmn" w:eastAsia="MS Mincho" w:hAnsi="Tms Rmn"/>
        </w:rPr>
        <w:t>RedCap</w:t>
      </w:r>
      <w:proofErr w:type="spellEnd"/>
      <w:r w:rsidRPr="00B71987">
        <w:rPr>
          <w:rFonts w:ascii="Tms Rmn" w:eastAsia="MS Mincho" w:hAnsi="Tms Rmn"/>
        </w:rPr>
        <w:t xml:space="preserve"> </w:t>
      </w:r>
      <w:ins w:id="122" w:author="vivo-Chenli-Before RAN2#122" w:date="2023-05-10T22:56:00Z">
        <w:del w:id="123" w:author="Chenli (Chenli, vivo)" w:date="2023-06-09T09:25:00Z">
          <w:r w:rsidDel="005929FD">
            <w:rPr>
              <w:rFonts w:ascii="Tms Rmn" w:eastAsia="MS Mincho" w:hAnsi="Tms Rmn"/>
            </w:rPr>
            <w:delText>or e</w:delText>
          </w:r>
        </w:del>
      </w:ins>
      <w:ins w:id="124" w:author="vivo-Chenli-Before RAN2#122" w:date="2023-05-10T22:57:00Z">
        <w:del w:id="125"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26" w:author="Chenli (Chenli, vivo)" w:date="2023-06-09T15:45:00Z">
        <w:r w:rsidR="00837C5C">
          <w:t>n</w:t>
        </w:r>
      </w:ins>
      <w:r w:rsidRPr="00B71987">
        <w:t xml:space="preserve"> </w:t>
      </w:r>
      <w:ins w:id="127" w:author="Chenli (Chenli, vivo)" w:date="2023-06-09T09:25:00Z">
        <w:r w:rsidR="005929FD">
          <w:t>(e)</w:t>
        </w:r>
      </w:ins>
      <w:proofErr w:type="spellStart"/>
      <w:r w:rsidRPr="00B71987">
        <w:t>RedCap</w:t>
      </w:r>
      <w:proofErr w:type="spellEnd"/>
      <w:ins w:id="128" w:author="vivo-Chenli-Before RAN2#122" w:date="2023-05-10T22:57:00Z">
        <w:del w:id="129" w:author="Chenli (Chenli, vivo)" w:date="2023-06-09T09:25:00Z">
          <w:r w:rsidDel="005929FD">
            <w:delText xml:space="preserve"> or eRedCap</w:delText>
          </w:r>
        </w:del>
      </w:ins>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30" w:name="_Toc29239859"/>
      <w:bookmarkStart w:id="131" w:name="_Toc37296219"/>
      <w:bookmarkStart w:id="132" w:name="_Toc46490346"/>
      <w:bookmarkStart w:id="133" w:name="_Toc52752041"/>
      <w:bookmarkStart w:id="134" w:name="_Toc52796503"/>
      <w:bookmarkStart w:id="135" w:name="_Toc131023431"/>
      <w:r w:rsidRPr="00B71987">
        <w:rPr>
          <w:lang w:eastAsia="ko-KR"/>
        </w:rPr>
        <w:lastRenderedPageBreak/>
        <w:t>5.15</w:t>
      </w:r>
      <w:r w:rsidRPr="00B71987">
        <w:rPr>
          <w:lang w:eastAsia="ko-KR"/>
        </w:rPr>
        <w:tab/>
        <w:t>Bandwidth Part (BWP) operation</w:t>
      </w:r>
      <w:bookmarkEnd w:id="130"/>
      <w:bookmarkEnd w:id="131"/>
      <w:bookmarkEnd w:id="132"/>
      <w:bookmarkEnd w:id="133"/>
      <w:bookmarkEnd w:id="134"/>
      <w:bookmarkEnd w:id="135"/>
    </w:p>
    <w:p w14:paraId="190C31F7" w14:textId="77777777" w:rsidR="00C5750B" w:rsidRPr="00B71987" w:rsidRDefault="00C5750B" w:rsidP="00C5750B">
      <w:pPr>
        <w:pStyle w:val="30"/>
        <w:rPr>
          <w:rFonts w:eastAsiaTheme="minorEastAsia"/>
          <w:lang w:eastAsia="ko-KR"/>
        </w:rPr>
      </w:pPr>
      <w:bookmarkStart w:id="136" w:name="_Toc37296220"/>
      <w:bookmarkStart w:id="137" w:name="_Toc46490347"/>
      <w:bookmarkStart w:id="138" w:name="_Toc52752042"/>
      <w:bookmarkStart w:id="139" w:name="_Toc52796504"/>
      <w:bookmarkStart w:id="140" w:name="_Toc131023432"/>
      <w:r w:rsidRPr="00B71987">
        <w:t>5.15.1</w:t>
      </w:r>
      <w:r w:rsidRPr="00B71987">
        <w:tab/>
        <w:t>Downlink and Uplink</w:t>
      </w:r>
      <w:bookmarkEnd w:id="136"/>
      <w:bookmarkEnd w:id="137"/>
      <w:bookmarkEnd w:id="138"/>
      <w:bookmarkEnd w:id="139"/>
      <w:bookmarkEnd w:id="140"/>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41"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41"/>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42" w:author="Chenli (Chenli, vivo)" w:date="2023-06-09T15:45:00Z">
        <w:r w:rsidR="000F1BF8">
          <w:rPr>
            <w:lang w:eastAsia="ko-KR"/>
          </w:rPr>
          <w:t>n</w:t>
        </w:r>
      </w:ins>
      <w:r w:rsidRPr="00B71987">
        <w:rPr>
          <w:lang w:eastAsia="ko-KR"/>
        </w:rPr>
        <w:t xml:space="preserve"> </w:t>
      </w:r>
      <w:ins w:id="143" w:author="Chenli (Chenli, vivo)" w:date="2023-06-09T09:25:00Z">
        <w:r w:rsidR="00343ED4">
          <w:rPr>
            <w:lang w:eastAsia="ko-KR"/>
          </w:rPr>
          <w:t>(e)</w:t>
        </w:r>
      </w:ins>
      <w:proofErr w:type="spellStart"/>
      <w:r w:rsidRPr="00B71987">
        <w:rPr>
          <w:lang w:eastAsia="ko-KR"/>
        </w:rPr>
        <w:t>RedCap</w:t>
      </w:r>
      <w:proofErr w:type="spellEnd"/>
      <w:ins w:id="144" w:author="vivo-Chenli-Before RAN2#122" w:date="2023-05-10T22:57:00Z">
        <w:del w:id="145"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6924A16E" w:rsidR="00C5750B" w:rsidRPr="00B71987" w:rsidRDefault="00C5750B" w:rsidP="00C5750B">
      <w:pPr>
        <w:pStyle w:val="B3"/>
      </w:pPr>
      <w:r w:rsidRPr="00B71987">
        <w:t>3&gt;</w:t>
      </w:r>
      <w:r w:rsidRPr="00B71987">
        <w:tab/>
        <w:t>if the UE is a</w:t>
      </w:r>
      <w:ins w:id="146" w:author="Chenli (Chenli, vivo)" w:date="2023-06-09T15:45:00Z">
        <w:r w:rsidR="00DF3FC0">
          <w:t>n</w:t>
        </w:r>
      </w:ins>
      <w:r w:rsidRPr="00B71987">
        <w:t xml:space="preserve"> </w:t>
      </w:r>
      <w:ins w:id="147" w:author="Chenli (Chenli, vivo)" w:date="2023-06-09T09:25:00Z">
        <w:r w:rsidR="006419EE">
          <w:t>(e)</w:t>
        </w:r>
      </w:ins>
      <w:proofErr w:type="spellStart"/>
      <w:r w:rsidRPr="00B71987">
        <w:t>RedCap</w:t>
      </w:r>
      <w:proofErr w:type="spellEnd"/>
      <w:ins w:id="148" w:author="vivo-Chenli-Before RAN2#122" w:date="2023-05-10T22:58:00Z">
        <w:del w:id="149"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50" w:name="_Hlk34411370"/>
      <w:r w:rsidRPr="00B71987">
        <w:rPr>
          <w:lang w:eastAsia="ko-KR"/>
        </w:rPr>
        <w:t>2&gt;</w:t>
      </w:r>
      <w:r w:rsidRPr="00B71987">
        <w:rPr>
          <w:lang w:eastAsia="ko-KR"/>
        </w:rPr>
        <w:tab/>
        <w:t>cancel, if any, triggered consistent LBT failure for this Serving Cell;</w:t>
      </w:r>
      <w:bookmarkEnd w:id="150"/>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1" w:name="_Hlk34411817"/>
      <w:r w:rsidRPr="00B71987">
        <w:rPr>
          <w:lang w:eastAsia="ko-KR"/>
        </w:rPr>
        <w:t>Upon reception of RRC (re-)configuration for BWP switching for a Serving Cell, cancel any triggered consistent LBT failure in this Serving Cell.</w:t>
      </w:r>
      <w:bookmarkEnd w:id="151"/>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t>if the UE is not a</w:t>
      </w:r>
      <w:ins w:id="152" w:author="Chenli (Chenli, vivo)" w:date="2023-06-09T15:45:00Z">
        <w:r w:rsidR="00E542D8">
          <w:rPr>
            <w:lang w:eastAsia="ko-KR"/>
          </w:rPr>
          <w:t>n</w:t>
        </w:r>
      </w:ins>
      <w:r w:rsidRPr="00B71987">
        <w:rPr>
          <w:lang w:eastAsia="ko-KR"/>
        </w:rPr>
        <w:t xml:space="preserve"> </w:t>
      </w:r>
      <w:ins w:id="153" w:author="Chenli (Chenli, vivo)" w:date="2023-06-09T09:26:00Z">
        <w:r w:rsidR="00A25A2D">
          <w:rPr>
            <w:lang w:eastAsia="ko-KR"/>
          </w:rPr>
          <w:t>(e)</w:t>
        </w:r>
      </w:ins>
      <w:proofErr w:type="spellStart"/>
      <w:r w:rsidRPr="00B71987">
        <w:rPr>
          <w:lang w:eastAsia="ko-KR"/>
        </w:rPr>
        <w:t>RedCap</w:t>
      </w:r>
      <w:proofErr w:type="spellEnd"/>
      <w:ins w:id="154" w:author="vivo-Chenli-Before RAN2#122" w:date="2023-05-10T22:58:00Z">
        <w:del w:id="155" w:author="Chenli (Chenli, vivo)" w:date="2023-06-09T09:26:00Z">
          <w:r w:rsidDel="00A25A2D">
            <w:rPr>
              <w:lang w:eastAsia="ko-KR"/>
            </w:rPr>
            <w:delText xml:space="preserve"> non eRedCap</w:delText>
          </w:r>
        </w:del>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56" w:author="Chenli (Chenli, vivo)" w:date="2023-06-09T15:45:00Z">
        <w:r w:rsidR="00E542D8">
          <w:rPr>
            <w:lang w:eastAsia="ko-KR"/>
          </w:rPr>
          <w:t>n</w:t>
        </w:r>
      </w:ins>
      <w:r w:rsidRPr="00B71987">
        <w:rPr>
          <w:lang w:eastAsia="ko-KR"/>
        </w:rPr>
        <w:t xml:space="preserve"> </w:t>
      </w:r>
      <w:ins w:id="157"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58" w:author="vivo-Chenli-Before RAN2#122" w:date="2023-05-10T22:58:00Z">
        <w:del w:id="159" w:author="Chenli (Chenli, vivo)" w:date="2023-06-09T09:26:00Z">
          <w:r w:rsidDel="00880DFE">
            <w:rPr>
              <w:lang w:eastAsia="ko-KR"/>
            </w:rPr>
            <w:delText xml:space="preserve">or </w:delText>
          </w:r>
        </w:del>
      </w:ins>
      <w:ins w:id="160" w:author="vivo-Chenli-Before RAN2#122" w:date="2023-05-10T22:59:00Z">
        <w:del w:id="161" w:author="Chenli (Chenli, vivo)" w:date="2023-06-09T09:26:00Z">
          <w:r w:rsidDel="00880DFE">
            <w:rPr>
              <w:lang w:eastAsia="ko-KR"/>
            </w:rPr>
            <w:delText>e</w:delText>
          </w:r>
        </w:del>
      </w:ins>
      <w:ins w:id="162" w:author="vivo-Chenli-Before RAN2#122" w:date="2023-05-10T22:58:00Z">
        <w:del w:id="163" w:author="Chenli (Chenli, vivo)" w:date="2023-06-09T09:26:00Z">
          <w:r w:rsidDel="00880DFE">
            <w:rPr>
              <w:lang w:eastAsia="ko-KR"/>
            </w:rPr>
            <w:delText xml:space="preserv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64" w:author="Chenli (Chenli, vivo)" w:date="2023-06-09T15:45:00Z">
        <w:r w:rsidR="00E542D8">
          <w:rPr>
            <w:lang w:eastAsia="ko-KR"/>
          </w:rPr>
          <w:t>n</w:t>
        </w:r>
      </w:ins>
      <w:r w:rsidRPr="00B71987">
        <w:rPr>
          <w:lang w:eastAsia="ko-KR"/>
        </w:rPr>
        <w:t xml:space="preserve"> </w:t>
      </w:r>
      <w:ins w:id="165" w:author="Chenli (Chenli, vivo)" w:date="2023-06-09T09:26:00Z">
        <w:r w:rsidR="00880DFE">
          <w:rPr>
            <w:lang w:eastAsia="ko-KR"/>
          </w:rPr>
          <w:t>(e)</w:t>
        </w:r>
      </w:ins>
      <w:proofErr w:type="spellStart"/>
      <w:r w:rsidRPr="00B71987">
        <w:rPr>
          <w:lang w:eastAsia="ko-KR"/>
        </w:rPr>
        <w:t>RedCap</w:t>
      </w:r>
      <w:proofErr w:type="spellEnd"/>
      <w:r w:rsidRPr="00B71987">
        <w:rPr>
          <w:lang w:eastAsia="ko-KR"/>
        </w:rPr>
        <w:t xml:space="preserve"> </w:t>
      </w:r>
      <w:ins w:id="166" w:author="vivo-Chenli-Before RAN2#122" w:date="2023-05-10T22:59:00Z">
        <w:del w:id="167" w:author="Chenli (Chenli, vivo)" w:date="2023-06-09T09:26:00Z">
          <w:r w:rsidDel="0054615C">
            <w:rPr>
              <w:lang w:eastAsia="ko-KR"/>
            </w:rPr>
            <w:delText xml:space="preserve">or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68" w:author="Chenli (Chenli, vivo)" w:date="2023-06-09T15:45:00Z">
        <w:r w:rsidR="00E542D8">
          <w:t>n</w:t>
        </w:r>
      </w:ins>
      <w:r w:rsidRPr="00B71987">
        <w:t xml:space="preserve"> </w:t>
      </w:r>
      <w:ins w:id="169" w:author="Chenli (Chenli, vivo)" w:date="2023-06-09T09:26:00Z">
        <w:r w:rsidR="00F56199">
          <w:t>(e)</w:t>
        </w:r>
      </w:ins>
      <w:proofErr w:type="spellStart"/>
      <w:r w:rsidRPr="00B71987">
        <w:t>RedCap</w:t>
      </w:r>
      <w:proofErr w:type="spellEnd"/>
      <w:ins w:id="170" w:author="vivo-Chenli-Before RAN2#122" w:date="2023-05-10T22:59:00Z">
        <w:del w:id="171"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t>if the UE is not a</w:t>
      </w:r>
      <w:ins w:id="172" w:author="Chenli (Chenli, vivo)" w:date="2023-06-09T15:45:00Z">
        <w:r w:rsidR="00E542D8">
          <w:rPr>
            <w:lang w:eastAsia="ko-KR"/>
          </w:rPr>
          <w:t>n</w:t>
        </w:r>
      </w:ins>
      <w:r w:rsidRPr="00B71987">
        <w:rPr>
          <w:lang w:eastAsia="ko-KR"/>
        </w:rPr>
        <w:t xml:space="preserve"> </w:t>
      </w:r>
      <w:ins w:id="173" w:author="Chenli (Chenli, vivo)" w:date="2023-06-09T09:26:00Z">
        <w:r w:rsidR="00135F4C">
          <w:rPr>
            <w:lang w:eastAsia="ko-KR"/>
          </w:rPr>
          <w:t>(e)</w:t>
        </w:r>
      </w:ins>
      <w:proofErr w:type="spellStart"/>
      <w:r w:rsidRPr="00B71987">
        <w:rPr>
          <w:lang w:eastAsia="ko-KR"/>
        </w:rPr>
        <w:t>RedCap</w:t>
      </w:r>
      <w:proofErr w:type="spellEnd"/>
      <w:r w:rsidRPr="00B71987">
        <w:rPr>
          <w:lang w:eastAsia="ko-KR"/>
        </w:rPr>
        <w:t xml:space="preserve"> </w:t>
      </w:r>
      <w:ins w:id="174" w:author="vivo-Chenli-Before RAN2#122" w:date="2023-05-10T22:59:00Z">
        <w:del w:id="175" w:author="Chenli (Chenli, vivo)" w:date="2023-06-09T09:26:00Z">
          <w:r w:rsidDel="00EF73A4">
            <w:rPr>
              <w:lang w:eastAsia="ko-KR"/>
            </w:rPr>
            <w:delText xml:space="preserve">non eRedCap </w:delText>
          </w:r>
        </w:del>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76" w:author="Chenli (Chenli, vivo)" w:date="2023-06-09T15:45:00Z">
        <w:r w:rsidR="00E542D8">
          <w:t>n</w:t>
        </w:r>
      </w:ins>
      <w:r w:rsidRPr="00B71987">
        <w:t xml:space="preserve"> </w:t>
      </w:r>
      <w:ins w:id="177" w:author="Chenli (Chenli, vivo)" w:date="2023-06-09T09:27:00Z">
        <w:r w:rsidR="00237A12">
          <w:t>(e)</w:t>
        </w:r>
      </w:ins>
      <w:proofErr w:type="spellStart"/>
      <w:r w:rsidRPr="00B71987">
        <w:t>RedCap</w:t>
      </w:r>
      <w:proofErr w:type="spellEnd"/>
      <w:ins w:id="178" w:author="vivo-Chenli-Before RAN2#122" w:date="2023-05-10T22:59:00Z">
        <w:del w:id="179" w:author="Chenli (Chenli, vivo)" w:date="2023-06-09T09:27:00Z">
          <w:r w:rsidDel="00237A12">
            <w:delText xml:space="preserve"> or eRedCap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80" w:author="Chenli (Chenli, vivo)" w:date="2023-06-09T15:45:00Z">
        <w:r w:rsidR="00E542D8">
          <w:t>n</w:t>
        </w:r>
      </w:ins>
      <w:r w:rsidRPr="00B71987">
        <w:t xml:space="preserve"> </w:t>
      </w:r>
      <w:ins w:id="181" w:author="Chenli (Chenli, vivo)" w:date="2023-06-09T09:27:00Z">
        <w:r w:rsidR="00136209">
          <w:t>(e)</w:t>
        </w:r>
      </w:ins>
      <w:proofErr w:type="spellStart"/>
      <w:r w:rsidRPr="00B71987">
        <w:t>RedCap</w:t>
      </w:r>
      <w:proofErr w:type="spellEnd"/>
      <w:ins w:id="182" w:author="vivo-Chenli-Before RAN2#122" w:date="2023-05-10T22:59:00Z">
        <w:del w:id="183" w:author="Chenli (Chenli, vivo)" w:date="2023-06-09T09:27:00Z">
          <w:r w:rsidDel="00C52A9D">
            <w:delText xml:space="preserve"> or </w:delText>
          </w:r>
        </w:del>
      </w:ins>
      <w:ins w:id="184" w:author="vivo-Chenli-Before RAN2#122" w:date="2023-05-10T23:00:00Z">
        <w:del w:id="185" w:author="Chenli (Chenli, vivo)" w:date="2023-06-09T09:27:00Z">
          <w:r w:rsidDel="00C52A9D">
            <w:delText>e</w:delText>
          </w:r>
        </w:del>
      </w:ins>
      <w:ins w:id="186" w:author="vivo-Chenli-Before RAN2#122" w:date="2023-05-10T22:59:00Z">
        <w:del w:id="187" w:author="Chenli (Chenli, vivo)" w:date="2023-06-09T09:27:00Z">
          <w:r w:rsidDel="00C52A9D">
            <w:delText>RedCap</w:delText>
          </w:r>
        </w:del>
      </w:ins>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88" w:author="Chenli (Chenli, vivo)" w:date="2023-06-09T15:45:00Z">
        <w:r w:rsidR="00E542D8">
          <w:rPr>
            <w:lang w:eastAsia="ko-KR"/>
          </w:rPr>
          <w:t>n</w:t>
        </w:r>
      </w:ins>
      <w:r w:rsidRPr="00B71987">
        <w:rPr>
          <w:lang w:eastAsia="ko-KR"/>
        </w:rPr>
        <w:t xml:space="preserve"> </w:t>
      </w:r>
      <w:ins w:id="189" w:author="Chenli (Chenli, vivo)" w:date="2023-06-09T09:27:00Z">
        <w:r w:rsidR="00E07EAF">
          <w:rPr>
            <w:lang w:eastAsia="ko-KR"/>
          </w:rPr>
          <w:t>(e</w:t>
        </w:r>
        <w:proofErr w:type="gramStart"/>
        <w:r w:rsidR="00E07EAF">
          <w:rPr>
            <w:lang w:eastAsia="ko-KR"/>
          </w:rPr>
          <w:t>)</w:t>
        </w:r>
      </w:ins>
      <w:proofErr w:type="spellStart"/>
      <w:r w:rsidRPr="00B71987">
        <w:rPr>
          <w:lang w:eastAsia="ko-KR"/>
        </w:rPr>
        <w:t>RedCap</w:t>
      </w:r>
      <w:proofErr w:type="spellEnd"/>
      <w:proofErr w:type="gramEnd"/>
      <w:ins w:id="190" w:author="vivo-Chenli-Before RAN2#122" w:date="2023-05-10T23:00:00Z">
        <w:del w:id="191"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lastRenderedPageBreak/>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92" w:name="_Toc37296318"/>
      <w:bookmarkStart w:id="193" w:name="_Toc46490449"/>
      <w:bookmarkStart w:id="194" w:name="_Toc52752144"/>
      <w:bookmarkStart w:id="195" w:name="_Toc52796606"/>
      <w:bookmarkStart w:id="196" w:name="_Toc131023596"/>
      <w:r w:rsidRPr="00B71987">
        <w:rPr>
          <w:lang w:eastAsia="ko-KR"/>
        </w:rPr>
        <w:t>6.2</w:t>
      </w:r>
      <w:r w:rsidRPr="00B71987">
        <w:rPr>
          <w:lang w:eastAsia="ko-KR"/>
        </w:rPr>
        <w:tab/>
        <w:t>Formats and parameters</w:t>
      </w:r>
      <w:bookmarkEnd w:id="192"/>
      <w:bookmarkEnd w:id="193"/>
      <w:bookmarkEnd w:id="194"/>
      <w:bookmarkEnd w:id="195"/>
      <w:bookmarkEnd w:id="196"/>
    </w:p>
    <w:p w14:paraId="77BBA110" w14:textId="77777777" w:rsidR="00C5750B" w:rsidRPr="00B71987" w:rsidRDefault="00C5750B" w:rsidP="00C5750B">
      <w:pPr>
        <w:pStyle w:val="30"/>
        <w:rPr>
          <w:lang w:eastAsia="ko-KR"/>
        </w:rPr>
      </w:pPr>
      <w:bookmarkStart w:id="197" w:name="_Toc29239902"/>
      <w:bookmarkStart w:id="198" w:name="_Toc37296319"/>
      <w:bookmarkStart w:id="199" w:name="_Toc46490450"/>
      <w:bookmarkStart w:id="200" w:name="_Toc52752145"/>
      <w:bookmarkStart w:id="201" w:name="_Toc52796607"/>
      <w:bookmarkStart w:id="20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97"/>
      <w:bookmarkEnd w:id="198"/>
      <w:bookmarkEnd w:id="199"/>
      <w:bookmarkEnd w:id="200"/>
      <w:bookmarkEnd w:id="201"/>
      <w:bookmarkEnd w:id="202"/>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03" w:name="_Hlk97830562"/>
      <w:r w:rsidRPr="00B71987">
        <w:rPr>
          <w:noProof/>
        </w:rPr>
        <w:t>, 6.2.1-1c</w:t>
      </w:r>
      <w:bookmarkEnd w:id="20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맑은 고딕"/>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맑은 고딕"/>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맑은 고딕"/>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맑은 고딕"/>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맑은 고딕"/>
                <w:lang w:eastAsia="ko-KR"/>
              </w:rPr>
              <w:t xml:space="preserve">PUCCH Power Control Set Update for </w:t>
            </w:r>
            <w:r w:rsidRPr="00B71987">
              <w:t>multiple TRP PUCCH repetition</w:t>
            </w:r>
            <w:r w:rsidRPr="00B71987">
              <w:rPr>
                <w:rFonts w:eastAsia="맑은 고딕"/>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맑은 고딕"/>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맑은 고딕"/>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204" w:author="Chenli (Chenli, vivo)" w:date="2023-06-09T15:46:00Z">
              <w:r w:rsidR="00E542D8">
                <w:rPr>
                  <w:noProof/>
                  <w:lang w:eastAsia="ko-KR"/>
                </w:rPr>
                <w:t>n</w:t>
              </w:r>
            </w:ins>
            <w:r w:rsidRPr="00B71987">
              <w:rPr>
                <w:noProof/>
                <w:lang w:eastAsia="ko-KR"/>
              </w:rPr>
              <w:t xml:space="preserve"> </w:t>
            </w:r>
            <w:ins w:id="205" w:author="Chenli (Chenli, vivo)" w:date="2023-06-09T09:27:00Z">
              <w:r w:rsidR="007D56CA">
                <w:rPr>
                  <w:noProof/>
                  <w:lang w:eastAsia="ko-KR"/>
                </w:rPr>
                <w:t>(e)</w:t>
              </w:r>
            </w:ins>
            <w:r w:rsidRPr="00B71987">
              <w:rPr>
                <w:noProof/>
                <w:lang w:eastAsia="ko-KR"/>
              </w:rPr>
              <w:t xml:space="preserve">RedCap </w:t>
            </w:r>
            <w:ins w:id="206" w:author="vivo-Chenli-Before RAN2#122" w:date="2023-05-10T23:02:00Z">
              <w:del w:id="207"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208" w:author="vivo-Chenli-Before RAN2#122" w:date="2023-05-10T23:00:00Z"/>
        </w:trPr>
        <w:tc>
          <w:tcPr>
            <w:tcW w:w="1624" w:type="dxa"/>
          </w:tcPr>
          <w:p w14:paraId="28F99A9F" w14:textId="77777777" w:rsidR="00C5750B" w:rsidRPr="00B71987" w:rsidRDefault="00C5750B" w:rsidP="00006926">
            <w:pPr>
              <w:pStyle w:val="TAC"/>
              <w:rPr>
                <w:ins w:id="209" w:author="vivo-Chenli-Before RAN2#122" w:date="2023-05-10T23:00:00Z"/>
                <w:noProof/>
                <w:lang w:eastAsia="zh-CN"/>
              </w:rPr>
            </w:pPr>
            <w:ins w:id="210"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211" w:author="vivo-Chenli-Before RAN2#122" w:date="2023-05-10T23:00:00Z"/>
                <w:noProof/>
                <w:lang w:eastAsia="zh-CN"/>
              </w:rPr>
            </w:pPr>
            <w:ins w:id="212"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3" w:author="Chenli (Chenli, vivo)" w:date="2023-06-09T15:46:00Z">
              <w:r w:rsidR="00E542D8">
                <w:rPr>
                  <w:noProof/>
                  <w:lang w:eastAsia="zh-CN"/>
                </w:rPr>
                <w:t>n</w:t>
              </w:r>
            </w:ins>
            <w:ins w:id="214"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215" w:author="vivo-Chenli-Before RAN2#122" w:date="2023-05-10T23:00:00Z"/>
        </w:trPr>
        <w:tc>
          <w:tcPr>
            <w:tcW w:w="1624" w:type="dxa"/>
          </w:tcPr>
          <w:p w14:paraId="7B771F26" w14:textId="77777777" w:rsidR="00C5750B" w:rsidRPr="00B71987" w:rsidRDefault="00C5750B" w:rsidP="00006926">
            <w:pPr>
              <w:pStyle w:val="TAC"/>
              <w:rPr>
                <w:ins w:id="216" w:author="vivo-Chenli-Before RAN2#122" w:date="2023-05-10T23:00:00Z"/>
                <w:noProof/>
                <w:lang w:eastAsia="zh-CN"/>
              </w:rPr>
            </w:pPr>
            <w:ins w:id="217"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218" w:author="vivo-Chenli-Before RAN2#122" w:date="2023-05-10T23:00:00Z"/>
                <w:noProof/>
                <w:lang w:eastAsia="zh-CN"/>
              </w:rPr>
            </w:pPr>
            <w:ins w:id="219" w:author="vivo-Chenli-Before RAN2#122" w:date="2023-05-10T23:00:00Z">
              <w:r w:rsidRPr="00B71987">
                <w:rPr>
                  <w:noProof/>
                  <w:lang w:eastAsia="zh-CN"/>
                </w:rPr>
                <w:t>CCCH of size 64 bits (referred to as "CCCH1" in TS 38.331 [5]) for a</w:t>
              </w:r>
            </w:ins>
            <w:ins w:id="220" w:author="Chenli (Chenli, vivo)" w:date="2023-06-09T15:46:00Z">
              <w:r w:rsidR="00E542D8">
                <w:rPr>
                  <w:noProof/>
                  <w:lang w:eastAsia="zh-CN"/>
                </w:rPr>
                <w:t>n</w:t>
              </w:r>
            </w:ins>
            <w:ins w:id="221" w:author="vivo-Chenli-Before RAN2#122" w:date="2023-05-10T23:00:00Z">
              <w:r w:rsidRPr="00B71987">
                <w:rPr>
                  <w:noProof/>
                  <w:lang w:eastAsia="zh-CN"/>
                </w:rPr>
                <w:t xml:space="preserve"> </w:t>
              </w:r>
            </w:ins>
            <w:ins w:id="222" w:author="vivo-Chenli-Before RAN2#122" w:date="2023-05-10T23:01:00Z">
              <w:r>
                <w:rPr>
                  <w:noProof/>
                  <w:lang w:eastAsia="zh-CN"/>
                </w:rPr>
                <w:t>e</w:t>
              </w:r>
            </w:ins>
            <w:ins w:id="223"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24" w:author="vivo-Chenli-Before RAN2#122" w:date="2023-05-10T23:00:00Z">
              <w:r>
                <w:rPr>
                  <w:noProof/>
                  <w:lang w:eastAsia="ko-KR"/>
                </w:rPr>
                <w:t>9</w:t>
              </w:r>
            </w:ins>
            <w:del w:id="22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맑은 고딕"/>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26" w:author="Chenli (Chenli, vivo)" w:date="2023-06-09T15:46:00Z">
              <w:r w:rsidR="00E542D8">
                <w:rPr>
                  <w:noProof/>
                  <w:lang w:eastAsia="ko-KR"/>
                </w:rPr>
                <w:t>n</w:t>
              </w:r>
            </w:ins>
            <w:r w:rsidRPr="00B71987">
              <w:rPr>
                <w:noProof/>
                <w:lang w:eastAsia="ko-KR"/>
              </w:rPr>
              <w:t xml:space="preserve"> </w:t>
            </w:r>
            <w:ins w:id="227" w:author="Chenli (Chenli, vivo)" w:date="2023-06-09T09:28:00Z">
              <w:r w:rsidR="00C34921">
                <w:rPr>
                  <w:noProof/>
                  <w:lang w:eastAsia="ko-KR"/>
                </w:rPr>
                <w:t>(e)</w:t>
              </w:r>
            </w:ins>
            <w:r w:rsidRPr="00B71987">
              <w:rPr>
                <w:noProof/>
                <w:lang w:eastAsia="ko-KR"/>
              </w:rPr>
              <w:t>RedCap</w:t>
            </w:r>
            <w:ins w:id="228" w:author="vivo-Chenli-Before RAN2#122" w:date="2023-05-10T23:01:00Z">
              <w:del w:id="229"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30" w:author="vivo-Chenli-Before RAN2#122" w:date="2023-05-10T23:03:00Z"/>
          <w:noProof/>
          <w:lang w:eastAsia="ko-KR"/>
        </w:rPr>
      </w:pPr>
    </w:p>
    <w:p w14:paraId="6C062B16" w14:textId="4E3B63A1" w:rsidR="00C5750B" w:rsidDel="00A06052" w:rsidRDefault="00C5750B" w:rsidP="00C5750B">
      <w:pPr>
        <w:pStyle w:val="EditorsNote"/>
        <w:ind w:left="1701" w:hanging="1417"/>
        <w:rPr>
          <w:ins w:id="231" w:author="vivo-Chenli-Before RAN2#122" w:date="2023-05-10T23:09:00Z"/>
          <w:del w:id="232" w:author="Chenli (Chenli, vivo)" w:date="2023-06-09T09:33:00Z"/>
          <w:lang w:eastAsia="zh-CN"/>
        </w:rPr>
      </w:pPr>
      <w:ins w:id="233" w:author="vivo-Chenli-Before RAN2#122" w:date="2023-05-10T23:03:00Z">
        <w:del w:id="234"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35" w:author="vivo-Chenli-Before RAN2#122" w:date="2023-05-10T23:09:00Z">
        <w:del w:id="236" w:author="Chenli (Chenli, vivo)" w:date="2023-06-09T09:33:00Z">
          <w:r w:rsidDel="00A06052">
            <w:rPr>
              <w:lang w:eastAsia="zh-CN"/>
            </w:rPr>
            <w:delText>The specification will be updated according</w:delText>
          </w:r>
        </w:del>
      </w:ins>
      <w:ins w:id="237" w:author="vivo-Chenli-Before RAN2#122" w:date="2023-05-10T23:10:00Z">
        <w:del w:id="238" w:author="Chenli (Chenli, vivo)" w:date="2023-06-09T09:33:00Z">
          <w:r w:rsidDel="00A06052">
            <w:rPr>
              <w:lang w:eastAsia="zh-CN"/>
            </w:rPr>
            <w:delText xml:space="preserve"> to the progress of below WA</w:delText>
          </w:r>
          <w:r w:rsidDel="00A06052">
            <w:rPr>
              <w:lang w:eastAsia="zh-CN"/>
            </w:rPr>
            <w:br/>
          </w:r>
        </w:del>
      </w:ins>
      <w:ins w:id="239" w:author="vivo-Chenli-Before RAN2#122" w:date="2023-05-10T23:09:00Z">
        <w:del w:id="240"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41" w:author="vivo-Chenli-Before RAN2#122" w:date="2023-05-10T23:03:00Z"/>
          <w:lang w:eastAsia="zh-CN"/>
        </w:rPr>
      </w:pPr>
      <w:ins w:id="242" w:author="vivo-Chenli-Before RAN2#122" w:date="2023-05-10T23:10:00Z">
        <w:r w:rsidRPr="00D622C4">
          <w:rPr>
            <w:lang w:eastAsia="zh-CN"/>
          </w:rPr>
          <w:t xml:space="preserve">Editor’s </w:t>
        </w:r>
        <w:r>
          <w:rPr>
            <w:lang w:eastAsia="zh-CN"/>
          </w:rPr>
          <w:t>NOTE:</w:t>
        </w:r>
        <w:r>
          <w:rPr>
            <w:lang w:eastAsia="zh-CN"/>
          </w:rPr>
          <w:tab/>
        </w:r>
      </w:ins>
      <w:ins w:id="243" w:author="vivo-Chenli-Before RAN2#122" w:date="2023-05-10T23:03:00Z">
        <w:r>
          <w:rPr>
            <w:lang w:eastAsia="zh-CN"/>
          </w:rPr>
          <w:t xml:space="preserve">FFS </w:t>
        </w:r>
        <w:r>
          <w:rPr>
            <w:lang w:eastAsia="en-GB"/>
          </w:rPr>
          <w:t>on whether Msg3 early identification requires no other precondition</w:t>
        </w:r>
      </w:ins>
      <w:ins w:id="244"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4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45"/>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맑은 고딕"/>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맑은 고딕"/>
                <w:noProof/>
                <w:lang w:eastAsia="ko-KR"/>
              </w:rPr>
            </w:pPr>
            <w:r w:rsidRPr="00B71987">
              <w:rPr>
                <w:rFonts w:eastAsia="맑은 고딕"/>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lastRenderedPageBreak/>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lastRenderedPageBreak/>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lastRenderedPageBreak/>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lastRenderedPageBreak/>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ZTE-Ting" w:date="2023-06-17T01:38:00Z" w:initials="ZTE-Ting">
    <w:p w14:paraId="4FE5A67A" w14:textId="77777777" w:rsidR="001C7975" w:rsidRDefault="001C7975" w:rsidP="001C7975">
      <w:pPr>
        <w:pStyle w:val="a9"/>
        <w:rPr>
          <w:rFonts w:eastAsiaTheme="minorEastAsia"/>
          <w:lang w:eastAsia="zh-CN"/>
        </w:rPr>
      </w:pPr>
      <w:r>
        <w:rPr>
          <w:rStyle w:val="afe"/>
        </w:rPr>
        <w:annotationRef/>
      </w:r>
      <w:r>
        <w:rPr>
          <w:rFonts w:eastAsiaTheme="minorEastAsia"/>
          <w:lang w:eastAsia="zh-CN"/>
        </w:rPr>
        <w:t>RAN2 hasn’t made specific agreements on Msg1 early indication and we’d better NOT to make changes for section 5.1.1b and 5.1.1c.</w:t>
      </w:r>
    </w:p>
    <w:p w14:paraId="38307D59" w14:textId="77777777" w:rsidR="001C7975" w:rsidRDefault="001C7975" w:rsidP="001C7975">
      <w:pPr>
        <w:pStyle w:val="a9"/>
        <w:rPr>
          <w:rFonts w:eastAsiaTheme="minorEastAsia"/>
          <w:lang w:eastAsia="zh-CN"/>
        </w:rPr>
      </w:pPr>
    </w:p>
    <w:p w14:paraId="4E0AF9AA" w14:textId="02AAAED3" w:rsidR="001C7975" w:rsidRPr="001C7975" w:rsidRDefault="001C7975">
      <w:pPr>
        <w:pStyle w:val="a9"/>
        <w:rPr>
          <w:rFonts w:eastAsiaTheme="minor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51" w:author="Chenli (Chenli, vivo)" w:date="2023-06-20T10:19:00Z" w:initials="C(v">
    <w:p w14:paraId="6830864A" w14:textId="7087514A" w:rsidR="0031492A" w:rsidRDefault="0031492A">
      <w:pPr>
        <w:pStyle w:val="a9"/>
      </w:pPr>
      <w:r>
        <w:rPr>
          <w:rStyle w:val="afe"/>
        </w:rPr>
        <w:annotationRef/>
      </w:r>
      <w:r>
        <w:rPr>
          <w:rFonts w:asciiTheme="minorEastAsia" w:eastAsiaTheme="minorEastAsia" w:hAnsiTheme="minorEastAsia" w:hint="eastAsia"/>
          <w:lang w:eastAsia="zh-CN"/>
        </w:rPr>
        <w:t>Se</w:t>
      </w:r>
      <w:r>
        <w:t>e below</w:t>
      </w:r>
    </w:p>
  </w:comment>
  <w:comment w:id="65" w:author="ZTE-Ting" w:date="2023-06-17T01:39:00Z" w:initials="ZTE-Ting">
    <w:p w14:paraId="3B0D7AC5" w14:textId="77777777" w:rsidR="001C7975" w:rsidRDefault="001C7975" w:rsidP="001C7975">
      <w:pPr>
        <w:pStyle w:val="a9"/>
        <w:rPr>
          <w:rFonts w:eastAsiaTheme="minorEastAsia"/>
          <w:lang w:eastAsia="zh-CN"/>
        </w:rPr>
      </w:pPr>
      <w:r>
        <w:rPr>
          <w:rStyle w:val="afe"/>
        </w:rPr>
        <w:annotationRef/>
      </w:r>
      <w:r>
        <w:rPr>
          <w:rStyle w:val="afe"/>
        </w:rPr>
        <w:annotationRef/>
      </w:r>
      <w:proofErr w:type="spellStart"/>
      <w:r>
        <w:rPr>
          <w:rFonts w:eastAsiaTheme="minorEastAsia"/>
          <w:lang w:eastAsia="zh-CN"/>
        </w:rPr>
        <w:t>Highlevel</w:t>
      </w:r>
      <w:proofErr w:type="spellEnd"/>
      <w:r>
        <w:rPr>
          <w:rFonts w:eastAsiaTheme="minorEastAsia"/>
          <w:lang w:eastAsia="zh-CN"/>
        </w:rPr>
        <w:t xml:space="preserve">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1C7975" w:rsidRDefault="001C7975" w:rsidP="001C7975">
      <w:pPr>
        <w:pStyle w:val="a9"/>
      </w:pPr>
    </w:p>
    <w:p w14:paraId="16B2DFCF" w14:textId="12D9F640" w:rsidR="001C7975" w:rsidRPr="001C7975" w:rsidRDefault="001C7975">
      <w:pPr>
        <w:pStyle w:val="a9"/>
        <w:rPr>
          <w:rFonts w:eastAsiaTheme="minor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will be only for 4-step RA type? or can also be used for 2-step RA type?</w:t>
      </w:r>
    </w:p>
  </w:comment>
  <w:comment w:id="66" w:author="Chenli (Chenli, vivo)" w:date="2023-06-20T10:20:00Z" w:initials="C(v">
    <w:p w14:paraId="6A1AF68F" w14:textId="5957B0AA" w:rsidR="00D10784" w:rsidRDefault="00D10784">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s usual, the running CR could capture the conclusion</w:t>
      </w:r>
      <w:r w:rsidR="00F30A9D">
        <w:rPr>
          <w:rFonts w:eastAsiaTheme="minorEastAsia"/>
          <w:lang w:eastAsia="zh-CN"/>
        </w:rPr>
        <w:t>s</w:t>
      </w:r>
      <w:r>
        <w:rPr>
          <w:rFonts w:eastAsiaTheme="minorEastAsia"/>
          <w:lang w:eastAsia="zh-CN"/>
        </w:rPr>
        <w:t xml:space="preserve"> from all WGs (if RAN1 agreements also impact RAN2 specification). But if companies want to further revert/re-agree the RAN1 agreements, we are fine: an Editor’s Note is added to try to resolve companies’ concern</w:t>
      </w:r>
      <w:r w:rsidR="00A74465">
        <w:rPr>
          <w:rFonts w:eastAsiaTheme="minorEastAsia"/>
          <w:lang w:eastAsia="zh-CN"/>
        </w:rPr>
        <w:t xml:space="preserve">, </w:t>
      </w:r>
      <w:r w:rsidR="000F3781">
        <w:rPr>
          <w:rFonts w:eastAsiaTheme="minorEastAsia"/>
          <w:lang w:eastAsia="zh-CN"/>
        </w:rPr>
        <w:t>like</w:t>
      </w:r>
      <w:r w:rsidR="00A74465">
        <w:rPr>
          <w:rFonts w:eastAsiaTheme="minorEastAsia"/>
          <w:lang w:eastAsia="zh-CN"/>
        </w:rPr>
        <w:t xml:space="preserve"> “</w:t>
      </w:r>
      <w:r w:rsidR="00A74465">
        <w:rPr>
          <w:lang w:eastAsia="zh-CN"/>
        </w:rPr>
        <w:t>The change in this subclause is made based on RAN1 agreements in RAN1#113. It would be further updated based on RAN2 discussion, e.g. RAN1 agreements were reverted/changed.</w:t>
      </w:r>
      <w:r w:rsidR="00A74465">
        <w:rPr>
          <w:rFonts w:eastAsiaTheme="minorEastAsia"/>
          <w:lang w:eastAsia="zh-CN"/>
        </w:rPr>
        <w:t>”</w:t>
      </w:r>
    </w:p>
    <w:p w14:paraId="6748B7E0" w14:textId="77777777" w:rsidR="00D10784" w:rsidRDefault="00D10784">
      <w:pPr>
        <w:pStyle w:val="a9"/>
        <w:rPr>
          <w:rFonts w:eastAsiaTheme="minorEastAsia"/>
          <w:lang w:eastAsia="zh-CN"/>
        </w:rPr>
      </w:pPr>
    </w:p>
    <w:p w14:paraId="7E5E52FC" w14:textId="62859998" w:rsidR="00D10784" w:rsidRPr="00D10784" w:rsidRDefault="00D10784">
      <w:pPr>
        <w:pStyle w:val="a9"/>
        <w:rPr>
          <w:rFonts w:eastAsiaTheme="minorEastAsia"/>
          <w:lang w:eastAsia="zh-CN"/>
        </w:rPr>
      </w:pPr>
      <w:r>
        <w:rPr>
          <w:rFonts w:eastAsiaTheme="minorEastAsia" w:hint="eastAsia"/>
          <w:lang w:eastAsia="zh-CN"/>
        </w:rPr>
        <w:t>R</w:t>
      </w:r>
      <w:r>
        <w:rPr>
          <w:rFonts w:eastAsiaTheme="minorEastAsia"/>
          <w:lang w:eastAsia="zh-CN"/>
        </w:rPr>
        <w:t xml:space="preserve">egarding 2-step RACH case, RAN1 </w:t>
      </w:r>
      <w:r w:rsidR="00222517">
        <w:rPr>
          <w:rFonts w:eastAsiaTheme="minorEastAsia"/>
          <w:lang w:eastAsia="zh-CN"/>
        </w:rPr>
        <w:t>already</w:t>
      </w:r>
      <w:r>
        <w:rPr>
          <w:rFonts w:eastAsiaTheme="minorEastAsia"/>
          <w:lang w:eastAsia="zh-CN"/>
        </w:rPr>
        <w:t xml:space="preserve"> had the conclusion. </w:t>
      </w:r>
      <w:r>
        <w:rPr>
          <w:rFonts w:eastAsiaTheme="minorEastAsia" w:hint="eastAsia"/>
          <w:lang w:eastAsia="zh-CN"/>
        </w:rPr>
        <w:t>Th</w:t>
      </w:r>
      <w:r>
        <w:rPr>
          <w:rFonts w:eastAsiaTheme="minorEastAsia"/>
          <w:lang w:eastAsia="zh-CN"/>
        </w:rPr>
        <w:t>us, same handling</w:t>
      </w:r>
      <w:r w:rsidR="00222517">
        <w:rPr>
          <w:rFonts w:eastAsiaTheme="minorEastAsia"/>
          <w:lang w:eastAsia="zh-CN"/>
        </w:rPr>
        <w:t xml:space="preserve"> should be </w:t>
      </w:r>
      <w:proofErr w:type="spellStart"/>
      <w:r w:rsidR="00222517">
        <w:rPr>
          <w:rFonts w:eastAsiaTheme="minorEastAsia"/>
          <w:lang w:eastAsia="zh-CN"/>
        </w:rPr>
        <w:t>appled</w:t>
      </w:r>
      <w:proofErr w:type="spellEnd"/>
      <w:r w:rsidR="00222517">
        <w:rPr>
          <w:rFonts w:eastAsiaTheme="minorEastAsia"/>
          <w:lang w:eastAsia="zh-CN"/>
        </w:rPr>
        <w:t xml:space="preserve"> here.</w:t>
      </w:r>
    </w:p>
  </w:comment>
  <w:comment w:id="67" w:author="LGE - Hanseul Hong" w:date="2023-06-20T16:29:00Z" w:initials="LGE">
    <w:p w14:paraId="247B0B97" w14:textId="77777777" w:rsidR="00CA256A" w:rsidRDefault="00CA256A">
      <w:pPr>
        <w:pStyle w:val="a9"/>
        <w:rPr>
          <w:lang w:eastAsia="ko-KR"/>
        </w:rPr>
      </w:pPr>
      <w:r>
        <w:rPr>
          <w:rStyle w:val="afe"/>
        </w:rPr>
        <w:annotationRef/>
      </w:r>
      <w:r>
        <w:rPr>
          <w:rFonts w:hint="eastAsia"/>
          <w:lang w:eastAsia="ko-KR"/>
        </w:rPr>
        <w:t xml:space="preserve">Agree with ZTE. Although </w:t>
      </w:r>
      <w:r>
        <w:rPr>
          <w:lang w:eastAsia="ko-KR"/>
        </w:rPr>
        <w:t xml:space="preserve">RAN1 has agreed to support the early indication for 4-step RA, the details to support the early indication for </w:t>
      </w:r>
      <w:proofErr w:type="spellStart"/>
      <w:r>
        <w:rPr>
          <w:lang w:eastAsia="ko-KR"/>
        </w:rPr>
        <w:t>eRedCap</w:t>
      </w:r>
      <w:proofErr w:type="spellEnd"/>
      <w:r>
        <w:rPr>
          <w:lang w:eastAsia="ko-KR"/>
        </w:rPr>
        <w:t xml:space="preserve"> UE in RAN2 perspective should be discussed first in RAN2 (including how to apply this in the RACH partitioning framework). </w:t>
      </w:r>
    </w:p>
    <w:p w14:paraId="0E1196A9" w14:textId="366A3980" w:rsidR="00CA256A" w:rsidRDefault="00CA256A" w:rsidP="00CA256A">
      <w:pPr>
        <w:pStyle w:val="a9"/>
        <w:rPr>
          <w:lang w:eastAsia="ko-KR"/>
        </w:rPr>
      </w:pPr>
      <w:r>
        <w:rPr>
          <w:lang w:eastAsia="ko-KR"/>
        </w:rPr>
        <w:t>It seems that CR implementation can be done later (after the RAN2 discussion), so it is suggested to remove the stage-3 details on early indication-related part for now.</w:t>
      </w:r>
    </w:p>
    <w:p w14:paraId="3524B27B" w14:textId="53CD9774" w:rsidR="00CA256A" w:rsidRDefault="00CA256A">
      <w:pPr>
        <w:pStyle w:val="a9"/>
        <w:rPr>
          <w:rFonts w:hint="eastAsia"/>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AF9AA" w15:done="0"/>
  <w15:commentEx w15:paraId="6830864A" w15:paraIdParent="4E0AF9AA" w15:done="0"/>
  <w15:commentEx w15:paraId="16B2DFCF" w15:done="0"/>
  <w15:commentEx w15:paraId="7E5E52FC" w15:paraIdParent="16B2DFCF" w15:done="0"/>
  <w15:commentEx w15:paraId="3524B27B" w15:paraIdParent="16B2D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BBF" w16cex:dateUtc="2023-06-20T02:19:00Z"/>
  <w16cex:commentExtensible w16cex:durableId="283BFC0B" w16cex:dateUtc="2023-06-20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AF9AA" w16cid:durableId="283BFBA3"/>
  <w16cid:commentId w16cid:paraId="6830864A" w16cid:durableId="283BFBBF"/>
  <w16cid:commentId w16cid:paraId="16B2DFCF" w16cid:durableId="283BFBA4"/>
  <w16cid:commentId w16cid:paraId="7E5E52FC" w16cid:durableId="283BFC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86F2" w14:textId="77777777" w:rsidR="00FA3BB0" w:rsidRDefault="00FA3BB0">
      <w:pPr>
        <w:spacing w:after="0"/>
      </w:pPr>
      <w:r>
        <w:separator/>
      </w:r>
    </w:p>
  </w:endnote>
  <w:endnote w:type="continuationSeparator" w:id="0">
    <w:p w14:paraId="3E9D3D9E" w14:textId="77777777" w:rsidR="00FA3BB0" w:rsidRDefault="00FA3BB0">
      <w:pPr>
        <w:spacing w:after="0"/>
      </w:pPr>
      <w:r>
        <w:continuationSeparator/>
      </w:r>
    </w:p>
  </w:endnote>
  <w:endnote w:type="continuationNotice" w:id="1">
    <w:p w14:paraId="26757F3D" w14:textId="77777777" w:rsidR="00FA3BB0" w:rsidRDefault="00FA3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84994" w14:textId="77777777" w:rsidR="00FA3BB0" w:rsidRDefault="00FA3BB0">
      <w:pPr>
        <w:spacing w:after="0"/>
      </w:pPr>
      <w:r>
        <w:separator/>
      </w:r>
    </w:p>
  </w:footnote>
  <w:footnote w:type="continuationSeparator" w:id="0">
    <w:p w14:paraId="3FFB54BA" w14:textId="77777777" w:rsidR="00FA3BB0" w:rsidRDefault="00FA3BB0">
      <w:pPr>
        <w:spacing w:after="0"/>
      </w:pPr>
      <w:r>
        <w:continuationSeparator/>
      </w:r>
    </w:p>
  </w:footnote>
  <w:footnote w:type="continuationNotice" w:id="1">
    <w:p w14:paraId="7A9CAC78" w14:textId="77777777" w:rsidR="00FA3BB0" w:rsidRDefault="00FA3B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8A0A06" w:rsidRDefault="008A0A06">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A17D9"/>
    <w:rsid w:val="00CA2361"/>
    <w:rsid w:val="00CA256A"/>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F14A10-4F84-4F65-986D-0CF2D405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11432</Words>
  <Characters>65169</Characters>
  <Application>Microsoft Office Word</Application>
  <DocSecurity>0</DocSecurity>
  <Lines>543</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LGE - Hanseul Hong</cp:lastModifiedBy>
  <cp:revision>2</cp:revision>
  <cp:lastPrinted>2021-08-31T01:10:00Z</cp:lastPrinted>
  <dcterms:created xsi:type="dcterms:W3CDTF">2023-06-20T07:38:00Z</dcterms:created>
  <dcterms:modified xsi:type="dcterms:W3CDTF">2023-06-20T07:38:00Z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