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3346EEA8" w:rsidR="00061439" w:rsidRDefault="00061439" w:rsidP="00101BB4">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#122</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2E0243" w:rsidRPr="002E0243">
        <w:rPr>
          <w:rFonts w:ascii="Arial" w:eastAsia="Tahoma" w:hAnsi="Arial" w:cs="Arial"/>
          <w:b/>
          <w:bCs/>
          <w:sz w:val="22"/>
          <w:szCs w:val="22"/>
          <w:lang w:val="en-US" w:eastAsia="zh-CN"/>
        </w:rPr>
        <w:t>230</w:t>
      </w:r>
      <w:r w:rsidR="008C04DE">
        <w:rPr>
          <w:rFonts w:ascii="Arial" w:eastAsia="Tahoma" w:hAnsi="Arial" w:cs="Arial"/>
          <w:b/>
          <w:bCs/>
          <w:sz w:val="22"/>
          <w:szCs w:val="22"/>
          <w:lang w:val="en-US" w:eastAsia="zh-CN"/>
        </w:rPr>
        <w:t>xxx</w:t>
      </w:r>
    </w:p>
    <w:p w14:paraId="57720C34" w14:textId="77777777" w:rsidR="00061439" w:rsidRPr="00FA739E" w:rsidRDefault="00061439" w:rsidP="00061439">
      <w:pPr>
        <w:tabs>
          <w:tab w:val="left" w:pos="1800"/>
          <w:tab w:val="center" w:pos="4536"/>
          <w:tab w:val="right" w:pos="9639"/>
        </w:tabs>
        <w:spacing w:after="120"/>
        <w:ind w:left="1797" w:hanging="1797"/>
        <w:jc w:val="both"/>
        <w:rPr>
          <w:rFonts w:eastAsia="宋体"/>
          <w:sz w:val="22"/>
          <w:szCs w:val="24"/>
          <w:lang w:val="en-US" w:eastAsia="zh-CN"/>
        </w:rPr>
      </w:pPr>
      <w:r w:rsidRPr="0024728D">
        <w:rPr>
          <w:rFonts w:ascii="Arial" w:eastAsia="Tahoma" w:hAnsi="Arial" w:cs="Arial"/>
          <w:b/>
          <w:bCs/>
          <w:sz w:val="22"/>
          <w:szCs w:val="22"/>
          <w:lang w:val="en-US" w:eastAsia="zh-CN"/>
        </w:rPr>
        <w:t>Incheon, Korea, 22</w:t>
      </w:r>
      <w:r w:rsidRPr="0024728D">
        <w:rPr>
          <w:rFonts w:ascii="Arial" w:eastAsia="Tahoma" w:hAnsi="Arial" w:cs="Arial"/>
          <w:b/>
          <w:bCs/>
          <w:sz w:val="22"/>
          <w:szCs w:val="22"/>
          <w:vertAlign w:val="superscript"/>
          <w:lang w:val="en-US" w:eastAsia="zh-CN"/>
        </w:rPr>
        <w:t>nd</w:t>
      </w:r>
      <w:r w:rsidRPr="0024728D">
        <w:rPr>
          <w:rFonts w:ascii="Arial" w:eastAsia="Tahoma" w:hAnsi="Arial" w:cs="Arial"/>
          <w:b/>
          <w:bCs/>
          <w:sz w:val="22"/>
          <w:szCs w:val="22"/>
          <w:lang w:val="en-US" w:eastAsia="zh-CN"/>
        </w:rPr>
        <w:t xml:space="preserve"> May – 26</w:t>
      </w:r>
      <w:r w:rsidRPr="0024728D">
        <w:rPr>
          <w:rFonts w:ascii="Arial" w:eastAsia="Tahoma" w:hAnsi="Arial" w:cs="Arial"/>
          <w:b/>
          <w:bCs/>
          <w:sz w:val="22"/>
          <w:szCs w:val="22"/>
          <w:vertAlign w:val="superscript"/>
          <w:lang w:val="en-US" w:eastAsia="zh-CN"/>
        </w:rPr>
        <w:t>th</w:t>
      </w:r>
      <w:r w:rsidRPr="0024728D">
        <w:rPr>
          <w:rFonts w:ascii="Arial" w:eastAsia="Tahoma" w:hAnsi="Arial" w:cs="Arial"/>
          <w:b/>
          <w:bCs/>
          <w:sz w:val="22"/>
          <w:szCs w:val="22"/>
          <w:lang w:val="en-US" w:eastAsia="zh-CN"/>
        </w:rPr>
        <w:t xml:space="preserve">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101BB4">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101BB4">
            <w:pPr>
              <w:pStyle w:val="CRCoverPage"/>
              <w:spacing w:after="0"/>
              <w:jc w:val="right"/>
              <w:rPr>
                <w:i/>
                <w:noProof/>
              </w:rPr>
            </w:pPr>
            <w:r>
              <w:rPr>
                <w:i/>
                <w:noProof/>
                <w:sz w:val="14"/>
              </w:rPr>
              <w:t>CR-Form-v12.2</w:t>
            </w:r>
          </w:p>
        </w:tc>
      </w:tr>
      <w:tr w:rsidR="00F445B8" w14:paraId="3DB9ACED" w14:textId="77777777" w:rsidTr="00101BB4">
        <w:tc>
          <w:tcPr>
            <w:tcW w:w="9641" w:type="dxa"/>
            <w:gridSpan w:val="9"/>
            <w:tcBorders>
              <w:left w:val="single" w:sz="4" w:space="0" w:color="auto"/>
              <w:right w:val="single" w:sz="4" w:space="0" w:color="auto"/>
            </w:tcBorders>
          </w:tcPr>
          <w:p w14:paraId="44E5C4BF" w14:textId="77777777" w:rsidR="00F445B8" w:rsidRDefault="00F445B8" w:rsidP="00101BB4">
            <w:pPr>
              <w:pStyle w:val="CRCoverPage"/>
              <w:spacing w:after="0"/>
              <w:jc w:val="center"/>
              <w:rPr>
                <w:noProof/>
              </w:rPr>
            </w:pPr>
            <w:r>
              <w:rPr>
                <w:b/>
                <w:noProof/>
                <w:sz w:val="32"/>
              </w:rPr>
              <w:t>CHANGE REQUEST</w:t>
            </w:r>
          </w:p>
        </w:tc>
      </w:tr>
      <w:tr w:rsidR="00F445B8" w14:paraId="08ADB9DB" w14:textId="77777777" w:rsidTr="00101BB4">
        <w:tc>
          <w:tcPr>
            <w:tcW w:w="9641" w:type="dxa"/>
            <w:gridSpan w:val="9"/>
            <w:tcBorders>
              <w:left w:val="single" w:sz="4" w:space="0" w:color="auto"/>
              <w:right w:val="single" w:sz="4" w:space="0" w:color="auto"/>
            </w:tcBorders>
          </w:tcPr>
          <w:p w14:paraId="172BDC43" w14:textId="77777777" w:rsidR="00F445B8" w:rsidRDefault="00F445B8" w:rsidP="00101BB4">
            <w:pPr>
              <w:pStyle w:val="CRCoverPage"/>
              <w:spacing w:after="0"/>
              <w:rPr>
                <w:noProof/>
                <w:sz w:val="8"/>
                <w:szCs w:val="8"/>
              </w:rPr>
            </w:pPr>
          </w:p>
        </w:tc>
      </w:tr>
      <w:tr w:rsidR="00F445B8" w14:paraId="47600C13" w14:textId="77777777" w:rsidTr="00101BB4">
        <w:tc>
          <w:tcPr>
            <w:tcW w:w="142" w:type="dxa"/>
            <w:tcBorders>
              <w:left w:val="single" w:sz="4" w:space="0" w:color="auto"/>
            </w:tcBorders>
          </w:tcPr>
          <w:p w14:paraId="0BBFACED" w14:textId="77777777" w:rsidR="00F445B8" w:rsidRDefault="00F445B8" w:rsidP="00101BB4">
            <w:pPr>
              <w:pStyle w:val="CRCoverPage"/>
              <w:spacing w:after="0"/>
              <w:jc w:val="right"/>
              <w:rPr>
                <w:noProof/>
              </w:rPr>
            </w:pPr>
          </w:p>
        </w:tc>
        <w:tc>
          <w:tcPr>
            <w:tcW w:w="1559" w:type="dxa"/>
            <w:shd w:val="pct30" w:color="FFFF00" w:fill="auto"/>
          </w:tcPr>
          <w:p w14:paraId="5359B393" w14:textId="77777777" w:rsidR="00F445B8" w:rsidRPr="00410371" w:rsidRDefault="00F445B8" w:rsidP="00101BB4">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101BB4">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101BB4">
            <w:pPr>
              <w:pStyle w:val="CRCoverPage"/>
              <w:spacing w:after="0"/>
              <w:rPr>
                <w:noProof/>
              </w:rPr>
            </w:pPr>
            <w:r>
              <w:rPr>
                <w:b/>
                <w:noProof/>
                <w:sz w:val="28"/>
              </w:rPr>
              <w:t>DraftCR</w:t>
            </w:r>
          </w:p>
        </w:tc>
        <w:tc>
          <w:tcPr>
            <w:tcW w:w="709" w:type="dxa"/>
          </w:tcPr>
          <w:p w14:paraId="71619578" w14:textId="77777777" w:rsidR="00F445B8" w:rsidRDefault="00F445B8" w:rsidP="00101BB4">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101BB4">
            <w:pPr>
              <w:pStyle w:val="CRCoverPage"/>
              <w:spacing w:after="0"/>
              <w:jc w:val="center"/>
              <w:rPr>
                <w:b/>
                <w:noProof/>
              </w:rPr>
            </w:pPr>
            <w:r>
              <w:rPr>
                <w:b/>
                <w:noProof/>
                <w:sz w:val="28"/>
              </w:rPr>
              <w:t>-</w:t>
            </w:r>
          </w:p>
        </w:tc>
        <w:tc>
          <w:tcPr>
            <w:tcW w:w="2410" w:type="dxa"/>
          </w:tcPr>
          <w:p w14:paraId="4831282B" w14:textId="77777777" w:rsidR="00F445B8" w:rsidRDefault="00F445B8" w:rsidP="00101BB4">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77777777" w:rsidR="00F445B8" w:rsidRPr="00410371" w:rsidRDefault="00F445B8" w:rsidP="00101BB4">
            <w:pPr>
              <w:pStyle w:val="CRCoverPage"/>
              <w:spacing w:after="0"/>
              <w:jc w:val="center"/>
              <w:rPr>
                <w:noProof/>
                <w:sz w:val="28"/>
              </w:rPr>
            </w:pPr>
            <w:r>
              <w:rPr>
                <w:b/>
                <w:noProof/>
                <w:sz w:val="28"/>
              </w:rPr>
              <w:t>17.4.</w:t>
            </w:r>
            <w:r w:rsidRPr="00F97B00">
              <w:rPr>
                <w:b/>
                <w:noProof/>
                <w:sz w:val="28"/>
              </w:rPr>
              <w:t>0</w:t>
            </w:r>
          </w:p>
        </w:tc>
        <w:tc>
          <w:tcPr>
            <w:tcW w:w="143" w:type="dxa"/>
            <w:tcBorders>
              <w:right w:val="single" w:sz="4" w:space="0" w:color="auto"/>
            </w:tcBorders>
          </w:tcPr>
          <w:p w14:paraId="217CAF5B" w14:textId="77777777" w:rsidR="00F445B8" w:rsidRDefault="00F445B8" w:rsidP="00101BB4">
            <w:pPr>
              <w:pStyle w:val="CRCoverPage"/>
              <w:spacing w:after="0"/>
              <w:rPr>
                <w:noProof/>
              </w:rPr>
            </w:pPr>
          </w:p>
        </w:tc>
      </w:tr>
      <w:tr w:rsidR="00F445B8" w14:paraId="2E90BE0A" w14:textId="77777777" w:rsidTr="00101BB4">
        <w:tc>
          <w:tcPr>
            <w:tcW w:w="9641" w:type="dxa"/>
            <w:gridSpan w:val="9"/>
            <w:tcBorders>
              <w:left w:val="single" w:sz="4" w:space="0" w:color="auto"/>
              <w:right w:val="single" w:sz="4" w:space="0" w:color="auto"/>
            </w:tcBorders>
          </w:tcPr>
          <w:p w14:paraId="4ABC22D2" w14:textId="77777777" w:rsidR="00F445B8" w:rsidRDefault="00F445B8" w:rsidP="00101BB4">
            <w:pPr>
              <w:pStyle w:val="CRCoverPage"/>
              <w:spacing w:after="0"/>
              <w:rPr>
                <w:noProof/>
              </w:rPr>
            </w:pPr>
          </w:p>
        </w:tc>
      </w:tr>
      <w:tr w:rsidR="00F445B8" w14:paraId="39DBEBA7" w14:textId="77777777" w:rsidTr="00101BB4">
        <w:tc>
          <w:tcPr>
            <w:tcW w:w="9641" w:type="dxa"/>
            <w:gridSpan w:val="9"/>
            <w:tcBorders>
              <w:top w:val="single" w:sz="4" w:space="0" w:color="auto"/>
            </w:tcBorders>
          </w:tcPr>
          <w:p w14:paraId="01D740C1" w14:textId="77777777" w:rsidR="00F445B8" w:rsidRPr="00F25D98" w:rsidRDefault="00F445B8" w:rsidP="00101BB4">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101BB4">
        <w:tc>
          <w:tcPr>
            <w:tcW w:w="9641" w:type="dxa"/>
            <w:gridSpan w:val="9"/>
          </w:tcPr>
          <w:p w14:paraId="44EC40B5" w14:textId="77777777" w:rsidR="00F445B8" w:rsidRDefault="00F445B8" w:rsidP="00101BB4">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101BB4">
        <w:tc>
          <w:tcPr>
            <w:tcW w:w="2835" w:type="dxa"/>
          </w:tcPr>
          <w:p w14:paraId="23C408D2" w14:textId="77777777" w:rsidR="00F445B8" w:rsidRDefault="00F445B8" w:rsidP="00101BB4">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101B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101BB4">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101B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101BB4">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101B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101BB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101B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101BB4">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101BB4">
        <w:tc>
          <w:tcPr>
            <w:tcW w:w="9640" w:type="dxa"/>
            <w:gridSpan w:val="11"/>
          </w:tcPr>
          <w:p w14:paraId="4D15D3A2" w14:textId="77777777" w:rsidR="00F445B8" w:rsidRDefault="00F445B8" w:rsidP="00101BB4">
            <w:pPr>
              <w:pStyle w:val="CRCoverPage"/>
              <w:spacing w:after="0"/>
              <w:rPr>
                <w:noProof/>
                <w:sz w:val="8"/>
                <w:szCs w:val="8"/>
              </w:rPr>
            </w:pPr>
          </w:p>
        </w:tc>
      </w:tr>
      <w:tr w:rsidR="0003616F" w14:paraId="6E279DE4" w14:textId="77777777" w:rsidTr="00101BB4">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101BB4">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101BB4">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101BB4">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101BB4">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101BB4">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C636A73"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06-</w:t>
            </w:r>
            <w:r w:rsidR="00A744DD">
              <w:rPr>
                <w:rFonts w:eastAsia="宋体"/>
              </w:rPr>
              <w:t>12</w:t>
            </w:r>
          </w:p>
        </w:tc>
      </w:tr>
      <w:tr w:rsidR="0003616F" w14:paraId="2BC947BD" w14:textId="77777777" w:rsidTr="00101BB4">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101BB4">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101BB4">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101BB4">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101BB4">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101BB4">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101BB4">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101BB4">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101BB4">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101BB4">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101BB4">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101BB4">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101BB4">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101BB4">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101BB4">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101BB4">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101BB4">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101BB4">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101BB4">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101BB4">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 xml:space="preserve">Definitions, </w:t>
      </w:r>
      <w:proofErr w:type="gramStart"/>
      <w:r w:rsidRPr="00B71987">
        <w:t>symbols</w:t>
      </w:r>
      <w:proofErr w:type="gramEnd"/>
      <w:r w:rsidRPr="00B71987">
        <w:t xml:space="preserve">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proofErr w:type="spellStart"/>
      <w:ins w:id="18" w:author="vivo-Chenli-Before RAN2#122" w:date="2023-05-10T22:51:00Z">
        <w:r>
          <w:rPr>
            <w:b/>
            <w:lang w:eastAsia="ko-KR"/>
          </w:rPr>
          <w:t>e</w:t>
        </w:r>
      </w:ins>
      <w:ins w:id="19"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proofErr w:type="spellStart"/>
        <w:r>
          <w:rPr>
            <w:lang w:eastAsia="zh-CN"/>
          </w:rPr>
          <w:t>e</w:t>
        </w:r>
        <w:r w:rsidRPr="00BB336E">
          <w:rPr>
            <w:lang w:eastAsia="zh-CN"/>
          </w:rPr>
          <w:t>RedCap</w:t>
        </w:r>
        <w:proofErr w:type="spellEnd"/>
        <w:r w:rsidRPr="00BB336E">
          <w:rPr>
            <w:lang w:eastAsia="zh-CN"/>
          </w:rPr>
          <w:t xml:space="preserve"> will be aligned with other specifications (</w:t>
        </w:r>
        <w:proofErr w:type="gramStart"/>
        <w:r w:rsidRPr="00BB336E">
          <w:rPr>
            <w:lang w:eastAsia="zh-CN"/>
          </w:rPr>
          <w:t>e.g.</w:t>
        </w:r>
        <w:proofErr w:type="gramEnd"/>
        <w:r w:rsidRPr="00BB336E">
          <w:rPr>
            <w:lang w:eastAsia="zh-CN"/>
          </w:rPr>
          <w:t xml:space="preserve">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xml:space="preserve">: Message transmitted on UL-SCH containing a C-RNTI MAC CE or CCCH SDU, submitted from upper layer and associated with the UE Contention Resolution Identity, as part of a </w:t>
      </w:r>
      <w:proofErr w:type="gramStart"/>
      <w:r w:rsidRPr="00B71987">
        <w:rPr>
          <w:lang w:eastAsia="ko-KR"/>
        </w:rPr>
        <w:t>Random Access</w:t>
      </w:r>
      <w:proofErr w:type="gramEnd"/>
      <w:r w:rsidRPr="00B71987">
        <w:rPr>
          <w:lang w:eastAsia="ko-KR"/>
        </w:rPr>
        <w:t xml:space="preserve">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w:t>
      </w:r>
      <w:proofErr w:type="gramStart"/>
      <w:r w:rsidRPr="00B71987">
        <w:rPr>
          <w:lang w:eastAsia="ko-KR"/>
        </w:rPr>
        <w:t>i.e.</w:t>
      </w:r>
      <w:proofErr w:type="gramEnd"/>
      <w:r w:rsidRPr="00B71987">
        <w:rPr>
          <w:lang w:eastAsia="ko-KR"/>
        </w:rPr>
        <w:t xml:space="preserv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proofErr w:type="gramStart"/>
      <w:r w:rsidRPr="00B71987">
        <w:rPr>
          <w:lang w:eastAsia="ko-KR"/>
        </w:rPr>
        <w:t>O</w:t>
      </w:r>
      <w:r w:rsidRPr="00B71987">
        <w:t>therwise</w:t>
      </w:r>
      <w:proofErr w:type="gramEnd"/>
      <w:r w:rsidRPr="00B71987">
        <w:t xml:space="preserv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 xml:space="preserve">A timer is running once it is started, until it is stopped or until it expires; </w:t>
      </w:r>
      <w:proofErr w:type="gramStart"/>
      <w:r w:rsidRPr="00B71987">
        <w:rPr>
          <w:lang w:eastAsia="ko-KR"/>
        </w:rPr>
        <w:t>otherwise</w:t>
      </w:r>
      <w:proofErr w:type="gramEnd"/>
      <w:r w:rsidRPr="00B71987">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B71987">
        <w:rPr>
          <w:lang w:eastAsia="ko-KR"/>
        </w:rPr>
        <w:t>e.g.</w:t>
      </w:r>
      <w:proofErr w:type="gramEnd"/>
      <w:r w:rsidRPr="00B71987">
        <w:rPr>
          <w:lang w:eastAsia="ko-KR"/>
        </w:rPr>
        <w:t xml:space="preserve">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w:t>
      </w:r>
      <w:proofErr w:type="gramStart"/>
      <w:r w:rsidRPr="00B71987">
        <w:rPr>
          <w:lang w:eastAsia="ko-KR"/>
        </w:rPr>
        <w:t>Random Access</w:t>
      </w:r>
      <w:proofErr w:type="gramEnd"/>
      <w:r w:rsidRPr="00B71987">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71987">
        <w:rPr>
          <w:lang w:eastAsia="ko-KR"/>
        </w:rPr>
        <w:t>Random Access</w:t>
      </w:r>
      <w:proofErr w:type="gramEnd"/>
      <w:r w:rsidRPr="00B71987">
        <w:rPr>
          <w:lang w:eastAsia="ko-KR"/>
        </w:rPr>
        <w:t xml:space="preserve">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 xml:space="preserve">If a new </w:t>
      </w:r>
      <w:proofErr w:type="gramStart"/>
      <w:r w:rsidRPr="00B71987">
        <w:rPr>
          <w:lang w:eastAsia="ko-KR"/>
        </w:rPr>
        <w:t>Random Access</w:t>
      </w:r>
      <w:proofErr w:type="gramEnd"/>
      <w:r w:rsidRPr="00B71987">
        <w:rPr>
          <w:lang w:eastAsia="ko-KR"/>
        </w:rPr>
        <w:t xml:space="preserve">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 xml:space="preserve">If there was an ongoing </w:t>
      </w:r>
      <w:proofErr w:type="gramStart"/>
      <w:r w:rsidRPr="00B71987">
        <w:rPr>
          <w:lang w:eastAsia="ko-KR"/>
        </w:rPr>
        <w:t>Random Access</w:t>
      </w:r>
      <w:proofErr w:type="gramEnd"/>
      <w:r w:rsidRPr="00B71987">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 xml:space="preserve">When a </w:t>
      </w:r>
      <w:proofErr w:type="gramStart"/>
      <w:r w:rsidRPr="00B71987">
        <w:rPr>
          <w:lang w:eastAsia="ko-KR"/>
        </w:rPr>
        <w:t>Random Access</w:t>
      </w:r>
      <w:proofErr w:type="gramEnd"/>
      <w:r w:rsidRPr="00B71987">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w:t>
      </w:r>
      <w:proofErr w:type="gramStart"/>
      <w:r w:rsidRPr="00B71987">
        <w:rPr>
          <w:lang w:eastAsia="ko-KR"/>
        </w:rPr>
        <w:t>Random Access</w:t>
      </w:r>
      <w:proofErr w:type="gramEnd"/>
      <w:r w:rsidRPr="00B71987">
        <w:rPr>
          <w:lang w:eastAsia="ko-KR"/>
        </w:rPr>
        <w:t xml:space="preserve">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w:t>
      </w:r>
      <w:proofErr w:type="gramStart"/>
      <w:r w:rsidRPr="00B71987">
        <w:rPr>
          <w:lang w:eastAsia="ko-KR"/>
        </w:rPr>
        <w:t>Random Access</w:t>
      </w:r>
      <w:proofErr w:type="gramEnd"/>
      <w:r w:rsidRPr="00B71987">
        <w:rPr>
          <w:lang w:eastAsia="ko-KR"/>
        </w:rPr>
        <w:t xml:space="preserve">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 xml:space="preserve">feature or a combination of features associated with a set of </w:t>
      </w:r>
      <w:proofErr w:type="gramStart"/>
      <w:r w:rsidRPr="00B71987">
        <w:rPr>
          <w:lang w:eastAsia="ko-KR"/>
        </w:rPr>
        <w:t>Random Access</w:t>
      </w:r>
      <w:proofErr w:type="gramEnd"/>
      <w:r w:rsidRPr="00B71987">
        <w:rPr>
          <w:lang w:eastAsia="ko-KR"/>
        </w:rPr>
        <w:t xml:space="preserve"> resources;</w:t>
      </w:r>
    </w:p>
    <w:p w14:paraId="161FA64F" w14:textId="02C7BFAE"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Chenli (Chenli, vivo)" w:date="2023-06-09T10:14:00Z">
        <w:r w:rsidR="00613DC6">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xml:space="preserve">: a list of reference signals (CSI-RS and/or SSB) identifying the candidate beams for recovery and the associated </w:t>
      </w:r>
      <w:proofErr w:type="gramStart"/>
      <w:r w:rsidRPr="00B71987">
        <w:rPr>
          <w:lang w:eastAsia="ko-KR"/>
        </w:rPr>
        <w:t>Random Access</w:t>
      </w:r>
      <w:proofErr w:type="gramEnd"/>
      <w:r w:rsidRPr="00B71987">
        <w:rPr>
          <w:lang w:eastAsia="ko-KR"/>
        </w:rPr>
        <w:t xml:space="preserve">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xml:space="preserve">: the power-ramping factor in case of prioritized </w:t>
      </w:r>
      <w:proofErr w:type="gramStart"/>
      <w:r w:rsidRPr="00B71987">
        <w:rPr>
          <w:lang w:eastAsia="ko-KR"/>
        </w:rPr>
        <w:t>Random Access</w:t>
      </w:r>
      <w:proofErr w:type="gramEnd"/>
      <w:r w:rsidRPr="00B71987">
        <w:rPr>
          <w:lang w:eastAsia="ko-KR"/>
        </w:rPr>
        <w:t xml:space="preserve">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xml:space="preserve">: a scaling factor for prioritized </w:t>
      </w:r>
      <w:proofErr w:type="gramStart"/>
      <w:r w:rsidRPr="00B71987">
        <w:rPr>
          <w:lang w:eastAsia="ko-KR"/>
        </w:rPr>
        <w:t>Random Access</w:t>
      </w:r>
      <w:proofErr w:type="gramEnd"/>
      <w:r w:rsidRPr="00B71987">
        <w:rPr>
          <w:lang w:eastAsia="ko-KR"/>
        </w:rPr>
        <w:t xml:space="preserve">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xml:space="preserve">: defines PRACH occasion(s) associated with an SSB in which the MAC entity may transmit a </w:t>
      </w:r>
      <w:proofErr w:type="gramStart"/>
      <w:r w:rsidRPr="00B71987">
        <w:rPr>
          <w:lang w:eastAsia="ko-KR"/>
        </w:rPr>
        <w:t>Random Access</w:t>
      </w:r>
      <w:proofErr w:type="gramEnd"/>
      <w:r w:rsidRPr="00B71987">
        <w:rPr>
          <w:lang w:eastAsia="ko-KR"/>
        </w:rPr>
        <w:t xml:space="preserve">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 xml:space="preserve">feature or a combination of features, associated with an SSB in which the MAC entity may transmit a </w:t>
      </w:r>
      <w:proofErr w:type="gramStart"/>
      <w:r w:rsidRPr="00B71987">
        <w:rPr>
          <w:rFonts w:eastAsia="Yu Mincho"/>
          <w:lang w:eastAsia="ko-KR"/>
        </w:rPr>
        <w:t>Random Access</w:t>
      </w:r>
      <w:proofErr w:type="gramEnd"/>
      <w:r w:rsidRPr="00B71987">
        <w:rPr>
          <w:rFonts w:eastAsia="Yu Mincho"/>
          <w:lang w:eastAsia="ko-KR"/>
        </w:rPr>
        <w:t xml:space="preserve">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xml:space="preserve">: defines PRACH occasion(s) associated with a CSI-RS in which the MAC entity may transmit a </w:t>
      </w:r>
      <w:proofErr w:type="gramStart"/>
      <w:r w:rsidRPr="00B71987">
        <w:rPr>
          <w:lang w:eastAsia="ko-KR"/>
        </w:rPr>
        <w:t>Random Access</w:t>
      </w:r>
      <w:proofErr w:type="gramEnd"/>
      <w:r w:rsidRPr="00B71987">
        <w:rPr>
          <w:lang w:eastAsia="ko-KR"/>
        </w:rPr>
        <w:t xml:space="preserve">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xml:space="preserve">: the starting index of </w:t>
      </w:r>
      <w:proofErr w:type="gramStart"/>
      <w:r w:rsidRPr="00B71987">
        <w:rPr>
          <w:lang w:eastAsia="ko-KR"/>
        </w:rPr>
        <w:t>Random Access</w:t>
      </w:r>
      <w:proofErr w:type="gramEnd"/>
      <w:r w:rsidRPr="00B71987">
        <w:rPr>
          <w:lang w:eastAsia="ko-KR"/>
        </w:rPr>
        <w:t xml:space="preserve">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 xml:space="preserve">first preamble associated with the set of </w:t>
      </w:r>
      <w:proofErr w:type="gramStart"/>
      <w:r w:rsidRPr="00B71987">
        <w:rPr>
          <w:bCs/>
          <w:iCs/>
          <w:szCs w:val="22"/>
          <w:lang w:eastAsia="sv-SE"/>
        </w:rPr>
        <w:t>Random Access</w:t>
      </w:r>
      <w:proofErr w:type="gramEnd"/>
      <w:r w:rsidRPr="00B71987">
        <w:rPr>
          <w:bCs/>
          <w:iCs/>
          <w:szCs w:val="22"/>
          <w:lang w:eastAsia="sv-SE"/>
        </w:rPr>
        <w:t xml:space="preserve">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xml:space="preserve">: the maximum number of </w:t>
      </w:r>
      <w:proofErr w:type="gramStart"/>
      <w:r w:rsidRPr="00B71987">
        <w:rPr>
          <w:lang w:eastAsia="ko-KR"/>
        </w:rPr>
        <w:t>Random Access</w:t>
      </w:r>
      <w:proofErr w:type="gramEnd"/>
      <w:r w:rsidRPr="00B71987">
        <w:rPr>
          <w:lang w:eastAsia="ko-KR"/>
        </w:rPr>
        <w:t xml:space="preserve">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xml:space="preserve">: defines the number of SSBs mapped to each PRACH occasion for 4-step RA type and the number of contention-based </w:t>
      </w:r>
      <w:proofErr w:type="gramStart"/>
      <w:r w:rsidRPr="00B71987">
        <w:rPr>
          <w:lang w:eastAsia="ko-KR"/>
        </w:rPr>
        <w:t>Random Access</w:t>
      </w:r>
      <w:proofErr w:type="gramEnd"/>
      <w:r w:rsidRPr="00B71987">
        <w:rPr>
          <w:lang w:eastAsia="ko-KR"/>
        </w:rPr>
        <w:t xml:space="preserve">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 xml:space="preserve">defines the number of contention-based </w:t>
      </w:r>
      <w:proofErr w:type="gramStart"/>
      <w:r w:rsidRPr="00B71987">
        <w:rPr>
          <w:lang w:eastAsia="ko-KR"/>
        </w:rPr>
        <w:t>Random Access</w:t>
      </w:r>
      <w:proofErr w:type="gramEnd"/>
      <w:r w:rsidRPr="00B71987">
        <w:rPr>
          <w:lang w:eastAsia="ko-KR"/>
        </w:rPr>
        <w:t xml:space="preserve">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 xml:space="preserve">the number of SSBs mapped to each PRACH occasion for 2-step RA type and the number of contention-based </w:t>
      </w:r>
      <w:proofErr w:type="gramStart"/>
      <w:r w:rsidRPr="00B71987">
        <w:t>Random Access</w:t>
      </w:r>
      <w:proofErr w:type="gramEnd"/>
      <w:r w:rsidRPr="00B71987">
        <w:t xml:space="preserve">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w:t>
      </w:r>
      <w:proofErr w:type="gramStart"/>
      <w:r w:rsidRPr="00B71987">
        <w:rPr>
          <w:lang w:eastAsia="ko-KR"/>
        </w:rPr>
        <w:t>group</w:t>
      </w:r>
      <w:proofErr w:type="gramEnd"/>
      <w:r w:rsidRPr="00B71987">
        <w:rPr>
          <w:lang w:eastAsia="ko-KR"/>
        </w:rPr>
        <w:t xml:space="preserve">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w:t>
      </w:r>
      <w:proofErr w:type="gramStart"/>
      <w:r w:rsidRPr="00B71987">
        <w:rPr>
          <w:rFonts w:eastAsia="宋体"/>
          <w:lang w:eastAsia="zh-CN"/>
        </w:rPr>
        <w:t>Random Access</w:t>
      </w:r>
      <w:proofErr w:type="gramEnd"/>
      <w:r w:rsidRPr="00B71987">
        <w:rPr>
          <w:rFonts w:eastAsia="宋体"/>
          <w:lang w:eastAsia="zh-CN"/>
        </w:rPr>
        <w:t xml:space="preserve">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 xml:space="preserve">belong to Random Access Preambles group A. The remaining </w:t>
      </w:r>
      <w:proofErr w:type="gramStart"/>
      <w:r w:rsidRPr="00B71987">
        <w:rPr>
          <w:rFonts w:eastAsia="宋体"/>
          <w:lang w:eastAsia="zh-CN"/>
        </w:rPr>
        <w:t>Random Access</w:t>
      </w:r>
      <w:proofErr w:type="gramEnd"/>
      <w:r w:rsidRPr="00B71987">
        <w:rPr>
          <w:rFonts w:eastAsia="宋体"/>
          <w:lang w:eastAsia="zh-CN"/>
        </w:rPr>
        <w:t xml:space="preserve">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 xml:space="preserve">is configured, then Random Access Preambles </w:t>
      </w:r>
      <w:proofErr w:type="gramStart"/>
      <w:r w:rsidRPr="00B71987">
        <w:rPr>
          <w:lang w:eastAsia="ko-KR"/>
        </w:rPr>
        <w:t>group</w:t>
      </w:r>
      <w:proofErr w:type="gramEnd"/>
      <w:r w:rsidRPr="00B71987">
        <w:rPr>
          <w:lang w:eastAsia="ko-KR"/>
        </w:rPr>
        <w:t xml:space="preserve">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w:t>
      </w:r>
      <w:proofErr w:type="gramStart"/>
      <w:r w:rsidRPr="00B71987">
        <w:rPr>
          <w:rFonts w:eastAsia="宋体"/>
          <w:lang w:eastAsia="zh-CN"/>
        </w:rPr>
        <w:t>Random Access</w:t>
      </w:r>
      <w:proofErr w:type="gramEnd"/>
      <w:r w:rsidRPr="00B71987">
        <w:rPr>
          <w:rFonts w:eastAsia="宋体"/>
          <w:lang w:eastAsia="zh-CN"/>
        </w:rPr>
        <w:t xml:space="preserve">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 xml:space="preserve">belong to Random Access Preambles group A. The remaining </w:t>
      </w:r>
      <w:proofErr w:type="gramStart"/>
      <w:r w:rsidRPr="00B71987">
        <w:rPr>
          <w:rFonts w:eastAsia="宋体"/>
          <w:lang w:eastAsia="zh-CN"/>
        </w:rPr>
        <w:t>Random Access</w:t>
      </w:r>
      <w:proofErr w:type="gramEnd"/>
      <w:r w:rsidRPr="00B71987">
        <w:rPr>
          <w:rFonts w:eastAsia="宋体"/>
          <w:lang w:eastAsia="zh-CN"/>
        </w:rPr>
        <w:t xml:space="preserve">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 xml:space="preserve">if the Serving Cell for the </w:t>
      </w:r>
      <w:proofErr w:type="gramStart"/>
      <w:r w:rsidRPr="00B71987">
        <w:rPr>
          <w:lang w:eastAsia="ko-KR"/>
        </w:rPr>
        <w:t>Random Access</w:t>
      </w:r>
      <w:proofErr w:type="gramEnd"/>
      <w:r w:rsidRPr="00B71987">
        <w:rPr>
          <w:lang w:eastAsia="ko-KR"/>
        </w:rPr>
        <w:t xml:space="preserve">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 xml:space="preserve">The following UE variables are used for the </w:t>
      </w:r>
      <w:proofErr w:type="gramStart"/>
      <w:r w:rsidRPr="00B71987">
        <w:rPr>
          <w:lang w:eastAsia="ko-KR"/>
        </w:rPr>
        <w:t>Random Access</w:t>
      </w:r>
      <w:proofErr w:type="gramEnd"/>
      <w:r w:rsidRPr="00B71987">
        <w:rPr>
          <w:lang w:eastAsia="ko-KR"/>
        </w:rPr>
        <w:t xml:space="preserve">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 xml:space="preserve">When the </w:t>
      </w:r>
      <w:proofErr w:type="gramStart"/>
      <w:r w:rsidRPr="00B71987">
        <w:rPr>
          <w:lang w:eastAsia="ko-KR"/>
        </w:rPr>
        <w:t>Random Access</w:t>
      </w:r>
      <w:proofErr w:type="gramEnd"/>
      <w:r w:rsidRPr="00B71987">
        <w:rPr>
          <w:lang w:eastAsia="ko-KR"/>
        </w:rPr>
        <w:t xml:space="preserve">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carrier to use for the </w:t>
      </w:r>
      <w:proofErr w:type="gramStart"/>
      <w:r w:rsidRPr="00B71987">
        <w:rPr>
          <w:lang w:eastAsia="ko-KR"/>
        </w:rPr>
        <w:t>Random Access</w:t>
      </w:r>
      <w:proofErr w:type="gramEnd"/>
      <w:r w:rsidRPr="00B71987">
        <w:rPr>
          <w:lang w:eastAsia="ko-KR"/>
        </w:rPr>
        <w:t xml:space="preserve">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 xml:space="preserve">else if the carrier to use for the </w:t>
      </w:r>
      <w:proofErr w:type="gramStart"/>
      <w:r w:rsidRPr="00B71987">
        <w:rPr>
          <w:lang w:eastAsia="ko-KR"/>
        </w:rPr>
        <w:t>Random Access</w:t>
      </w:r>
      <w:proofErr w:type="gramEnd"/>
      <w:r w:rsidRPr="00B71987">
        <w:rPr>
          <w:lang w:eastAsia="ko-KR"/>
        </w:rPr>
        <w:t xml:space="preserve">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Serving Cell for the </w:t>
      </w:r>
      <w:proofErr w:type="gramStart"/>
      <w:r w:rsidRPr="00B71987">
        <w:rPr>
          <w:lang w:eastAsia="ko-KR"/>
        </w:rPr>
        <w:t>Random Access</w:t>
      </w:r>
      <w:proofErr w:type="gramEnd"/>
      <w:r w:rsidRPr="00B71987">
        <w:rPr>
          <w:lang w:eastAsia="ko-KR"/>
        </w:rPr>
        <w:t xml:space="preserve">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 xml:space="preserve">select the set of </w:t>
      </w:r>
      <w:proofErr w:type="gramStart"/>
      <w:r w:rsidRPr="00B71987">
        <w:rPr>
          <w:lang w:eastAsia="ko-KR"/>
        </w:rPr>
        <w:t>Random Access</w:t>
      </w:r>
      <w:proofErr w:type="gramEnd"/>
      <w:r w:rsidRPr="00B71987">
        <w:rPr>
          <w:lang w:eastAsia="ko-KR"/>
        </w:rPr>
        <w:t xml:space="preserve">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w:t>
      </w:r>
      <w:proofErr w:type="gramStart"/>
      <w:r w:rsidRPr="00B71987">
        <w:t>Random Access</w:t>
      </w:r>
      <w:proofErr w:type="gramEnd"/>
      <w:r w:rsidRPr="00B71987">
        <w:t xml:space="preserve">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 xml:space="preserve">if the BWP selected for Random Access procedure is only configured with 2-step RA type Random Access resources within the selected set of </w:t>
      </w:r>
      <w:proofErr w:type="gramStart"/>
      <w:r w:rsidRPr="00B71987">
        <w:t>Random Access</w:t>
      </w:r>
      <w:proofErr w:type="gramEnd"/>
      <w:r w:rsidRPr="00B71987">
        <w:t xml:space="preserve"> resources according to clause 5.1.1b; or</w:t>
      </w:r>
    </w:p>
    <w:p w14:paraId="5039BD50"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Resource selection procedure (see clause 5.1.2).</w:t>
      </w:r>
    </w:p>
    <w:p w14:paraId="64D45C01" w14:textId="77777777" w:rsidR="00720739" w:rsidRPr="00B71987" w:rsidRDefault="00720739" w:rsidP="00720739">
      <w:pPr>
        <w:pStyle w:val="30"/>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the </w:t>
      </w:r>
      <w:proofErr w:type="gramStart"/>
      <w:r w:rsidRPr="00B71987">
        <w:rPr>
          <w:lang w:eastAsia="ko-KR"/>
        </w:rPr>
        <w:t>Random Access</w:t>
      </w:r>
      <w:proofErr w:type="gramEnd"/>
      <w:r w:rsidRPr="00B71987">
        <w:rPr>
          <w:lang w:eastAsia="ko-KR"/>
        </w:rPr>
        <w:t xml:space="preserve">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else (</w:t>
      </w:r>
      <w:proofErr w:type="gramStart"/>
      <w:r w:rsidRPr="00B71987">
        <w:t>i.e.</w:t>
      </w:r>
      <w:proofErr w:type="gramEnd"/>
      <w:r w:rsidRPr="00B71987">
        <w:t xml:space="preserv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the </w:t>
      </w:r>
      <w:proofErr w:type="gramStart"/>
      <w:r w:rsidRPr="00B71987">
        <w:rPr>
          <w:lang w:eastAsia="ko-KR"/>
        </w:rPr>
        <w:t>Random Access</w:t>
      </w:r>
      <w:proofErr w:type="gramEnd"/>
      <w:r w:rsidRPr="00B71987">
        <w:rPr>
          <w:lang w:eastAsia="ko-KR"/>
        </w:rPr>
        <w:t xml:space="preserve">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w:t>
      </w:r>
      <w:proofErr w:type="gramStart"/>
      <w:r w:rsidRPr="00B71987">
        <w:rPr>
          <w:lang w:eastAsia="ko-KR"/>
        </w:rPr>
        <w:t>Random Access</w:t>
      </w:r>
      <w:proofErr w:type="gramEnd"/>
      <w:r w:rsidRPr="00B71987">
        <w:rPr>
          <w:lang w:eastAsia="ko-KR"/>
        </w:rPr>
        <w:t xml:space="preserve">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 xml:space="preserve">Selection of the set of </w:t>
      </w:r>
      <w:proofErr w:type="gramStart"/>
      <w:r w:rsidRPr="00B71987">
        <w:rPr>
          <w:lang w:eastAsia="ko-KR"/>
        </w:rPr>
        <w:t>Random Access</w:t>
      </w:r>
      <w:proofErr w:type="gramEnd"/>
      <w:r w:rsidRPr="00B71987">
        <w:rPr>
          <w:lang w:eastAsia="ko-KR"/>
        </w:rPr>
        <w:t xml:space="preserve"> resources for the Random Access procedure</w:t>
      </w:r>
      <w:bookmarkEnd w:id="33"/>
    </w:p>
    <w:p w14:paraId="5D25AFD2" w14:textId="0604344A" w:rsidR="000379EF" w:rsidRPr="007510AD" w:rsidDel="00915C49" w:rsidRDefault="000379EF" w:rsidP="000379EF">
      <w:pPr>
        <w:pStyle w:val="EditorsNote"/>
        <w:ind w:left="1701" w:hanging="1417"/>
        <w:rPr>
          <w:ins w:id="48" w:author="vivo-Chenli-Before RAN2#122" w:date="2023-05-10T23:11:00Z"/>
          <w:del w:id="49" w:author="Chenli (Chenli, vivo)" w:date="2023-06-09T09:50:00Z"/>
          <w:lang w:eastAsia="zh-CN"/>
        </w:rPr>
      </w:pPr>
      <w:commentRangeStart w:id="50"/>
      <w:commentRangeStart w:id="51"/>
      <w:ins w:id="52" w:author="vivo-Chenli-Before RAN2#122" w:date="2023-05-10T23:11:00Z">
        <w:del w:id="53" w:author="Chenli (Chenli, vivo)" w:date="2023-06-09T09:50:00Z">
          <w:r w:rsidRPr="00D622C4" w:rsidDel="00915C49">
            <w:rPr>
              <w:lang w:eastAsia="zh-CN"/>
            </w:rPr>
            <w:delText xml:space="preserve">Editor’s </w:delText>
          </w:r>
          <w:r w:rsidDel="00915C49">
            <w:rPr>
              <w:lang w:eastAsia="zh-CN"/>
            </w:rPr>
            <w:delText>NOTE</w:delText>
          </w:r>
        </w:del>
      </w:ins>
      <w:commentRangeEnd w:id="50"/>
      <w:r w:rsidR="001C7975">
        <w:rPr>
          <w:rStyle w:val="afff"/>
          <w:color w:val="auto"/>
        </w:rPr>
        <w:commentReference w:id="50"/>
      </w:r>
      <w:commentRangeEnd w:id="51"/>
      <w:r w:rsidR="0031492A">
        <w:rPr>
          <w:rStyle w:val="afff"/>
          <w:color w:val="auto"/>
        </w:rPr>
        <w:commentReference w:id="51"/>
      </w:r>
      <w:ins w:id="54" w:author="vivo-Chenli-Before RAN2#122" w:date="2023-05-10T23:11:00Z">
        <w:del w:id="55" w:author="Chenli (Chenli, vivo)" w:date="2023-06-09T09:50:00Z">
          <w:r w:rsidDel="00915C49">
            <w:rPr>
              <w:lang w:eastAsia="zh-CN"/>
            </w:rPr>
            <w:delText>:</w:delText>
          </w:r>
          <w:r w:rsidDel="00915C49">
            <w:rPr>
              <w:lang w:eastAsia="zh-CN"/>
            </w:rPr>
            <w:tab/>
          </w:r>
        </w:del>
      </w:ins>
      <w:ins w:id="56" w:author="vivo-Chenli-Before RAN2#122" w:date="2023-05-10T23:12:00Z">
        <w:del w:id="57" w:author="Chenli (Chenli, vivo)" w:date="2023-06-09T09:50:00Z">
          <w:r w:rsidDel="00915C49">
            <w:rPr>
              <w:lang w:eastAsia="zh-CN"/>
            </w:rPr>
            <w:delText xml:space="preserve">Wait for </w:delText>
          </w:r>
          <w:r w:rsidRPr="00E303FA" w:rsidDel="00915C49">
            <w:rPr>
              <w:lang w:eastAsia="zh-CN"/>
            </w:rPr>
            <w:delText xml:space="preserve">RAN1 progress </w:delText>
          </w:r>
          <w:r w:rsidDel="00915C49">
            <w:rPr>
              <w:lang w:eastAsia="zh-CN"/>
            </w:rPr>
            <w:delText>on</w:delText>
          </w:r>
          <w:r w:rsidRPr="00E303FA" w:rsidDel="00915C49">
            <w:rPr>
              <w:lang w:eastAsia="zh-CN"/>
            </w:rPr>
            <w:delText xml:space="preserve"> Msg1 early indication for eRedCap</w:delText>
          </w:r>
          <w:r w:rsidDel="00915C49">
            <w:rPr>
              <w:lang w:eastAsia="zh-CN"/>
            </w:rPr>
            <w:delText>.</w:delText>
          </w:r>
        </w:del>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w:t>
      </w:r>
      <w:proofErr w:type="gramStart"/>
      <w:r w:rsidRPr="00B71987">
        <w:rPr>
          <w:lang w:eastAsia="ko-KR"/>
        </w:rPr>
        <w:t>Random Access</w:t>
      </w:r>
      <w:proofErr w:type="gramEnd"/>
      <w:r w:rsidRPr="00B71987">
        <w:rPr>
          <w:lang w:eastAsia="ko-KR"/>
        </w:rPr>
        <w:t xml:space="preserve">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w:t>
      </w:r>
      <w:proofErr w:type="gramStart"/>
      <w:r w:rsidRPr="00B71987">
        <w:rPr>
          <w:lang w:eastAsia="ko-KR"/>
        </w:rPr>
        <w:t>Random Access</w:t>
      </w:r>
      <w:proofErr w:type="gramEnd"/>
      <w:r w:rsidRPr="00B71987">
        <w:rPr>
          <w:lang w:eastAsia="ko-KR"/>
        </w:rPr>
        <w:t xml:space="preserve">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 xml:space="preserve">assume Msg3 repetition is applicable for the current </w:t>
      </w:r>
      <w:proofErr w:type="gramStart"/>
      <w:r w:rsidRPr="00B71987">
        <w:rPr>
          <w:lang w:eastAsia="ko-KR"/>
        </w:rPr>
        <w:t>Random Access</w:t>
      </w:r>
      <w:proofErr w:type="gramEnd"/>
      <w:r w:rsidRPr="00B71987">
        <w:rPr>
          <w:lang w:eastAsia="ko-KR"/>
        </w:rPr>
        <w:t xml:space="preserve">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 xml:space="preserve">assume Msg3 repetition is not applicable for the current </w:t>
      </w:r>
      <w:proofErr w:type="gramStart"/>
      <w:r w:rsidRPr="00B71987">
        <w:rPr>
          <w:lang w:eastAsia="ko-KR"/>
        </w:rPr>
        <w:t>Random Access</w:t>
      </w:r>
      <w:proofErr w:type="gramEnd"/>
      <w:r w:rsidRPr="00B71987">
        <w:rPr>
          <w:lang w:eastAsia="ko-KR"/>
        </w:rPr>
        <w:t xml:space="preserve">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626A53CC" w:rsidR="000379EF" w:rsidRPr="00B71987" w:rsidRDefault="000379EF" w:rsidP="000379EF">
      <w:pPr>
        <w:pStyle w:val="B10"/>
        <w:rPr>
          <w:lang w:eastAsia="ko-KR"/>
        </w:rPr>
      </w:pPr>
      <w:r w:rsidRPr="00B71987">
        <w:rPr>
          <w:lang w:eastAsia="ko-KR"/>
        </w:rPr>
        <w:t>1&gt;</w:t>
      </w:r>
      <w:r w:rsidRPr="00B71987">
        <w:rPr>
          <w:lang w:eastAsia="ko-KR"/>
        </w:rPr>
        <w:tab/>
        <w:t xml:space="preserve">if contention-free </w:t>
      </w:r>
      <w:proofErr w:type="gramStart"/>
      <w:r w:rsidRPr="00B71987">
        <w:rPr>
          <w:lang w:eastAsia="ko-KR"/>
        </w:rPr>
        <w:t>Random Access</w:t>
      </w:r>
      <w:proofErr w:type="gramEnd"/>
      <w:r w:rsidRPr="00B71987">
        <w:rPr>
          <w:lang w:eastAsia="ko-KR"/>
        </w:rPr>
        <w:t xml:space="preserve"> Resources have not been provided for this Random Access procedure and one or more of the features including </w:t>
      </w:r>
      <w:ins w:id="58" w:author="Chenli (Chenli, vivo)" w:date="2023-06-12T09:55:00Z">
        <w:r w:rsidR="00B413C1">
          <w:rPr>
            <w:lang w:eastAsia="ko-KR"/>
          </w:rPr>
          <w:t>(e)</w:t>
        </w:r>
      </w:ins>
      <w:proofErr w:type="spellStart"/>
      <w:r w:rsidRPr="00B71987">
        <w:rPr>
          <w:lang w:eastAsia="ko-KR"/>
        </w:rPr>
        <w:t>RedCap</w:t>
      </w:r>
      <w:proofErr w:type="spellEnd"/>
      <w:r w:rsidRPr="00B71987">
        <w:rPr>
          <w:lang w:eastAsia="ko-KR"/>
        </w:rPr>
        <w:t xml:space="preserve"> and/or Slicing and/or SDT and/or MSG3 repetition is applicable for this Random Access procedure:</w:t>
      </w:r>
    </w:p>
    <w:p w14:paraId="50A4AB35" w14:textId="59DD2E45"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9" w:author="Chenli (Chenli, vivo)" w:date="2023-06-12T09:56:00Z">
        <w:r w:rsidR="00166965">
          <w:rPr>
            <w:noProof/>
            <w:lang w:eastAsia="zh-CN"/>
          </w:rPr>
          <w:t>(e)</w:t>
        </w:r>
      </w:ins>
      <w:proofErr w:type="spellStart"/>
      <w:r w:rsidRPr="00B71987">
        <w:rPr>
          <w:lang w:eastAsia="ko-KR"/>
        </w:rPr>
        <w:t>RedCap</w:t>
      </w:r>
      <w:proofErr w:type="spellEnd"/>
      <w:r w:rsidRPr="00B71987">
        <w:rPr>
          <w:lang w:eastAsia="ko-KR"/>
        </w:rPr>
        <w:t xml:space="preserve">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 xml:space="preserve">if none of the sets of </w:t>
      </w:r>
      <w:proofErr w:type="gramStart"/>
      <w:r w:rsidRPr="00B71987">
        <w:rPr>
          <w:lang w:eastAsia="ko-KR"/>
        </w:rPr>
        <w:t>Random Access</w:t>
      </w:r>
      <w:proofErr w:type="gramEnd"/>
      <w:r w:rsidRPr="00B71987">
        <w:rPr>
          <w:lang w:eastAsia="ko-KR"/>
        </w:rPr>
        <w:t xml:space="preserve">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 xml:space="preserve">select the set(s) of </w:t>
      </w:r>
      <w:proofErr w:type="gramStart"/>
      <w:r w:rsidRPr="00B71987">
        <w:rPr>
          <w:lang w:eastAsia="ko-KR"/>
        </w:rPr>
        <w:t>Random Access</w:t>
      </w:r>
      <w:proofErr w:type="gramEnd"/>
      <w:r w:rsidRPr="00B71987">
        <w:rPr>
          <w:lang w:eastAsia="ko-KR"/>
        </w:rPr>
        <w:t xml:space="preserve">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 xml:space="preserve">else if there is one set of </w:t>
      </w:r>
      <w:proofErr w:type="gramStart"/>
      <w:r w:rsidRPr="00B71987">
        <w:rPr>
          <w:lang w:eastAsia="ko-KR"/>
        </w:rPr>
        <w:t>Random Access</w:t>
      </w:r>
      <w:proofErr w:type="gramEnd"/>
      <w:r w:rsidRPr="00B71987">
        <w:rPr>
          <w:lang w:eastAsia="ko-KR"/>
        </w:rPr>
        <w:t xml:space="preserve">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 xml:space="preserve">select this set of </w:t>
      </w:r>
      <w:proofErr w:type="gramStart"/>
      <w:r w:rsidRPr="00B71987">
        <w:rPr>
          <w:lang w:eastAsia="ko-KR"/>
        </w:rPr>
        <w:t>Random Access</w:t>
      </w:r>
      <w:proofErr w:type="gramEnd"/>
      <w:r w:rsidRPr="00B71987">
        <w:rPr>
          <w:lang w:eastAsia="ko-KR"/>
        </w:rPr>
        <w:t xml:space="preserve">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w:t>
      </w:r>
      <w:proofErr w:type="gramStart"/>
      <w:r w:rsidRPr="00B71987">
        <w:rPr>
          <w:lang w:eastAsia="ko-KR"/>
        </w:rPr>
        <w:t>i.e.</w:t>
      </w:r>
      <w:proofErr w:type="gramEnd"/>
      <w:r w:rsidRPr="00B71987">
        <w:rPr>
          <w:lang w:eastAsia="ko-KR"/>
        </w:rPr>
        <w:t xml:space="preserv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 xml:space="preserve">select a set of </w:t>
      </w:r>
      <w:proofErr w:type="gramStart"/>
      <w:r w:rsidRPr="00B71987">
        <w:rPr>
          <w:lang w:eastAsia="ko-KR"/>
        </w:rPr>
        <w:t>Random Access</w:t>
      </w:r>
      <w:proofErr w:type="gramEnd"/>
      <w:r w:rsidRPr="00B71987">
        <w:rPr>
          <w:lang w:eastAsia="ko-KR"/>
        </w:rPr>
        <w:t xml:space="preserve"> resources from the available set(s) of Random Access resources based on the priority order indicated by upper layers as specified in clause 5.1.1d for this Random Access Procedure.</w:t>
      </w:r>
    </w:p>
    <w:p w14:paraId="3366C7CB" w14:textId="28E89282"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w:t>
      </w:r>
      <w:proofErr w:type="gramStart"/>
      <w:r w:rsidRPr="00B71987">
        <w:rPr>
          <w:lang w:eastAsia="ko-KR"/>
        </w:rPr>
        <w:t>Random Access</w:t>
      </w:r>
      <w:proofErr w:type="gramEnd"/>
      <w:r w:rsidRPr="00B71987">
        <w:rPr>
          <w:lang w:eastAsia="ko-KR"/>
        </w:rPr>
        <w:t xml:space="preserve"> Resources have been provided for this Random Access procedure and </w:t>
      </w:r>
      <w:ins w:id="60" w:author="Chenli (Chenli, vivo)" w:date="2023-06-12T11:20:00Z">
        <w:r w:rsidR="00D218EE">
          <w:rPr>
            <w:lang w:eastAsia="ko-KR"/>
          </w:rPr>
          <w:t>(e)</w:t>
        </w:r>
      </w:ins>
      <w:proofErr w:type="spellStart"/>
      <w:r w:rsidRPr="00B71987">
        <w:rPr>
          <w:lang w:eastAsia="ko-KR"/>
        </w:rPr>
        <w:t>RedCap</w:t>
      </w:r>
      <w:proofErr w:type="spellEnd"/>
      <w:r w:rsidRPr="00B71987">
        <w:rPr>
          <w:lang w:eastAsia="ko-KR"/>
        </w:rPr>
        <w:t xml:space="preserve"> is applicable for the current Random Access procedure and there is one set of Random Access resources available that is only configured with </w:t>
      </w:r>
      <w:ins w:id="61" w:author="Chenli (Chenli, vivo)" w:date="2023-06-12T11:20:00Z">
        <w:r w:rsidR="00E5064B">
          <w:rPr>
            <w:lang w:eastAsia="ko-KR"/>
          </w:rPr>
          <w:t>(e)</w:t>
        </w:r>
      </w:ins>
      <w:proofErr w:type="spellStart"/>
      <w:r w:rsidRPr="00B71987">
        <w:rPr>
          <w:lang w:eastAsia="ko-KR"/>
        </w:rPr>
        <w:t>RedCap</w:t>
      </w:r>
      <w:proofErr w:type="spellEnd"/>
      <w:r w:rsidRPr="00B71987">
        <w:rPr>
          <w:lang w:eastAsia="ko-KR"/>
        </w:rPr>
        <w:t xml:space="preserve">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 xml:space="preserve">select this set of </w:t>
      </w:r>
      <w:proofErr w:type="gramStart"/>
      <w:r w:rsidRPr="00B71987">
        <w:rPr>
          <w:lang w:eastAsia="ko-KR"/>
        </w:rPr>
        <w:t>Random Access</w:t>
      </w:r>
      <w:proofErr w:type="gramEnd"/>
      <w:r w:rsidRPr="00B71987">
        <w:rPr>
          <w:lang w:eastAsia="ko-KR"/>
        </w:rPr>
        <w:t xml:space="preserve">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 xml:space="preserve">select the set of </w:t>
      </w:r>
      <w:proofErr w:type="gramStart"/>
      <w:r w:rsidRPr="00B71987">
        <w:rPr>
          <w:lang w:eastAsia="ko-KR"/>
        </w:rPr>
        <w:t>Random Access</w:t>
      </w:r>
      <w:proofErr w:type="gramEnd"/>
      <w:r w:rsidRPr="00B71987">
        <w:rPr>
          <w:lang w:eastAsia="ko-KR"/>
        </w:rPr>
        <w:t xml:space="preserve">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62" w:name="_Toc131023380"/>
      <w:r w:rsidRPr="00B71987">
        <w:rPr>
          <w:lang w:eastAsia="ko-KR"/>
        </w:rPr>
        <w:t>5.1.1c</w:t>
      </w:r>
      <w:r w:rsidRPr="00B71987">
        <w:rPr>
          <w:lang w:eastAsia="ko-KR"/>
        </w:rPr>
        <w:tab/>
        <w:t xml:space="preserve">Availability of the set of </w:t>
      </w:r>
      <w:proofErr w:type="gramStart"/>
      <w:r w:rsidRPr="00B71987">
        <w:rPr>
          <w:lang w:eastAsia="ko-KR"/>
        </w:rPr>
        <w:t>Random Access</w:t>
      </w:r>
      <w:proofErr w:type="gramEnd"/>
      <w:r w:rsidRPr="00B71987">
        <w:rPr>
          <w:lang w:eastAsia="ko-KR"/>
        </w:rPr>
        <w:t xml:space="preserve"> resources</w:t>
      </w:r>
      <w:bookmarkEnd w:id="62"/>
    </w:p>
    <w:p w14:paraId="11A8514F" w14:textId="712A91C7" w:rsidR="00510506" w:rsidRPr="00B71987" w:rsidRDefault="00510506" w:rsidP="00510506">
      <w:pPr>
        <w:rPr>
          <w:ins w:id="63" w:author="Chenli (Chenli, vivo)" w:date="2023-06-12T10:29:00Z"/>
          <w:lang w:eastAsia="ko-KR"/>
        </w:rPr>
      </w:pPr>
      <w:ins w:id="64" w:author="Chenli (Chenli, vivo)" w:date="2023-06-12T10:29:00Z">
        <w:r w:rsidRPr="00B71987">
          <w:rPr>
            <w:lang w:eastAsia="ko-KR"/>
          </w:rPr>
          <w:t>The MAC entity shall for each set of configured Random Access resources for</w:t>
        </w:r>
        <w:commentRangeStart w:id="65"/>
        <w:commentRangeStart w:id="66"/>
        <w:r w:rsidRPr="00B71987">
          <w:rPr>
            <w:lang w:eastAsia="ko-KR"/>
          </w:rPr>
          <w:t xml:space="preserve"> 4-step RA type</w:t>
        </w:r>
      </w:ins>
      <w:commentRangeEnd w:id="65"/>
      <w:r w:rsidR="001C7975">
        <w:rPr>
          <w:rStyle w:val="afff"/>
        </w:rPr>
        <w:commentReference w:id="65"/>
      </w:r>
      <w:commentRangeEnd w:id="66"/>
      <w:r w:rsidR="00D10784">
        <w:rPr>
          <w:rStyle w:val="afff"/>
        </w:rPr>
        <w:commentReference w:id="66"/>
      </w:r>
      <w:ins w:id="67" w:author="Chenli (Chenli, vivo)" w:date="2023-06-12T10:29:00Z">
        <w:r w:rsidRPr="00B71987">
          <w:rPr>
            <w:lang w:eastAsia="ko-KR"/>
          </w:rPr>
          <w:t>:</w:t>
        </w:r>
      </w:ins>
    </w:p>
    <w:p w14:paraId="01440D6F" w14:textId="77777777" w:rsidR="00510506" w:rsidRPr="00B71987" w:rsidRDefault="00510506" w:rsidP="00510506">
      <w:pPr>
        <w:pStyle w:val="B10"/>
        <w:rPr>
          <w:ins w:id="68" w:author="Chenli (Chenli, vivo)" w:date="2023-06-12T10:29:00Z"/>
          <w:lang w:eastAsia="ko-KR"/>
        </w:rPr>
      </w:pPr>
      <w:ins w:id="69" w:author="Chenli (Chenli, vivo)" w:date="2023-06-12T10:29:00Z">
        <w:r w:rsidRPr="00B71987">
          <w:rPr>
            <w:lang w:eastAsia="ko-KR"/>
          </w:rPr>
          <w:t>1&gt;</w:t>
        </w:r>
        <w:r w:rsidRPr="00B71987">
          <w:rPr>
            <w:lang w:eastAsia="ko-KR"/>
          </w:rPr>
          <w:tab/>
          <w:t xml:space="preserve">if </w:t>
        </w:r>
        <w:proofErr w:type="spellStart"/>
        <w:r w:rsidRPr="00FA000E">
          <w:rPr>
            <w:i/>
            <w:iCs/>
            <w:lang w:eastAsia="ko-KR"/>
          </w:rPr>
          <w:t>e</w:t>
        </w:r>
        <w:r>
          <w:rPr>
            <w:i/>
            <w:iCs/>
            <w:lang w:eastAsia="ko-KR"/>
          </w:rPr>
          <w:t>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p>
    <w:p w14:paraId="2AC4049D" w14:textId="307A87C1" w:rsidR="00510506" w:rsidRDefault="00510506" w:rsidP="00510506">
      <w:pPr>
        <w:pStyle w:val="B2"/>
        <w:rPr>
          <w:ins w:id="70" w:author="Chenli (Chenli, vivo)" w:date="2023-06-12T10:30:00Z"/>
          <w:lang w:eastAsia="ko-KR"/>
        </w:rPr>
      </w:pPr>
      <w:ins w:id="71" w:author="Chenli (Chenli, vivo)" w:date="2023-06-12T10:29:00Z">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proofErr w:type="spellStart"/>
        <w:r w:rsidR="00BC10DB">
          <w:rPr>
            <w:lang w:eastAsia="ko-KR"/>
          </w:rPr>
          <w:t>e</w:t>
        </w:r>
        <w:r w:rsidRPr="00B71987">
          <w:rPr>
            <w:lang w:eastAsia="ko-KR"/>
          </w:rPr>
          <w:t>RedCap</w:t>
        </w:r>
        <w:proofErr w:type="spellEnd"/>
        <w:r w:rsidRPr="00B71987">
          <w:rPr>
            <w:lang w:eastAsia="ko-KR"/>
          </w:rPr>
          <w:t xml:space="preserve"> is not applicable.</w:t>
        </w:r>
      </w:ins>
    </w:p>
    <w:p w14:paraId="017CF663" w14:textId="77777777"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79C3BD30" w14:textId="0D3BDD7C" w:rsidR="007A45FE" w:rsidRDefault="007A45FE" w:rsidP="007A45FE">
      <w:pPr>
        <w:pStyle w:val="B2"/>
        <w:rPr>
          <w:ins w:id="72" w:author="Chenli (Chenli, vivo)" w:date="2023-06-12T11:44:00Z"/>
          <w:lang w:eastAsia="ko-KR"/>
        </w:rPr>
      </w:pPr>
      <w:ins w:id="73" w:author="Chenli (Chenli, vivo)" w:date="2023-06-12T11:42:00Z">
        <w:r w:rsidRPr="008912D4">
          <w:rPr>
            <w:lang w:eastAsia="ko-KR"/>
          </w:rPr>
          <w:t>2&gt;</w:t>
        </w:r>
        <w:r w:rsidRPr="008912D4">
          <w:rPr>
            <w:lang w:eastAsia="ko-KR"/>
          </w:rPr>
          <w:tab/>
        </w:r>
      </w:ins>
      <w:ins w:id="74" w:author="Chenli (Chenli, vivo)" w:date="2023-06-12T11:43:00Z">
        <w:r w:rsidR="004B71AB">
          <w:rPr>
            <w:lang w:eastAsia="ko-KR"/>
          </w:rPr>
          <w:t>if</w:t>
        </w:r>
      </w:ins>
      <w:ins w:id="75" w:author="Chenli (Chenli, vivo)" w:date="2023-06-12T11:44:00Z">
        <w:r w:rsidR="004B71AB">
          <w:rPr>
            <w:lang w:eastAsia="ko-KR"/>
          </w:rPr>
          <w:t xml:space="preserve"> </w:t>
        </w:r>
        <w:proofErr w:type="spellStart"/>
        <w:r w:rsidR="004B71AB" w:rsidRPr="00FA000E">
          <w:rPr>
            <w:i/>
            <w:iCs/>
            <w:lang w:eastAsia="ko-KR"/>
          </w:rPr>
          <w:t>e</w:t>
        </w:r>
        <w:r w:rsidR="004B71AB">
          <w:rPr>
            <w:i/>
            <w:iCs/>
            <w:lang w:eastAsia="ko-KR"/>
          </w:rPr>
          <w:t>R</w:t>
        </w:r>
        <w:r w:rsidR="004B71AB" w:rsidRPr="00B71987">
          <w:rPr>
            <w:i/>
            <w:iCs/>
            <w:lang w:eastAsia="ko-KR"/>
          </w:rPr>
          <w:t>edCap</w:t>
        </w:r>
        <w:proofErr w:type="spellEnd"/>
        <w:r w:rsidR="004B71AB">
          <w:rPr>
            <w:lang w:eastAsia="ko-KR"/>
          </w:rPr>
          <w:t xml:space="preserve"> is not present</w:t>
        </w:r>
        <w:r w:rsidR="0059250B">
          <w:rPr>
            <w:lang w:eastAsia="ko-KR"/>
          </w:rPr>
          <w:t>:</w:t>
        </w:r>
      </w:ins>
    </w:p>
    <w:p w14:paraId="126EBDD4" w14:textId="2C720409" w:rsidR="0059250B" w:rsidRPr="00B71987" w:rsidRDefault="0059250B" w:rsidP="0059250B">
      <w:pPr>
        <w:ind w:left="1135" w:hanging="284"/>
        <w:rPr>
          <w:ins w:id="76" w:author="Chenli (Chenli, vivo)" w:date="2023-06-12T11:44:00Z"/>
          <w:lang w:eastAsia="ko-KR"/>
        </w:rPr>
      </w:pPr>
      <w:ins w:id="77" w:author="Chenli (Chenli, vivo)" w:date="2023-06-12T11:44:00Z">
        <w:r w:rsidRPr="00B71987">
          <w:rPr>
            <w:lang w:eastAsia="ko-KR"/>
          </w:rPr>
          <w:t>3&gt;</w:t>
        </w:r>
        <w:r w:rsidRPr="00B71987">
          <w:rPr>
            <w:lang w:eastAsia="ko-KR"/>
          </w:rPr>
          <w:tab/>
        </w:r>
      </w:ins>
      <w:ins w:id="78" w:author="Chenli (Chenli, vivo)" w:date="2023-06-12T11:45:00Z">
        <w:r w:rsidR="00995480" w:rsidRPr="00B71987">
          <w:rPr>
            <w:lang w:eastAsia="ko-KR"/>
          </w:rPr>
          <w:t xml:space="preserve">consider the set of </w:t>
        </w:r>
        <w:proofErr w:type="gramStart"/>
        <w:r w:rsidR="00995480" w:rsidRPr="00B71987">
          <w:rPr>
            <w:lang w:eastAsia="ko-KR"/>
          </w:rPr>
          <w:t>Random Access</w:t>
        </w:r>
        <w:proofErr w:type="gramEnd"/>
        <w:r w:rsidR="00995480" w:rsidRPr="00B71987">
          <w:rPr>
            <w:lang w:eastAsia="ko-KR"/>
          </w:rPr>
          <w:t xml:space="preserve"> resources as not available for a Random Access procedure for which </w:t>
        </w:r>
        <w:r w:rsidR="00995480">
          <w:rPr>
            <w:lang w:eastAsia="ko-KR"/>
          </w:rPr>
          <w:t>(e)</w:t>
        </w:r>
        <w:proofErr w:type="spellStart"/>
        <w:r w:rsidR="00995480" w:rsidRPr="00B71987">
          <w:rPr>
            <w:lang w:eastAsia="ko-KR"/>
          </w:rPr>
          <w:t>RedCap</w:t>
        </w:r>
        <w:proofErr w:type="spellEnd"/>
        <w:r w:rsidR="00995480" w:rsidRPr="00B71987">
          <w:rPr>
            <w:lang w:eastAsia="ko-KR"/>
          </w:rPr>
          <w:t xml:space="preserve"> is not applicable.</w:t>
        </w:r>
      </w:ins>
    </w:p>
    <w:p w14:paraId="558962CB" w14:textId="7CCBC422" w:rsidR="0059250B" w:rsidRDefault="0059250B" w:rsidP="0059250B">
      <w:pPr>
        <w:pStyle w:val="B2"/>
        <w:rPr>
          <w:ins w:id="79" w:author="Chenli (Chenli, vivo)" w:date="2023-06-12T11:44:00Z"/>
          <w:lang w:eastAsia="ko-KR"/>
        </w:rPr>
      </w:pPr>
      <w:ins w:id="80" w:author="Chenli (Chenli, vivo)" w:date="2023-06-12T11:44:00Z">
        <w:r w:rsidRPr="008912D4">
          <w:rPr>
            <w:lang w:eastAsia="ko-KR"/>
          </w:rPr>
          <w:t>2&gt;</w:t>
        </w:r>
        <w:r w:rsidRPr="008912D4">
          <w:rPr>
            <w:lang w:eastAsia="ko-KR"/>
          </w:rPr>
          <w:tab/>
        </w:r>
        <w:r>
          <w:rPr>
            <w:lang w:eastAsia="ko-KR"/>
          </w:rPr>
          <w:t>else:</w:t>
        </w:r>
      </w:ins>
    </w:p>
    <w:p w14:paraId="59088FC1" w14:textId="0309F085" w:rsidR="0076294C" w:rsidRDefault="0037494F">
      <w:pPr>
        <w:ind w:left="1135" w:hanging="284"/>
        <w:rPr>
          <w:ins w:id="81" w:author="Chenli (Chenli, vivo)" w:date="2023-06-12T15:01:00Z"/>
          <w:lang w:eastAsia="ko-KR"/>
        </w:rPr>
      </w:pPr>
      <w:del w:id="82" w:author="Chenli (Chenli, vivo)" w:date="2023-06-12T11:45:00Z">
        <w:r w:rsidRPr="00B71987" w:rsidDel="00053086">
          <w:rPr>
            <w:lang w:eastAsia="ko-KR"/>
          </w:rPr>
          <w:delText>2</w:delText>
        </w:r>
      </w:del>
      <w:ins w:id="83" w:author="Chenli (Chenli, vivo)" w:date="2023-06-12T11:45:00Z">
        <w:r w:rsidR="00053086">
          <w:rPr>
            <w:lang w:eastAsia="ko-KR"/>
          </w:rPr>
          <w:t>3</w:t>
        </w:r>
      </w:ins>
      <w:r w:rsidRPr="00B71987">
        <w:rPr>
          <w:lang w:eastAsia="ko-KR"/>
        </w:rPr>
        <w:t>&gt;</w:t>
      </w:r>
      <w:r w:rsidRPr="00B71987">
        <w:rPr>
          <w:lang w:eastAsia="ko-KR"/>
        </w:rPr>
        <w:tab/>
      </w:r>
      <w:ins w:id="84" w:author="Chenli (Chenli, vivo)" w:date="2023-06-12T15:01:00Z">
        <w:r w:rsidR="0076294C" w:rsidRPr="00B71987">
          <w:rPr>
            <w:lang w:eastAsia="ko-KR"/>
          </w:rPr>
          <w:t>for each set of configured Random Access resources for 4-step RA type</w:t>
        </w:r>
        <w:r w:rsidR="0030692F">
          <w:rPr>
            <w:lang w:eastAsia="ko-KR"/>
          </w:rPr>
          <w:t>,</w:t>
        </w:r>
        <w:r w:rsidR="0076294C" w:rsidRPr="00B71987">
          <w:rPr>
            <w:lang w:eastAsia="ko-KR"/>
          </w:rPr>
          <w:t xml:space="preserve"> </w:t>
        </w:r>
      </w:ins>
      <w:r w:rsidRPr="00B71987">
        <w:rPr>
          <w:lang w:eastAsia="ko-KR"/>
        </w:rPr>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ins w:id="85" w:author="Chenli (Chenli, vivo)" w:date="2023-06-12T15:01:00Z">
        <w:r w:rsidR="0076294C">
          <w:rPr>
            <w:lang w:eastAsia="ko-KR"/>
          </w:rPr>
          <w:t>;</w:t>
        </w:r>
      </w:ins>
    </w:p>
    <w:p w14:paraId="0257BE68" w14:textId="5C7152CE" w:rsidR="0037494F" w:rsidRPr="00B71987" w:rsidRDefault="0076294C" w:rsidP="00097E1B">
      <w:pPr>
        <w:ind w:left="1135" w:hanging="284"/>
        <w:rPr>
          <w:lang w:eastAsia="ko-KR"/>
        </w:rPr>
      </w:pPr>
      <w:ins w:id="86" w:author="Chenli (Chenli, vivo)" w:date="2023-06-12T15:01:00Z">
        <w:r>
          <w:rPr>
            <w:lang w:eastAsia="ko-KR"/>
          </w:rPr>
          <w:t>3</w:t>
        </w:r>
        <w:r w:rsidRPr="00B71987">
          <w:rPr>
            <w:lang w:eastAsia="ko-KR"/>
          </w:rPr>
          <w:t>&gt;</w:t>
        </w:r>
        <w:r w:rsidRPr="00B71987">
          <w:rPr>
            <w:lang w:eastAsia="ko-KR"/>
          </w:rPr>
          <w:tab/>
          <w:t xml:space="preserve">for each set of configured Random Access resources for </w:t>
        </w:r>
        <w:r>
          <w:rPr>
            <w:lang w:eastAsia="ko-KR"/>
          </w:rPr>
          <w:t>2</w:t>
        </w:r>
        <w:r w:rsidRPr="00B71987">
          <w:rPr>
            <w:lang w:eastAsia="ko-KR"/>
          </w:rPr>
          <w:t>-step RA type</w:t>
        </w:r>
      </w:ins>
      <w:ins w:id="87" w:author="Chenli (Chenli, vivo)" w:date="2023-06-12T15:02:00Z">
        <w:r w:rsidR="00CD1BC1">
          <w:rPr>
            <w:lang w:eastAsia="ko-KR"/>
          </w:rPr>
          <w:t>,</w:t>
        </w:r>
      </w:ins>
      <w:ins w:id="88" w:author="Chenli (Chenli, vivo)" w:date="2023-06-12T15:01:00Z">
        <w:r w:rsidRPr="00B71987">
          <w:rPr>
            <w:lang w:eastAsia="ko-KR"/>
          </w:rPr>
          <w:t xml:space="preserve"> 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ins>
      <w:ins w:id="89" w:author="Chenli (Chenli, vivo)" w:date="2023-06-12T15:02:00Z">
        <w:r w:rsidR="008A2F28">
          <w:rPr>
            <w:lang w:eastAsia="ko-KR"/>
          </w:rPr>
          <w:t>(e)</w:t>
        </w:r>
      </w:ins>
      <w:proofErr w:type="spellStart"/>
      <w:ins w:id="90" w:author="Chenli (Chenli, vivo)" w:date="2023-06-12T15:01:00Z">
        <w:r w:rsidRPr="00B71987">
          <w:rPr>
            <w:lang w:eastAsia="ko-KR"/>
          </w:rPr>
          <w:t>RedCap</w:t>
        </w:r>
        <w:proofErr w:type="spellEnd"/>
        <w:r w:rsidRPr="00B71987">
          <w:rPr>
            <w:lang w:eastAsia="ko-KR"/>
          </w:rPr>
          <w:t xml:space="preserve"> is not applicable</w:t>
        </w:r>
      </w:ins>
      <w:r w:rsidR="0037494F" w:rsidRPr="00B71987">
        <w:rPr>
          <w:lang w:eastAsia="ko-KR"/>
        </w:rPr>
        <w:t>.</w:t>
      </w:r>
    </w:p>
    <w:p w14:paraId="3A830B7F" w14:textId="355A4ACC" w:rsidR="00B14A46" w:rsidRPr="0010644F" w:rsidRDefault="00B14A46" w:rsidP="00B14A46">
      <w:pPr>
        <w:pStyle w:val="EditorsNote"/>
        <w:ind w:left="1701" w:hanging="1417"/>
        <w:rPr>
          <w:ins w:id="91" w:author="Chenli (Chenli, vivo)" w:date="2023-06-20T10:25:00Z"/>
          <w:lang w:eastAsia="zh-CN"/>
        </w:rPr>
      </w:pPr>
      <w:ins w:id="92" w:author="Chenli (Chenli, vivo)" w:date="2023-06-20T10:25:00Z">
        <w:r w:rsidRPr="00D622C4">
          <w:rPr>
            <w:lang w:eastAsia="zh-CN"/>
          </w:rPr>
          <w:t xml:space="preserve">Editor’s </w:t>
        </w:r>
        <w:r>
          <w:rPr>
            <w:lang w:eastAsia="zh-CN"/>
          </w:rPr>
          <w:t>NOTE:</w:t>
        </w:r>
        <w:r>
          <w:rPr>
            <w:lang w:eastAsia="zh-CN"/>
          </w:rPr>
          <w:t xml:space="preserve"> The c</w:t>
        </w:r>
      </w:ins>
      <w:ins w:id="93" w:author="Chenli (Chenli, vivo)" w:date="2023-06-20T10:26:00Z">
        <w:r w:rsidR="00C879F9">
          <w:rPr>
            <w:lang w:eastAsia="zh-CN"/>
          </w:rPr>
          <w:t>h</w:t>
        </w:r>
      </w:ins>
      <w:ins w:id="94" w:author="Chenli (Chenli, vivo)" w:date="2023-06-20T10:27:00Z">
        <w:r w:rsidR="007659EC">
          <w:rPr>
            <w:lang w:eastAsia="zh-CN"/>
          </w:rPr>
          <w:t>a</w:t>
        </w:r>
      </w:ins>
      <w:ins w:id="95" w:author="Chenli (Chenli, vivo)" w:date="2023-06-20T10:25:00Z">
        <w:r>
          <w:rPr>
            <w:lang w:eastAsia="zh-CN"/>
          </w:rPr>
          <w:t>nge in this subclause is made based on RAN1 agreements in RAN1#</w:t>
        </w:r>
      </w:ins>
      <w:ins w:id="96" w:author="Chenli (Chenli, vivo)" w:date="2023-06-20T10:27:00Z">
        <w:r w:rsidR="007659EC">
          <w:rPr>
            <w:lang w:eastAsia="zh-CN"/>
          </w:rPr>
          <w:t>113</w:t>
        </w:r>
      </w:ins>
      <w:ins w:id="97" w:author="Chenli (Chenli, vivo)" w:date="2023-06-20T10:25:00Z">
        <w:r>
          <w:rPr>
            <w:lang w:eastAsia="zh-CN"/>
          </w:rPr>
          <w:t xml:space="preserve">. It </w:t>
        </w:r>
      </w:ins>
      <w:ins w:id="98" w:author="Chenli (Chenli, vivo)" w:date="2023-06-20T10:26:00Z">
        <w:r>
          <w:rPr>
            <w:lang w:eastAsia="zh-CN"/>
          </w:rPr>
          <w:t xml:space="preserve">would be further updated based on RAN2 discussion, </w:t>
        </w:r>
        <w:proofErr w:type="gramStart"/>
        <w:r>
          <w:rPr>
            <w:lang w:eastAsia="zh-CN"/>
          </w:rPr>
          <w:t>e.g.</w:t>
        </w:r>
        <w:proofErr w:type="gramEnd"/>
        <w:r>
          <w:rPr>
            <w:lang w:eastAsia="zh-CN"/>
          </w:rPr>
          <w:t xml:space="preserve"> RAN1 agreements were reverted/changed.</w:t>
        </w:r>
      </w:ins>
    </w:p>
    <w:p w14:paraId="7B3057D5"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w:t>
      </w:r>
      <w:proofErr w:type="gramStart"/>
      <w:r w:rsidRPr="00B71987">
        <w:rPr>
          <w:lang w:eastAsia="ko-KR"/>
        </w:rPr>
        <w:t>Random Access</w:t>
      </w:r>
      <w:proofErr w:type="gramEnd"/>
      <w:r w:rsidRPr="00B71987">
        <w:rPr>
          <w:lang w:eastAsia="ko-KR"/>
        </w:rPr>
        <w:t xml:space="preserve">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w:t>
      </w:r>
      <w:proofErr w:type="gramStart"/>
      <w:r w:rsidRPr="00413291">
        <w:rPr>
          <w:lang w:eastAsia="ko-KR"/>
        </w:rPr>
        <w:t>Random Access</w:t>
      </w:r>
      <w:proofErr w:type="gramEnd"/>
      <w:r w:rsidRPr="00413291">
        <w:rPr>
          <w:lang w:eastAsia="ko-KR"/>
        </w:rPr>
        <w:t xml:space="preserve">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 xml:space="preserve">consider the set of </w:t>
      </w:r>
      <w:proofErr w:type="gramStart"/>
      <w:r w:rsidRPr="00413291">
        <w:rPr>
          <w:lang w:eastAsia="ko-KR"/>
        </w:rPr>
        <w:t>Random Access</w:t>
      </w:r>
      <w:proofErr w:type="gramEnd"/>
      <w:r w:rsidRPr="00413291">
        <w:rPr>
          <w:lang w:eastAsia="ko-KR"/>
        </w:rPr>
        <w:t xml:space="preserve"> resources to not associated with any feature.</w:t>
      </w:r>
    </w:p>
    <w:p w14:paraId="00799305" w14:textId="77777777" w:rsidR="0037494F" w:rsidRPr="00B71987" w:rsidRDefault="0037494F" w:rsidP="0037494F">
      <w:pPr>
        <w:pStyle w:val="30"/>
        <w:rPr>
          <w:lang w:eastAsia="ko-KR"/>
        </w:rPr>
      </w:pPr>
      <w:bookmarkStart w:id="99" w:name="_Toc131023381"/>
      <w:r w:rsidRPr="00B71987">
        <w:rPr>
          <w:lang w:eastAsia="ko-KR"/>
        </w:rPr>
        <w:t>5.1.1d</w:t>
      </w:r>
      <w:r w:rsidRPr="00B71987">
        <w:rPr>
          <w:lang w:eastAsia="ko-KR"/>
        </w:rPr>
        <w:tab/>
        <w:t xml:space="preserve">Selection of the set of </w:t>
      </w:r>
      <w:proofErr w:type="gramStart"/>
      <w:r w:rsidRPr="00B71987">
        <w:rPr>
          <w:lang w:eastAsia="ko-KR"/>
        </w:rPr>
        <w:t>Random Access</w:t>
      </w:r>
      <w:proofErr w:type="gramEnd"/>
      <w:r w:rsidRPr="00B71987">
        <w:rPr>
          <w:lang w:eastAsia="ko-KR"/>
        </w:rPr>
        <w:t xml:space="preserve"> resources based on feature prioritization</w:t>
      </w:r>
      <w:bookmarkEnd w:id="99"/>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lastRenderedPageBreak/>
        <w:t>1&gt;</w:t>
      </w:r>
      <w:r w:rsidRPr="00B71987">
        <w:rPr>
          <w:lang w:eastAsia="ko-KR"/>
        </w:rPr>
        <w:tab/>
        <w:t xml:space="preserve">among the available </w:t>
      </w:r>
      <w:r w:rsidRPr="00B71987">
        <w:t xml:space="preserve">sets of </w:t>
      </w:r>
      <w:proofErr w:type="gramStart"/>
      <w:r w:rsidRPr="00B71987">
        <w:t>Random Access</w:t>
      </w:r>
      <w:proofErr w:type="gramEnd"/>
      <w:r w:rsidRPr="00B71987">
        <w:t xml:space="preserve">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a single set of </w:t>
      </w:r>
      <w:proofErr w:type="gramStart"/>
      <w:r w:rsidRPr="00B71987">
        <w:rPr>
          <w:lang w:eastAsia="ko-KR"/>
        </w:rPr>
        <w:t>Random Access</w:t>
      </w:r>
      <w:proofErr w:type="gramEnd"/>
      <w:r w:rsidRPr="00B71987">
        <w:rPr>
          <w:lang w:eastAsia="ko-KR"/>
        </w:rPr>
        <w:t xml:space="preserve">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 xml:space="preserve">select this set of </w:t>
      </w:r>
      <w:proofErr w:type="gramStart"/>
      <w:r w:rsidRPr="00B71987">
        <w:rPr>
          <w:lang w:eastAsia="ko-KR"/>
        </w:rPr>
        <w:t>Random Access</w:t>
      </w:r>
      <w:proofErr w:type="gramEnd"/>
      <w:r w:rsidRPr="00B71987">
        <w:rPr>
          <w:lang w:eastAsia="ko-KR"/>
        </w:rPr>
        <w:t xml:space="preserve">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 xml:space="preserve">else if more than one set of </w:t>
      </w:r>
      <w:proofErr w:type="gramStart"/>
      <w:r w:rsidRPr="00B71987">
        <w:rPr>
          <w:lang w:eastAsia="ko-KR"/>
        </w:rPr>
        <w:t>Random Access</w:t>
      </w:r>
      <w:proofErr w:type="gramEnd"/>
      <w:r w:rsidRPr="00B71987">
        <w:rPr>
          <w:lang w:eastAsia="ko-KR"/>
        </w:rPr>
        <w:t xml:space="preserve">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w:t>
      </w:r>
      <w:proofErr w:type="gramStart"/>
      <w:r w:rsidRPr="00B71987">
        <w:rPr>
          <w:lang w:eastAsia="ko-KR"/>
        </w:rPr>
        <w:t>Random Access</w:t>
      </w:r>
      <w:proofErr w:type="gramEnd"/>
      <w:r w:rsidRPr="00B71987">
        <w:rPr>
          <w:lang w:eastAsia="ko-KR"/>
        </w:rPr>
        <w:t xml:space="preserve">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w:t>
      </w:r>
      <w:proofErr w:type="gramStart"/>
      <w:r w:rsidRPr="00B71987">
        <w:rPr>
          <w:lang w:eastAsia="ko-KR"/>
        </w:rPr>
        <w:t>i.e.</w:t>
      </w:r>
      <w:proofErr w:type="gramEnd"/>
      <w:r w:rsidRPr="00B71987">
        <w:rPr>
          <w:lang w:eastAsia="ko-KR"/>
        </w:rPr>
        <w:t xml:space="preserv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w:t>
      </w:r>
      <w:proofErr w:type="gramStart"/>
      <w:r w:rsidRPr="00B71987">
        <w:rPr>
          <w:lang w:eastAsia="ko-KR"/>
        </w:rPr>
        <w:t>Random Access</w:t>
      </w:r>
      <w:proofErr w:type="gramEnd"/>
      <w:r w:rsidRPr="00B71987">
        <w:rPr>
          <w:lang w:eastAsia="ko-KR"/>
        </w:rPr>
        <w:t xml:space="preserve">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100" w:name="_Toc131023382"/>
      <w:r w:rsidRPr="00B71987">
        <w:rPr>
          <w:lang w:eastAsia="ko-KR"/>
        </w:rPr>
        <w:t>5.1.2</w:t>
      </w:r>
      <w:r w:rsidRPr="00B71987">
        <w:rPr>
          <w:lang w:eastAsia="ko-KR"/>
        </w:rPr>
        <w:tab/>
        <w:t>Random Access Resource selection</w:t>
      </w:r>
      <w:bookmarkEnd w:id="100"/>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contention-free </w:t>
      </w:r>
      <w:proofErr w:type="gramStart"/>
      <w:r w:rsidRPr="00B71987">
        <w:rPr>
          <w:lang w:eastAsia="ko-KR"/>
        </w:rPr>
        <w:t>Random Access</w:t>
      </w:r>
      <w:proofErr w:type="gramEnd"/>
      <w:r w:rsidRPr="00B71987">
        <w:rPr>
          <w:lang w:eastAsia="ko-KR"/>
        </w:rPr>
        <w:t xml:space="preserve">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w:t>
      </w:r>
      <w:proofErr w:type="gramStart"/>
      <w:r w:rsidRPr="00B71987">
        <w:rPr>
          <w:lang w:eastAsia="ko-KR"/>
        </w:rPr>
        <w:t>Random Access</w:t>
      </w:r>
      <w:proofErr w:type="gramEnd"/>
      <w:r w:rsidRPr="00B71987">
        <w:rPr>
          <w:lang w:eastAsia="ko-KR"/>
        </w:rPr>
        <w:t xml:space="preserve">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w:t>
      </w:r>
      <w:proofErr w:type="gramStart"/>
      <w:r w:rsidRPr="00B71987">
        <w:rPr>
          <w:lang w:eastAsia="ko-KR"/>
        </w:rPr>
        <w:t>Random Access</w:t>
      </w:r>
      <w:proofErr w:type="gramEnd"/>
      <w:r w:rsidRPr="00B71987">
        <w:rPr>
          <w:lang w:eastAsia="ko-KR"/>
        </w:rPr>
        <w:t xml:space="preserv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w:t>
      </w:r>
      <w:proofErr w:type="gramStart"/>
      <w:r w:rsidRPr="00B71987">
        <w:rPr>
          <w:lang w:eastAsia="ko-KR"/>
        </w:rPr>
        <w:t>Random Access</w:t>
      </w:r>
      <w:proofErr w:type="gramEnd"/>
      <w:r w:rsidRPr="00B71987">
        <w:rPr>
          <w:lang w:eastAsia="ko-KR"/>
        </w:rPr>
        <w:t xml:space="preserve">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gramStart"/>
      <w:r w:rsidRPr="00B71987">
        <w:rPr>
          <w:lang w:eastAsia="ko-KR"/>
        </w:rPr>
        <w:t>Random Access</w:t>
      </w:r>
      <w:proofErr w:type="gramEnd"/>
      <w:r w:rsidRPr="00B71987">
        <w:rPr>
          <w:lang w:eastAsia="ko-KR"/>
        </w:rPr>
        <w:t xml:space="preserve">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w:t>
      </w:r>
      <w:proofErr w:type="gramStart"/>
      <w:r w:rsidRPr="00B71987">
        <w:rPr>
          <w:lang w:eastAsia="ko-KR"/>
        </w:rPr>
        <w:t>Random Access</w:t>
      </w:r>
      <w:proofErr w:type="gramEnd"/>
      <w:r w:rsidRPr="00B71987">
        <w:rPr>
          <w:lang w:eastAsia="ko-KR"/>
        </w:rPr>
        <w:t xml:space="preserve">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w:t>
      </w:r>
      <w:proofErr w:type="gramStart"/>
      <w:r w:rsidRPr="00B71987">
        <w:rPr>
          <w:lang w:eastAsia="ko-KR"/>
        </w:rPr>
        <w:t>i.e.</w:t>
      </w:r>
      <w:proofErr w:type="gramEnd"/>
      <w:r w:rsidRPr="00B71987">
        <w:rPr>
          <w:lang w:eastAsia="ko-KR"/>
        </w:rPr>
        <w:t xml:space="preserv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a </w:t>
      </w:r>
      <w:proofErr w:type="gramStart"/>
      <w:r w:rsidRPr="00B71987">
        <w:rPr>
          <w:lang w:eastAsia="ko-KR"/>
        </w:rPr>
        <w:t>Random Access</w:t>
      </w:r>
      <w:proofErr w:type="gramEnd"/>
      <w:r w:rsidRPr="00B71987">
        <w:rPr>
          <w:lang w:eastAsia="ko-KR"/>
        </w:rPr>
        <w:t xml:space="preserve">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same group of </w:t>
      </w:r>
      <w:proofErr w:type="gramStart"/>
      <w:r w:rsidRPr="00B71987">
        <w:rPr>
          <w:lang w:eastAsia="ko-KR"/>
        </w:rPr>
        <w:t>Random Access</w:t>
      </w:r>
      <w:proofErr w:type="gramEnd"/>
      <w:r w:rsidRPr="00B71987">
        <w:rPr>
          <w:lang w:eastAsia="ko-KR"/>
        </w:rPr>
        <w:t xml:space="preserve">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w:t>
      </w:r>
      <w:proofErr w:type="gramStart"/>
      <w:r w:rsidRPr="00B71987">
        <w:rPr>
          <w:lang w:eastAsia="ko-KR"/>
        </w:rPr>
        <w:t>group</w:t>
      </w:r>
      <w:proofErr w:type="gramEnd"/>
      <w:r w:rsidRPr="00B71987">
        <w:rPr>
          <w:lang w:eastAsia="ko-KR"/>
        </w:rPr>
        <w:t xml:space="preserve">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w:t>
      </w:r>
      <w:proofErr w:type="gramStart"/>
      <w:r w:rsidRPr="00B71987">
        <w:rPr>
          <w:lang w:eastAsia="ko-KR"/>
        </w:rPr>
        <w:t>Random Access</w:t>
      </w:r>
      <w:proofErr w:type="gramEnd"/>
      <w:r w:rsidRPr="00B71987">
        <w:rPr>
          <w:lang w:eastAsia="ko-KR"/>
        </w:rPr>
        <w:t xml:space="preserve">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lastRenderedPageBreak/>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w:t>
      </w:r>
      <w:proofErr w:type="gramStart"/>
      <w:r w:rsidRPr="00B71987">
        <w:rPr>
          <w:lang w:eastAsia="ko-KR"/>
        </w:rPr>
        <w:t>i.e.</w:t>
      </w:r>
      <w:proofErr w:type="gramEnd"/>
      <w:r w:rsidRPr="00B71987">
        <w:rPr>
          <w:lang w:eastAsia="ko-KR"/>
        </w:rPr>
        <w:t xml:space="preserv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the same group of </w:t>
      </w:r>
      <w:proofErr w:type="gramStart"/>
      <w:r w:rsidRPr="00B71987">
        <w:rPr>
          <w:lang w:eastAsia="ko-KR"/>
        </w:rPr>
        <w:t>Random Access</w:t>
      </w:r>
      <w:proofErr w:type="gramEnd"/>
      <w:r w:rsidRPr="00B71987">
        <w:rPr>
          <w:lang w:eastAsia="ko-KR"/>
        </w:rPr>
        <w:t xml:space="preserve">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w:t>
      </w:r>
      <w:proofErr w:type="gramStart"/>
      <w:r w:rsidRPr="00B71987">
        <w:rPr>
          <w:lang w:eastAsia="ko-KR"/>
        </w:rPr>
        <w:t>Random Access</w:t>
      </w:r>
      <w:proofErr w:type="gramEnd"/>
      <w:r w:rsidRPr="00B71987">
        <w:rPr>
          <w:lang w:eastAsia="ko-KR"/>
        </w:rPr>
        <w:t xml:space="preserve">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w:t>
      </w:r>
      <w:proofErr w:type="gramStart"/>
      <w:r w:rsidRPr="00B71987">
        <w:rPr>
          <w:lang w:eastAsia="ko-KR"/>
        </w:rPr>
        <w:t>Random Access</w:t>
      </w:r>
      <w:proofErr w:type="gramEnd"/>
      <w:r w:rsidRPr="00B71987">
        <w:rPr>
          <w:lang w:eastAsia="ko-KR"/>
        </w:rPr>
        <w:t xml:space="preserve">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there is no contention-free </w:t>
      </w:r>
      <w:proofErr w:type="gramStart"/>
      <w:r w:rsidRPr="00B71987">
        <w:rPr>
          <w:lang w:eastAsia="ko-KR"/>
        </w:rPr>
        <w:t>Random Access</w:t>
      </w:r>
      <w:proofErr w:type="gramEnd"/>
      <w:r w:rsidRPr="00B71987">
        <w:rPr>
          <w:lang w:eastAsia="ko-KR"/>
        </w:rPr>
        <w:t xml:space="preserve">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lastRenderedPageBreak/>
        <w:t>NOTE 2:</w:t>
      </w:r>
      <w:r w:rsidRPr="00B71987">
        <w:rPr>
          <w:lang w:eastAsia="ko-KR"/>
        </w:rPr>
        <w:tab/>
        <w:t>Void.</w:t>
      </w:r>
    </w:p>
    <w:p w14:paraId="46562C43" w14:textId="46DA4E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101" w:author="Chenli (Chenli, vivo)" w:date="2023-06-09T15:44:00Z">
        <w:r w:rsidR="008A24AF">
          <w:rPr>
            <w:rFonts w:ascii="Tms Rmn" w:eastAsia="MS Mincho" w:hAnsi="Tms Rmn"/>
          </w:rPr>
          <w:t>n</w:t>
        </w:r>
      </w:ins>
      <w:r w:rsidRPr="00B71987">
        <w:rPr>
          <w:rFonts w:ascii="Tms Rmn" w:eastAsia="MS Mincho" w:hAnsi="Tms Rmn"/>
        </w:rPr>
        <w:t xml:space="preserve"> </w:t>
      </w:r>
      <w:ins w:id="102" w:author="Chenli (Chenli, vivo)" w:date="2023-06-09T09:23:00Z">
        <w:r w:rsidR="00F55258">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w:t>
      </w:r>
      <w:ins w:id="103" w:author="vivo-Chenli-Before RAN2#122" w:date="2023-05-10T22:55:00Z">
        <w:del w:id="104" w:author="Chenli (Chenli, vivo)" w:date="2023-06-09T09:23:00Z">
          <w:r w:rsidDel="00F55258">
            <w:rPr>
              <w:rFonts w:ascii="Tms Rmn" w:eastAsia="MS Mincho" w:hAnsi="Tms Rmn"/>
            </w:rPr>
            <w:delText xml:space="preserve">or eRedCap </w:delText>
          </w:r>
        </w:del>
      </w:ins>
      <w:r w:rsidRPr="00B71987">
        <w:rPr>
          <w:rFonts w:ascii="Tms Rmn" w:eastAsia="MS Mincho" w:hAnsi="Tms Rmn"/>
        </w:rPr>
        <w:t xml:space="preserve">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A47EEFD"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105" w:author="Chenli (Chenli, vivo)" w:date="2023-06-09T15:44:00Z">
        <w:r w:rsidR="00DC3C49">
          <w:rPr>
            <w:rFonts w:ascii="Tms Rmn" w:eastAsia="MS Mincho" w:hAnsi="Tms Rmn"/>
          </w:rPr>
          <w:t>n</w:t>
        </w:r>
      </w:ins>
      <w:r w:rsidRPr="00B71987">
        <w:rPr>
          <w:rFonts w:ascii="Tms Rmn" w:eastAsia="MS Mincho" w:hAnsi="Tms Rmn"/>
        </w:rPr>
        <w:t xml:space="preserve"> </w:t>
      </w:r>
      <w:ins w:id="106" w:author="Chenli (Chenli, vivo)" w:date="2023-06-09T09:23:00Z">
        <w:r w:rsidR="00F55258">
          <w:rPr>
            <w:rFonts w:ascii="Tms Rmn" w:eastAsia="MS Mincho" w:hAnsi="Tms Rmn"/>
          </w:rPr>
          <w:t>(e)</w:t>
        </w:r>
      </w:ins>
      <w:proofErr w:type="spellStart"/>
      <w:r w:rsidRPr="00B71987">
        <w:rPr>
          <w:rFonts w:ascii="Tms Rmn" w:eastAsia="MS Mincho" w:hAnsi="Tms Rmn"/>
        </w:rPr>
        <w:t>RedCap</w:t>
      </w:r>
      <w:proofErr w:type="spellEnd"/>
      <w:ins w:id="107" w:author="vivo-Chenli-Before RAN2#122" w:date="2023-05-10T22:55:00Z">
        <w:del w:id="108" w:author="Chenli (Chenli, vivo)" w:date="2023-06-09T09:23:00Z">
          <w:r w:rsidDel="00F55258">
            <w:rPr>
              <w:rFonts w:ascii="Tms Rmn" w:eastAsia="MS Mincho" w:hAnsi="Tms Rmn"/>
            </w:rPr>
            <w:delText xml:space="preserve"> or eRedCap</w:delText>
          </w:r>
        </w:del>
      </w:ins>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109" w:name="_Toc37296178"/>
      <w:bookmarkStart w:id="110" w:name="_Toc46490304"/>
      <w:bookmarkStart w:id="111" w:name="_Toc52751999"/>
      <w:bookmarkStart w:id="112" w:name="_Toc52796461"/>
      <w:bookmarkStart w:id="113"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109"/>
      <w:bookmarkEnd w:id="110"/>
      <w:bookmarkEnd w:id="111"/>
      <w:bookmarkEnd w:id="112"/>
      <w:bookmarkEnd w:id="113"/>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w:t>
      </w:r>
      <w:proofErr w:type="gramStart"/>
      <w:r w:rsidRPr="00B71987">
        <w:rPr>
          <w:rFonts w:eastAsiaTheme="minorEastAsia"/>
          <w:lang w:eastAsia="ko-KR"/>
        </w:rPr>
        <w:t>i.e.</w:t>
      </w:r>
      <w:proofErr w:type="gramEnd"/>
      <w:r w:rsidRPr="00B71987">
        <w:rPr>
          <w:rFonts w:eastAsiaTheme="minorEastAsia"/>
          <w:lang w:eastAsia="ko-KR"/>
        </w:rPr>
        <w:t xml:space="preserv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contention-free </w:t>
      </w:r>
      <w:proofErr w:type="gramStart"/>
      <w:r w:rsidRPr="00B71987">
        <w:rPr>
          <w:lang w:eastAsia="ko-KR"/>
        </w:rPr>
        <w:t>Random Access</w:t>
      </w:r>
      <w:proofErr w:type="gramEnd"/>
      <w:r w:rsidRPr="00B71987">
        <w:rPr>
          <w:lang w:eastAsia="ko-KR"/>
        </w:rPr>
        <w:t xml:space="preserve">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114" w:name="_Hlk27723011"/>
      <w:r w:rsidRPr="00B71987">
        <w:rPr>
          <w:lang w:eastAsia="ko-KR"/>
        </w:rPr>
        <w:t>3&gt;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for 2-step RA type is configured:</w:t>
      </w:r>
    </w:p>
    <w:p w14:paraId="4538E203" w14:textId="77777777" w:rsidR="00C5750B" w:rsidRPr="00B71987" w:rsidRDefault="00C5750B" w:rsidP="00C5750B">
      <w:pPr>
        <w:pStyle w:val="B4"/>
        <w:rPr>
          <w:lang w:eastAsia="ko-KR"/>
        </w:rPr>
      </w:pPr>
      <w:bookmarkStart w:id="115"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w:t>
      </w:r>
      <w:proofErr w:type="gramStart"/>
      <w:r w:rsidRPr="00B71987">
        <w:rPr>
          <w:lang w:eastAsia="ko-KR"/>
        </w:rPr>
        <w:t>Random Access</w:t>
      </w:r>
      <w:proofErr w:type="gramEnd"/>
      <w:r w:rsidRPr="00B71987">
        <w:rPr>
          <w:lang w:eastAsia="ko-KR"/>
        </w:rPr>
        <w:t xml:space="preserve">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114"/>
    <w:bookmarkEnd w:id="115"/>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 xml:space="preserve">contention-free </w:t>
      </w:r>
      <w:proofErr w:type="gramStart"/>
      <w:r w:rsidRPr="00B71987">
        <w:t>Random Access</w:t>
      </w:r>
      <w:proofErr w:type="gramEnd"/>
      <w:r w:rsidRPr="00B71987">
        <w:t xml:space="preserve">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w:t>
      </w:r>
      <w:proofErr w:type="gramStart"/>
      <w:r w:rsidRPr="00B71987">
        <w:rPr>
          <w:lang w:eastAsia="ko-KR"/>
        </w:rPr>
        <w:t>group</w:t>
      </w:r>
      <w:proofErr w:type="gramEnd"/>
      <w:r w:rsidRPr="00B71987">
        <w:rPr>
          <w:lang w:eastAsia="ko-KR"/>
        </w:rPr>
        <w:t xml:space="preserve">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lastRenderedPageBreak/>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w:t>
      </w:r>
      <w:proofErr w:type="gramStart"/>
      <w:r w:rsidRPr="00B71987">
        <w:rPr>
          <w:lang w:eastAsia="ko-KR"/>
        </w:rPr>
        <w:t>i.e.</w:t>
      </w:r>
      <w:proofErr w:type="gramEnd"/>
      <w:r w:rsidRPr="00B71987">
        <w:rPr>
          <w:lang w:eastAsia="ko-KR"/>
        </w:rPr>
        <w:t xml:space="preserv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the same group of </w:t>
      </w:r>
      <w:proofErr w:type="gramStart"/>
      <w:r w:rsidRPr="00B71987">
        <w:rPr>
          <w:lang w:eastAsia="ko-KR"/>
        </w:rPr>
        <w:t>Random Access</w:t>
      </w:r>
      <w:proofErr w:type="gramEnd"/>
      <w:r w:rsidRPr="00B71987">
        <w:rPr>
          <w:lang w:eastAsia="ko-KR"/>
        </w:rPr>
        <w:t xml:space="preserve">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 xml:space="preserve">select a </w:t>
      </w:r>
      <w:proofErr w:type="gramStart"/>
      <w:r w:rsidRPr="00B71987">
        <w:rPr>
          <w:lang w:eastAsia="ko-KR"/>
        </w:rPr>
        <w:t>Random Access</w:t>
      </w:r>
      <w:proofErr w:type="gramEnd"/>
      <w:r w:rsidRPr="00B71987">
        <w:rPr>
          <w:lang w:eastAsia="ko-KR"/>
        </w:rPr>
        <w:t xml:space="preserve">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w:t>
      </w:r>
      <w:proofErr w:type="gramStart"/>
      <w:r w:rsidRPr="00B71987">
        <w:rPr>
          <w:lang w:eastAsia="ko-KR"/>
        </w:rPr>
        <w:t>Random Access</w:t>
      </w:r>
      <w:proofErr w:type="gramEnd"/>
      <w:r w:rsidRPr="00B71987">
        <w:rPr>
          <w:lang w:eastAsia="ko-KR"/>
        </w:rPr>
        <w:t xml:space="preserve">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223D6913"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116" w:author="Chenli (Chenli, vivo)" w:date="2023-06-09T15:45:00Z">
        <w:r w:rsidR="00837C5C">
          <w:rPr>
            <w:rFonts w:ascii="Tms Rmn" w:eastAsia="MS Mincho" w:hAnsi="Tms Rmn"/>
          </w:rPr>
          <w:t>n</w:t>
        </w:r>
      </w:ins>
      <w:r w:rsidRPr="00B71987">
        <w:rPr>
          <w:rFonts w:ascii="Tms Rmn" w:eastAsia="MS Mincho" w:hAnsi="Tms Rmn"/>
        </w:rPr>
        <w:t xml:space="preserve"> </w:t>
      </w:r>
      <w:ins w:id="117" w:author="Chenli (Chenli, vivo)" w:date="2023-06-09T09:24:00Z">
        <w:r w:rsidR="005929FD">
          <w:rPr>
            <w:rFonts w:ascii="Tms Rmn" w:eastAsia="MS Mincho" w:hAnsi="Tms Rmn"/>
          </w:rPr>
          <w:t>(</w:t>
        </w:r>
      </w:ins>
      <w:ins w:id="118" w:author="Chenli (Chenli, vivo)" w:date="2023-06-09T09:25:00Z">
        <w:r w:rsidR="005929FD">
          <w:rPr>
            <w:rFonts w:ascii="Tms Rmn" w:eastAsia="MS Mincho" w:hAnsi="Tms Rmn"/>
          </w:rPr>
          <w:t>e</w:t>
        </w:r>
      </w:ins>
      <w:ins w:id="119" w:author="Chenli (Chenli, vivo)" w:date="2023-06-09T09:24:00Z">
        <w:r w:rsidR="005929FD">
          <w:rPr>
            <w:rFonts w:ascii="Tms Rmn" w:eastAsia="MS Mincho" w:hAnsi="Tms Rmn"/>
          </w:rPr>
          <w:t>)</w:t>
        </w:r>
      </w:ins>
      <w:proofErr w:type="spellStart"/>
      <w:r w:rsidRPr="00B71987">
        <w:rPr>
          <w:rFonts w:ascii="Tms Rmn" w:eastAsia="MS Mincho" w:hAnsi="Tms Rmn"/>
        </w:rPr>
        <w:t>RedCap</w:t>
      </w:r>
      <w:proofErr w:type="spellEnd"/>
      <w:r w:rsidRPr="00B71987">
        <w:rPr>
          <w:rFonts w:ascii="Tms Rmn" w:eastAsia="MS Mincho" w:hAnsi="Tms Rmn"/>
        </w:rPr>
        <w:t xml:space="preserve"> </w:t>
      </w:r>
      <w:ins w:id="120" w:author="vivo-Chenli-Before RAN2#122" w:date="2023-05-10T22:56:00Z">
        <w:del w:id="121" w:author="Chenli (Chenli, vivo)" w:date="2023-06-09T09:25:00Z">
          <w:r w:rsidDel="005929FD">
            <w:rPr>
              <w:rFonts w:ascii="Tms Rmn" w:eastAsia="MS Mincho" w:hAnsi="Tms Rmn"/>
            </w:rPr>
            <w:delText>or e</w:delText>
          </w:r>
        </w:del>
      </w:ins>
      <w:ins w:id="122" w:author="vivo-Chenli-Before RAN2#122" w:date="2023-05-10T22:57:00Z">
        <w:del w:id="123" w:author="Chenli (Chenli, vivo)" w:date="2023-06-09T09:25:00Z">
          <w:r w:rsidDel="005929FD">
            <w:rPr>
              <w:rFonts w:ascii="Tms Rmn" w:eastAsia="MS Mincho" w:hAnsi="Tms Rmn"/>
            </w:rPr>
            <w:delText>Re</w:delText>
          </w:r>
          <w:r w:rsidDel="005929FD">
            <w:rPr>
              <w:rFonts w:ascii="Tms Rmn" w:eastAsia="MS Mincho" w:hAnsi="Tms Rmn" w:hint="eastAsia"/>
              <w:lang w:eastAsia="zh-CN"/>
            </w:rPr>
            <w:delText>d</w:delText>
          </w:r>
          <w:r w:rsidDel="005929FD">
            <w:rPr>
              <w:rFonts w:ascii="Tms Rmn" w:eastAsia="MS Mincho" w:hAnsi="Tms Rmn"/>
              <w:lang w:eastAsia="zh-CN"/>
            </w:rPr>
            <w:delText xml:space="preserve">Cap </w:delText>
          </w:r>
        </w:del>
      </w:ins>
      <w:r w:rsidRPr="00B71987">
        <w:rPr>
          <w:rFonts w:ascii="Tms Rmn" w:eastAsia="MS Mincho" w:hAnsi="Tms Rmn"/>
        </w:rPr>
        <w:t xml:space="preserve">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28F4B979" w:rsidR="00C5750B" w:rsidRPr="00B71987" w:rsidRDefault="00C5750B" w:rsidP="00C5750B">
      <w:pPr>
        <w:pStyle w:val="NO"/>
      </w:pPr>
      <w:r w:rsidRPr="00B71987">
        <w:rPr>
          <w:lang w:eastAsia="ko-KR"/>
        </w:rPr>
        <w:t>NOTE 3:</w:t>
      </w:r>
      <w:r w:rsidRPr="00B71987">
        <w:rPr>
          <w:lang w:eastAsia="ko-KR"/>
        </w:rPr>
        <w:tab/>
      </w:r>
      <w:r w:rsidRPr="00B71987">
        <w:t>If a</w:t>
      </w:r>
      <w:ins w:id="124" w:author="Chenli (Chenli, vivo)" w:date="2023-06-09T15:45:00Z">
        <w:r w:rsidR="00837C5C">
          <w:t>n</w:t>
        </w:r>
      </w:ins>
      <w:r w:rsidRPr="00B71987">
        <w:t xml:space="preserve"> </w:t>
      </w:r>
      <w:ins w:id="125" w:author="Chenli (Chenli, vivo)" w:date="2023-06-09T09:25:00Z">
        <w:r w:rsidR="005929FD">
          <w:t>(e)</w:t>
        </w:r>
      </w:ins>
      <w:proofErr w:type="spellStart"/>
      <w:r w:rsidRPr="00B71987">
        <w:t>RedCap</w:t>
      </w:r>
      <w:proofErr w:type="spellEnd"/>
      <w:ins w:id="126" w:author="vivo-Chenli-Before RAN2#122" w:date="2023-05-10T22:57:00Z">
        <w:del w:id="127" w:author="Chenli (Chenli, vivo)" w:date="2023-06-09T09:25:00Z">
          <w:r w:rsidDel="005929FD">
            <w:delText xml:space="preserve"> or eRedCap</w:delText>
          </w:r>
        </w:del>
      </w:ins>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59D3FC0"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28" w:name="_Toc29239859"/>
      <w:bookmarkStart w:id="129" w:name="_Toc37296219"/>
      <w:bookmarkStart w:id="130" w:name="_Toc46490346"/>
      <w:bookmarkStart w:id="131" w:name="_Toc52752041"/>
      <w:bookmarkStart w:id="132" w:name="_Toc52796503"/>
      <w:bookmarkStart w:id="133" w:name="_Toc131023431"/>
      <w:r w:rsidRPr="00B71987">
        <w:rPr>
          <w:lang w:eastAsia="ko-KR"/>
        </w:rPr>
        <w:lastRenderedPageBreak/>
        <w:t>5.15</w:t>
      </w:r>
      <w:r w:rsidRPr="00B71987">
        <w:rPr>
          <w:lang w:eastAsia="ko-KR"/>
        </w:rPr>
        <w:tab/>
        <w:t>Bandwidth Part (BWP) operation</w:t>
      </w:r>
      <w:bookmarkEnd w:id="128"/>
      <w:bookmarkEnd w:id="129"/>
      <w:bookmarkEnd w:id="130"/>
      <w:bookmarkEnd w:id="131"/>
      <w:bookmarkEnd w:id="132"/>
      <w:bookmarkEnd w:id="133"/>
    </w:p>
    <w:p w14:paraId="190C31F7" w14:textId="77777777" w:rsidR="00C5750B" w:rsidRPr="00B71987" w:rsidRDefault="00C5750B" w:rsidP="00C5750B">
      <w:pPr>
        <w:pStyle w:val="30"/>
        <w:rPr>
          <w:rFonts w:eastAsiaTheme="minorEastAsia"/>
          <w:lang w:eastAsia="ko-KR"/>
        </w:rPr>
      </w:pPr>
      <w:bookmarkStart w:id="134" w:name="_Toc37296220"/>
      <w:bookmarkStart w:id="135" w:name="_Toc46490347"/>
      <w:bookmarkStart w:id="136" w:name="_Toc52752042"/>
      <w:bookmarkStart w:id="137" w:name="_Toc52796504"/>
      <w:bookmarkStart w:id="138" w:name="_Toc131023432"/>
      <w:r w:rsidRPr="00B71987">
        <w:t>5.15.1</w:t>
      </w:r>
      <w:r w:rsidRPr="00B71987">
        <w:tab/>
        <w:t>Downlink and Uplink</w:t>
      </w:r>
      <w:bookmarkEnd w:id="134"/>
      <w:bookmarkEnd w:id="135"/>
      <w:bookmarkEnd w:id="136"/>
      <w:bookmarkEnd w:id="137"/>
      <w:bookmarkEnd w:id="138"/>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w:t>
      </w:r>
      <w:proofErr w:type="gramStart"/>
      <w:r w:rsidRPr="00B71987">
        <w:rPr>
          <w:lang w:eastAsia="ko-KR"/>
        </w:rPr>
        <w:t>Random Access</w:t>
      </w:r>
      <w:proofErr w:type="gramEnd"/>
      <w:r w:rsidRPr="00B71987">
        <w:rPr>
          <w:lang w:eastAsia="ko-KR"/>
        </w:rPr>
        <w:t xml:space="preserve">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139"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39"/>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 xml:space="preserve">Upon initiation of the </w:t>
      </w:r>
      <w:proofErr w:type="gramStart"/>
      <w:r w:rsidRPr="00B71987">
        <w:rPr>
          <w:lang w:eastAsia="ko-KR"/>
        </w:rPr>
        <w:t>Random Access</w:t>
      </w:r>
      <w:proofErr w:type="gramEnd"/>
      <w:r w:rsidRPr="00B71987">
        <w:rPr>
          <w:lang w:eastAsia="ko-KR"/>
        </w:rPr>
        <w:t xml:space="preserve">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409E4B0F" w:rsidR="00C5750B" w:rsidRPr="00B71987" w:rsidRDefault="00C5750B" w:rsidP="00C5750B">
      <w:pPr>
        <w:pStyle w:val="B2"/>
        <w:rPr>
          <w:lang w:eastAsia="ko-KR"/>
        </w:rPr>
      </w:pPr>
      <w:r w:rsidRPr="00B71987">
        <w:rPr>
          <w:lang w:eastAsia="ko-KR"/>
        </w:rPr>
        <w:t>2&gt;</w:t>
      </w:r>
      <w:r w:rsidRPr="00B71987">
        <w:rPr>
          <w:lang w:eastAsia="ko-KR"/>
        </w:rPr>
        <w:tab/>
        <w:t>if the UE is a</w:t>
      </w:r>
      <w:ins w:id="140" w:author="Chenli (Chenli, vivo)" w:date="2023-06-09T15:45:00Z">
        <w:r w:rsidR="000F1BF8">
          <w:rPr>
            <w:lang w:eastAsia="ko-KR"/>
          </w:rPr>
          <w:t>n</w:t>
        </w:r>
      </w:ins>
      <w:r w:rsidRPr="00B71987">
        <w:rPr>
          <w:lang w:eastAsia="ko-KR"/>
        </w:rPr>
        <w:t xml:space="preserve"> </w:t>
      </w:r>
      <w:ins w:id="141" w:author="Chenli (Chenli, vivo)" w:date="2023-06-09T09:25:00Z">
        <w:r w:rsidR="00343ED4">
          <w:rPr>
            <w:lang w:eastAsia="ko-KR"/>
          </w:rPr>
          <w:t>(e)</w:t>
        </w:r>
      </w:ins>
      <w:proofErr w:type="spellStart"/>
      <w:r w:rsidRPr="00B71987">
        <w:rPr>
          <w:lang w:eastAsia="ko-KR"/>
        </w:rPr>
        <w:t>RedCap</w:t>
      </w:r>
      <w:proofErr w:type="spellEnd"/>
      <w:ins w:id="142" w:author="vivo-Chenli-Before RAN2#122" w:date="2023-05-10T22:57:00Z">
        <w:del w:id="143" w:author="Chenli (Chenli, vivo)" w:date="2023-06-09T09:25:00Z">
          <w:r w:rsidDel="00343ED4">
            <w:rPr>
              <w:lang w:eastAsia="ko-KR"/>
            </w:rPr>
            <w:delText xml:space="preserve"> or eRedCap</w:delText>
          </w:r>
        </w:del>
      </w:ins>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6924A16E" w:rsidR="00C5750B" w:rsidRPr="00B71987" w:rsidRDefault="00C5750B" w:rsidP="00C5750B">
      <w:pPr>
        <w:pStyle w:val="B3"/>
      </w:pPr>
      <w:r w:rsidRPr="00B71987">
        <w:t>3&gt;</w:t>
      </w:r>
      <w:r w:rsidRPr="00B71987">
        <w:tab/>
        <w:t>if the UE is a</w:t>
      </w:r>
      <w:ins w:id="144" w:author="Chenli (Chenli, vivo)" w:date="2023-06-09T15:45:00Z">
        <w:r w:rsidR="00DF3FC0">
          <w:t>n</w:t>
        </w:r>
      </w:ins>
      <w:r w:rsidRPr="00B71987">
        <w:t xml:space="preserve"> </w:t>
      </w:r>
      <w:ins w:id="145" w:author="Chenli (Chenli, vivo)" w:date="2023-06-09T09:25:00Z">
        <w:r w:rsidR="006419EE">
          <w:t>(e)</w:t>
        </w:r>
      </w:ins>
      <w:proofErr w:type="spellStart"/>
      <w:r w:rsidRPr="00B71987">
        <w:t>RedCap</w:t>
      </w:r>
      <w:proofErr w:type="spellEnd"/>
      <w:ins w:id="146" w:author="vivo-Chenli-Before RAN2#122" w:date="2023-05-10T22:58:00Z">
        <w:del w:id="147" w:author="Chenli (Chenli, vivo)" w:date="2023-06-09T09:25:00Z">
          <w:r w:rsidDel="006419EE">
            <w:delText xml:space="preserve"> or eRedCap</w:delText>
          </w:r>
        </w:del>
      </w:ins>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there is no ongoing </w:t>
      </w:r>
      <w:proofErr w:type="gramStart"/>
      <w:r w:rsidRPr="00B71987">
        <w:rPr>
          <w:lang w:eastAsia="ko-KR"/>
        </w:rPr>
        <w:t>Random Access</w:t>
      </w:r>
      <w:proofErr w:type="gramEnd"/>
      <w:r w:rsidRPr="00B71987">
        <w:rPr>
          <w:lang w:eastAsia="ko-KR"/>
        </w:rPr>
        <w:t xml:space="preserve">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ongoing </w:t>
      </w:r>
      <w:proofErr w:type="gramStart"/>
      <w:r w:rsidRPr="00B71987">
        <w:rPr>
          <w:lang w:eastAsia="ko-KR"/>
        </w:rPr>
        <w:t>Random Access</w:t>
      </w:r>
      <w:proofErr w:type="gramEnd"/>
      <w:r w:rsidRPr="00B71987">
        <w:rPr>
          <w:lang w:eastAsia="ko-KR"/>
        </w:rPr>
        <w:t xml:space="preserve">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48" w:name="_Hlk34411370"/>
      <w:r w:rsidRPr="00B71987">
        <w:rPr>
          <w:lang w:eastAsia="ko-KR"/>
        </w:rPr>
        <w:t>2&gt;</w:t>
      </w:r>
      <w:r w:rsidRPr="00B71987">
        <w:rPr>
          <w:lang w:eastAsia="ko-KR"/>
        </w:rPr>
        <w:tab/>
        <w:t>cancel, if any, triggered consistent LBT failure for this Serving Cell;</w:t>
      </w:r>
      <w:bookmarkEnd w:id="148"/>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B71987">
        <w:rPr>
          <w:lang w:eastAsia="ko-KR"/>
        </w:rPr>
        <w:t>Random Access</w:t>
      </w:r>
      <w:proofErr w:type="gramEnd"/>
      <w:r w:rsidRPr="00B71987">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 xml:space="preserve">Upon reception of RRC (re-)configuration for BWP switching for a Serving Cell while a </w:t>
      </w:r>
      <w:proofErr w:type="gramStart"/>
      <w:r w:rsidRPr="00B71987">
        <w:rPr>
          <w:lang w:eastAsia="ko-KR"/>
        </w:rPr>
        <w:t>Random Access</w:t>
      </w:r>
      <w:proofErr w:type="gramEnd"/>
      <w:r w:rsidRPr="00B71987">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49" w:name="_Hlk34411817"/>
      <w:r w:rsidRPr="00B71987">
        <w:rPr>
          <w:lang w:eastAsia="ko-KR"/>
        </w:rPr>
        <w:t>Upon reception of RRC (re-)configuration for BWP switching for a Serving Cell, cancel any triggered consistent LBT failure in this Serving Cell.</w:t>
      </w:r>
      <w:bookmarkEnd w:id="149"/>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6AAA9FD5" w:rsidR="00C5750B" w:rsidRPr="00B71987" w:rsidRDefault="00C5750B" w:rsidP="00C5750B">
      <w:pPr>
        <w:pStyle w:val="B10"/>
        <w:rPr>
          <w:lang w:eastAsia="ko-KR"/>
        </w:rPr>
      </w:pPr>
      <w:r w:rsidRPr="00B71987">
        <w:rPr>
          <w:lang w:eastAsia="ko-KR"/>
        </w:rPr>
        <w:t>1&gt;</w:t>
      </w:r>
      <w:r w:rsidRPr="00B71987">
        <w:rPr>
          <w:lang w:eastAsia="ko-KR"/>
        </w:rPr>
        <w:tab/>
        <w:t>if the UE is not a</w:t>
      </w:r>
      <w:ins w:id="150" w:author="Chenli (Chenli, vivo)" w:date="2023-06-09T15:45:00Z">
        <w:r w:rsidR="00E542D8">
          <w:rPr>
            <w:lang w:eastAsia="ko-KR"/>
          </w:rPr>
          <w:t>n</w:t>
        </w:r>
      </w:ins>
      <w:r w:rsidRPr="00B71987">
        <w:rPr>
          <w:lang w:eastAsia="ko-KR"/>
        </w:rPr>
        <w:t xml:space="preserve"> </w:t>
      </w:r>
      <w:ins w:id="151" w:author="Chenli (Chenli, vivo)" w:date="2023-06-09T09:26:00Z">
        <w:r w:rsidR="00A25A2D">
          <w:rPr>
            <w:lang w:eastAsia="ko-KR"/>
          </w:rPr>
          <w:t>(e)</w:t>
        </w:r>
      </w:ins>
      <w:proofErr w:type="spellStart"/>
      <w:r w:rsidRPr="00B71987">
        <w:rPr>
          <w:lang w:eastAsia="ko-KR"/>
        </w:rPr>
        <w:t>RedCap</w:t>
      </w:r>
      <w:proofErr w:type="spellEnd"/>
      <w:ins w:id="152" w:author="vivo-Chenli-Before RAN2#122" w:date="2023-05-10T22:58:00Z">
        <w:del w:id="153" w:author="Chenli (Chenli, vivo)" w:date="2023-06-09T09:26:00Z">
          <w:r w:rsidDel="00A25A2D">
            <w:rPr>
              <w:lang w:eastAsia="ko-KR"/>
            </w:rPr>
            <w:delText xml:space="preserve"> non eRedCap</w:delText>
          </w:r>
        </w:del>
      </w:ins>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2EC2952F" w:rsidR="00C5750B" w:rsidRPr="00B71987" w:rsidRDefault="00C5750B" w:rsidP="00C5750B">
      <w:pPr>
        <w:pStyle w:val="B10"/>
        <w:rPr>
          <w:lang w:eastAsia="ko-KR"/>
        </w:rPr>
      </w:pPr>
      <w:r w:rsidRPr="00B71987">
        <w:rPr>
          <w:lang w:eastAsia="ko-KR"/>
        </w:rPr>
        <w:t>1&gt;</w:t>
      </w:r>
      <w:r w:rsidRPr="00B71987">
        <w:rPr>
          <w:lang w:eastAsia="ko-KR"/>
        </w:rPr>
        <w:tab/>
        <w:t>if the UE is a</w:t>
      </w:r>
      <w:ins w:id="154" w:author="Chenli (Chenli, vivo)" w:date="2023-06-09T15:45:00Z">
        <w:r w:rsidR="00E542D8">
          <w:rPr>
            <w:lang w:eastAsia="ko-KR"/>
          </w:rPr>
          <w:t>n</w:t>
        </w:r>
      </w:ins>
      <w:r w:rsidRPr="00B71987">
        <w:rPr>
          <w:lang w:eastAsia="ko-KR"/>
        </w:rPr>
        <w:t xml:space="preserve"> </w:t>
      </w:r>
      <w:ins w:id="155" w:author="Chenli (Chenli, vivo)" w:date="2023-06-09T09:26:00Z">
        <w:r w:rsidR="00880DFE">
          <w:rPr>
            <w:lang w:eastAsia="ko-KR"/>
          </w:rPr>
          <w:t>(e)</w:t>
        </w:r>
      </w:ins>
      <w:proofErr w:type="spellStart"/>
      <w:r w:rsidRPr="00B71987">
        <w:rPr>
          <w:lang w:eastAsia="ko-KR"/>
        </w:rPr>
        <w:t>RedCap</w:t>
      </w:r>
      <w:proofErr w:type="spellEnd"/>
      <w:r w:rsidRPr="00B71987">
        <w:rPr>
          <w:lang w:eastAsia="ko-KR"/>
        </w:rPr>
        <w:t xml:space="preserve"> </w:t>
      </w:r>
      <w:ins w:id="156" w:author="vivo-Chenli-Before RAN2#122" w:date="2023-05-10T22:58:00Z">
        <w:del w:id="157" w:author="Chenli (Chenli, vivo)" w:date="2023-06-09T09:26:00Z">
          <w:r w:rsidDel="00880DFE">
            <w:rPr>
              <w:lang w:eastAsia="ko-KR"/>
            </w:rPr>
            <w:delText xml:space="preserve">or </w:delText>
          </w:r>
        </w:del>
      </w:ins>
      <w:ins w:id="158" w:author="vivo-Chenli-Before RAN2#122" w:date="2023-05-10T22:59:00Z">
        <w:del w:id="159" w:author="Chenli (Chenli, vivo)" w:date="2023-06-09T09:26:00Z">
          <w:r w:rsidDel="00880DFE">
            <w:rPr>
              <w:lang w:eastAsia="ko-KR"/>
            </w:rPr>
            <w:delText>e</w:delText>
          </w:r>
        </w:del>
      </w:ins>
      <w:ins w:id="160" w:author="vivo-Chenli-Before RAN2#122" w:date="2023-05-10T22:58:00Z">
        <w:del w:id="161" w:author="Chenli (Chenli, vivo)" w:date="2023-06-09T09:26:00Z">
          <w:r w:rsidDel="00880DFE">
            <w:rPr>
              <w:lang w:eastAsia="ko-KR"/>
            </w:rPr>
            <w:delText xml:space="preserv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7F871E2" w:rsidR="00C5750B" w:rsidRPr="00B71987" w:rsidRDefault="00C5750B" w:rsidP="00C5750B">
      <w:pPr>
        <w:pStyle w:val="B10"/>
        <w:rPr>
          <w:iCs/>
          <w:lang w:eastAsia="zh-CN"/>
        </w:rPr>
      </w:pPr>
      <w:r w:rsidRPr="00B71987">
        <w:rPr>
          <w:lang w:eastAsia="ko-KR"/>
        </w:rPr>
        <w:t>1&gt;</w:t>
      </w:r>
      <w:r w:rsidRPr="00B71987">
        <w:rPr>
          <w:lang w:eastAsia="ko-KR"/>
        </w:rPr>
        <w:tab/>
        <w:t>if the UE is a</w:t>
      </w:r>
      <w:ins w:id="162" w:author="Chenli (Chenli, vivo)" w:date="2023-06-09T15:45:00Z">
        <w:r w:rsidR="00E542D8">
          <w:rPr>
            <w:lang w:eastAsia="ko-KR"/>
          </w:rPr>
          <w:t>n</w:t>
        </w:r>
      </w:ins>
      <w:r w:rsidRPr="00B71987">
        <w:rPr>
          <w:lang w:eastAsia="ko-KR"/>
        </w:rPr>
        <w:t xml:space="preserve"> </w:t>
      </w:r>
      <w:ins w:id="163" w:author="Chenli (Chenli, vivo)" w:date="2023-06-09T09:26:00Z">
        <w:r w:rsidR="00880DFE">
          <w:rPr>
            <w:lang w:eastAsia="ko-KR"/>
          </w:rPr>
          <w:t>(e)</w:t>
        </w:r>
      </w:ins>
      <w:proofErr w:type="spellStart"/>
      <w:r w:rsidRPr="00B71987">
        <w:rPr>
          <w:lang w:eastAsia="ko-KR"/>
        </w:rPr>
        <w:t>RedCap</w:t>
      </w:r>
      <w:proofErr w:type="spellEnd"/>
      <w:r w:rsidRPr="00B71987">
        <w:rPr>
          <w:lang w:eastAsia="ko-KR"/>
        </w:rPr>
        <w:t xml:space="preserve"> </w:t>
      </w:r>
      <w:ins w:id="164" w:author="vivo-Chenli-Before RAN2#122" w:date="2023-05-10T22:59:00Z">
        <w:del w:id="165" w:author="Chenli (Chenli, vivo)" w:date="2023-06-09T09:26:00Z">
          <w:r w:rsidDel="0054615C">
            <w:rPr>
              <w:lang w:eastAsia="ko-KR"/>
            </w:rPr>
            <w:delText xml:space="preserve">or 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there is no ongoing </w:t>
      </w:r>
      <w:proofErr w:type="gramStart"/>
      <w:r w:rsidRPr="00B71987">
        <w:rPr>
          <w:lang w:eastAsia="ko-KR"/>
        </w:rPr>
        <w:t>Random Access</w:t>
      </w:r>
      <w:proofErr w:type="gramEnd"/>
      <w:r w:rsidRPr="00B71987">
        <w:rPr>
          <w:lang w:eastAsia="ko-KR"/>
        </w:rPr>
        <w:t xml:space="preserve">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ongoing </w:t>
      </w:r>
      <w:proofErr w:type="gramStart"/>
      <w:r w:rsidRPr="00B71987">
        <w:rPr>
          <w:lang w:eastAsia="ko-KR"/>
        </w:rPr>
        <w:t>Random Access</w:t>
      </w:r>
      <w:proofErr w:type="gramEnd"/>
      <w:r w:rsidRPr="00B71987">
        <w:rPr>
          <w:lang w:eastAsia="ko-KR"/>
        </w:rPr>
        <w:t xml:space="preserve">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79E1F606" w:rsidR="00C5750B" w:rsidRPr="00B71987" w:rsidRDefault="00C5750B" w:rsidP="00C5750B">
      <w:pPr>
        <w:pStyle w:val="B4"/>
      </w:pPr>
      <w:r w:rsidRPr="00B71987">
        <w:t>4&gt;</w:t>
      </w:r>
      <w:r w:rsidRPr="00B71987">
        <w:tab/>
        <w:t>if the UE is a</w:t>
      </w:r>
      <w:ins w:id="166" w:author="Chenli (Chenli, vivo)" w:date="2023-06-09T15:45:00Z">
        <w:r w:rsidR="00E542D8">
          <w:t>n</w:t>
        </w:r>
      </w:ins>
      <w:r w:rsidRPr="00B71987">
        <w:t xml:space="preserve"> </w:t>
      </w:r>
      <w:ins w:id="167" w:author="Chenli (Chenli, vivo)" w:date="2023-06-09T09:26:00Z">
        <w:r w:rsidR="00F56199">
          <w:t>(e)</w:t>
        </w:r>
      </w:ins>
      <w:proofErr w:type="spellStart"/>
      <w:r w:rsidRPr="00B71987">
        <w:t>RedCap</w:t>
      </w:r>
      <w:proofErr w:type="spellEnd"/>
      <w:ins w:id="168" w:author="vivo-Chenli-Before RAN2#122" w:date="2023-05-10T22:59:00Z">
        <w:del w:id="169" w:author="Chenli (Chenli, vivo)" w:date="2023-06-09T09:26:00Z">
          <w:r w:rsidDel="009155D2">
            <w:delText xml:space="preserve"> or eRedCap</w:delText>
          </w:r>
        </w:del>
      </w:ins>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 xml:space="preserve">If a </w:t>
      </w:r>
      <w:proofErr w:type="gramStart"/>
      <w:r w:rsidRPr="00B71987">
        <w:rPr>
          <w:lang w:eastAsia="zh-CN"/>
        </w:rPr>
        <w:t>R</w:t>
      </w:r>
      <w:r w:rsidRPr="00B71987">
        <w:rPr>
          <w:lang w:eastAsia="ko-KR"/>
        </w:rPr>
        <w:t xml:space="preserve">andom </w:t>
      </w:r>
      <w:r w:rsidRPr="00B71987">
        <w:rPr>
          <w:lang w:eastAsia="zh-CN"/>
        </w:rPr>
        <w:t>A</w:t>
      </w:r>
      <w:r w:rsidRPr="00B71987">
        <w:rPr>
          <w:lang w:eastAsia="ko-KR"/>
        </w:rPr>
        <w:t>ccess</w:t>
      </w:r>
      <w:proofErr w:type="gramEnd"/>
      <w:r w:rsidRPr="00B71987">
        <w:rPr>
          <w:lang w:eastAsia="ko-KR"/>
        </w:rPr>
        <w:t xml:space="preserve">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CA84F18" w:rsidR="00C5750B" w:rsidRPr="00B71987" w:rsidRDefault="00C5750B" w:rsidP="00C5750B">
      <w:pPr>
        <w:pStyle w:val="B2"/>
        <w:rPr>
          <w:lang w:eastAsia="ko-KR"/>
        </w:rPr>
      </w:pPr>
      <w:r w:rsidRPr="00B71987">
        <w:rPr>
          <w:lang w:eastAsia="ko-KR"/>
        </w:rPr>
        <w:t>2&gt;</w:t>
      </w:r>
      <w:r w:rsidRPr="00B71987">
        <w:rPr>
          <w:lang w:eastAsia="ko-KR"/>
        </w:rPr>
        <w:tab/>
        <w:t>if the UE is not a</w:t>
      </w:r>
      <w:ins w:id="170" w:author="Chenli (Chenli, vivo)" w:date="2023-06-09T15:45:00Z">
        <w:r w:rsidR="00E542D8">
          <w:rPr>
            <w:lang w:eastAsia="ko-KR"/>
          </w:rPr>
          <w:t>n</w:t>
        </w:r>
      </w:ins>
      <w:r w:rsidRPr="00B71987">
        <w:rPr>
          <w:lang w:eastAsia="ko-KR"/>
        </w:rPr>
        <w:t xml:space="preserve"> </w:t>
      </w:r>
      <w:ins w:id="171" w:author="Chenli (Chenli, vivo)" w:date="2023-06-09T09:26:00Z">
        <w:r w:rsidR="00135F4C">
          <w:rPr>
            <w:lang w:eastAsia="ko-KR"/>
          </w:rPr>
          <w:t>(e)</w:t>
        </w:r>
      </w:ins>
      <w:proofErr w:type="spellStart"/>
      <w:r w:rsidRPr="00B71987">
        <w:rPr>
          <w:lang w:eastAsia="ko-KR"/>
        </w:rPr>
        <w:t>RedCap</w:t>
      </w:r>
      <w:proofErr w:type="spellEnd"/>
      <w:r w:rsidRPr="00B71987">
        <w:rPr>
          <w:lang w:eastAsia="ko-KR"/>
        </w:rPr>
        <w:t xml:space="preserve"> </w:t>
      </w:r>
      <w:ins w:id="172" w:author="vivo-Chenli-Before RAN2#122" w:date="2023-05-10T22:59:00Z">
        <w:del w:id="173" w:author="Chenli (Chenli, vivo)" w:date="2023-06-09T09:26:00Z">
          <w:r w:rsidDel="00EF73A4">
            <w:rPr>
              <w:lang w:eastAsia="ko-KR"/>
            </w:rPr>
            <w:delText xml:space="preserve">non 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0FEF42EF" w:rsidR="00C5750B" w:rsidRPr="00B71987" w:rsidRDefault="00C5750B" w:rsidP="00C5750B">
      <w:pPr>
        <w:pStyle w:val="B2"/>
        <w:rPr>
          <w:lang w:eastAsia="ko-KR"/>
        </w:rPr>
      </w:pPr>
      <w:r w:rsidRPr="00B71987">
        <w:t>2&gt;</w:t>
      </w:r>
      <w:r w:rsidRPr="00B71987">
        <w:tab/>
        <w:t>if the UE is a</w:t>
      </w:r>
      <w:ins w:id="174" w:author="Chenli (Chenli, vivo)" w:date="2023-06-09T15:45:00Z">
        <w:r w:rsidR="00E542D8">
          <w:t>n</w:t>
        </w:r>
      </w:ins>
      <w:r w:rsidRPr="00B71987">
        <w:t xml:space="preserve"> </w:t>
      </w:r>
      <w:ins w:id="175" w:author="Chenli (Chenli, vivo)" w:date="2023-06-09T09:27:00Z">
        <w:r w:rsidR="00237A12">
          <w:t>(e)</w:t>
        </w:r>
      </w:ins>
      <w:proofErr w:type="spellStart"/>
      <w:r w:rsidRPr="00B71987">
        <w:t>RedCap</w:t>
      </w:r>
      <w:proofErr w:type="spellEnd"/>
      <w:ins w:id="176" w:author="vivo-Chenli-Before RAN2#122" w:date="2023-05-10T22:59:00Z">
        <w:del w:id="177" w:author="Chenli (Chenli, vivo)" w:date="2023-06-09T09:27:00Z">
          <w:r w:rsidDel="00237A12">
            <w:delText xml:space="preserve"> or eRedCap</w:delText>
          </w:r>
        </w:del>
      </w:ins>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68E77E00" w:rsidR="00C5750B" w:rsidRPr="00B71987" w:rsidRDefault="00C5750B" w:rsidP="00C5750B">
      <w:pPr>
        <w:pStyle w:val="B2"/>
        <w:rPr>
          <w:lang w:eastAsia="ko-KR"/>
        </w:rPr>
      </w:pPr>
      <w:r w:rsidRPr="00B71987">
        <w:t>2&gt;</w:t>
      </w:r>
      <w:r w:rsidRPr="00B71987">
        <w:tab/>
        <w:t>if the UE is a</w:t>
      </w:r>
      <w:ins w:id="178" w:author="Chenli (Chenli, vivo)" w:date="2023-06-09T15:45:00Z">
        <w:r w:rsidR="00E542D8">
          <w:t>n</w:t>
        </w:r>
      </w:ins>
      <w:r w:rsidRPr="00B71987">
        <w:t xml:space="preserve"> </w:t>
      </w:r>
      <w:ins w:id="179" w:author="Chenli (Chenli, vivo)" w:date="2023-06-09T09:27:00Z">
        <w:r w:rsidR="00136209">
          <w:t>(e)</w:t>
        </w:r>
      </w:ins>
      <w:proofErr w:type="spellStart"/>
      <w:r w:rsidRPr="00B71987">
        <w:t>RedCap</w:t>
      </w:r>
      <w:proofErr w:type="spellEnd"/>
      <w:ins w:id="180" w:author="vivo-Chenli-Before RAN2#122" w:date="2023-05-10T22:59:00Z">
        <w:del w:id="181" w:author="Chenli (Chenli, vivo)" w:date="2023-06-09T09:27:00Z">
          <w:r w:rsidDel="00C52A9D">
            <w:delText xml:space="preserve"> or </w:delText>
          </w:r>
        </w:del>
      </w:ins>
      <w:ins w:id="182" w:author="vivo-Chenli-Before RAN2#122" w:date="2023-05-10T23:00:00Z">
        <w:del w:id="183" w:author="Chenli (Chenli, vivo)" w:date="2023-06-09T09:27:00Z">
          <w:r w:rsidDel="00C52A9D">
            <w:delText>e</w:delText>
          </w:r>
        </w:del>
      </w:ins>
      <w:ins w:id="184" w:author="vivo-Chenli-Before RAN2#122" w:date="2023-05-10T22:59:00Z">
        <w:del w:id="185" w:author="Chenli (Chenli, vivo)" w:date="2023-06-09T09:27:00Z">
          <w:r w:rsidDel="00C52A9D">
            <w:delText>RedCap</w:delText>
          </w:r>
        </w:del>
      </w:ins>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13D9A22A" w:rsidR="00C5750B" w:rsidRPr="00B71987" w:rsidRDefault="00C5750B" w:rsidP="00C5750B">
      <w:pPr>
        <w:rPr>
          <w:lang w:eastAsia="ko-KR"/>
        </w:rPr>
      </w:pPr>
      <w:r w:rsidRPr="00B71987">
        <w:rPr>
          <w:lang w:eastAsia="ko-KR"/>
        </w:rPr>
        <w:t xml:space="preserve">Upon initiation of the </w:t>
      </w:r>
      <w:proofErr w:type="gramStart"/>
      <w:r w:rsidRPr="00B71987">
        <w:rPr>
          <w:lang w:eastAsia="ko-KR"/>
        </w:rPr>
        <w:t>Random Access</w:t>
      </w:r>
      <w:proofErr w:type="gramEnd"/>
      <w:r w:rsidRPr="00B71987">
        <w:rPr>
          <w:lang w:eastAsia="ko-KR"/>
        </w:rPr>
        <w:t xml:space="preserve"> procedure, after selection of the carrier for performing Random Access procedure as specified in clause 5.1.1, if the UE is a</w:t>
      </w:r>
      <w:ins w:id="186" w:author="Chenli (Chenli, vivo)" w:date="2023-06-09T15:45:00Z">
        <w:r w:rsidR="00E542D8">
          <w:rPr>
            <w:lang w:eastAsia="ko-KR"/>
          </w:rPr>
          <w:t>n</w:t>
        </w:r>
      </w:ins>
      <w:r w:rsidRPr="00B71987">
        <w:rPr>
          <w:lang w:eastAsia="ko-KR"/>
        </w:rPr>
        <w:t xml:space="preserve"> </w:t>
      </w:r>
      <w:ins w:id="187" w:author="Chenli (Chenli, vivo)" w:date="2023-06-09T09:27:00Z">
        <w:r w:rsidR="00E07EAF">
          <w:rPr>
            <w:lang w:eastAsia="ko-KR"/>
          </w:rPr>
          <w:t>(e)</w:t>
        </w:r>
      </w:ins>
      <w:proofErr w:type="spellStart"/>
      <w:r w:rsidRPr="00B71987">
        <w:rPr>
          <w:lang w:eastAsia="ko-KR"/>
        </w:rPr>
        <w:t>RedCap</w:t>
      </w:r>
      <w:proofErr w:type="spellEnd"/>
      <w:ins w:id="188" w:author="vivo-Chenli-Before RAN2#122" w:date="2023-05-10T23:00:00Z">
        <w:del w:id="189" w:author="Chenli (Chenli, vivo)" w:date="2023-06-09T09:27:00Z">
          <w:r w:rsidDel="00B54756">
            <w:rPr>
              <w:lang w:eastAsia="ko-KR"/>
            </w:rPr>
            <w:delText xml:space="preserve"> or eRedCap</w:delText>
          </w:r>
        </w:del>
      </w:ins>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lastRenderedPageBreak/>
        <w:t>2&gt;</w:t>
      </w:r>
      <w:r w:rsidRPr="00B71987">
        <w:tab/>
        <w:t xml:space="preserve">perform the </w:t>
      </w:r>
      <w:proofErr w:type="gramStart"/>
      <w:r w:rsidRPr="00B71987">
        <w:t>Random Access</w:t>
      </w:r>
      <w:proofErr w:type="gramEnd"/>
      <w:r w:rsidRPr="00B71987">
        <w:t xml:space="preserve">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 xml:space="preserve">if the </w:t>
      </w:r>
      <w:proofErr w:type="gramStart"/>
      <w:r w:rsidRPr="00B71987">
        <w:t>Random Access</w:t>
      </w:r>
      <w:proofErr w:type="gramEnd"/>
      <w:r w:rsidRPr="00B71987">
        <w:t xml:space="preserve">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190" w:name="_Toc37296318"/>
      <w:bookmarkStart w:id="191" w:name="_Toc46490449"/>
      <w:bookmarkStart w:id="192" w:name="_Toc52752144"/>
      <w:bookmarkStart w:id="193" w:name="_Toc52796606"/>
      <w:bookmarkStart w:id="194" w:name="_Toc131023596"/>
      <w:r w:rsidRPr="00B71987">
        <w:rPr>
          <w:lang w:eastAsia="ko-KR"/>
        </w:rPr>
        <w:t>6.2</w:t>
      </w:r>
      <w:r w:rsidRPr="00B71987">
        <w:rPr>
          <w:lang w:eastAsia="ko-KR"/>
        </w:rPr>
        <w:tab/>
        <w:t>Formats and parameters</w:t>
      </w:r>
      <w:bookmarkEnd w:id="190"/>
      <w:bookmarkEnd w:id="191"/>
      <w:bookmarkEnd w:id="192"/>
      <w:bookmarkEnd w:id="193"/>
      <w:bookmarkEnd w:id="194"/>
    </w:p>
    <w:p w14:paraId="77BBA110" w14:textId="77777777" w:rsidR="00C5750B" w:rsidRPr="00B71987" w:rsidRDefault="00C5750B" w:rsidP="00C5750B">
      <w:pPr>
        <w:pStyle w:val="30"/>
        <w:rPr>
          <w:lang w:eastAsia="ko-KR"/>
        </w:rPr>
      </w:pPr>
      <w:bookmarkStart w:id="195" w:name="_Toc29239902"/>
      <w:bookmarkStart w:id="196" w:name="_Toc37296319"/>
      <w:bookmarkStart w:id="197" w:name="_Toc46490450"/>
      <w:bookmarkStart w:id="198" w:name="_Toc52752145"/>
      <w:bookmarkStart w:id="199" w:name="_Toc52796607"/>
      <w:bookmarkStart w:id="200"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195"/>
      <w:bookmarkEnd w:id="196"/>
      <w:bookmarkEnd w:id="197"/>
      <w:bookmarkEnd w:id="198"/>
      <w:bookmarkEnd w:id="199"/>
      <w:bookmarkEnd w:id="200"/>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01" w:name="_Hlk97830562"/>
      <w:r w:rsidRPr="00B71987">
        <w:rPr>
          <w:noProof/>
        </w:rPr>
        <w:t>, 6.2.1-1c</w:t>
      </w:r>
      <w:bookmarkEnd w:id="201"/>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006926">
        <w:trPr>
          <w:jc w:val="center"/>
        </w:trPr>
        <w:tc>
          <w:tcPr>
            <w:tcW w:w="1701" w:type="dxa"/>
          </w:tcPr>
          <w:p w14:paraId="405F2F89" w14:textId="77777777" w:rsidR="00C5750B" w:rsidRPr="00B71987" w:rsidRDefault="00C5750B" w:rsidP="00006926">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65414F5" w14:textId="77777777" w:rsidTr="00006926">
        <w:trPr>
          <w:jc w:val="center"/>
        </w:trPr>
        <w:tc>
          <w:tcPr>
            <w:tcW w:w="1701" w:type="dxa"/>
          </w:tcPr>
          <w:p w14:paraId="09244AE0" w14:textId="77777777" w:rsidR="00C5750B" w:rsidRPr="00B71987" w:rsidRDefault="00C5750B" w:rsidP="00006926">
            <w:pPr>
              <w:pStyle w:val="TAC"/>
              <w:rPr>
                <w:noProof/>
                <w:lang w:eastAsia="ko-KR"/>
              </w:rPr>
            </w:pPr>
            <w:r w:rsidRPr="00B71987">
              <w:rPr>
                <w:noProof/>
                <w:lang w:eastAsia="ko-KR"/>
              </w:rPr>
              <w:t>0</w:t>
            </w:r>
          </w:p>
        </w:tc>
        <w:tc>
          <w:tcPr>
            <w:tcW w:w="5670" w:type="dxa"/>
          </w:tcPr>
          <w:p w14:paraId="50592101" w14:textId="77777777" w:rsidR="00C5750B" w:rsidRPr="00B71987" w:rsidRDefault="00C5750B" w:rsidP="00006926">
            <w:pPr>
              <w:pStyle w:val="TAL"/>
              <w:rPr>
                <w:noProof/>
                <w:lang w:eastAsia="ko-KR"/>
              </w:rPr>
            </w:pPr>
            <w:r w:rsidRPr="00B71987">
              <w:rPr>
                <w:noProof/>
                <w:lang w:eastAsia="ko-KR"/>
              </w:rPr>
              <w:t>CCCH</w:t>
            </w:r>
          </w:p>
        </w:tc>
      </w:tr>
      <w:tr w:rsidR="00C5750B" w:rsidRPr="00B71987" w14:paraId="4AFD1DE4" w14:textId="77777777" w:rsidTr="00006926">
        <w:trPr>
          <w:jc w:val="center"/>
        </w:trPr>
        <w:tc>
          <w:tcPr>
            <w:tcW w:w="1701" w:type="dxa"/>
          </w:tcPr>
          <w:p w14:paraId="62B4BC90" w14:textId="77777777" w:rsidR="00C5750B" w:rsidRPr="00B71987" w:rsidRDefault="00C5750B" w:rsidP="00006926">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006926">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006926">
        <w:trPr>
          <w:jc w:val="center"/>
        </w:trPr>
        <w:tc>
          <w:tcPr>
            <w:tcW w:w="1701" w:type="dxa"/>
          </w:tcPr>
          <w:p w14:paraId="6B70A21F" w14:textId="77777777" w:rsidR="00C5750B" w:rsidRPr="00B71987" w:rsidRDefault="00C5750B" w:rsidP="00006926">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006926">
            <w:pPr>
              <w:pStyle w:val="TAL"/>
              <w:rPr>
                <w:noProof/>
                <w:lang w:eastAsia="ko-KR"/>
              </w:rPr>
            </w:pPr>
            <w:r w:rsidRPr="00B71987">
              <w:rPr>
                <w:noProof/>
                <w:lang w:eastAsia="ko-KR"/>
              </w:rPr>
              <w:t>Extended logical channel ID field (two-octet eLCID field)</w:t>
            </w:r>
          </w:p>
        </w:tc>
      </w:tr>
      <w:tr w:rsidR="00C5750B" w:rsidRPr="00B71987" w14:paraId="6A3219B7" w14:textId="77777777" w:rsidTr="00006926">
        <w:trPr>
          <w:jc w:val="center"/>
        </w:trPr>
        <w:tc>
          <w:tcPr>
            <w:tcW w:w="1701" w:type="dxa"/>
          </w:tcPr>
          <w:p w14:paraId="2A62FF2B" w14:textId="77777777" w:rsidR="00C5750B" w:rsidRPr="00B71987" w:rsidRDefault="00C5750B" w:rsidP="00006926">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006926">
            <w:pPr>
              <w:pStyle w:val="TAL"/>
              <w:rPr>
                <w:noProof/>
                <w:lang w:eastAsia="ko-KR"/>
              </w:rPr>
            </w:pPr>
            <w:r w:rsidRPr="00B71987">
              <w:rPr>
                <w:noProof/>
                <w:lang w:eastAsia="ko-KR"/>
              </w:rPr>
              <w:t>Extended logical channel ID field (one-octet eLCID field)</w:t>
            </w:r>
          </w:p>
        </w:tc>
      </w:tr>
      <w:tr w:rsidR="00C5750B" w:rsidRPr="00B71987" w14:paraId="7036A2AA" w14:textId="77777777" w:rsidTr="00006926">
        <w:trPr>
          <w:jc w:val="center"/>
        </w:trPr>
        <w:tc>
          <w:tcPr>
            <w:tcW w:w="1701" w:type="dxa"/>
          </w:tcPr>
          <w:p w14:paraId="1F116344" w14:textId="77777777" w:rsidR="00C5750B" w:rsidRPr="00B71987" w:rsidRDefault="00C5750B" w:rsidP="00006926">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006926">
            <w:pPr>
              <w:pStyle w:val="TAL"/>
              <w:rPr>
                <w:noProof/>
                <w:lang w:eastAsia="ko-KR"/>
              </w:rPr>
            </w:pPr>
            <w:r w:rsidRPr="00B71987">
              <w:rPr>
                <w:noProof/>
                <w:lang w:eastAsia="ko-KR"/>
              </w:rPr>
              <w:t>Reserved</w:t>
            </w:r>
          </w:p>
        </w:tc>
      </w:tr>
      <w:tr w:rsidR="00C5750B" w:rsidRPr="00B71987" w14:paraId="2BDAB5D7" w14:textId="77777777" w:rsidTr="00006926">
        <w:trPr>
          <w:jc w:val="center"/>
        </w:trPr>
        <w:tc>
          <w:tcPr>
            <w:tcW w:w="1701" w:type="dxa"/>
          </w:tcPr>
          <w:p w14:paraId="7B0B49C4" w14:textId="77777777" w:rsidR="00C5750B" w:rsidRPr="00B71987" w:rsidRDefault="00C5750B" w:rsidP="00006926">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006926">
            <w:pPr>
              <w:pStyle w:val="TAL"/>
            </w:pPr>
            <w:r w:rsidRPr="00B71987">
              <w:rPr>
                <w:noProof/>
                <w:lang w:eastAsia="ko-KR"/>
              </w:rPr>
              <w:t>Recommended bit rate</w:t>
            </w:r>
          </w:p>
        </w:tc>
      </w:tr>
      <w:tr w:rsidR="00C5750B" w:rsidRPr="00B71987" w14:paraId="21955DF0" w14:textId="77777777" w:rsidTr="00006926">
        <w:trPr>
          <w:jc w:val="center"/>
        </w:trPr>
        <w:tc>
          <w:tcPr>
            <w:tcW w:w="1701" w:type="dxa"/>
          </w:tcPr>
          <w:p w14:paraId="007EBDAB" w14:textId="77777777" w:rsidR="00C5750B" w:rsidRPr="00B71987" w:rsidRDefault="00C5750B" w:rsidP="00006926">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006926">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006926">
        <w:trPr>
          <w:jc w:val="center"/>
        </w:trPr>
        <w:tc>
          <w:tcPr>
            <w:tcW w:w="1701" w:type="dxa"/>
          </w:tcPr>
          <w:p w14:paraId="7A417C3D" w14:textId="77777777" w:rsidR="00C5750B" w:rsidRPr="00B71987" w:rsidRDefault="00C5750B" w:rsidP="00006926">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006926">
            <w:pPr>
              <w:pStyle w:val="TAL"/>
              <w:rPr>
                <w:noProof/>
                <w:lang w:eastAsia="ko-KR"/>
              </w:rPr>
            </w:pPr>
            <w:r w:rsidRPr="00B71987">
              <w:rPr>
                <w:noProof/>
                <w:lang w:eastAsia="ko-KR"/>
              </w:rPr>
              <w:t>PUCCH spatial relation Activation/Deactivation</w:t>
            </w:r>
          </w:p>
        </w:tc>
      </w:tr>
      <w:tr w:rsidR="00C5750B" w:rsidRPr="00B71987" w14:paraId="0B20467C" w14:textId="77777777" w:rsidTr="00006926">
        <w:trPr>
          <w:jc w:val="center"/>
        </w:trPr>
        <w:tc>
          <w:tcPr>
            <w:tcW w:w="1701" w:type="dxa"/>
          </w:tcPr>
          <w:p w14:paraId="62957CF1" w14:textId="77777777" w:rsidR="00C5750B" w:rsidRPr="00B71987" w:rsidRDefault="00C5750B" w:rsidP="00006926">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006926">
            <w:pPr>
              <w:pStyle w:val="TAL"/>
              <w:rPr>
                <w:noProof/>
                <w:lang w:eastAsia="ko-KR"/>
              </w:rPr>
            </w:pPr>
            <w:r w:rsidRPr="00B71987">
              <w:rPr>
                <w:lang w:eastAsia="ko-KR"/>
              </w:rPr>
              <w:t xml:space="preserve">SP SRS Activation/Deactivation </w:t>
            </w:r>
          </w:p>
        </w:tc>
      </w:tr>
      <w:tr w:rsidR="00C5750B" w:rsidRPr="00B71987" w14:paraId="7511DA6B" w14:textId="77777777" w:rsidTr="00006926">
        <w:trPr>
          <w:jc w:val="center"/>
        </w:trPr>
        <w:tc>
          <w:tcPr>
            <w:tcW w:w="1701" w:type="dxa"/>
          </w:tcPr>
          <w:p w14:paraId="703CA895" w14:textId="77777777" w:rsidR="00C5750B" w:rsidRPr="00B71987" w:rsidRDefault="00C5750B" w:rsidP="00006926">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006926">
            <w:pPr>
              <w:pStyle w:val="TAL"/>
              <w:rPr>
                <w:noProof/>
                <w:lang w:eastAsia="ko-KR"/>
              </w:rPr>
            </w:pPr>
            <w:r w:rsidRPr="00B71987">
              <w:rPr>
                <w:lang w:eastAsia="ko-KR"/>
              </w:rPr>
              <w:t>SP CSI reporting on PUCCH Activation/Deactivation</w:t>
            </w:r>
          </w:p>
        </w:tc>
      </w:tr>
      <w:tr w:rsidR="00C5750B" w:rsidRPr="00B71987" w14:paraId="56687A34" w14:textId="77777777" w:rsidTr="00006926">
        <w:trPr>
          <w:jc w:val="center"/>
        </w:trPr>
        <w:tc>
          <w:tcPr>
            <w:tcW w:w="1701" w:type="dxa"/>
          </w:tcPr>
          <w:p w14:paraId="48F53681" w14:textId="77777777" w:rsidR="00C5750B" w:rsidRPr="00B71987" w:rsidRDefault="00C5750B" w:rsidP="00006926">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006926">
            <w:pPr>
              <w:pStyle w:val="TAL"/>
              <w:rPr>
                <w:noProof/>
                <w:lang w:eastAsia="ko-KR"/>
              </w:rPr>
            </w:pPr>
            <w:r w:rsidRPr="00B71987">
              <w:rPr>
                <w:lang w:eastAsia="ko-KR"/>
              </w:rPr>
              <w:t>TCI State Indication for UE-specific PDCCH</w:t>
            </w:r>
          </w:p>
        </w:tc>
      </w:tr>
      <w:tr w:rsidR="00C5750B" w:rsidRPr="00B71987" w14:paraId="4A05CF56" w14:textId="77777777" w:rsidTr="00006926">
        <w:trPr>
          <w:jc w:val="center"/>
        </w:trPr>
        <w:tc>
          <w:tcPr>
            <w:tcW w:w="1701" w:type="dxa"/>
          </w:tcPr>
          <w:p w14:paraId="0124F264" w14:textId="77777777" w:rsidR="00C5750B" w:rsidRPr="00B71987" w:rsidRDefault="00C5750B" w:rsidP="00006926">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006926">
            <w:pPr>
              <w:pStyle w:val="TAL"/>
              <w:rPr>
                <w:noProof/>
                <w:lang w:eastAsia="ko-KR"/>
              </w:rPr>
            </w:pPr>
            <w:r w:rsidRPr="00B71987">
              <w:rPr>
                <w:lang w:eastAsia="ko-KR"/>
              </w:rPr>
              <w:t>TCI States Activation/Deactivation for UE-specific PDSCH</w:t>
            </w:r>
          </w:p>
        </w:tc>
      </w:tr>
      <w:tr w:rsidR="00C5750B" w:rsidRPr="00B71987" w14:paraId="675E47B0" w14:textId="77777777" w:rsidTr="00006926">
        <w:trPr>
          <w:jc w:val="center"/>
        </w:trPr>
        <w:tc>
          <w:tcPr>
            <w:tcW w:w="1701" w:type="dxa"/>
          </w:tcPr>
          <w:p w14:paraId="5BF0016C" w14:textId="77777777" w:rsidR="00C5750B" w:rsidRPr="00B71987" w:rsidRDefault="00C5750B" w:rsidP="00006926">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006926">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006926">
        <w:trPr>
          <w:jc w:val="center"/>
        </w:trPr>
        <w:tc>
          <w:tcPr>
            <w:tcW w:w="1701" w:type="dxa"/>
          </w:tcPr>
          <w:p w14:paraId="26F11377" w14:textId="77777777" w:rsidR="00C5750B" w:rsidRPr="00B71987" w:rsidRDefault="00C5750B" w:rsidP="00006926">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006926">
            <w:pPr>
              <w:pStyle w:val="TAL"/>
              <w:rPr>
                <w:noProof/>
                <w:lang w:eastAsia="ko-KR"/>
              </w:rPr>
            </w:pPr>
            <w:r w:rsidRPr="00B71987">
              <w:rPr>
                <w:lang w:eastAsia="ko-KR"/>
              </w:rPr>
              <w:t>SP CSI-RS/CSI-IM Resource Set Activation/Deactivation</w:t>
            </w:r>
          </w:p>
        </w:tc>
      </w:tr>
      <w:tr w:rsidR="00C5750B" w:rsidRPr="00B71987" w14:paraId="1E8CBEE6" w14:textId="77777777" w:rsidTr="00006926">
        <w:trPr>
          <w:jc w:val="center"/>
        </w:trPr>
        <w:tc>
          <w:tcPr>
            <w:tcW w:w="1701" w:type="dxa"/>
          </w:tcPr>
          <w:p w14:paraId="2F10333B" w14:textId="77777777" w:rsidR="00C5750B" w:rsidRPr="00B71987" w:rsidRDefault="00C5750B" w:rsidP="00006926">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006926">
            <w:pPr>
              <w:pStyle w:val="TAL"/>
              <w:rPr>
                <w:noProof/>
                <w:lang w:eastAsia="ko-KR"/>
              </w:rPr>
            </w:pPr>
            <w:r w:rsidRPr="00B71987">
              <w:rPr>
                <w:noProof/>
                <w:lang w:eastAsia="ko-KR"/>
              </w:rPr>
              <w:t>Duplication Activation/Deactivation</w:t>
            </w:r>
          </w:p>
        </w:tc>
      </w:tr>
      <w:tr w:rsidR="00C5750B" w:rsidRPr="00B71987" w14:paraId="30F59DF4" w14:textId="77777777" w:rsidTr="00006926">
        <w:trPr>
          <w:jc w:val="center"/>
        </w:trPr>
        <w:tc>
          <w:tcPr>
            <w:tcW w:w="1701" w:type="dxa"/>
          </w:tcPr>
          <w:p w14:paraId="18844DF5" w14:textId="77777777" w:rsidR="00C5750B" w:rsidRPr="00B71987" w:rsidRDefault="00C5750B" w:rsidP="00006926">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006926">
            <w:pPr>
              <w:pStyle w:val="TAL"/>
              <w:rPr>
                <w:noProof/>
                <w:lang w:eastAsia="ko-KR"/>
              </w:rPr>
            </w:pPr>
            <w:r w:rsidRPr="00B71987">
              <w:rPr>
                <w:noProof/>
                <w:lang w:eastAsia="ko-KR"/>
              </w:rPr>
              <w:t>SCell Activation/Deactivation (four octets)</w:t>
            </w:r>
          </w:p>
        </w:tc>
      </w:tr>
      <w:tr w:rsidR="00C5750B" w:rsidRPr="00B71987" w14:paraId="29601B4C" w14:textId="77777777" w:rsidTr="00006926">
        <w:trPr>
          <w:jc w:val="center"/>
        </w:trPr>
        <w:tc>
          <w:tcPr>
            <w:tcW w:w="1701" w:type="dxa"/>
          </w:tcPr>
          <w:p w14:paraId="59B95F06" w14:textId="77777777" w:rsidR="00C5750B" w:rsidRPr="00B71987" w:rsidRDefault="00C5750B" w:rsidP="00006926">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006926">
            <w:pPr>
              <w:pStyle w:val="TAL"/>
              <w:rPr>
                <w:noProof/>
                <w:lang w:eastAsia="ko-KR"/>
              </w:rPr>
            </w:pPr>
            <w:r w:rsidRPr="00B71987">
              <w:rPr>
                <w:noProof/>
                <w:lang w:eastAsia="ko-KR"/>
              </w:rPr>
              <w:t>SCell Activation/Deactivation (one octet)</w:t>
            </w:r>
          </w:p>
        </w:tc>
      </w:tr>
      <w:tr w:rsidR="00C5750B" w:rsidRPr="00B71987" w14:paraId="2266D86B" w14:textId="77777777" w:rsidTr="00006926">
        <w:trPr>
          <w:jc w:val="center"/>
        </w:trPr>
        <w:tc>
          <w:tcPr>
            <w:tcW w:w="1701" w:type="dxa"/>
          </w:tcPr>
          <w:p w14:paraId="67040DA5" w14:textId="77777777" w:rsidR="00C5750B" w:rsidRPr="00B71987" w:rsidRDefault="00C5750B" w:rsidP="00006926">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006926">
            <w:pPr>
              <w:pStyle w:val="TAL"/>
              <w:rPr>
                <w:noProof/>
                <w:lang w:eastAsia="ko-KR"/>
              </w:rPr>
            </w:pPr>
            <w:r w:rsidRPr="00B71987">
              <w:rPr>
                <w:noProof/>
                <w:lang w:eastAsia="ko-KR"/>
              </w:rPr>
              <w:t>Long DRX Command</w:t>
            </w:r>
          </w:p>
        </w:tc>
      </w:tr>
      <w:tr w:rsidR="00C5750B" w:rsidRPr="00B71987" w14:paraId="64CE1DF8" w14:textId="77777777" w:rsidTr="00006926">
        <w:trPr>
          <w:jc w:val="center"/>
        </w:trPr>
        <w:tc>
          <w:tcPr>
            <w:tcW w:w="1701" w:type="dxa"/>
          </w:tcPr>
          <w:p w14:paraId="5E895517" w14:textId="77777777" w:rsidR="00C5750B" w:rsidRPr="00B71987" w:rsidRDefault="00C5750B" w:rsidP="00006926">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006926">
            <w:pPr>
              <w:pStyle w:val="TAL"/>
              <w:rPr>
                <w:noProof/>
                <w:lang w:eastAsia="ko-KR"/>
              </w:rPr>
            </w:pPr>
            <w:r w:rsidRPr="00B71987">
              <w:rPr>
                <w:noProof/>
                <w:lang w:eastAsia="ko-KR"/>
              </w:rPr>
              <w:t>DRX Command</w:t>
            </w:r>
          </w:p>
        </w:tc>
      </w:tr>
      <w:tr w:rsidR="00C5750B" w:rsidRPr="00B71987" w14:paraId="68E0FD83" w14:textId="77777777" w:rsidTr="00006926">
        <w:trPr>
          <w:jc w:val="center"/>
        </w:trPr>
        <w:tc>
          <w:tcPr>
            <w:tcW w:w="1701" w:type="dxa"/>
          </w:tcPr>
          <w:p w14:paraId="5260B1F2" w14:textId="77777777" w:rsidR="00C5750B" w:rsidRPr="00B71987" w:rsidRDefault="00C5750B" w:rsidP="00006926">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006926">
            <w:pPr>
              <w:pStyle w:val="TAL"/>
              <w:rPr>
                <w:noProof/>
                <w:lang w:eastAsia="ko-KR"/>
              </w:rPr>
            </w:pPr>
            <w:r w:rsidRPr="00B71987">
              <w:rPr>
                <w:noProof/>
                <w:lang w:eastAsia="ko-KR"/>
              </w:rPr>
              <w:t>Timing Advance Command</w:t>
            </w:r>
          </w:p>
        </w:tc>
      </w:tr>
      <w:tr w:rsidR="00C5750B" w:rsidRPr="00B71987" w14:paraId="37050E0D" w14:textId="77777777" w:rsidTr="00006926">
        <w:trPr>
          <w:jc w:val="center"/>
        </w:trPr>
        <w:tc>
          <w:tcPr>
            <w:tcW w:w="1701" w:type="dxa"/>
          </w:tcPr>
          <w:p w14:paraId="1A6A7870" w14:textId="77777777" w:rsidR="00C5750B" w:rsidRPr="00B71987" w:rsidRDefault="00C5750B" w:rsidP="00006926">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006926">
            <w:pPr>
              <w:pStyle w:val="TAL"/>
              <w:rPr>
                <w:noProof/>
                <w:lang w:eastAsia="ko-KR"/>
              </w:rPr>
            </w:pPr>
            <w:r w:rsidRPr="00B71987">
              <w:rPr>
                <w:noProof/>
                <w:lang w:eastAsia="ko-KR"/>
              </w:rPr>
              <w:t>UE Contention Resolution Identity</w:t>
            </w:r>
          </w:p>
        </w:tc>
      </w:tr>
      <w:tr w:rsidR="00C5750B" w:rsidRPr="00B71987" w14:paraId="28BF4B13" w14:textId="77777777" w:rsidTr="00006926">
        <w:trPr>
          <w:jc w:val="center"/>
        </w:trPr>
        <w:tc>
          <w:tcPr>
            <w:tcW w:w="1701" w:type="dxa"/>
          </w:tcPr>
          <w:p w14:paraId="57F8C7E3" w14:textId="77777777" w:rsidR="00C5750B" w:rsidRPr="00B71987" w:rsidRDefault="00C5750B" w:rsidP="00006926">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006926">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006926">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006926">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6027655A"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006926">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006926">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006926">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006926">
        <w:trPr>
          <w:jc w:val="center"/>
        </w:trPr>
        <w:tc>
          <w:tcPr>
            <w:tcW w:w="1701" w:type="dxa"/>
          </w:tcPr>
          <w:p w14:paraId="0D9234D7" w14:textId="77777777" w:rsidR="00C5750B" w:rsidRPr="00B71987" w:rsidRDefault="00C5750B" w:rsidP="00006926">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006926">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741F31D" w14:textId="77777777" w:rsidTr="00006926">
        <w:tblPrEx>
          <w:tblLook w:val="04A0" w:firstRow="1" w:lastRow="0" w:firstColumn="1" w:lastColumn="0" w:noHBand="0" w:noVBand="1"/>
        </w:tblPrEx>
        <w:trPr>
          <w:jc w:val="center"/>
        </w:trPr>
        <w:tc>
          <w:tcPr>
            <w:tcW w:w="1701" w:type="dxa"/>
          </w:tcPr>
          <w:p w14:paraId="4C54ED7E" w14:textId="77777777" w:rsidR="00C5750B" w:rsidRPr="00B71987" w:rsidRDefault="00C5750B" w:rsidP="00006926">
            <w:pPr>
              <w:pStyle w:val="TAC"/>
              <w:rPr>
                <w:lang w:eastAsia="ko-KR"/>
              </w:rPr>
            </w:pPr>
            <w:r w:rsidRPr="00B71987">
              <w:rPr>
                <w:lang w:eastAsia="ko-KR"/>
              </w:rPr>
              <w:t>0 to 226</w:t>
            </w:r>
          </w:p>
        </w:tc>
        <w:tc>
          <w:tcPr>
            <w:tcW w:w="1701" w:type="dxa"/>
          </w:tcPr>
          <w:p w14:paraId="7127D343" w14:textId="77777777" w:rsidR="00C5750B" w:rsidRPr="00B71987" w:rsidRDefault="00C5750B" w:rsidP="00006926">
            <w:pPr>
              <w:pStyle w:val="TAC"/>
              <w:rPr>
                <w:lang w:eastAsia="ko-KR"/>
              </w:rPr>
            </w:pPr>
            <w:r w:rsidRPr="00B71987">
              <w:rPr>
                <w:lang w:eastAsia="ko-KR"/>
              </w:rPr>
              <w:t>64 to 290</w:t>
            </w:r>
          </w:p>
        </w:tc>
        <w:tc>
          <w:tcPr>
            <w:tcW w:w="3969" w:type="dxa"/>
          </w:tcPr>
          <w:p w14:paraId="1FE09F0A" w14:textId="77777777" w:rsidR="00C5750B" w:rsidRPr="00B71987" w:rsidRDefault="00C5750B" w:rsidP="00006926">
            <w:pPr>
              <w:pStyle w:val="TAL"/>
            </w:pPr>
            <w:r w:rsidRPr="00B71987">
              <w:t>Reserved</w:t>
            </w:r>
          </w:p>
        </w:tc>
      </w:tr>
      <w:tr w:rsidR="00C5750B" w:rsidRPr="00B71987" w14:paraId="7F91D8CB" w14:textId="77777777" w:rsidTr="00006926">
        <w:tblPrEx>
          <w:tblLook w:val="04A0" w:firstRow="1" w:lastRow="0" w:firstColumn="1" w:lastColumn="0" w:noHBand="0" w:noVBand="1"/>
        </w:tblPrEx>
        <w:trPr>
          <w:jc w:val="center"/>
        </w:trPr>
        <w:tc>
          <w:tcPr>
            <w:tcW w:w="1701" w:type="dxa"/>
          </w:tcPr>
          <w:p w14:paraId="08186705" w14:textId="77777777" w:rsidR="00C5750B" w:rsidRPr="00B71987" w:rsidRDefault="00C5750B" w:rsidP="00006926">
            <w:pPr>
              <w:pStyle w:val="TAC"/>
              <w:rPr>
                <w:lang w:eastAsia="ko-KR"/>
              </w:rPr>
            </w:pPr>
            <w:r w:rsidRPr="00B71987">
              <w:rPr>
                <w:lang w:eastAsia="ko-KR"/>
              </w:rPr>
              <w:t>227</w:t>
            </w:r>
          </w:p>
        </w:tc>
        <w:tc>
          <w:tcPr>
            <w:tcW w:w="1701" w:type="dxa"/>
          </w:tcPr>
          <w:p w14:paraId="2B34E93C" w14:textId="77777777" w:rsidR="00C5750B" w:rsidRPr="00B71987" w:rsidRDefault="00C5750B" w:rsidP="00006926">
            <w:pPr>
              <w:pStyle w:val="TAC"/>
              <w:rPr>
                <w:lang w:eastAsia="ko-KR"/>
              </w:rPr>
            </w:pPr>
            <w:r w:rsidRPr="00B71987">
              <w:rPr>
                <w:lang w:eastAsia="ko-KR"/>
              </w:rPr>
              <w:t>291</w:t>
            </w:r>
          </w:p>
        </w:tc>
        <w:tc>
          <w:tcPr>
            <w:tcW w:w="3969" w:type="dxa"/>
          </w:tcPr>
          <w:p w14:paraId="27E4620A" w14:textId="77777777" w:rsidR="00C5750B" w:rsidRPr="00B71987" w:rsidRDefault="00C5750B" w:rsidP="00006926">
            <w:pPr>
              <w:pStyle w:val="TAL"/>
            </w:pPr>
            <w:r w:rsidRPr="00B71987">
              <w:rPr>
                <w:rFonts w:eastAsia="Malgun Gothic"/>
                <w:lang w:eastAsia="ko-KR"/>
              </w:rPr>
              <w:t>Serving Cell Set based SRS TCI State Indication MAC CE</w:t>
            </w:r>
          </w:p>
        </w:tc>
      </w:tr>
      <w:tr w:rsidR="00C5750B" w:rsidRPr="00B71987" w14:paraId="27F317E7" w14:textId="77777777" w:rsidTr="00006926">
        <w:tblPrEx>
          <w:tblLook w:val="04A0" w:firstRow="1" w:lastRow="0" w:firstColumn="1" w:lastColumn="0" w:noHBand="0" w:noVBand="1"/>
        </w:tblPrEx>
        <w:trPr>
          <w:jc w:val="center"/>
        </w:trPr>
        <w:tc>
          <w:tcPr>
            <w:tcW w:w="1701" w:type="dxa"/>
          </w:tcPr>
          <w:p w14:paraId="1936E8AC" w14:textId="77777777" w:rsidR="00C5750B" w:rsidRPr="00B71987" w:rsidRDefault="00C5750B" w:rsidP="00006926">
            <w:pPr>
              <w:pStyle w:val="TAC"/>
              <w:rPr>
                <w:lang w:eastAsia="ko-KR"/>
              </w:rPr>
            </w:pPr>
            <w:r w:rsidRPr="00B71987">
              <w:rPr>
                <w:lang w:eastAsia="ko-KR"/>
              </w:rPr>
              <w:t>228</w:t>
            </w:r>
          </w:p>
        </w:tc>
        <w:tc>
          <w:tcPr>
            <w:tcW w:w="1701" w:type="dxa"/>
          </w:tcPr>
          <w:p w14:paraId="6A88CAF3" w14:textId="77777777" w:rsidR="00C5750B" w:rsidRPr="00B71987" w:rsidRDefault="00C5750B" w:rsidP="00006926">
            <w:pPr>
              <w:pStyle w:val="TAC"/>
              <w:rPr>
                <w:lang w:eastAsia="ko-KR"/>
              </w:rPr>
            </w:pPr>
            <w:r w:rsidRPr="00B71987">
              <w:rPr>
                <w:lang w:eastAsia="ko-KR"/>
              </w:rPr>
              <w:t>292</w:t>
            </w:r>
          </w:p>
        </w:tc>
        <w:tc>
          <w:tcPr>
            <w:tcW w:w="3969" w:type="dxa"/>
          </w:tcPr>
          <w:p w14:paraId="1CDEBC86" w14:textId="77777777" w:rsidR="00C5750B" w:rsidRPr="00B71987" w:rsidRDefault="00C5750B" w:rsidP="00006926">
            <w:pPr>
              <w:pStyle w:val="TAL"/>
            </w:pPr>
            <w:r w:rsidRPr="00B71987">
              <w:rPr>
                <w:rFonts w:eastAsia="Malgun Gothic"/>
                <w:lang w:eastAsia="ko-KR"/>
              </w:rPr>
              <w:t>SP/AP SRS TCI State Indication MAC CE</w:t>
            </w:r>
          </w:p>
        </w:tc>
      </w:tr>
      <w:tr w:rsidR="00C5750B" w:rsidRPr="00B71987" w14:paraId="2F4DEBCE" w14:textId="77777777" w:rsidTr="00006926">
        <w:tblPrEx>
          <w:tblLook w:val="04A0" w:firstRow="1" w:lastRow="0" w:firstColumn="1" w:lastColumn="0" w:noHBand="0" w:noVBand="1"/>
        </w:tblPrEx>
        <w:trPr>
          <w:jc w:val="center"/>
        </w:trPr>
        <w:tc>
          <w:tcPr>
            <w:tcW w:w="1701" w:type="dxa"/>
          </w:tcPr>
          <w:p w14:paraId="33E8CDBD" w14:textId="77777777" w:rsidR="00C5750B" w:rsidRPr="00B71987" w:rsidRDefault="00C5750B" w:rsidP="00006926">
            <w:pPr>
              <w:pStyle w:val="TAC"/>
              <w:rPr>
                <w:lang w:eastAsia="ko-KR"/>
              </w:rPr>
            </w:pPr>
            <w:r w:rsidRPr="00B71987">
              <w:rPr>
                <w:lang w:eastAsia="ko-KR"/>
              </w:rPr>
              <w:t>229</w:t>
            </w:r>
          </w:p>
        </w:tc>
        <w:tc>
          <w:tcPr>
            <w:tcW w:w="1701" w:type="dxa"/>
          </w:tcPr>
          <w:p w14:paraId="052996D1" w14:textId="77777777" w:rsidR="00C5750B" w:rsidRPr="00B71987" w:rsidRDefault="00C5750B" w:rsidP="00006926">
            <w:pPr>
              <w:pStyle w:val="TAC"/>
              <w:rPr>
                <w:lang w:eastAsia="ko-KR"/>
              </w:rPr>
            </w:pPr>
            <w:r w:rsidRPr="00B71987">
              <w:rPr>
                <w:lang w:eastAsia="ko-KR"/>
              </w:rPr>
              <w:t>293</w:t>
            </w:r>
          </w:p>
        </w:tc>
        <w:tc>
          <w:tcPr>
            <w:tcW w:w="3969" w:type="dxa"/>
          </w:tcPr>
          <w:p w14:paraId="278B8A86" w14:textId="77777777" w:rsidR="00C5750B" w:rsidRPr="00B71987" w:rsidRDefault="00C5750B" w:rsidP="00006926">
            <w:pPr>
              <w:pStyle w:val="TAL"/>
            </w:pPr>
            <w:r w:rsidRPr="00B71987">
              <w:rPr>
                <w:rFonts w:eastAsia="Malgun Gothic"/>
                <w:lang w:eastAsia="ko-KR"/>
              </w:rPr>
              <w:t>BFD-RS Indication MAC CE</w:t>
            </w:r>
          </w:p>
        </w:tc>
      </w:tr>
      <w:tr w:rsidR="00C5750B" w:rsidRPr="00B71987" w14:paraId="42F9139F" w14:textId="77777777" w:rsidTr="00006926">
        <w:tblPrEx>
          <w:tblLook w:val="04A0" w:firstRow="1" w:lastRow="0" w:firstColumn="1" w:lastColumn="0" w:noHBand="0" w:noVBand="1"/>
        </w:tblPrEx>
        <w:trPr>
          <w:jc w:val="center"/>
        </w:trPr>
        <w:tc>
          <w:tcPr>
            <w:tcW w:w="1701" w:type="dxa"/>
          </w:tcPr>
          <w:p w14:paraId="5B5C0F5B" w14:textId="77777777" w:rsidR="00C5750B" w:rsidRPr="00B71987" w:rsidRDefault="00C5750B" w:rsidP="00006926">
            <w:pPr>
              <w:pStyle w:val="TAC"/>
              <w:rPr>
                <w:lang w:eastAsia="ko-KR"/>
              </w:rPr>
            </w:pPr>
            <w:r w:rsidRPr="00B71987">
              <w:rPr>
                <w:lang w:eastAsia="ko-KR"/>
              </w:rPr>
              <w:t>230</w:t>
            </w:r>
          </w:p>
        </w:tc>
        <w:tc>
          <w:tcPr>
            <w:tcW w:w="1701" w:type="dxa"/>
          </w:tcPr>
          <w:p w14:paraId="75C607DF" w14:textId="77777777" w:rsidR="00C5750B" w:rsidRPr="00B71987" w:rsidRDefault="00C5750B" w:rsidP="00006926">
            <w:pPr>
              <w:pStyle w:val="TAC"/>
              <w:rPr>
                <w:lang w:eastAsia="ko-KR"/>
              </w:rPr>
            </w:pPr>
            <w:r w:rsidRPr="00B71987">
              <w:rPr>
                <w:lang w:eastAsia="ko-KR"/>
              </w:rPr>
              <w:t>294</w:t>
            </w:r>
          </w:p>
        </w:tc>
        <w:tc>
          <w:tcPr>
            <w:tcW w:w="3969" w:type="dxa"/>
          </w:tcPr>
          <w:p w14:paraId="4928F2D8" w14:textId="77777777" w:rsidR="00C5750B" w:rsidRPr="00B71987" w:rsidRDefault="00C5750B" w:rsidP="00006926">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006926">
        <w:tblPrEx>
          <w:tblLook w:val="04A0" w:firstRow="1" w:lastRow="0" w:firstColumn="1" w:lastColumn="0" w:noHBand="0" w:noVBand="1"/>
        </w:tblPrEx>
        <w:trPr>
          <w:jc w:val="center"/>
        </w:trPr>
        <w:tc>
          <w:tcPr>
            <w:tcW w:w="1701" w:type="dxa"/>
          </w:tcPr>
          <w:p w14:paraId="68729BB7" w14:textId="77777777" w:rsidR="00C5750B" w:rsidRPr="00B71987" w:rsidRDefault="00C5750B" w:rsidP="00006926">
            <w:pPr>
              <w:pStyle w:val="TAC"/>
              <w:rPr>
                <w:lang w:eastAsia="zh-CN"/>
              </w:rPr>
            </w:pPr>
            <w:r w:rsidRPr="00B71987">
              <w:rPr>
                <w:lang w:eastAsia="zh-CN"/>
              </w:rPr>
              <w:t>231</w:t>
            </w:r>
          </w:p>
        </w:tc>
        <w:tc>
          <w:tcPr>
            <w:tcW w:w="1701" w:type="dxa"/>
          </w:tcPr>
          <w:p w14:paraId="0FCCBD56" w14:textId="77777777" w:rsidR="00C5750B" w:rsidRPr="00B71987" w:rsidRDefault="00C5750B" w:rsidP="00006926">
            <w:pPr>
              <w:pStyle w:val="TAC"/>
              <w:rPr>
                <w:lang w:eastAsia="zh-CN"/>
              </w:rPr>
            </w:pPr>
            <w:r w:rsidRPr="00B71987">
              <w:rPr>
                <w:lang w:eastAsia="zh-CN"/>
              </w:rPr>
              <w:t>295</w:t>
            </w:r>
          </w:p>
        </w:tc>
        <w:tc>
          <w:tcPr>
            <w:tcW w:w="3969" w:type="dxa"/>
          </w:tcPr>
          <w:p w14:paraId="3C883767" w14:textId="77777777" w:rsidR="00C5750B" w:rsidRPr="00B71987" w:rsidRDefault="00C5750B" w:rsidP="00006926">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006926">
        <w:tblPrEx>
          <w:tblLook w:val="04A0" w:firstRow="1" w:lastRow="0" w:firstColumn="1" w:lastColumn="0" w:noHBand="0" w:noVBand="1"/>
        </w:tblPrEx>
        <w:trPr>
          <w:jc w:val="center"/>
        </w:trPr>
        <w:tc>
          <w:tcPr>
            <w:tcW w:w="1701" w:type="dxa"/>
          </w:tcPr>
          <w:p w14:paraId="4599827B" w14:textId="77777777" w:rsidR="00C5750B" w:rsidRPr="00B71987" w:rsidRDefault="00C5750B" w:rsidP="00006926">
            <w:pPr>
              <w:pStyle w:val="TAC"/>
              <w:rPr>
                <w:lang w:eastAsia="zh-CN"/>
              </w:rPr>
            </w:pPr>
            <w:r w:rsidRPr="00B71987">
              <w:rPr>
                <w:lang w:eastAsia="zh-CN"/>
              </w:rPr>
              <w:t>232</w:t>
            </w:r>
          </w:p>
        </w:tc>
        <w:tc>
          <w:tcPr>
            <w:tcW w:w="1701" w:type="dxa"/>
          </w:tcPr>
          <w:p w14:paraId="2D2F73B0" w14:textId="77777777" w:rsidR="00C5750B" w:rsidRPr="00B71987" w:rsidRDefault="00C5750B" w:rsidP="00006926">
            <w:pPr>
              <w:pStyle w:val="TAC"/>
              <w:rPr>
                <w:lang w:eastAsia="zh-CN"/>
              </w:rPr>
            </w:pPr>
            <w:r w:rsidRPr="00B71987">
              <w:rPr>
                <w:lang w:eastAsia="zh-CN"/>
              </w:rPr>
              <w:t>296</w:t>
            </w:r>
          </w:p>
        </w:tc>
        <w:tc>
          <w:tcPr>
            <w:tcW w:w="3969" w:type="dxa"/>
          </w:tcPr>
          <w:p w14:paraId="1075F9F6" w14:textId="77777777" w:rsidR="00C5750B" w:rsidRPr="00B71987" w:rsidRDefault="00C5750B" w:rsidP="00006926">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006926">
        <w:tblPrEx>
          <w:tblLook w:val="04A0" w:firstRow="1" w:lastRow="0" w:firstColumn="1" w:lastColumn="0" w:noHBand="0" w:noVBand="1"/>
        </w:tblPrEx>
        <w:trPr>
          <w:jc w:val="center"/>
        </w:trPr>
        <w:tc>
          <w:tcPr>
            <w:tcW w:w="1701" w:type="dxa"/>
          </w:tcPr>
          <w:p w14:paraId="257F7012" w14:textId="77777777" w:rsidR="00C5750B" w:rsidRPr="00B71987" w:rsidRDefault="00C5750B" w:rsidP="00006926">
            <w:pPr>
              <w:pStyle w:val="TAC"/>
              <w:rPr>
                <w:lang w:eastAsia="ko-KR"/>
              </w:rPr>
            </w:pPr>
            <w:r w:rsidRPr="00B71987">
              <w:rPr>
                <w:lang w:eastAsia="ko-KR"/>
              </w:rPr>
              <w:t>233</w:t>
            </w:r>
          </w:p>
        </w:tc>
        <w:tc>
          <w:tcPr>
            <w:tcW w:w="1701" w:type="dxa"/>
          </w:tcPr>
          <w:p w14:paraId="24FB3509" w14:textId="77777777" w:rsidR="00C5750B" w:rsidRPr="00B71987" w:rsidRDefault="00C5750B" w:rsidP="00006926">
            <w:pPr>
              <w:pStyle w:val="TAC"/>
              <w:rPr>
                <w:lang w:eastAsia="ko-KR"/>
              </w:rPr>
            </w:pPr>
            <w:r w:rsidRPr="00B71987">
              <w:rPr>
                <w:lang w:eastAsia="ko-KR"/>
              </w:rPr>
              <w:t>297</w:t>
            </w:r>
          </w:p>
        </w:tc>
        <w:tc>
          <w:tcPr>
            <w:tcW w:w="3969" w:type="dxa"/>
          </w:tcPr>
          <w:p w14:paraId="542E7395" w14:textId="77777777" w:rsidR="00C5750B" w:rsidRPr="00B71987" w:rsidRDefault="00C5750B" w:rsidP="00006926">
            <w:pPr>
              <w:pStyle w:val="TAL"/>
            </w:pPr>
            <w:r w:rsidRPr="00B71987">
              <w:rPr>
                <w:rFonts w:eastAsia="Malgun Gothic"/>
                <w:lang w:eastAsia="ko-KR"/>
              </w:rPr>
              <w:t>Unified TCI States Activation/Deactivation MAC CE</w:t>
            </w:r>
          </w:p>
        </w:tc>
      </w:tr>
      <w:tr w:rsidR="00C5750B" w:rsidRPr="00B71987" w14:paraId="75DE2E94" w14:textId="77777777" w:rsidTr="00006926">
        <w:tblPrEx>
          <w:tblLook w:val="04A0" w:firstRow="1" w:lastRow="0" w:firstColumn="1" w:lastColumn="0" w:noHBand="0" w:noVBand="1"/>
        </w:tblPrEx>
        <w:trPr>
          <w:jc w:val="center"/>
        </w:trPr>
        <w:tc>
          <w:tcPr>
            <w:tcW w:w="1701" w:type="dxa"/>
          </w:tcPr>
          <w:p w14:paraId="62FD7D9F" w14:textId="77777777" w:rsidR="00C5750B" w:rsidRPr="00B71987" w:rsidRDefault="00C5750B" w:rsidP="00006926">
            <w:pPr>
              <w:pStyle w:val="TAC"/>
              <w:rPr>
                <w:lang w:eastAsia="ko-KR"/>
              </w:rPr>
            </w:pPr>
            <w:r w:rsidRPr="00B71987">
              <w:rPr>
                <w:lang w:eastAsia="ko-KR"/>
              </w:rPr>
              <w:t>234</w:t>
            </w:r>
          </w:p>
        </w:tc>
        <w:tc>
          <w:tcPr>
            <w:tcW w:w="1701" w:type="dxa"/>
          </w:tcPr>
          <w:p w14:paraId="31C92EBB" w14:textId="77777777" w:rsidR="00C5750B" w:rsidRPr="00B71987" w:rsidRDefault="00C5750B" w:rsidP="00006926">
            <w:pPr>
              <w:pStyle w:val="TAC"/>
              <w:rPr>
                <w:lang w:eastAsia="ko-KR"/>
              </w:rPr>
            </w:pPr>
            <w:r w:rsidRPr="00B71987">
              <w:rPr>
                <w:lang w:eastAsia="ko-KR"/>
              </w:rPr>
              <w:t>298</w:t>
            </w:r>
          </w:p>
        </w:tc>
        <w:tc>
          <w:tcPr>
            <w:tcW w:w="3969" w:type="dxa"/>
          </w:tcPr>
          <w:p w14:paraId="0E1279FA" w14:textId="77777777" w:rsidR="00C5750B" w:rsidRPr="00B71987" w:rsidRDefault="00C5750B" w:rsidP="00006926">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006926">
        <w:tblPrEx>
          <w:tblLook w:val="04A0" w:firstRow="1" w:lastRow="0" w:firstColumn="1" w:lastColumn="0" w:noHBand="0" w:noVBand="1"/>
        </w:tblPrEx>
        <w:trPr>
          <w:jc w:val="center"/>
        </w:trPr>
        <w:tc>
          <w:tcPr>
            <w:tcW w:w="1701" w:type="dxa"/>
          </w:tcPr>
          <w:p w14:paraId="67ADDDE6" w14:textId="77777777" w:rsidR="00C5750B" w:rsidRPr="00B71987" w:rsidRDefault="00C5750B" w:rsidP="00006926">
            <w:pPr>
              <w:pStyle w:val="TAC"/>
              <w:rPr>
                <w:lang w:eastAsia="ko-KR"/>
              </w:rPr>
            </w:pPr>
            <w:r w:rsidRPr="00B71987">
              <w:rPr>
                <w:lang w:eastAsia="ko-KR"/>
              </w:rPr>
              <w:t>235</w:t>
            </w:r>
          </w:p>
        </w:tc>
        <w:tc>
          <w:tcPr>
            <w:tcW w:w="1701" w:type="dxa"/>
          </w:tcPr>
          <w:p w14:paraId="14269D65" w14:textId="77777777" w:rsidR="00C5750B" w:rsidRPr="00B71987" w:rsidRDefault="00C5750B" w:rsidP="00006926">
            <w:pPr>
              <w:pStyle w:val="TAC"/>
              <w:rPr>
                <w:lang w:eastAsia="ko-KR"/>
              </w:rPr>
            </w:pPr>
            <w:r w:rsidRPr="00B71987">
              <w:rPr>
                <w:lang w:eastAsia="ko-KR"/>
              </w:rPr>
              <w:t>299</w:t>
            </w:r>
          </w:p>
        </w:tc>
        <w:tc>
          <w:tcPr>
            <w:tcW w:w="3969" w:type="dxa"/>
          </w:tcPr>
          <w:p w14:paraId="2870E131" w14:textId="77777777" w:rsidR="00C5750B" w:rsidRPr="00B71987" w:rsidRDefault="00C5750B" w:rsidP="00006926">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006926">
        <w:tblPrEx>
          <w:tblLook w:val="04A0" w:firstRow="1" w:lastRow="0" w:firstColumn="1" w:lastColumn="0" w:noHBand="0" w:noVBand="1"/>
        </w:tblPrEx>
        <w:trPr>
          <w:jc w:val="center"/>
        </w:trPr>
        <w:tc>
          <w:tcPr>
            <w:tcW w:w="1701" w:type="dxa"/>
          </w:tcPr>
          <w:p w14:paraId="64B8AFAE" w14:textId="77777777" w:rsidR="00C5750B" w:rsidRPr="00B71987" w:rsidRDefault="00C5750B" w:rsidP="00006926">
            <w:pPr>
              <w:pStyle w:val="TAC"/>
              <w:rPr>
                <w:lang w:eastAsia="ko-KR"/>
              </w:rPr>
            </w:pPr>
            <w:r w:rsidRPr="00B71987">
              <w:rPr>
                <w:lang w:eastAsia="ko-KR"/>
              </w:rPr>
              <w:t>236</w:t>
            </w:r>
          </w:p>
        </w:tc>
        <w:tc>
          <w:tcPr>
            <w:tcW w:w="1701" w:type="dxa"/>
          </w:tcPr>
          <w:p w14:paraId="1C38A4EB" w14:textId="77777777" w:rsidR="00C5750B" w:rsidRPr="00B71987" w:rsidRDefault="00C5750B" w:rsidP="00006926">
            <w:pPr>
              <w:pStyle w:val="TAC"/>
              <w:rPr>
                <w:lang w:eastAsia="ko-KR"/>
              </w:rPr>
            </w:pPr>
            <w:r w:rsidRPr="00B71987">
              <w:rPr>
                <w:lang w:eastAsia="ko-KR"/>
              </w:rPr>
              <w:t>300</w:t>
            </w:r>
          </w:p>
        </w:tc>
        <w:tc>
          <w:tcPr>
            <w:tcW w:w="3969" w:type="dxa"/>
          </w:tcPr>
          <w:p w14:paraId="441B84C4" w14:textId="77777777" w:rsidR="00C5750B" w:rsidRPr="00B71987" w:rsidRDefault="00C5750B" w:rsidP="00006926">
            <w:pPr>
              <w:pStyle w:val="TAL"/>
            </w:pPr>
            <w:r w:rsidRPr="00B71987">
              <w:t>Enhanced TCI States Indication for UE-specific PDCCH</w:t>
            </w:r>
          </w:p>
        </w:tc>
      </w:tr>
      <w:tr w:rsidR="00C5750B" w:rsidRPr="00B71987" w14:paraId="44046582" w14:textId="77777777" w:rsidTr="00006926">
        <w:tblPrEx>
          <w:tblLook w:val="04A0" w:firstRow="1" w:lastRow="0" w:firstColumn="1" w:lastColumn="0" w:noHBand="0" w:noVBand="1"/>
        </w:tblPrEx>
        <w:trPr>
          <w:jc w:val="center"/>
        </w:trPr>
        <w:tc>
          <w:tcPr>
            <w:tcW w:w="1701" w:type="dxa"/>
          </w:tcPr>
          <w:p w14:paraId="04B3079E" w14:textId="77777777" w:rsidR="00C5750B" w:rsidRPr="00B71987" w:rsidRDefault="00C5750B" w:rsidP="00006926">
            <w:pPr>
              <w:pStyle w:val="TAC"/>
              <w:rPr>
                <w:lang w:eastAsia="ko-KR"/>
              </w:rPr>
            </w:pPr>
            <w:r w:rsidRPr="00B71987">
              <w:rPr>
                <w:lang w:eastAsia="ko-KR"/>
              </w:rPr>
              <w:t>237</w:t>
            </w:r>
          </w:p>
        </w:tc>
        <w:tc>
          <w:tcPr>
            <w:tcW w:w="1701" w:type="dxa"/>
          </w:tcPr>
          <w:p w14:paraId="6337FDDB" w14:textId="77777777" w:rsidR="00C5750B" w:rsidRPr="00B71987" w:rsidRDefault="00C5750B" w:rsidP="00006926">
            <w:pPr>
              <w:pStyle w:val="TAC"/>
              <w:rPr>
                <w:lang w:eastAsia="ko-KR"/>
              </w:rPr>
            </w:pPr>
            <w:r w:rsidRPr="00B71987">
              <w:rPr>
                <w:lang w:eastAsia="ko-KR"/>
              </w:rPr>
              <w:t>301</w:t>
            </w:r>
          </w:p>
        </w:tc>
        <w:tc>
          <w:tcPr>
            <w:tcW w:w="3969" w:type="dxa"/>
          </w:tcPr>
          <w:p w14:paraId="7612A301" w14:textId="77777777" w:rsidR="00C5750B" w:rsidRPr="00B71987" w:rsidRDefault="00C5750B" w:rsidP="00006926">
            <w:pPr>
              <w:pStyle w:val="TAL"/>
            </w:pPr>
            <w:r w:rsidRPr="00B71987">
              <w:rPr>
                <w:lang w:eastAsia="zh-CN"/>
              </w:rPr>
              <w:t>Positioning Measurement Gap Activation/Deactivation Command</w:t>
            </w:r>
          </w:p>
        </w:tc>
      </w:tr>
      <w:tr w:rsidR="00C5750B" w:rsidRPr="00B71987" w14:paraId="3E0F8665" w14:textId="77777777" w:rsidTr="00006926">
        <w:tblPrEx>
          <w:tblLook w:val="04A0" w:firstRow="1" w:lastRow="0" w:firstColumn="1" w:lastColumn="0" w:noHBand="0" w:noVBand="1"/>
        </w:tblPrEx>
        <w:trPr>
          <w:jc w:val="center"/>
        </w:trPr>
        <w:tc>
          <w:tcPr>
            <w:tcW w:w="1701" w:type="dxa"/>
          </w:tcPr>
          <w:p w14:paraId="77B707B6" w14:textId="77777777" w:rsidR="00C5750B" w:rsidRPr="00B71987" w:rsidRDefault="00C5750B" w:rsidP="00006926">
            <w:pPr>
              <w:pStyle w:val="TAC"/>
              <w:rPr>
                <w:lang w:eastAsia="ko-KR"/>
              </w:rPr>
            </w:pPr>
            <w:r w:rsidRPr="00B71987">
              <w:rPr>
                <w:lang w:eastAsia="ko-KR"/>
              </w:rPr>
              <w:t>238</w:t>
            </w:r>
          </w:p>
        </w:tc>
        <w:tc>
          <w:tcPr>
            <w:tcW w:w="1701" w:type="dxa"/>
          </w:tcPr>
          <w:p w14:paraId="43AFC901" w14:textId="77777777" w:rsidR="00C5750B" w:rsidRPr="00B71987" w:rsidRDefault="00C5750B" w:rsidP="00006926">
            <w:pPr>
              <w:pStyle w:val="TAC"/>
              <w:rPr>
                <w:lang w:eastAsia="ko-KR"/>
              </w:rPr>
            </w:pPr>
            <w:r w:rsidRPr="00B71987">
              <w:rPr>
                <w:lang w:eastAsia="ko-KR"/>
              </w:rPr>
              <w:t>302</w:t>
            </w:r>
          </w:p>
        </w:tc>
        <w:tc>
          <w:tcPr>
            <w:tcW w:w="3969" w:type="dxa"/>
          </w:tcPr>
          <w:p w14:paraId="49BEF6D1" w14:textId="77777777" w:rsidR="00C5750B" w:rsidRPr="00B71987" w:rsidRDefault="00C5750B" w:rsidP="00006926">
            <w:pPr>
              <w:pStyle w:val="TAL"/>
            </w:pPr>
            <w:r w:rsidRPr="00B71987">
              <w:rPr>
                <w:lang w:eastAsia="zh-CN"/>
              </w:rPr>
              <w:t>PPW Activation/Deactivation Command</w:t>
            </w:r>
          </w:p>
        </w:tc>
      </w:tr>
      <w:tr w:rsidR="00C5750B" w:rsidRPr="00B71987" w14:paraId="5BABC81B" w14:textId="77777777" w:rsidTr="00006926">
        <w:tblPrEx>
          <w:tblLook w:val="04A0" w:firstRow="1" w:lastRow="0" w:firstColumn="1" w:lastColumn="0" w:noHBand="0" w:noVBand="1"/>
        </w:tblPrEx>
        <w:trPr>
          <w:jc w:val="center"/>
        </w:trPr>
        <w:tc>
          <w:tcPr>
            <w:tcW w:w="1701" w:type="dxa"/>
          </w:tcPr>
          <w:p w14:paraId="74A39BB1" w14:textId="77777777" w:rsidR="00C5750B" w:rsidRPr="00B71987" w:rsidRDefault="00C5750B" w:rsidP="00006926">
            <w:pPr>
              <w:pStyle w:val="TAC"/>
              <w:rPr>
                <w:lang w:eastAsia="ko-KR"/>
              </w:rPr>
            </w:pPr>
            <w:r w:rsidRPr="00B71987">
              <w:rPr>
                <w:lang w:eastAsia="ko-KR"/>
              </w:rPr>
              <w:t>239</w:t>
            </w:r>
          </w:p>
        </w:tc>
        <w:tc>
          <w:tcPr>
            <w:tcW w:w="1701" w:type="dxa"/>
          </w:tcPr>
          <w:p w14:paraId="4398CEAF" w14:textId="77777777" w:rsidR="00C5750B" w:rsidRPr="00B71987" w:rsidRDefault="00C5750B" w:rsidP="00006926">
            <w:pPr>
              <w:pStyle w:val="TAC"/>
              <w:rPr>
                <w:lang w:eastAsia="ko-KR"/>
              </w:rPr>
            </w:pPr>
            <w:r w:rsidRPr="00B71987">
              <w:rPr>
                <w:lang w:eastAsia="ko-KR"/>
              </w:rPr>
              <w:t>303</w:t>
            </w:r>
          </w:p>
        </w:tc>
        <w:tc>
          <w:tcPr>
            <w:tcW w:w="3969" w:type="dxa"/>
          </w:tcPr>
          <w:p w14:paraId="583DF34D" w14:textId="77777777" w:rsidR="00C5750B" w:rsidRPr="00B71987" w:rsidRDefault="00C5750B" w:rsidP="00006926">
            <w:pPr>
              <w:pStyle w:val="TAL"/>
            </w:pPr>
            <w:r w:rsidRPr="00B71987">
              <w:t>DL Tx Power Adjustment</w:t>
            </w:r>
          </w:p>
        </w:tc>
      </w:tr>
      <w:tr w:rsidR="00C5750B" w:rsidRPr="00B71987" w14:paraId="6ADD63DC" w14:textId="77777777" w:rsidTr="00006926">
        <w:tblPrEx>
          <w:tblLook w:val="04A0" w:firstRow="1" w:lastRow="0" w:firstColumn="1" w:lastColumn="0" w:noHBand="0" w:noVBand="1"/>
        </w:tblPrEx>
        <w:trPr>
          <w:jc w:val="center"/>
        </w:trPr>
        <w:tc>
          <w:tcPr>
            <w:tcW w:w="1701" w:type="dxa"/>
          </w:tcPr>
          <w:p w14:paraId="6828ACAA" w14:textId="77777777" w:rsidR="00C5750B" w:rsidRPr="00B71987" w:rsidRDefault="00C5750B" w:rsidP="00006926">
            <w:pPr>
              <w:pStyle w:val="TAC"/>
              <w:rPr>
                <w:lang w:eastAsia="ko-KR"/>
              </w:rPr>
            </w:pPr>
            <w:r w:rsidRPr="00B71987">
              <w:rPr>
                <w:lang w:eastAsia="ko-KR"/>
              </w:rPr>
              <w:t>240</w:t>
            </w:r>
          </w:p>
        </w:tc>
        <w:tc>
          <w:tcPr>
            <w:tcW w:w="1701" w:type="dxa"/>
          </w:tcPr>
          <w:p w14:paraId="7B74F56F" w14:textId="77777777" w:rsidR="00C5750B" w:rsidRPr="00B71987" w:rsidRDefault="00C5750B" w:rsidP="00006926">
            <w:pPr>
              <w:pStyle w:val="TAC"/>
              <w:rPr>
                <w:lang w:eastAsia="ko-KR"/>
              </w:rPr>
            </w:pPr>
            <w:r w:rsidRPr="00B71987">
              <w:rPr>
                <w:lang w:eastAsia="ko-KR"/>
              </w:rPr>
              <w:t>304</w:t>
            </w:r>
          </w:p>
        </w:tc>
        <w:tc>
          <w:tcPr>
            <w:tcW w:w="3969" w:type="dxa"/>
          </w:tcPr>
          <w:p w14:paraId="50F890F2" w14:textId="77777777" w:rsidR="00C5750B" w:rsidRPr="00B71987" w:rsidRDefault="00C5750B" w:rsidP="00006926">
            <w:pPr>
              <w:pStyle w:val="TAL"/>
            </w:pPr>
            <w:r w:rsidRPr="00B71987">
              <w:t>Timing Case Indication</w:t>
            </w:r>
          </w:p>
        </w:tc>
      </w:tr>
      <w:tr w:rsidR="00C5750B" w:rsidRPr="00B71987" w14:paraId="18815757" w14:textId="77777777" w:rsidTr="00006926">
        <w:tblPrEx>
          <w:tblLook w:val="04A0" w:firstRow="1" w:lastRow="0" w:firstColumn="1" w:lastColumn="0" w:noHBand="0" w:noVBand="1"/>
        </w:tblPrEx>
        <w:trPr>
          <w:jc w:val="center"/>
        </w:trPr>
        <w:tc>
          <w:tcPr>
            <w:tcW w:w="1701" w:type="dxa"/>
          </w:tcPr>
          <w:p w14:paraId="4A4CE7DB" w14:textId="77777777" w:rsidR="00C5750B" w:rsidRPr="00B71987" w:rsidRDefault="00C5750B" w:rsidP="00006926">
            <w:pPr>
              <w:pStyle w:val="TAC"/>
              <w:rPr>
                <w:lang w:eastAsia="ko-KR"/>
              </w:rPr>
            </w:pPr>
            <w:r w:rsidRPr="00B71987">
              <w:rPr>
                <w:lang w:eastAsia="ko-KR"/>
              </w:rPr>
              <w:t>241</w:t>
            </w:r>
          </w:p>
        </w:tc>
        <w:tc>
          <w:tcPr>
            <w:tcW w:w="1701" w:type="dxa"/>
          </w:tcPr>
          <w:p w14:paraId="03679CFF" w14:textId="77777777" w:rsidR="00C5750B" w:rsidRPr="00B71987" w:rsidRDefault="00C5750B" w:rsidP="00006926">
            <w:pPr>
              <w:pStyle w:val="TAC"/>
              <w:rPr>
                <w:lang w:eastAsia="ko-KR"/>
              </w:rPr>
            </w:pPr>
            <w:r w:rsidRPr="00B71987">
              <w:rPr>
                <w:lang w:eastAsia="ko-KR"/>
              </w:rPr>
              <w:t>305</w:t>
            </w:r>
          </w:p>
        </w:tc>
        <w:tc>
          <w:tcPr>
            <w:tcW w:w="3969" w:type="dxa"/>
          </w:tcPr>
          <w:p w14:paraId="38FE8D59" w14:textId="77777777" w:rsidR="00C5750B" w:rsidRPr="00B71987" w:rsidRDefault="00C5750B" w:rsidP="00006926">
            <w:pPr>
              <w:pStyle w:val="TAL"/>
            </w:pPr>
            <w:r w:rsidRPr="00B71987">
              <w:t>Child IAB-DU Restricted Beam Indication</w:t>
            </w:r>
          </w:p>
        </w:tc>
      </w:tr>
      <w:tr w:rsidR="00C5750B" w:rsidRPr="00B71987" w14:paraId="6543A5F2" w14:textId="77777777" w:rsidTr="00006926">
        <w:tblPrEx>
          <w:tblLook w:val="04A0" w:firstRow="1" w:lastRow="0" w:firstColumn="1" w:lastColumn="0" w:noHBand="0" w:noVBand="1"/>
        </w:tblPrEx>
        <w:trPr>
          <w:jc w:val="center"/>
        </w:trPr>
        <w:tc>
          <w:tcPr>
            <w:tcW w:w="1701" w:type="dxa"/>
          </w:tcPr>
          <w:p w14:paraId="35006D70" w14:textId="77777777" w:rsidR="00C5750B" w:rsidRPr="00B71987" w:rsidRDefault="00C5750B" w:rsidP="00006926">
            <w:pPr>
              <w:pStyle w:val="TAC"/>
              <w:rPr>
                <w:lang w:eastAsia="ko-KR"/>
              </w:rPr>
            </w:pPr>
            <w:r w:rsidRPr="00B71987">
              <w:rPr>
                <w:lang w:eastAsia="ko-KR"/>
              </w:rPr>
              <w:t>242</w:t>
            </w:r>
          </w:p>
        </w:tc>
        <w:tc>
          <w:tcPr>
            <w:tcW w:w="1701" w:type="dxa"/>
          </w:tcPr>
          <w:p w14:paraId="6C732A71" w14:textId="77777777" w:rsidR="00C5750B" w:rsidRPr="00B71987" w:rsidRDefault="00C5750B" w:rsidP="00006926">
            <w:pPr>
              <w:pStyle w:val="TAC"/>
              <w:rPr>
                <w:lang w:eastAsia="ko-KR"/>
              </w:rPr>
            </w:pPr>
            <w:r w:rsidRPr="00B71987">
              <w:rPr>
                <w:lang w:eastAsia="ko-KR"/>
              </w:rPr>
              <w:t>306</w:t>
            </w:r>
          </w:p>
        </w:tc>
        <w:tc>
          <w:tcPr>
            <w:tcW w:w="3969" w:type="dxa"/>
          </w:tcPr>
          <w:p w14:paraId="19301934" w14:textId="77777777" w:rsidR="00C5750B" w:rsidRPr="00B71987" w:rsidRDefault="00C5750B" w:rsidP="00006926">
            <w:pPr>
              <w:pStyle w:val="TAL"/>
            </w:pPr>
            <w:r w:rsidRPr="00B71987">
              <w:rPr>
                <w:lang w:eastAsia="ko-KR"/>
              </w:rPr>
              <w:t>Case-7 Timing advance offset</w:t>
            </w:r>
          </w:p>
        </w:tc>
      </w:tr>
      <w:tr w:rsidR="00C5750B" w:rsidRPr="00B71987" w14:paraId="535DF3D2" w14:textId="77777777" w:rsidTr="00006926">
        <w:tblPrEx>
          <w:tblLook w:val="04A0" w:firstRow="1" w:lastRow="0" w:firstColumn="1" w:lastColumn="0" w:noHBand="0" w:noVBand="1"/>
        </w:tblPrEx>
        <w:trPr>
          <w:jc w:val="center"/>
        </w:trPr>
        <w:tc>
          <w:tcPr>
            <w:tcW w:w="1701" w:type="dxa"/>
          </w:tcPr>
          <w:p w14:paraId="6F422EBF" w14:textId="77777777" w:rsidR="00C5750B" w:rsidRPr="00B71987" w:rsidRDefault="00C5750B" w:rsidP="00006926">
            <w:pPr>
              <w:pStyle w:val="TAC"/>
              <w:rPr>
                <w:lang w:eastAsia="ko-KR"/>
              </w:rPr>
            </w:pPr>
            <w:r w:rsidRPr="00B71987">
              <w:rPr>
                <w:lang w:eastAsia="ko-KR"/>
              </w:rPr>
              <w:t>243</w:t>
            </w:r>
          </w:p>
        </w:tc>
        <w:tc>
          <w:tcPr>
            <w:tcW w:w="1701" w:type="dxa"/>
          </w:tcPr>
          <w:p w14:paraId="59083C90" w14:textId="77777777" w:rsidR="00C5750B" w:rsidRPr="00B71987" w:rsidRDefault="00C5750B" w:rsidP="00006926">
            <w:pPr>
              <w:pStyle w:val="TAC"/>
              <w:rPr>
                <w:lang w:eastAsia="ko-KR"/>
              </w:rPr>
            </w:pPr>
            <w:r w:rsidRPr="00B71987">
              <w:rPr>
                <w:lang w:eastAsia="ko-KR"/>
              </w:rPr>
              <w:t>307</w:t>
            </w:r>
          </w:p>
        </w:tc>
        <w:tc>
          <w:tcPr>
            <w:tcW w:w="3969" w:type="dxa"/>
          </w:tcPr>
          <w:p w14:paraId="2C083ECC" w14:textId="77777777" w:rsidR="00C5750B" w:rsidRPr="00B71987" w:rsidRDefault="00C5750B" w:rsidP="00006926">
            <w:pPr>
              <w:pStyle w:val="TAL"/>
            </w:pPr>
            <w:r w:rsidRPr="00B71987">
              <w:rPr>
                <w:lang w:eastAsia="ko-KR"/>
              </w:rPr>
              <w:t>Provided Guard Symbols for Case-6 timing</w:t>
            </w:r>
          </w:p>
        </w:tc>
      </w:tr>
      <w:tr w:rsidR="00C5750B" w:rsidRPr="00B71987" w14:paraId="21F4A350" w14:textId="77777777" w:rsidTr="00006926">
        <w:tblPrEx>
          <w:tblLook w:val="04A0" w:firstRow="1" w:lastRow="0" w:firstColumn="1" w:lastColumn="0" w:noHBand="0" w:noVBand="1"/>
        </w:tblPrEx>
        <w:trPr>
          <w:jc w:val="center"/>
        </w:trPr>
        <w:tc>
          <w:tcPr>
            <w:tcW w:w="1701" w:type="dxa"/>
          </w:tcPr>
          <w:p w14:paraId="565FA5B7" w14:textId="77777777" w:rsidR="00C5750B" w:rsidRPr="00B71987" w:rsidRDefault="00C5750B" w:rsidP="00006926">
            <w:pPr>
              <w:pStyle w:val="TAC"/>
              <w:rPr>
                <w:lang w:eastAsia="ko-KR"/>
              </w:rPr>
            </w:pPr>
            <w:r w:rsidRPr="00B71987">
              <w:rPr>
                <w:lang w:eastAsia="ko-KR"/>
              </w:rPr>
              <w:t>244</w:t>
            </w:r>
          </w:p>
        </w:tc>
        <w:tc>
          <w:tcPr>
            <w:tcW w:w="1701" w:type="dxa"/>
          </w:tcPr>
          <w:p w14:paraId="2E6542EF" w14:textId="77777777" w:rsidR="00C5750B" w:rsidRPr="00B71987" w:rsidRDefault="00C5750B" w:rsidP="00006926">
            <w:pPr>
              <w:pStyle w:val="TAC"/>
              <w:rPr>
                <w:lang w:eastAsia="ko-KR"/>
              </w:rPr>
            </w:pPr>
            <w:r w:rsidRPr="00B71987">
              <w:rPr>
                <w:lang w:eastAsia="ko-KR"/>
              </w:rPr>
              <w:t>308</w:t>
            </w:r>
          </w:p>
        </w:tc>
        <w:tc>
          <w:tcPr>
            <w:tcW w:w="3969" w:type="dxa"/>
          </w:tcPr>
          <w:p w14:paraId="7DC5A269" w14:textId="77777777" w:rsidR="00C5750B" w:rsidRPr="00B71987" w:rsidRDefault="00C5750B" w:rsidP="00006926">
            <w:pPr>
              <w:pStyle w:val="TAL"/>
            </w:pPr>
            <w:r w:rsidRPr="00B71987">
              <w:rPr>
                <w:lang w:eastAsia="ko-KR"/>
              </w:rPr>
              <w:t>Provided Guard Symbols for Case-7 timing</w:t>
            </w:r>
          </w:p>
        </w:tc>
      </w:tr>
      <w:tr w:rsidR="00C5750B" w:rsidRPr="00B71987" w14:paraId="0BD26733" w14:textId="77777777" w:rsidTr="00006926">
        <w:tblPrEx>
          <w:tblLook w:val="04A0" w:firstRow="1" w:lastRow="0" w:firstColumn="1" w:lastColumn="0" w:noHBand="0" w:noVBand="1"/>
        </w:tblPrEx>
        <w:trPr>
          <w:jc w:val="center"/>
        </w:trPr>
        <w:tc>
          <w:tcPr>
            <w:tcW w:w="1701" w:type="dxa"/>
          </w:tcPr>
          <w:p w14:paraId="4129EFA1" w14:textId="77777777" w:rsidR="00C5750B" w:rsidRPr="00B71987" w:rsidRDefault="00C5750B" w:rsidP="00006926">
            <w:pPr>
              <w:pStyle w:val="TAC"/>
              <w:rPr>
                <w:lang w:eastAsia="ko-KR"/>
              </w:rPr>
            </w:pPr>
            <w:r w:rsidRPr="00B71987">
              <w:rPr>
                <w:lang w:eastAsia="ko-KR"/>
              </w:rPr>
              <w:t>245</w:t>
            </w:r>
          </w:p>
        </w:tc>
        <w:tc>
          <w:tcPr>
            <w:tcW w:w="1701" w:type="dxa"/>
          </w:tcPr>
          <w:p w14:paraId="00DADCD7" w14:textId="77777777" w:rsidR="00C5750B" w:rsidRPr="00B71987" w:rsidRDefault="00C5750B" w:rsidP="00006926">
            <w:pPr>
              <w:pStyle w:val="TAC"/>
              <w:rPr>
                <w:lang w:eastAsia="ko-KR"/>
              </w:rPr>
            </w:pPr>
            <w:r w:rsidRPr="00B71987">
              <w:rPr>
                <w:lang w:eastAsia="ko-KR"/>
              </w:rPr>
              <w:t>309</w:t>
            </w:r>
          </w:p>
        </w:tc>
        <w:tc>
          <w:tcPr>
            <w:tcW w:w="3969" w:type="dxa"/>
          </w:tcPr>
          <w:p w14:paraId="6756E66A" w14:textId="77777777" w:rsidR="00C5750B" w:rsidRPr="00B71987" w:rsidRDefault="00C5750B" w:rsidP="00006926">
            <w:pPr>
              <w:pStyle w:val="TAL"/>
              <w:rPr>
                <w:lang w:eastAsia="ko-KR"/>
              </w:rPr>
            </w:pPr>
            <w:r w:rsidRPr="00B71987">
              <w:t>Serving Cell Set based SRS Spatial Relation Indication</w:t>
            </w:r>
          </w:p>
        </w:tc>
      </w:tr>
      <w:tr w:rsidR="00C5750B" w:rsidRPr="00B71987" w14:paraId="230CA499" w14:textId="77777777" w:rsidTr="00006926">
        <w:tblPrEx>
          <w:tblLook w:val="04A0" w:firstRow="1" w:lastRow="0" w:firstColumn="1" w:lastColumn="0" w:noHBand="0" w:noVBand="1"/>
        </w:tblPrEx>
        <w:trPr>
          <w:jc w:val="center"/>
        </w:trPr>
        <w:tc>
          <w:tcPr>
            <w:tcW w:w="1701" w:type="dxa"/>
          </w:tcPr>
          <w:p w14:paraId="21CDC3AE" w14:textId="77777777" w:rsidR="00C5750B" w:rsidRPr="00B71987" w:rsidRDefault="00C5750B" w:rsidP="00006926">
            <w:pPr>
              <w:pStyle w:val="TAC"/>
              <w:rPr>
                <w:lang w:eastAsia="ko-KR"/>
              </w:rPr>
            </w:pPr>
            <w:r w:rsidRPr="00B71987">
              <w:rPr>
                <w:lang w:eastAsia="ko-KR"/>
              </w:rPr>
              <w:t>246</w:t>
            </w:r>
          </w:p>
        </w:tc>
        <w:tc>
          <w:tcPr>
            <w:tcW w:w="1701" w:type="dxa"/>
          </w:tcPr>
          <w:p w14:paraId="6DD8ADDE" w14:textId="77777777" w:rsidR="00C5750B" w:rsidRPr="00B71987" w:rsidRDefault="00C5750B" w:rsidP="00006926">
            <w:pPr>
              <w:pStyle w:val="TAC"/>
              <w:rPr>
                <w:lang w:eastAsia="ko-KR"/>
              </w:rPr>
            </w:pPr>
            <w:r w:rsidRPr="00B71987">
              <w:rPr>
                <w:lang w:eastAsia="ko-KR"/>
              </w:rPr>
              <w:t>310</w:t>
            </w:r>
          </w:p>
        </w:tc>
        <w:tc>
          <w:tcPr>
            <w:tcW w:w="3969" w:type="dxa"/>
          </w:tcPr>
          <w:p w14:paraId="2C931EAD" w14:textId="77777777" w:rsidR="00C5750B" w:rsidRPr="00B71987" w:rsidRDefault="00C5750B" w:rsidP="00006926">
            <w:pPr>
              <w:pStyle w:val="TAL"/>
              <w:rPr>
                <w:lang w:eastAsia="ko-KR"/>
              </w:rPr>
            </w:pPr>
            <w:r w:rsidRPr="00B71987">
              <w:t>PUSCH Pathloss Reference RS Update</w:t>
            </w:r>
          </w:p>
        </w:tc>
      </w:tr>
      <w:tr w:rsidR="00C5750B" w:rsidRPr="00B71987" w14:paraId="794D3E88" w14:textId="77777777" w:rsidTr="00006926">
        <w:tblPrEx>
          <w:tblLook w:val="04A0" w:firstRow="1" w:lastRow="0" w:firstColumn="1" w:lastColumn="0" w:noHBand="0" w:noVBand="1"/>
        </w:tblPrEx>
        <w:trPr>
          <w:jc w:val="center"/>
        </w:trPr>
        <w:tc>
          <w:tcPr>
            <w:tcW w:w="1701" w:type="dxa"/>
          </w:tcPr>
          <w:p w14:paraId="37133B94" w14:textId="77777777" w:rsidR="00C5750B" w:rsidRPr="00B71987" w:rsidRDefault="00C5750B" w:rsidP="00006926">
            <w:pPr>
              <w:pStyle w:val="TAC"/>
              <w:rPr>
                <w:lang w:eastAsia="ko-KR"/>
              </w:rPr>
            </w:pPr>
            <w:r w:rsidRPr="00B71987">
              <w:rPr>
                <w:lang w:eastAsia="ko-KR"/>
              </w:rPr>
              <w:t>247</w:t>
            </w:r>
          </w:p>
        </w:tc>
        <w:tc>
          <w:tcPr>
            <w:tcW w:w="1701" w:type="dxa"/>
          </w:tcPr>
          <w:p w14:paraId="77E166DE" w14:textId="77777777" w:rsidR="00C5750B" w:rsidRPr="00B71987" w:rsidRDefault="00C5750B" w:rsidP="00006926">
            <w:pPr>
              <w:pStyle w:val="TAC"/>
              <w:rPr>
                <w:lang w:eastAsia="ko-KR"/>
              </w:rPr>
            </w:pPr>
            <w:r w:rsidRPr="00B71987">
              <w:rPr>
                <w:lang w:eastAsia="ko-KR"/>
              </w:rPr>
              <w:t>311</w:t>
            </w:r>
          </w:p>
        </w:tc>
        <w:tc>
          <w:tcPr>
            <w:tcW w:w="3969" w:type="dxa"/>
          </w:tcPr>
          <w:p w14:paraId="1D344524" w14:textId="77777777" w:rsidR="00C5750B" w:rsidRPr="00B71987" w:rsidRDefault="00C5750B" w:rsidP="00006926">
            <w:pPr>
              <w:pStyle w:val="TAL"/>
              <w:rPr>
                <w:lang w:eastAsia="ko-KR"/>
              </w:rPr>
            </w:pPr>
            <w:r w:rsidRPr="00B71987">
              <w:t>SRS Pathloss Reference RS Update</w:t>
            </w:r>
          </w:p>
        </w:tc>
      </w:tr>
      <w:tr w:rsidR="00C5750B" w:rsidRPr="00B71987" w14:paraId="1943C0E1" w14:textId="77777777" w:rsidTr="00006926">
        <w:tblPrEx>
          <w:tblLook w:val="04A0" w:firstRow="1" w:lastRow="0" w:firstColumn="1" w:lastColumn="0" w:noHBand="0" w:noVBand="1"/>
        </w:tblPrEx>
        <w:trPr>
          <w:jc w:val="center"/>
        </w:trPr>
        <w:tc>
          <w:tcPr>
            <w:tcW w:w="1701" w:type="dxa"/>
          </w:tcPr>
          <w:p w14:paraId="2364DA0C" w14:textId="77777777" w:rsidR="00C5750B" w:rsidRPr="00B71987" w:rsidRDefault="00C5750B" w:rsidP="00006926">
            <w:pPr>
              <w:pStyle w:val="TAC"/>
              <w:rPr>
                <w:lang w:eastAsia="ko-KR"/>
              </w:rPr>
            </w:pPr>
            <w:r w:rsidRPr="00B71987">
              <w:rPr>
                <w:lang w:eastAsia="ko-KR"/>
              </w:rPr>
              <w:t>248</w:t>
            </w:r>
          </w:p>
        </w:tc>
        <w:tc>
          <w:tcPr>
            <w:tcW w:w="1701" w:type="dxa"/>
          </w:tcPr>
          <w:p w14:paraId="6F0DD4E6" w14:textId="77777777" w:rsidR="00C5750B" w:rsidRPr="00B71987" w:rsidRDefault="00C5750B" w:rsidP="00006926">
            <w:pPr>
              <w:pStyle w:val="TAC"/>
              <w:rPr>
                <w:lang w:eastAsia="ko-KR"/>
              </w:rPr>
            </w:pPr>
            <w:r w:rsidRPr="00B71987">
              <w:rPr>
                <w:lang w:eastAsia="ko-KR"/>
              </w:rPr>
              <w:t>312</w:t>
            </w:r>
          </w:p>
        </w:tc>
        <w:tc>
          <w:tcPr>
            <w:tcW w:w="3969" w:type="dxa"/>
          </w:tcPr>
          <w:p w14:paraId="00AD73E5" w14:textId="77777777" w:rsidR="00C5750B" w:rsidRPr="00B71987" w:rsidRDefault="00C5750B" w:rsidP="00006926">
            <w:pPr>
              <w:pStyle w:val="TAL"/>
              <w:rPr>
                <w:lang w:eastAsia="ko-KR"/>
              </w:rPr>
            </w:pPr>
            <w:r w:rsidRPr="00B71987">
              <w:t>Enhanced SP/AP SRS Spatial Relation Indication</w:t>
            </w:r>
          </w:p>
        </w:tc>
      </w:tr>
      <w:tr w:rsidR="00C5750B" w:rsidRPr="00B71987" w14:paraId="3F402B52" w14:textId="77777777" w:rsidTr="00006926">
        <w:tblPrEx>
          <w:tblLook w:val="04A0" w:firstRow="1" w:lastRow="0" w:firstColumn="1" w:lastColumn="0" w:noHBand="0" w:noVBand="1"/>
        </w:tblPrEx>
        <w:trPr>
          <w:jc w:val="center"/>
        </w:trPr>
        <w:tc>
          <w:tcPr>
            <w:tcW w:w="1701" w:type="dxa"/>
          </w:tcPr>
          <w:p w14:paraId="574B436A" w14:textId="77777777" w:rsidR="00C5750B" w:rsidRPr="00B71987" w:rsidRDefault="00C5750B" w:rsidP="00006926">
            <w:pPr>
              <w:pStyle w:val="TAC"/>
              <w:rPr>
                <w:lang w:eastAsia="ko-KR"/>
              </w:rPr>
            </w:pPr>
            <w:r w:rsidRPr="00B71987">
              <w:rPr>
                <w:lang w:eastAsia="ko-KR"/>
              </w:rPr>
              <w:t>249</w:t>
            </w:r>
          </w:p>
        </w:tc>
        <w:tc>
          <w:tcPr>
            <w:tcW w:w="1701" w:type="dxa"/>
          </w:tcPr>
          <w:p w14:paraId="7D663061" w14:textId="77777777" w:rsidR="00C5750B" w:rsidRPr="00B71987" w:rsidRDefault="00C5750B" w:rsidP="00006926">
            <w:pPr>
              <w:pStyle w:val="TAC"/>
              <w:rPr>
                <w:lang w:eastAsia="ko-KR"/>
              </w:rPr>
            </w:pPr>
            <w:r w:rsidRPr="00B71987">
              <w:rPr>
                <w:lang w:eastAsia="ko-KR"/>
              </w:rPr>
              <w:t>313</w:t>
            </w:r>
          </w:p>
        </w:tc>
        <w:tc>
          <w:tcPr>
            <w:tcW w:w="3969" w:type="dxa"/>
          </w:tcPr>
          <w:p w14:paraId="545AECED" w14:textId="77777777" w:rsidR="00C5750B" w:rsidRPr="00B71987" w:rsidRDefault="00C5750B" w:rsidP="00006926">
            <w:pPr>
              <w:pStyle w:val="TAL"/>
              <w:rPr>
                <w:lang w:eastAsia="ko-KR"/>
              </w:rPr>
            </w:pPr>
            <w:r w:rsidRPr="00B71987">
              <w:t>Enhanced PUCCH Spatial Relation Activation/Deactivation</w:t>
            </w:r>
          </w:p>
        </w:tc>
      </w:tr>
      <w:tr w:rsidR="00C5750B" w:rsidRPr="00B71987" w14:paraId="45DC393E" w14:textId="77777777" w:rsidTr="00006926">
        <w:tblPrEx>
          <w:tblLook w:val="04A0" w:firstRow="1" w:lastRow="0" w:firstColumn="1" w:lastColumn="0" w:noHBand="0" w:noVBand="1"/>
        </w:tblPrEx>
        <w:trPr>
          <w:jc w:val="center"/>
        </w:trPr>
        <w:tc>
          <w:tcPr>
            <w:tcW w:w="1701" w:type="dxa"/>
          </w:tcPr>
          <w:p w14:paraId="1BCABFDC" w14:textId="77777777" w:rsidR="00C5750B" w:rsidRPr="00B71987" w:rsidRDefault="00C5750B" w:rsidP="00006926">
            <w:pPr>
              <w:pStyle w:val="TAC"/>
              <w:rPr>
                <w:lang w:eastAsia="ko-KR"/>
              </w:rPr>
            </w:pPr>
            <w:r w:rsidRPr="00B71987">
              <w:rPr>
                <w:lang w:eastAsia="ko-KR"/>
              </w:rPr>
              <w:t>250</w:t>
            </w:r>
          </w:p>
        </w:tc>
        <w:tc>
          <w:tcPr>
            <w:tcW w:w="1701" w:type="dxa"/>
          </w:tcPr>
          <w:p w14:paraId="4C2F10F2" w14:textId="77777777" w:rsidR="00C5750B" w:rsidRPr="00B71987" w:rsidRDefault="00C5750B" w:rsidP="00006926">
            <w:pPr>
              <w:pStyle w:val="TAC"/>
              <w:rPr>
                <w:lang w:eastAsia="ko-KR"/>
              </w:rPr>
            </w:pPr>
            <w:r w:rsidRPr="00B71987">
              <w:rPr>
                <w:lang w:eastAsia="ko-KR"/>
              </w:rPr>
              <w:t>314</w:t>
            </w:r>
          </w:p>
        </w:tc>
        <w:tc>
          <w:tcPr>
            <w:tcW w:w="3969" w:type="dxa"/>
          </w:tcPr>
          <w:p w14:paraId="44A9EC54" w14:textId="77777777" w:rsidR="00C5750B" w:rsidRPr="00B71987" w:rsidRDefault="00C5750B" w:rsidP="00006926">
            <w:pPr>
              <w:pStyle w:val="TAL"/>
              <w:rPr>
                <w:lang w:eastAsia="ko-KR"/>
              </w:rPr>
            </w:pPr>
            <w:r w:rsidRPr="00B71987">
              <w:t>Enhanced TCI States Activation/Deactivation for UE-specific PDSCH</w:t>
            </w:r>
          </w:p>
        </w:tc>
      </w:tr>
      <w:tr w:rsidR="00C5750B" w:rsidRPr="00B71987" w14:paraId="73DDD575" w14:textId="77777777" w:rsidTr="00006926">
        <w:tblPrEx>
          <w:tblLook w:val="04A0" w:firstRow="1" w:lastRow="0" w:firstColumn="1" w:lastColumn="0" w:noHBand="0" w:noVBand="1"/>
        </w:tblPrEx>
        <w:trPr>
          <w:jc w:val="center"/>
        </w:trPr>
        <w:tc>
          <w:tcPr>
            <w:tcW w:w="1701" w:type="dxa"/>
          </w:tcPr>
          <w:p w14:paraId="2C8CDA7D" w14:textId="77777777" w:rsidR="00C5750B" w:rsidRPr="00B71987" w:rsidRDefault="00C5750B" w:rsidP="00006926">
            <w:pPr>
              <w:pStyle w:val="TAC"/>
              <w:rPr>
                <w:lang w:eastAsia="ko-KR"/>
              </w:rPr>
            </w:pPr>
            <w:r w:rsidRPr="00B71987">
              <w:rPr>
                <w:lang w:eastAsia="ko-KR"/>
              </w:rPr>
              <w:t>251</w:t>
            </w:r>
          </w:p>
        </w:tc>
        <w:tc>
          <w:tcPr>
            <w:tcW w:w="1701" w:type="dxa"/>
          </w:tcPr>
          <w:p w14:paraId="32A6B485" w14:textId="77777777" w:rsidR="00C5750B" w:rsidRPr="00B71987" w:rsidRDefault="00C5750B" w:rsidP="00006926">
            <w:pPr>
              <w:pStyle w:val="TAC"/>
              <w:rPr>
                <w:lang w:eastAsia="ko-KR"/>
              </w:rPr>
            </w:pPr>
            <w:r w:rsidRPr="00B71987">
              <w:rPr>
                <w:lang w:eastAsia="ko-KR"/>
              </w:rPr>
              <w:t>315</w:t>
            </w:r>
          </w:p>
        </w:tc>
        <w:tc>
          <w:tcPr>
            <w:tcW w:w="3969" w:type="dxa"/>
          </w:tcPr>
          <w:p w14:paraId="40681441" w14:textId="77777777" w:rsidR="00C5750B" w:rsidRPr="00B71987" w:rsidRDefault="00C5750B" w:rsidP="00006926">
            <w:pPr>
              <w:pStyle w:val="TAL"/>
            </w:pPr>
            <w:r w:rsidRPr="00B71987">
              <w:rPr>
                <w:rFonts w:eastAsia="Malgun Gothic"/>
                <w:noProof/>
                <w:lang w:eastAsia="ko-KR"/>
              </w:rPr>
              <w:t>Duplication RLC Activation/Deactivation</w:t>
            </w:r>
          </w:p>
        </w:tc>
      </w:tr>
      <w:tr w:rsidR="00C5750B" w:rsidRPr="00B71987" w14:paraId="4E89AAA9" w14:textId="77777777" w:rsidTr="00006926">
        <w:tblPrEx>
          <w:tblLook w:val="04A0" w:firstRow="1" w:lastRow="0" w:firstColumn="1" w:lastColumn="0" w:noHBand="0" w:noVBand="1"/>
        </w:tblPrEx>
        <w:trPr>
          <w:jc w:val="center"/>
        </w:trPr>
        <w:tc>
          <w:tcPr>
            <w:tcW w:w="1701" w:type="dxa"/>
          </w:tcPr>
          <w:p w14:paraId="2052CD29" w14:textId="77777777" w:rsidR="00C5750B" w:rsidRPr="00B71987" w:rsidRDefault="00C5750B" w:rsidP="00006926">
            <w:pPr>
              <w:pStyle w:val="TAC"/>
              <w:rPr>
                <w:lang w:eastAsia="ko-KR"/>
              </w:rPr>
            </w:pPr>
            <w:r w:rsidRPr="00B71987">
              <w:rPr>
                <w:lang w:eastAsia="ko-KR"/>
              </w:rPr>
              <w:t>252</w:t>
            </w:r>
          </w:p>
        </w:tc>
        <w:tc>
          <w:tcPr>
            <w:tcW w:w="1701" w:type="dxa"/>
          </w:tcPr>
          <w:p w14:paraId="239567DA" w14:textId="77777777" w:rsidR="00C5750B" w:rsidRPr="00B71987" w:rsidRDefault="00C5750B" w:rsidP="00006926">
            <w:pPr>
              <w:pStyle w:val="TAC"/>
              <w:rPr>
                <w:lang w:eastAsia="ko-KR"/>
              </w:rPr>
            </w:pPr>
            <w:r w:rsidRPr="00B71987">
              <w:rPr>
                <w:lang w:eastAsia="ko-KR"/>
              </w:rPr>
              <w:t>316</w:t>
            </w:r>
          </w:p>
        </w:tc>
        <w:tc>
          <w:tcPr>
            <w:tcW w:w="3969" w:type="dxa"/>
          </w:tcPr>
          <w:p w14:paraId="35BDD463" w14:textId="77777777" w:rsidR="00C5750B" w:rsidRPr="00B71987" w:rsidRDefault="00C5750B" w:rsidP="00006926">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006926">
        <w:tblPrEx>
          <w:tblLook w:val="04A0" w:firstRow="1" w:lastRow="0" w:firstColumn="1" w:lastColumn="0" w:noHBand="0" w:noVBand="1"/>
        </w:tblPrEx>
        <w:trPr>
          <w:jc w:val="center"/>
        </w:trPr>
        <w:tc>
          <w:tcPr>
            <w:tcW w:w="1701" w:type="dxa"/>
          </w:tcPr>
          <w:p w14:paraId="1265074A" w14:textId="77777777" w:rsidR="00C5750B" w:rsidRPr="00B71987" w:rsidRDefault="00C5750B" w:rsidP="00006926">
            <w:pPr>
              <w:pStyle w:val="TAC"/>
              <w:rPr>
                <w:lang w:eastAsia="ko-KR"/>
              </w:rPr>
            </w:pPr>
            <w:r w:rsidRPr="00B71987">
              <w:rPr>
                <w:lang w:eastAsia="ko-KR"/>
              </w:rPr>
              <w:t>253</w:t>
            </w:r>
          </w:p>
        </w:tc>
        <w:tc>
          <w:tcPr>
            <w:tcW w:w="1701" w:type="dxa"/>
          </w:tcPr>
          <w:p w14:paraId="48D558F4" w14:textId="77777777" w:rsidR="00C5750B" w:rsidRPr="00B71987" w:rsidRDefault="00C5750B" w:rsidP="00006926">
            <w:pPr>
              <w:pStyle w:val="TAC"/>
              <w:rPr>
                <w:lang w:eastAsia="ko-KR"/>
              </w:rPr>
            </w:pPr>
            <w:r w:rsidRPr="00B71987">
              <w:rPr>
                <w:lang w:eastAsia="ko-KR"/>
              </w:rPr>
              <w:t>317</w:t>
            </w:r>
          </w:p>
        </w:tc>
        <w:tc>
          <w:tcPr>
            <w:tcW w:w="3969" w:type="dxa"/>
          </w:tcPr>
          <w:p w14:paraId="3BC275E3" w14:textId="77777777" w:rsidR="00C5750B" w:rsidRPr="00B71987" w:rsidRDefault="00C5750B" w:rsidP="00006926">
            <w:pPr>
              <w:pStyle w:val="TAL"/>
              <w:rPr>
                <w:noProof/>
                <w:lang w:eastAsia="ko-KR"/>
              </w:rPr>
            </w:pPr>
            <w:r w:rsidRPr="00B71987">
              <w:rPr>
                <w:noProof/>
                <w:lang w:eastAsia="ko-KR"/>
              </w:rPr>
              <w:t>SP Positioning SRS Activation/Deactivation</w:t>
            </w:r>
          </w:p>
        </w:tc>
      </w:tr>
      <w:tr w:rsidR="00C5750B" w:rsidRPr="00B71987" w14:paraId="5AB325A4" w14:textId="77777777" w:rsidTr="00006926">
        <w:trPr>
          <w:jc w:val="center"/>
        </w:trPr>
        <w:tc>
          <w:tcPr>
            <w:tcW w:w="1701" w:type="dxa"/>
          </w:tcPr>
          <w:p w14:paraId="362AD021" w14:textId="77777777" w:rsidR="00C5750B" w:rsidRPr="00B71987" w:rsidRDefault="00C5750B" w:rsidP="00006926">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006926">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006926">
            <w:pPr>
              <w:pStyle w:val="TAL"/>
              <w:rPr>
                <w:noProof/>
                <w:lang w:eastAsia="ko-KR"/>
              </w:rPr>
            </w:pPr>
            <w:r w:rsidRPr="00B71987">
              <w:rPr>
                <w:noProof/>
                <w:lang w:eastAsia="ko-KR"/>
              </w:rPr>
              <w:t>Provided Guard Symbols</w:t>
            </w:r>
          </w:p>
        </w:tc>
      </w:tr>
      <w:tr w:rsidR="00C5750B" w:rsidRPr="00B71987" w14:paraId="086A51DF" w14:textId="77777777" w:rsidTr="00006926">
        <w:trPr>
          <w:jc w:val="center"/>
        </w:trPr>
        <w:tc>
          <w:tcPr>
            <w:tcW w:w="1701" w:type="dxa"/>
          </w:tcPr>
          <w:p w14:paraId="25B7FE43" w14:textId="77777777" w:rsidR="00C5750B" w:rsidRPr="00B71987" w:rsidRDefault="00C5750B" w:rsidP="00006926">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006926">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006926">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006926">
        <w:trPr>
          <w:jc w:val="center"/>
        </w:trPr>
        <w:tc>
          <w:tcPr>
            <w:tcW w:w="1701" w:type="dxa"/>
          </w:tcPr>
          <w:p w14:paraId="6688B269" w14:textId="77777777" w:rsidR="00C5750B" w:rsidRPr="00B71987" w:rsidRDefault="00C5750B" w:rsidP="00006926">
            <w:pPr>
              <w:pStyle w:val="TAH"/>
              <w:rPr>
                <w:lang w:eastAsia="ko-KR"/>
              </w:rPr>
            </w:pPr>
            <w:r w:rsidRPr="00B71987">
              <w:rPr>
                <w:lang w:eastAsia="ko-KR"/>
              </w:rPr>
              <w:t>Codepoint/Index</w:t>
            </w:r>
          </w:p>
        </w:tc>
        <w:tc>
          <w:tcPr>
            <w:tcW w:w="5670" w:type="dxa"/>
          </w:tcPr>
          <w:p w14:paraId="25316560" w14:textId="77777777" w:rsidR="00C5750B" w:rsidRPr="00B71987" w:rsidRDefault="00C5750B" w:rsidP="00006926">
            <w:pPr>
              <w:pStyle w:val="TAH"/>
              <w:rPr>
                <w:lang w:eastAsia="ko-KR"/>
              </w:rPr>
            </w:pPr>
            <w:r w:rsidRPr="00B71987">
              <w:rPr>
                <w:lang w:eastAsia="ko-KR"/>
              </w:rPr>
              <w:t>LCID values</w:t>
            </w:r>
          </w:p>
        </w:tc>
      </w:tr>
      <w:tr w:rsidR="00C5750B" w:rsidRPr="00B71987" w14:paraId="574BBC90" w14:textId="77777777" w:rsidTr="00006926">
        <w:trPr>
          <w:jc w:val="center"/>
        </w:trPr>
        <w:tc>
          <w:tcPr>
            <w:tcW w:w="1701" w:type="dxa"/>
          </w:tcPr>
          <w:p w14:paraId="02013D2E" w14:textId="77777777" w:rsidR="00C5750B" w:rsidRPr="00B71987" w:rsidRDefault="00C5750B" w:rsidP="00006926">
            <w:pPr>
              <w:pStyle w:val="TAC"/>
              <w:rPr>
                <w:lang w:eastAsia="ko-KR"/>
              </w:rPr>
            </w:pPr>
            <w:r w:rsidRPr="00B71987">
              <w:rPr>
                <w:lang w:eastAsia="ko-KR"/>
              </w:rPr>
              <w:t>0</w:t>
            </w:r>
          </w:p>
        </w:tc>
        <w:tc>
          <w:tcPr>
            <w:tcW w:w="5670" w:type="dxa"/>
          </w:tcPr>
          <w:p w14:paraId="0494B0B5" w14:textId="77777777" w:rsidR="00C5750B" w:rsidRPr="00B71987" w:rsidRDefault="00C5750B" w:rsidP="00006926">
            <w:pPr>
              <w:pStyle w:val="TAL"/>
              <w:rPr>
                <w:lang w:eastAsia="ko-KR"/>
              </w:rPr>
            </w:pPr>
            <w:r w:rsidRPr="00B71987">
              <w:rPr>
                <w:lang w:eastAsia="ko-KR"/>
              </w:rPr>
              <w:t>MCCH</w:t>
            </w:r>
          </w:p>
        </w:tc>
      </w:tr>
      <w:tr w:rsidR="00C5750B" w:rsidRPr="00B71987" w14:paraId="73EE5CF3" w14:textId="77777777" w:rsidTr="00006926">
        <w:trPr>
          <w:jc w:val="center"/>
        </w:trPr>
        <w:tc>
          <w:tcPr>
            <w:tcW w:w="1701" w:type="dxa"/>
          </w:tcPr>
          <w:p w14:paraId="0F8DC29D" w14:textId="77777777" w:rsidR="00C5750B" w:rsidRPr="00B71987" w:rsidRDefault="00C5750B" w:rsidP="00006926">
            <w:pPr>
              <w:pStyle w:val="TAC"/>
              <w:rPr>
                <w:lang w:eastAsia="ko-KR"/>
              </w:rPr>
            </w:pPr>
            <w:r w:rsidRPr="00B71987">
              <w:rPr>
                <w:lang w:eastAsia="ko-KR"/>
              </w:rPr>
              <w:t>1–32</w:t>
            </w:r>
          </w:p>
        </w:tc>
        <w:tc>
          <w:tcPr>
            <w:tcW w:w="5670" w:type="dxa"/>
          </w:tcPr>
          <w:p w14:paraId="4C6FB137" w14:textId="77777777" w:rsidR="00C5750B" w:rsidRPr="00B71987" w:rsidRDefault="00C5750B" w:rsidP="00006926">
            <w:pPr>
              <w:pStyle w:val="TAL"/>
              <w:rPr>
                <w:lang w:eastAsia="ko-KR"/>
              </w:rPr>
            </w:pPr>
            <w:r w:rsidRPr="00B71987">
              <w:rPr>
                <w:lang w:eastAsia="ko-KR"/>
              </w:rPr>
              <w:t>Identity of the logical channel of broadcast MTCH</w:t>
            </w:r>
          </w:p>
        </w:tc>
      </w:tr>
      <w:tr w:rsidR="00C5750B" w:rsidRPr="00B71987" w14:paraId="6F653E48" w14:textId="77777777" w:rsidTr="00006926">
        <w:trPr>
          <w:jc w:val="center"/>
        </w:trPr>
        <w:tc>
          <w:tcPr>
            <w:tcW w:w="1701" w:type="dxa"/>
          </w:tcPr>
          <w:p w14:paraId="1A70CB8B" w14:textId="77777777" w:rsidR="00C5750B" w:rsidRPr="00B71987" w:rsidRDefault="00C5750B" w:rsidP="00006926">
            <w:pPr>
              <w:pStyle w:val="TAC"/>
              <w:rPr>
                <w:lang w:eastAsia="ko-KR"/>
              </w:rPr>
            </w:pPr>
            <w:r w:rsidRPr="00B71987">
              <w:rPr>
                <w:lang w:eastAsia="ko-KR"/>
              </w:rPr>
              <w:t>33–63</w:t>
            </w:r>
          </w:p>
        </w:tc>
        <w:tc>
          <w:tcPr>
            <w:tcW w:w="5670" w:type="dxa"/>
          </w:tcPr>
          <w:p w14:paraId="743D514F" w14:textId="77777777" w:rsidR="00C5750B" w:rsidRPr="00B71987" w:rsidRDefault="00C5750B" w:rsidP="00006926">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006926">
        <w:trPr>
          <w:jc w:val="center"/>
        </w:trPr>
        <w:tc>
          <w:tcPr>
            <w:tcW w:w="1624" w:type="dxa"/>
          </w:tcPr>
          <w:p w14:paraId="744067C6" w14:textId="77777777" w:rsidR="00C5750B" w:rsidRPr="00B71987" w:rsidRDefault="00C5750B" w:rsidP="00006926">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6AC58CB3" w14:textId="77777777" w:rsidTr="00006926">
        <w:trPr>
          <w:jc w:val="center"/>
        </w:trPr>
        <w:tc>
          <w:tcPr>
            <w:tcW w:w="1624" w:type="dxa"/>
          </w:tcPr>
          <w:p w14:paraId="0301993F" w14:textId="77777777" w:rsidR="00C5750B" w:rsidRPr="00B71987" w:rsidRDefault="00C5750B" w:rsidP="00006926">
            <w:pPr>
              <w:pStyle w:val="TAC"/>
              <w:rPr>
                <w:noProof/>
                <w:lang w:eastAsia="ko-KR"/>
              </w:rPr>
            </w:pPr>
            <w:r w:rsidRPr="00B71987">
              <w:rPr>
                <w:noProof/>
                <w:lang w:eastAsia="ko-KR"/>
              </w:rPr>
              <w:t>0</w:t>
            </w:r>
          </w:p>
        </w:tc>
        <w:tc>
          <w:tcPr>
            <w:tcW w:w="7578" w:type="dxa"/>
          </w:tcPr>
          <w:p w14:paraId="6F60AC79" w14:textId="65A49A4A" w:rsidR="00C5750B" w:rsidRPr="00B71987" w:rsidRDefault="00C5750B" w:rsidP="00006926">
            <w:pPr>
              <w:pStyle w:val="TAL"/>
              <w:rPr>
                <w:noProof/>
                <w:lang w:eastAsia="ko-KR"/>
              </w:rPr>
            </w:pPr>
            <w:r w:rsidRPr="00B71987">
              <w:rPr>
                <w:noProof/>
                <w:lang w:eastAsia="ko-KR"/>
              </w:rPr>
              <w:t>CCCH of size 64 bits (referred to as "CCCH1" in TS 38.331 [5]), except for a</w:t>
            </w:r>
            <w:ins w:id="202" w:author="Chenli (Chenli, vivo)" w:date="2023-06-09T15:46:00Z">
              <w:r w:rsidR="00E542D8">
                <w:rPr>
                  <w:noProof/>
                  <w:lang w:eastAsia="ko-KR"/>
                </w:rPr>
                <w:t>n</w:t>
              </w:r>
            </w:ins>
            <w:r w:rsidRPr="00B71987">
              <w:rPr>
                <w:noProof/>
                <w:lang w:eastAsia="ko-KR"/>
              </w:rPr>
              <w:t xml:space="preserve"> </w:t>
            </w:r>
            <w:ins w:id="203" w:author="Chenli (Chenli, vivo)" w:date="2023-06-09T09:27:00Z">
              <w:r w:rsidR="007D56CA">
                <w:rPr>
                  <w:noProof/>
                  <w:lang w:eastAsia="ko-KR"/>
                </w:rPr>
                <w:t>(e)</w:t>
              </w:r>
            </w:ins>
            <w:r w:rsidRPr="00B71987">
              <w:rPr>
                <w:noProof/>
                <w:lang w:eastAsia="ko-KR"/>
              </w:rPr>
              <w:t xml:space="preserve">RedCap </w:t>
            </w:r>
            <w:ins w:id="204" w:author="vivo-Chenli-Before RAN2#122" w:date="2023-05-10T23:02:00Z">
              <w:del w:id="205" w:author="Chenli (Chenli, vivo)" w:date="2023-06-09T09:27:00Z">
                <w:r w:rsidDel="003C0133">
                  <w:rPr>
                    <w:noProof/>
                    <w:lang w:eastAsia="ko-KR"/>
                  </w:rPr>
                  <w:delText xml:space="preserve">and eRedCap </w:delText>
                </w:r>
              </w:del>
            </w:ins>
            <w:r w:rsidRPr="00B71987">
              <w:rPr>
                <w:noProof/>
                <w:lang w:eastAsia="ko-KR"/>
              </w:rPr>
              <w:t>UE</w:t>
            </w:r>
          </w:p>
        </w:tc>
      </w:tr>
      <w:tr w:rsidR="00C5750B" w:rsidRPr="00B71987" w14:paraId="43A9A15A" w14:textId="77777777" w:rsidTr="00006926">
        <w:trPr>
          <w:jc w:val="center"/>
        </w:trPr>
        <w:tc>
          <w:tcPr>
            <w:tcW w:w="1624" w:type="dxa"/>
          </w:tcPr>
          <w:p w14:paraId="37B3B1C7" w14:textId="77777777" w:rsidR="00C5750B" w:rsidRPr="00B71987" w:rsidRDefault="00C5750B" w:rsidP="00006926">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006926">
            <w:pPr>
              <w:pStyle w:val="TAL"/>
              <w:rPr>
                <w:noProof/>
                <w:lang w:eastAsia="ko-KR"/>
              </w:rPr>
            </w:pPr>
            <w:r w:rsidRPr="00B71987">
              <w:rPr>
                <w:noProof/>
                <w:lang w:eastAsia="ko-KR"/>
              </w:rPr>
              <w:t>Identity of the logical channel of DCCH and DTCH</w:t>
            </w:r>
          </w:p>
        </w:tc>
      </w:tr>
      <w:tr w:rsidR="00C5750B" w:rsidRPr="00B71987" w14:paraId="1CB43CD1" w14:textId="77777777" w:rsidTr="00006926">
        <w:trPr>
          <w:jc w:val="center"/>
        </w:trPr>
        <w:tc>
          <w:tcPr>
            <w:tcW w:w="1624" w:type="dxa"/>
          </w:tcPr>
          <w:p w14:paraId="5D9FD089" w14:textId="77777777" w:rsidR="00C5750B" w:rsidRPr="00B71987" w:rsidRDefault="00C5750B" w:rsidP="00006926">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006926">
            <w:pPr>
              <w:pStyle w:val="TAL"/>
              <w:rPr>
                <w:noProof/>
                <w:lang w:eastAsia="ko-KR"/>
              </w:rPr>
            </w:pPr>
            <w:r w:rsidRPr="00B71987">
              <w:rPr>
                <w:noProof/>
                <w:lang w:eastAsia="ko-KR"/>
              </w:rPr>
              <w:t>Extended logical channel ID field (two-octet eLCID field)</w:t>
            </w:r>
          </w:p>
        </w:tc>
      </w:tr>
      <w:tr w:rsidR="00C5750B" w:rsidRPr="00B71987" w14:paraId="29CEF295" w14:textId="77777777" w:rsidTr="00006926">
        <w:trPr>
          <w:jc w:val="center"/>
        </w:trPr>
        <w:tc>
          <w:tcPr>
            <w:tcW w:w="1624" w:type="dxa"/>
          </w:tcPr>
          <w:p w14:paraId="498DDD2A" w14:textId="77777777" w:rsidR="00C5750B" w:rsidRPr="00B71987" w:rsidRDefault="00C5750B" w:rsidP="00006926">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006926">
            <w:pPr>
              <w:pStyle w:val="TAL"/>
              <w:rPr>
                <w:noProof/>
                <w:lang w:eastAsia="ko-KR"/>
              </w:rPr>
            </w:pPr>
            <w:r w:rsidRPr="00B71987">
              <w:rPr>
                <w:noProof/>
                <w:lang w:eastAsia="ko-KR"/>
              </w:rPr>
              <w:t>Extended logical channel ID field (one-octet eLCID field)</w:t>
            </w:r>
          </w:p>
        </w:tc>
      </w:tr>
      <w:tr w:rsidR="00C5750B" w:rsidRPr="00B71987" w14:paraId="7D277DAC" w14:textId="77777777" w:rsidTr="00006926">
        <w:trPr>
          <w:jc w:val="center"/>
        </w:trPr>
        <w:tc>
          <w:tcPr>
            <w:tcW w:w="1624" w:type="dxa"/>
          </w:tcPr>
          <w:p w14:paraId="033CFA73" w14:textId="77777777" w:rsidR="00C5750B" w:rsidRPr="00B71987" w:rsidRDefault="00C5750B" w:rsidP="00006926">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006926">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006926">
        <w:trPr>
          <w:jc w:val="center"/>
        </w:trPr>
        <w:tc>
          <w:tcPr>
            <w:tcW w:w="1624" w:type="dxa"/>
          </w:tcPr>
          <w:p w14:paraId="6F0D1A8E" w14:textId="77777777" w:rsidR="00C5750B" w:rsidRPr="00B71987" w:rsidRDefault="00C5750B" w:rsidP="00006926">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006926">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006926">
        <w:trPr>
          <w:jc w:val="center"/>
          <w:ins w:id="206" w:author="vivo-Chenli-Before RAN2#122" w:date="2023-05-10T23:00:00Z"/>
        </w:trPr>
        <w:tc>
          <w:tcPr>
            <w:tcW w:w="1624" w:type="dxa"/>
          </w:tcPr>
          <w:p w14:paraId="28F99A9F" w14:textId="77777777" w:rsidR="00C5750B" w:rsidRPr="00B71987" w:rsidRDefault="00C5750B" w:rsidP="00006926">
            <w:pPr>
              <w:pStyle w:val="TAC"/>
              <w:rPr>
                <w:ins w:id="207" w:author="vivo-Chenli-Before RAN2#122" w:date="2023-05-10T23:00:00Z"/>
                <w:noProof/>
                <w:lang w:eastAsia="zh-CN"/>
              </w:rPr>
            </w:pPr>
            <w:ins w:id="208"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006926">
            <w:pPr>
              <w:pStyle w:val="TAL"/>
              <w:rPr>
                <w:ins w:id="209" w:author="vivo-Chenli-Before RAN2#122" w:date="2023-05-10T23:00:00Z"/>
                <w:noProof/>
                <w:lang w:eastAsia="zh-CN"/>
              </w:rPr>
            </w:pPr>
            <w:ins w:id="210"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11" w:author="Chenli (Chenli, vivo)" w:date="2023-06-09T15:46:00Z">
              <w:r w:rsidR="00E542D8">
                <w:rPr>
                  <w:noProof/>
                  <w:lang w:eastAsia="zh-CN"/>
                </w:rPr>
                <w:t>n</w:t>
              </w:r>
            </w:ins>
            <w:ins w:id="212"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006926">
        <w:trPr>
          <w:jc w:val="center"/>
          <w:ins w:id="213" w:author="vivo-Chenli-Before RAN2#122" w:date="2023-05-10T23:00:00Z"/>
        </w:trPr>
        <w:tc>
          <w:tcPr>
            <w:tcW w:w="1624" w:type="dxa"/>
          </w:tcPr>
          <w:p w14:paraId="7B771F26" w14:textId="77777777" w:rsidR="00C5750B" w:rsidRPr="00B71987" w:rsidRDefault="00C5750B" w:rsidP="00006926">
            <w:pPr>
              <w:pStyle w:val="TAC"/>
              <w:rPr>
                <w:ins w:id="214" w:author="vivo-Chenli-Before RAN2#122" w:date="2023-05-10T23:00:00Z"/>
                <w:noProof/>
                <w:lang w:eastAsia="zh-CN"/>
              </w:rPr>
            </w:pPr>
            <w:ins w:id="215"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006926">
            <w:pPr>
              <w:pStyle w:val="TAL"/>
              <w:rPr>
                <w:ins w:id="216" w:author="vivo-Chenli-Before RAN2#122" w:date="2023-05-10T23:00:00Z"/>
                <w:noProof/>
                <w:lang w:eastAsia="zh-CN"/>
              </w:rPr>
            </w:pPr>
            <w:ins w:id="217" w:author="vivo-Chenli-Before RAN2#122" w:date="2023-05-10T23:00:00Z">
              <w:r w:rsidRPr="00B71987">
                <w:rPr>
                  <w:noProof/>
                  <w:lang w:eastAsia="zh-CN"/>
                </w:rPr>
                <w:t>CCCH of size 64 bits (referred to as "CCCH1" in TS 38.331 [5]) for a</w:t>
              </w:r>
            </w:ins>
            <w:ins w:id="218" w:author="Chenli (Chenli, vivo)" w:date="2023-06-09T15:46:00Z">
              <w:r w:rsidR="00E542D8">
                <w:rPr>
                  <w:noProof/>
                  <w:lang w:eastAsia="zh-CN"/>
                </w:rPr>
                <w:t>n</w:t>
              </w:r>
            </w:ins>
            <w:ins w:id="219" w:author="vivo-Chenli-Before RAN2#122" w:date="2023-05-10T23:00:00Z">
              <w:r w:rsidRPr="00B71987">
                <w:rPr>
                  <w:noProof/>
                  <w:lang w:eastAsia="zh-CN"/>
                </w:rPr>
                <w:t xml:space="preserve"> </w:t>
              </w:r>
            </w:ins>
            <w:ins w:id="220" w:author="vivo-Chenli-Before RAN2#122" w:date="2023-05-10T23:01:00Z">
              <w:r>
                <w:rPr>
                  <w:noProof/>
                  <w:lang w:eastAsia="zh-CN"/>
                </w:rPr>
                <w:t>e</w:t>
              </w:r>
            </w:ins>
            <w:ins w:id="221" w:author="vivo-Chenli-Before RAN2#122" w:date="2023-05-10T23:00:00Z">
              <w:r w:rsidRPr="00B71987">
                <w:rPr>
                  <w:noProof/>
                  <w:lang w:eastAsia="zh-CN"/>
                </w:rPr>
                <w:t>RedCap UE</w:t>
              </w:r>
            </w:ins>
          </w:p>
        </w:tc>
      </w:tr>
      <w:tr w:rsidR="00C5750B" w:rsidRPr="00B71987" w14:paraId="7B4ED9CC" w14:textId="77777777" w:rsidTr="00006926">
        <w:trPr>
          <w:jc w:val="center"/>
        </w:trPr>
        <w:tc>
          <w:tcPr>
            <w:tcW w:w="1624" w:type="dxa"/>
          </w:tcPr>
          <w:p w14:paraId="1FBC7245" w14:textId="77777777" w:rsidR="00C5750B" w:rsidRPr="00B71987" w:rsidRDefault="00C5750B" w:rsidP="00006926">
            <w:pPr>
              <w:pStyle w:val="TAC"/>
              <w:rPr>
                <w:noProof/>
                <w:lang w:eastAsia="ko-KR"/>
              </w:rPr>
            </w:pPr>
            <w:r w:rsidRPr="00B71987">
              <w:rPr>
                <w:noProof/>
                <w:lang w:eastAsia="ko-KR"/>
              </w:rPr>
              <w:t>3</w:t>
            </w:r>
            <w:ins w:id="222" w:author="vivo-Chenli-Before RAN2#122" w:date="2023-05-10T23:00:00Z">
              <w:r>
                <w:rPr>
                  <w:noProof/>
                  <w:lang w:eastAsia="ko-KR"/>
                </w:rPr>
                <w:t>9</w:t>
              </w:r>
            </w:ins>
            <w:del w:id="223"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006926">
            <w:pPr>
              <w:pStyle w:val="TAL"/>
              <w:rPr>
                <w:noProof/>
                <w:lang w:eastAsia="ko-KR"/>
              </w:rPr>
            </w:pPr>
            <w:r w:rsidRPr="00B71987">
              <w:rPr>
                <w:noProof/>
                <w:lang w:eastAsia="ko-KR"/>
              </w:rPr>
              <w:t>Reserved</w:t>
            </w:r>
          </w:p>
        </w:tc>
      </w:tr>
      <w:tr w:rsidR="00C5750B" w:rsidRPr="00B71987" w14:paraId="126CE50E" w14:textId="77777777" w:rsidTr="00006926">
        <w:trPr>
          <w:jc w:val="center"/>
        </w:trPr>
        <w:tc>
          <w:tcPr>
            <w:tcW w:w="1624" w:type="dxa"/>
          </w:tcPr>
          <w:p w14:paraId="1B06601F" w14:textId="77777777" w:rsidR="00C5750B" w:rsidRPr="00B71987" w:rsidRDefault="00C5750B" w:rsidP="00006926">
            <w:pPr>
              <w:pStyle w:val="TAC"/>
              <w:rPr>
                <w:noProof/>
                <w:lang w:eastAsia="ko-KR"/>
              </w:rPr>
            </w:pPr>
            <w:r w:rsidRPr="00B71987">
              <w:rPr>
                <w:lang w:eastAsia="ko-KR"/>
              </w:rPr>
              <w:t>43</w:t>
            </w:r>
          </w:p>
        </w:tc>
        <w:tc>
          <w:tcPr>
            <w:tcW w:w="7578" w:type="dxa"/>
          </w:tcPr>
          <w:p w14:paraId="5EA24639" w14:textId="77777777" w:rsidR="00C5750B" w:rsidRPr="00B71987" w:rsidRDefault="00C5750B" w:rsidP="00006926">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006926">
        <w:trPr>
          <w:jc w:val="center"/>
        </w:trPr>
        <w:tc>
          <w:tcPr>
            <w:tcW w:w="1624" w:type="dxa"/>
          </w:tcPr>
          <w:p w14:paraId="769C1696" w14:textId="77777777" w:rsidR="00C5750B" w:rsidRPr="00B71987" w:rsidRDefault="00C5750B" w:rsidP="00006926">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006926">
            <w:pPr>
              <w:pStyle w:val="TAL"/>
              <w:rPr>
                <w:noProof/>
                <w:lang w:eastAsia="ko-KR"/>
              </w:rPr>
            </w:pPr>
            <w:r w:rsidRPr="00B71987">
              <w:rPr>
                <w:noProof/>
                <w:lang w:eastAsia="ko-KR"/>
              </w:rPr>
              <w:t>Timing Advance Report</w:t>
            </w:r>
          </w:p>
        </w:tc>
      </w:tr>
      <w:tr w:rsidR="00C5750B" w:rsidRPr="00B71987" w14:paraId="174C7DD0" w14:textId="77777777" w:rsidTr="00006926">
        <w:trPr>
          <w:jc w:val="center"/>
        </w:trPr>
        <w:tc>
          <w:tcPr>
            <w:tcW w:w="1624" w:type="dxa"/>
          </w:tcPr>
          <w:p w14:paraId="10925324" w14:textId="77777777" w:rsidR="00C5750B" w:rsidRPr="00B71987" w:rsidRDefault="00C5750B" w:rsidP="00006926">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006926">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006926">
        <w:trPr>
          <w:jc w:val="center"/>
        </w:trPr>
        <w:tc>
          <w:tcPr>
            <w:tcW w:w="1624" w:type="dxa"/>
          </w:tcPr>
          <w:p w14:paraId="6C8352AD" w14:textId="77777777" w:rsidR="00C5750B" w:rsidRPr="00B71987" w:rsidRDefault="00C5750B" w:rsidP="00006926">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006926">
            <w:pPr>
              <w:pStyle w:val="TAL"/>
              <w:rPr>
                <w:noProof/>
                <w:lang w:eastAsia="ko-KR"/>
              </w:rPr>
            </w:pPr>
            <w:r w:rsidRPr="00B71987">
              <w:rPr>
                <w:noProof/>
                <w:lang w:eastAsia="ko-KR"/>
              </w:rPr>
              <w:t>Sidelink BSR</w:t>
            </w:r>
          </w:p>
        </w:tc>
      </w:tr>
      <w:tr w:rsidR="00C5750B" w:rsidRPr="00B71987" w14:paraId="65521AFA" w14:textId="77777777" w:rsidTr="00006926">
        <w:trPr>
          <w:jc w:val="center"/>
        </w:trPr>
        <w:tc>
          <w:tcPr>
            <w:tcW w:w="1624" w:type="dxa"/>
          </w:tcPr>
          <w:p w14:paraId="3197F097" w14:textId="77777777" w:rsidR="00C5750B" w:rsidRPr="00B71987" w:rsidRDefault="00C5750B" w:rsidP="00006926">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006926">
            <w:pPr>
              <w:pStyle w:val="TAL"/>
              <w:rPr>
                <w:noProof/>
                <w:lang w:eastAsia="ko-KR"/>
              </w:rPr>
            </w:pPr>
            <w:r w:rsidRPr="00B71987">
              <w:rPr>
                <w:rFonts w:eastAsia="Malgun Gothic"/>
                <w:noProof/>
                <w:lang w:eastAsia="ko-KR"/>
              </w:rPr>
              <w:t>Reserved</w:t>
            </w:r>
          </w:p>
        </w:tc>
      </w:tr>
      <w:tr w:rsidR="00C5750B" w:rsidRPr="00B71987" w14:paraId="3664FA02" w14:textId="77777777" w:rsidTr="00006926">
        <w:trPr>
          <w:jc w:val="center"/>
        </w:trPr>
        <w:tc>
          <w:tcPr>
            <w:tcW w:w="1624" w:type="dxa"/>
          </w:tcPr>
          <w:p w14:paraId="19E1C728" w14:textId="77777777" w:rsidR="00C5750B" w:rsidRPr="00B71987" w:rsidRDefault="00C5750B" w:rsidP="00006926">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006926">
            <w:pPr>
              <w:pStyle w:val="TAL"/>
              <w:rPr>
                <w:noProof/>
                <w:lang w:eastAsia="ko-KR"/>
              </w:rPr>
            </w:pPr>
            <w:r w:rsidRPr="00B71987">
              <w:rPr>
                <w:noProof/>
                <w:lang w:eastAsia="ko-KR"/>
              </w:rPr>
              <w:t>LBT failure (four octets)</w:t>
            </w:r>
          </w:p>
        </w:tc>
      </w:tr>
      <w:tr w:rsidR="00C5750B" w:rsidRPr="00B71987" w14:paraId="4E26F5D9" w14:textId="77777777" w:rsidTr="00006926">
        <w:trPr>
          <w:jc w:val="center"/>
        </w:trPr>
        <w:tc>
          <w:tcPr>
            <w:tcW w:w="1624" w:type="dxa"/>
          </w:tcPr>
          <w:p w14:paraId="5AD7DD11" w14:textId="77777777" w:rsidR="00C5750B" w:rsidRPr="00B71987" w:rsidRDefault="00C5750B" w:rsidP="00006926">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006926">
            <w:pPr>
              <w:pStyle w:val="TAL"/>
              <w:rPr>
                <w:noProof/>
                <w:lang w:eastAsia="ko-KR"/>
              </w:rPr>
            </w:pPr>
            <w:r w:rsidRPr="00B71987">
              <w:rPr>
                <w:noProof/>
                <w:lang w:eastAsia="ko-KR"/>
              </w:rPr>
              <w:t>LBT failure (one octet)</w:t>
            </w:r>
          </w:p>
        </w:tc>
      </w:tr>
      <w:tr w:rsidR="00C5750B" w:rsidRPr="00B71987" w14:paraId="0ACBA495" w14:textId="77777777" w:rsidTr="00006926">
        <w:trPr>
          <w:jc w:val="center"/>
        </w:trPr>
        <w:tc>
          <w:tcPr>
            <w:tcW w:w="1624" w:type="dxa"/>
          </w:tcPr>
          <w:p w14:paraId="47B26404" w14:textId="77777777" w:rsidR="00C5750B" w:rsidRPr="00B71987" w:rsidRDefault="00C5750B" w:rsidP="00006926">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006926">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006926">
        <w:trPr>
          <w:jc w:val="center"/>
        </w:trPr>
        <w:tc>
          <w:tcPr>
            <w:tcW w:w="1624" w:type="dxa"/>
          </w:tcPr>
          <w:p w14:paraId="4175A5B8" w14:textId="77777777" w:rsidR="00C5750B" w:rsidRPr="00B71987" w:rsidRDefault="00C5750B" w:rsidP="00006926">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006926">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006926">
        <w:trPr>
          <w:jc w:val="center"/>
        </w:trPr>
        <w:tc>
          <w:tcPr>
            <w:tcW w:w="1624" w:type="dxa"/>
          </w:tcPr>
          <w:p w14:paraId="4109A900" w14:textId="77777777" w:rsidR="00C5750B" w:rsidRPr="00B71987" w:rsidDel="00C77ADE" w:rsidRDefault="00C5750B" w:rsidP="00006926">
            <w:pPr>
              <w:pStyle w:val="TAC"/>
              <w:rPr>
                <w:noProof/>
                <w:lang w:eastAsia="ko-KR"/>
              </w:rPr>
            </w:pPr>
            <w:r w:rsidRPr="00B71987">
              <w:rPr>
                <w:noProof/>
                <w:lang w:eastAsia="ko-KR"/>
              </w:rPr>
              <w:t>52</w:t>
            </w:r>
          </w:p>
        </w:tc>
        <w:tc>
          <w:tcPr>
            <w:tcW w:w="7578" w:type="dxa"/>
          </w:tcPr>
          <w:p w14:paraId="2AA5480F" w14:textId="402962AA" w:rsidR="00C5750B" w:rsidRPr="00B71987" w:rsidRDefault="00C5750B" w:rsidP="00006926">
            <w:pPr>
              <w:pStyle w:val="TAL"/>
              <w:rPr>
                <w:noProof/>
                <w:lang w:eastAsia="ko-KR"/>
              </w:rPr>
            </w:pPr>
            <w:r w:rsidRPr="00B71987">
              <w:rPr>
                <w:noProof/>
                <w:lang w:eastAsia="ko-KR"/>
              </w:rPr>
              <w:t>CCCH of size 48 bits (referred to as "CCCH" in TS 38.331 [5]), except for a</w:t>
            </w:r>
            <w:ins w:id="224" w:author="Chenli (Chenli, vivo)" w:date="2023-06-09T15:46:00Z">
              <w:r w:rsidR="00E542D8">
                <w:rPr>
                  <w:noProof/>
                  <w:lang w:eastAsia="ko-KR"/>
                </w:rPr>
                <w:t>n</w:t>
              </w:r>
            </w:ins>
            <w:r w:rsidRPr="00B71987">
              <w:rPr>
                <w:noProof/>
                <w:lang w:eastAsia="ko-KR"/>
              </w:rPr>
              <w:t xml:space="preserve"> </w:t>
            </w:r>
            <w:ins w:id="225" w:author="Chenli (Chenli, vivo)" w:date="2023-06-09T09:28:00Z">
              <w:r w:rsidR="00C34921">
                <w:rPr>
                  <w:noProof/>
                  <w:lang w:eastAsia="ko-KR"/>
                </w:rPr>
                <w:t>(e)</w:t>
              </w:r>
            </w:ins>
            <w:r w:rsidRPr="00B71987">
              <w:rPr>
                <w:noProof/>
                <w:lang w:eastAsia="ko-KR"/>
              </w:rPr>
              <w:t>RedCap</w:t>
            </w:r>
            <w:ins w:id="226" w:author="vivo-Chenli-Before RAN2#122" w:date="2023-05-10T23:01:00Z">
              <w:del w:id="227" w:author="Chenli (Chenli, vivo)" w:date="2023-06-09T09:28:00Z">
                <w:r w:rsidDel="00D416E3">
                  <w:rPr>
                    <w:noProof/>
                    <w:lang w:eastAsia="ko-KR"/>
                  </w:rPr>
                  <w:delText xml:space="preserve"> and eR</w:delText>
                </w:r>
                <w:r w:rsidDel="00D416E3">
                  <w:rPr>
                    <w:noProof/>
                    <w:lang w:eastAsia="zh-CN"/>
                  </w:rPr>
                  <w:delText>edCap</w:delText>
                </w:r>
              </w:del>
            </w:ins>
            <w:r w:rsidRPr="00B71987">
              <w:rPr>
                <w:noProof/>
                <w:lang w:eastAsia="ko-KR"/>
              </w:rPr>
              <w:t xml:space="preserve"> UE</w:t>
            </w:r>
          </w:p>
        </w:tc>
      </w:tr>
      <w:tr w:rsidR="00C5750B" w:rsidRPr="00B71987" w14:paraId="0B2C979D" w14:textId="77777777" w:rsidTr="00006926">
        <w:trPr>
          <w:jc w:val="center"/>
        </w:trPr>
        <w:tc>
          <w:tcPr>
            <w:tcW w:w="1624" w:type="dxa"/>
          </w:tcPr>
          <w:p w14:paraId="62357F3B" w14:textId="77777777" w:rsidR="00C5750B" w:rsidRPr="00B71987" w:rsidRDefault="00C5750B" w:rsidP="00006926">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006926">
            <w:pPr>
              <w:pStyle w:val="TAL"/>
              <w:rPr>
                <w:noProof/>
                <w:lang w:eastAsia="ko-KR"/>
              </w:rPr>
            </w:pPr>
            <w:r w:rsidRPr="00B71987">
              <w:rPr>
                <w:noProof/>
                <w:lang w:eastAsia="ko-KR"/>
              </w:rPr>
              <w:t>Recommended bit rate query</w:t>
            </w:r>
          </w:p>
        </w:tc>
      </w:tr>
      <w:tr w:rsidR="00C5750B" w:rsidRPr="00B71987" w14:paraId="42EAC396" w14:textId="77777777" w:rsidTr="00006926">
        <w:trPr>
          <w:jc w:val="center"/>
        </w:trPr>
        <w:tc>
          <w:tcPr>
            <w:tcW w:w="1624" w:type="dxa"/>
          </w:tcPr>
          <w:p w14:paraId="48C12B8A" w14:textId="77777777" w:rsidR="00C5750B" w:rsidRPr="00B71987" w:rsidDel="00EC5CCA" w:rsidRDefault="00C5750B" w:rsidP="00006926">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006926">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006926">
        <w:trPr>
          <w:jc w:val="center"/>
        </w:trPr>
        <w:tc>
          <w:tcPr>
            <w:tcW w:w="1624" w:type="dxa"/>
          </w:tcPr>
          <w:p w14:paraId="435E1AC6" w14:textId="77777777" w:rsidR="00C5750B" w:rsidRPr="00B71987" w:rsidRDefault="00C5750B" w:rsidP="00006926">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006926">
            <w:pPr>
              <w:pStyle w:val="TAL"/>
              <w:rPr>
                <w:noProof/>
                <w:lang w:eastAsia="ko-KR"/>
              </w:rPr>
            </w:pPr>
            <w:r w:rsidRPr="00B71987">
              <w:rPr>
                <w:noProof/>
                <w:lang w:eastAsia="ko-KR"/>
              </w:rPr>
              <w:t>Configured Grant Confirmation</w:t>
            </w:r>
          </w:p>
        </w:tc>
      </w:tr>
      <w:tr w:rsidR="00C5750B" w:rsidRPr="00B71987" w14:paraId="6BDABC5F" w14:textId="77777777" w:rsidTr="00006926">
        <w:trPr>
          <w:jc w:val="center"/>
        </w:trPr>
        <w:tc>
          <w:tcPr>
            <w:tcW w:w="1624" w:type="dxa"/>
          </w:tcPr>
          <w:p w14:paraId="130C3F74" w14:textId="77777777" w:rsidR="00C5750B" w:rsidRPr="00B71987" w:rsidRDefault="00C5750B" w:rsidP="00006926">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006926">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006926">
        <w:trPr>
          <w:jc w:val="center"/>
        </w:trPr>
        <w:tc>
          <w:tcPr>
            <w:tcW w:w="1624" w:type="dxa"/>
          </w:tcPr>
          <w:p w14:paraId="41797169" w14:textId="77777777" w:rsidR="00C5750B" w:rsidRPr="00B71987" w:rsidRDefault="00C5750B" w:rsidP="00006926">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006926">
            <w:pPr>
              <w:pStyle w:val="TAL"/>
              <w:rPr>
                <w:noProof/>
                <w:lang w:eastAsia="ko-KR"/>
              </w:rPr>
            </w:pPr>
            <w:r w:rsidRPr="00B71987">
              <w:rPr>
                <w:noProof/>
                <w:lang w:eastAsia="ko-KR"/>
              </w:rPr>
              <w:t>Single Entry PHR</w:t>
            </w:r>
          </w:p>
        </w:tc>
      </w:tr>
      <w:tr w:rsidR="00C5750B" w:rsidRPr="00B71987" w14:paraId="06F9764E" w14:textId="77777777" w:rsidTr="00006926">
        <w:trPr>
          <w:jc w:val="center"/>
        </w:trPr>
        <w:tc>
          <w:tcPr>
            <w:tcW w:w="1624" w:type="dxa"/>
          </w:tcPr>
          <w:p w14:paraId="517B7043" w14:textId="77777777" w:rsidR="00C5750B" w:rsidRPr="00B71987" w:rsidRDefault="00C5750B" w:rsidP="00006926">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006926">
            <w:pPr>
              <w:pStyle w:val="TAL"/>
              <w:rPr>
                <w:noProof/>
                <w:lang w:eastAsia="ko-KR"/>
              </w:rPr>
            </w:pPr>
            <w:r w:rsidRPr="00B71987">
              <w:rPr>
                <w:noProof/>
                <w:lang w:eastAsia="ko-KR"/>
              </w:rPr>
              <w:t>C-RNTI</w:t>
            </w:r>
          </w:p>
        </w:tc>
      </w:tr>
      <w:tr w:rsidR="00C5750B" w:rsidRPr="00B71987" w14:paraId="4F648234" w14:textId="77777777" w:rsidTr="00006926">
        <w:trPr>
          <w:jc w:val="center"/>
        </w:trPr>
        <w:tc>
          <w:tcPr>
            <w:tcW w:w="1624" w:type="dxa"/>
          </w:tcPr>
          <w:p w14:paraId="2B3C427D" w14:textId="77777777" w:rsidR="00C5750B" w:rsidRPr="00B71987" w:rsidRDefault="00C5750B" w:rsidP="00006926">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006926">
            <w:pPr>
              <w:pStyle w:val="TAL"/>
              <w:rPr>
                <w:noProof/>
                <w:lang w:eastAsia="ko-KR"/>
              </w:rPr>
            </w:pPr>
            <w:r w:rsidRPr="00B71987">
              <w:rPr>
                <w:noProof/>
                <w:lang w:eastAsia="ko-KR"/>
              </w:rPr>
              <w:t>Short Truncated BSR</w:t>
            </w:r>
          </w:p>
        </w:tc>
      </w:tr>
      <w:tr w:rsidR="00C5750B" w:rsidRPr="00B71987" w14:paraId="3B71FCBA" w14:textId="77777777" w:rsidTr="00006926">
        <w:trPr>
          <w:jc w:val="center"/>
        </w:trPr>
        <w:tc>
          <w:tcPr>
            <w:tcW w:w="1624" w:type="dxa"/>
          </w:tcPr>
          <w:p w14:paraId="5DE3D67C" w14:textId="77777777" w:rsidR="00C5750B" w:rsidRPr="00B71987" w:rsidRDefault="00C5750B" w:rsidP="00006926">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006926">
            <w:pPr>
              <w:pStyle w:val="TAL"/>
              <w:rPr>
                <w:noProof/>
                <w:lang w:eastAsia="ko-KR"/>
              </w:rPr>
            </w:pPr>
            <w:r w:rsidRPr="00B71987">
              <w:rPr>
                <w:noProof/>
                <w:lang w:eastAsia="ko-KR"/>
              </w:rPr>
              <w:t>Long Truncated BSR</w:t>
            </w:r>
          </w:p>
        </w:tc>
      </w:tr>
      <w:tr w:rsidR="00C5750B" w:rsidRPr="00B71987" w14:paraId="630BBC6A" w14:textId="77777777" w:rsidTr="00006926">
        <w:trPr>
          <w:jc w:val="center"/>
        </w:trPr>
        <w:tc>
          <w:tcPr>
            <w:tcW w:w="1624" w:type="dxa"/>
          </w:tcPr>
          <w:p w14:paraId="1EF936F3" w14:textId="77777777" w:rsidR="00C5750B" w:rsidRPr="00B71987" w:rsidRDefault="00C5750B" w:rsidP="00006926">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006926">
            <w:pPr>
              <w:pStyle w:val="TAL"/>
              <w:rPr>
                <w:noProof/>
                <w:lang w:eastAsia="ko-KR"/>
              </w:rPr>
            </w:pPr>
            <w:r w:rsidRPr="00B71987">
              <w:rPr>
                <w:noProof/>
                <w:lang w:eastAsia="ko-KR"/>
              </w:rPr>
              <w:t>Short BSR</w:t>
            </w:r>
          </w:p>
        </w:tc>
      </w:tr>
      <w:tr w:rsidR="00C5750B" w:rsidRPr="00B71987" w14:paraId="5A5FE244" w14:textId="77777777" w:rsidTr="00006926">
        <w:trPr>
          <w:jc w:val="center"/>
        </w:trPr>
        <w:tc>
          <w:tcPr>
            <w:tcW w:w="1624" w:type="dxa"/>
          </w:tcPr>
          <w:p w14:paraId="54482784" w14:textId="77777777" w:rsidR="00C5750B" w:rsidRPr="00B71987" w:rsidRDefault="00C5750B" w:rsidP="00006926">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006926">
            <w:pPr>
              <w:pStyle w:val="TAL"/>
              <w:rPr>
                <w:noProof/>
                <w:lang w:eastAsia="ko-KR"/>
              </w:rPr>
            </w:pPr>
            <w:r w:rsidRPr="00B71987">
              <w:rPr>
                <w:noProof/>
                <w:lang w:eastAsia="ko-KR"/>
              </w:rPr>
              <w:t>Long BSR</w:t>
            </w:r>
          </w:p>
        </w:tc>
      </w:tr>
      <w:tr w:rsidR="00C5750B" w:rsidRPr="00B71987" w14:paraId="241E2E5F" w14:textId="77777777" w:rsidTr="00006926">
        <w:trPr>
          <w:jc w:val="center"/>
        </w:trPr>
        <w:tc>
          <w:tcPr>
            <w:tcW w:w="1624" w:type="dxa"/>
          </w:tcPr>
          <w:p w14:paraId="2B7841C4" w14:textId="77777777" w:rsidR="00C5750B" w:rsidRPr="00B71987" w:rsidRDefault="00C5750B" w:rsidP="00006926">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006926">
            <w:pPr>
              <w:pStyle w:val="TAL"/>
              <w:rPr>
                <w:noProof/>
                <w:lang w:eastAsia="ko-KR"/>
              </w:rPr>
            </w:pPr>
            <w:r w:rsidRPr="00B71987">
              <w:rPr>
                <w:noProof/>
                <w:lang w:eastAsia="ko-KR"/>
              </w:rPr>
              <w:t>Padding</w:t>
            </w:r>
          </w:p>
        </w:tc>
      </w:tr>
    </w:tbl>
    <w:p w14:paraId="34E5B965" w14:textId="77777777" w:rsidR="00C5750B" w:rsidRDefault="00C5750B" w:rsidP="00C5750B">
      <w:pPr>
        <w:rPr>
          <w:ins w:id="228" w:author="vivo-Chenli-Before RAN2#122" w:date="2023-05-10T23:03:00Z"/>
          <w:noProof/>
          <w:lang w:eastAsia="ko-KR"/>
        </w:rPr>
      </w:pPr>
    </w:p>
    <w:p w14:paraId="6C062B16" w14:textId="4E3B63A1" w:rsidR="00C5750B" w:rsidDel="00A06052" w:rsidRDefault="00C5750B" w:rsidP="00C5750B">
      <w:pPr>
        <w:pStyle w:val="EditorsNote"/>
        <w:ind w:left="1701" w:hanging="1417"/>
        <w:rPr>
          <w:ins w:id="229" w:author="vivo-Chenli-Before RAN2#122" w:date="2023-05-10T23:09:00Z"/>
          <w:del w:id="230" w:author="Chenli (Chenli, vivo)" w:date="2023-06-09T09:33:00Z"/>
          <w:lang w:eastAsia="zh-CN"/>
        </w:rPr>
      </w:pPr>
      <w:ins w:id="231" w:author="vivo-Chenli-Before RAN2#122" w:date="2023-05-10T23:03:00Z">
        <w:del w:id="232" w:author="Chenli (Chenli, vivo)" w:date="2023-06-09T09:33:00Z">
          <w:r w:rsidRPr="00D622C4" w:rsidDel="00A06052">
            <w:rPr>
              <w:lang w:eastAsia="zh-CN"/>
            </w:rPr>
            <w:delText xml:space="preserve">Editor’s </w:delText>
          </w:r>
          <w:r w:rsidDel="00A06052">
            <w:rPr>
              <w:lang w:eastAsia="zh-CN"/>
            </w:rPr>
            <w:delText>NOTE:</w:delText>
          </w:r>
          <w:r w:rsidDel="00A06052">
            <w:rPr>
              <w:lang w:eastAsia="zh-CN"/>
            </w:rPr>
            <w:tab/>
          </w:r>
        </w:del>
      </w:ins>
      <w:ins w:id="233" w:author="vivo-Chenli-Before RAN2#122" w:date="2023-05-10T23:09:00Z">
        <w:del w:id="234" w:author="Chenli (Chenli, vivo)" w:date="2023-06-09T09:33:00Z">
          <w:r w:rsidDel="00A06052">
            <w:rPr>
              <w:lang w:eastAsia="zh-CN"/>
            </w:rPr>
            <w:delText>The specification will be updated according</w:delText>
          </w:r>
        </w:del>
      </w:ins>
      <w:ins w:id="235" w:author="vivo-Chenli-Before RAN2#122" w:date="2023-05-10T23:10:00Z">
        <w:del w:id="236" w:author="Chenli (Chenli, vivo)" w:date="2023-06-09T09:33:00Z">
          <w:r w:rsidDel="00A06052">
            <w:rPr>
              <w:lang w:eastAsia="zh-CN"/>
            </w:rPr>
            <w:delText xml:space="preserve"> to the progress of below WA</w:delText>
          </w:r>
          <w:r w:rsidDel="00A06052">
            <w:rPr>
              <w:lang w:eastAsia="zh-CN"/>
            </w:rPr>
            <w:br/>
          </w:r>
        </w:del>
      </w:ins>
      <w:ins w:id="237" w:author="vivo-Chenli-Before RAN2#122" w:date="2023-05-10T23:09:00Z">
        <w:del w:id="238" w:author="Chenli (Chenli, vivo)" w:date="2023-06-09T09:33:00Z">
          <w:r w:rsidRPr="00C02AA4" w:rsidDel="00A06052">
            <w:rPr>
              <w:lang w:eastAsia="en-GB"/>
            </w:rPr>
            <w:delText>Working assumption: Use two new LCID values to support Msg3 early identification for eRedCap UE (can be revised and discussed together with other R18 WIs, if R18 WIs may occupy relatively many LCIDs).</w:delText>
          </w:r>
          <w:r w:rsidDel="00A06052">
            <w:rPr>
              <w:lang w:eastAsia="en-GB"/>
            </w:rPr>
            <w:delText xml:space="preserve"> </w:delText>
          </w:r>
        </w:del>
      </w:ins>
    </w:p>
    <w:p w14:paraId="43AFCB33" w14:textId="77777777" w:rsidR="00C5750B" w:rsidRPr="0010644F" w:rsidRDefault="00C5750B" w:rsidP="00C5750B">
      <w:pPr>
        <w:pStyle w:val="EditorsNote"/>
        <w:ind w:left="1701" w:hanging="1417"/>
        <w:rPr>
          <w:ins w:id="239" w:author="vivo-Chenli-Before RAN2#122" w:date="2023-05-10T23:03:00Z"/>
          <w:lang w:eastAsia="zh-CN"/>
        </w:rPr>
      </w:pPr>
      <w:ins w:id="240" w:author="vivo-Chenli-Before RAN2#122" w:date="2023-05-10T23:10:00Z">
        <w:r w:rsidRPr="00D622C4">
          <w:rPr>
            <w:lang w:eastAsia="zh-CN"/>
          </w:rPr>
          <w:t xml:space="preserve">Editor’s </w:t>
        </w:r>
        <w:r>
          <w:rPr>
            <w:lang w:eastAsia="zh-CN"/>
          </w:rPr>
          <w:t>NOTE:</w:t>
        </w:r>
        <w:r>
          <w:rPr>
            <w:lang w:eastAsia="zh-CN"/>
          </w:rPr>
          <w:tab/>
        </w:r>
      </w:ins>
      <w:ins w:id="241" w:author="vivo-Chenli-Before RAN2#122" w:date="2023-05-10T23:03:00Z">
        <w:r>
          <w:rPr>
            <w:lang w:eastAsia="zh-CN"/>
          </w:rPr>
          <w:t xml:space="preserve">FFS </w:t>
        </w:r>
        <w:r>
          <w:rPr>
            <w:lang w:eastAsia="en-GB"/>
          </w:rPr>
          <w:t>on whether Msg3 early identification requires no other precondition</w:t>
        </w:r>
      </w:ins>
      <w:ins w:id="242" w:author="vivo-Chenli-Before RAN2#122" w:date="2023-05-10T23:08:00Z">
        <w:r>
          <w:rPr>
            <w:lang w:eastAsia="en-GB"/>
          </w:rPr>
          <w:t>,</w:t>
        </w:r>
      </w:ins>
    </w:p>
    <w:p w14:paraId="4A13460F" w14:textId="77777777" w:rsidR="00C5750B" w:rsidRPr="00B71987" w:rsidRDefault="00C5750B" w:rsidP="00C5750B">
      <w:pPr>
        <w:rPr>
          <w:noProof/>
          <w:lang w:eastAsia="ko-KR"/>
        </w:rPr>
      </w:pPr>
    </w:p>
    <w:p w14:paraId="607381D1" w14:textId="77777777" w:rsidR="00C5750B" w:rsidRPr="00B71987" w:rsidRDefault="00C5750B" w:rsidP="00C5750B">
      <w:pPr>
        <w:pStyle w:val="TH"/>
        <w:rPr>
          <w:noProof/>
          <w:lang w:eastAsia="ko-KR"/>
        </w:rPr>
      </w:pPr>
      <w:bookmarkStart w:id="243"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006926">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006926">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B5C2C9E"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006926">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006926">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006926">
            <w:pPr>
              <w:pStyle w:val="TAL"/>
              <w:rPr>
                <w:noProof/>
                <w:lang w:eastAsia="ko-KR"/>
              </w:rPr>
            </w:pPr>
            <w:r w:rsidRPr="00B71987">
              <w:rPr>
                <w:noProof/>
                <w:lang w:eastAsia="ko-KR"/>
              </w:rPr>
              <w:t>Identity of the logical channel</w:t>
            </w:r>
          </w:p>
        </w:tc>
      </w:tr>
      <w:bookmarkEnd w:id="243"/>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006926">
        <w:trPr>
          <w:jc w:val="center"/>
        </w:trPr>
        <w:tc>
          <w:tcPr>
            <w:tcW w:w="1701" w:type="dxa"/>
          </w:tcPr>
          <w:p w14:paraId="28E12E14" w14:textId="77777777" w:rsidR="00C5750B" w:rsidRPr="00B71987" w:rsidRDefault="00C5750B" w:rsidP="00006926">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006926">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3171867" w14:textId="77777777" w:rsidTr="00006926">
        <w:tblPrEx>
          <w:tblLook w:val="04A0" w:firstRow="1" w:lastRow="0" w:firstColumn="1" w:lastColumn="0" w:noHBand="0" w:noVBand="1"/>
        </w:tblPrEx>
        <w:trPr>
          <w:jc w:val="center"/>
        </w:trPr>
        <w:tc>
          <w:tcPr>
            <w:tcW w:w="1701" w:type="dxa"/>
          </w:tcPr>
          <w:p w14:paraId="0D836DAD" w14:textId="77777777" w:rsidR="00C5750B" w:rsidRPr="00B71987" w:rsidRDefault="00C5750B" w:rsidP="00006926">
            <w:pPr>
              <w:pStyle w:val="TAC"/>
              <w:rPr>
                <w:lang w:eastAsia="ko-KR"/>
              </w:rPr>
            </w:pPr>
            <w:r w:rsidRPr="00B71987">
              <w:rPr>
                <w:lang w:eastAsia="ko-KR"/>
              </w:rPr>
              <w:t>0 to 228</w:t>
            </w:r>
          </w:p>
        </w:tc>
        <w:tc>
          <w:tcPr>
            <w:tcW w:w="1701" w:type="dxa"/>
          </w:tcPr>
          <w:p w14:paraId="061330DC" w14:textId="77777777" w:rsidR="00C5750B" w:rsidRPr="00B71987" w:rsidRDefault="00C5750B" w:rsidP="00006926">
            <w:pPr>
              <w:pStyle w:val="TAC"/>
              <w:rPr>
                <w:lang w:eastAsia="ko-KR"/>
              </w:rPr>
            </w:pPr>
            <w:r w:rsidRPr="00B71987">
              <w:rPr>
                <w:lang w:eastAsia="ko-KR"/>
              </w:rPr>
              <w:t>64 to 292</w:t>
            </w:r>
          </w:p>
        </w:tc>
        <w:tc>
          <w:tcPr>
            <w:tcW w:w="3969" w:type="dxa"/>
          </w:tcPr>
          <w:p w14:paraId="29462571" w14:textId="77777777" w:rsidR="00C5750B" w:rsidRPr="00B71987" w:rsidRDefault="00C5750B" w:rsidP="00006926">
            <w:pPr>
              <w:pStyle w:val="TAL"/>
              <w:rPr>
                <w:lang w:eastAsia="ko-KR"/>
              </w:rPr>
            </w:pPr>
            <w:r w:rsidRPr="00B71987">
              <w:rPr>
                <w:lang w:eastAsia="ko-KR"/>
              </w:rPr>
              <w:t>Reserved</w:t>
            </w:r>
          </w:p>
        </w:tc>
      </w:tr>
      <w:tr w:rsidR="00C5750B" w:rsidRPr="00B71987" w14:paraId="7DAFB831" w14:textId="77777777" w:rsidTr="00006926">
        <w:tblPrEx>
          <w:tblLook w:val="04A0" w:firstRow="1" w:lastRow="0" w:firstColumn="1" w:lastColumn="0" w:noHBand="0" w:noVBand="1"/>
        </w:tblPrEx>
        <w:trPr>
          <w:jc w:val="center"/>
        </w:trPr>
        <w:tc>
          <w:tcPr>
            <w:tcW w:w="1701" w:type="dxa"/>
          </w:tcPr>
          <w:p w14:paraId="280FCB4F" w14:textId="77777777" w:rsidR="00C5750B" w:rsidRPr="00B71987" w:rsidRDefault="00C5750B" w:rsidP="00006926">
            <w:pPr>
              <w:pStyle w:val="TAC"/>
              <w:rPr>
                <w:lang w:eastAsia="ko-KR"/>
              </w:rPr>
            </w:pPr>
            <w:r w:rsidRPr="00B71987">
              <w:rPr>
                <w:lang w:eastAsia="ko-KR"/>
              </w:rPr>
              <w:t>229</w:t>
            </w:r>
          </w:p>
        </w:tc>
        <w:tc>
          <w:tcPr>
            <w:tcW w:w="1701" w:type="dxa"/>
          </w:tcPr>
          <w:p w14:paraId="00F76FC5" w14:textId="77777777" w:rsidR="00C5750B" w:rsidRPr="00B71987" w:rsidRDefault="00C5750B" w:rsidP="00006926">
            <w:pPr>
              <w:pStyle w:val="TAC"/>
              <w:rPr>
                <w:lang w:eastAsia="ko-KR"/>
              </w:rPr>
            </w:pPr>
            <w:r w:rsidRPr="00B71987">
              <w:rPr>
                <w:lang w:eastAsia="ko-KR"/>
              </w:rPr>
              <w:t>293</w:t>
            </w:r>
          </w:p>
        </w:tc>
        <w:tc>
          <w:tcPr>
            <w:tcW w:w="3969" w:type="dxa"/>
          </w:tcPr>
          <w:p w14:paraId="2F87896C" w14:textId="77777777" w:rsidR="00C5750B" w:rsidRPr="00B71987" w:rsidRDefault="00C5750B" w:rsidP="00006926">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006926">
        <w:tblPrEx>
          <w:tblLook w:val="04A0" w:firstRow="1" w:lastRow="0" w:firstColumn="1" w:lastColumn="0" w:noHBand="0" w:noVBand="1"/>
        </w:tblPrEx>
        <w:trPr>
          <w:jc w:val="center"/>
        </w:trPr>
        <w:tc>
          <w:tcPr>
            <w:tcW w:w="1701" w:type="dxa"/>
          </w:tcPr>
          <w:p w14:paraId="593A31D6" w14:textId="77777777" w:rsidR="00C5750B" w:rsidRPr="00B71987" w:rsidRDefault="00C5750B" w:rsidP="00006926">
            <w:pPr>
              <w:pStyle w:val="TAC"/>
              <w:rPr>
                <w:lang w:eastAsia="ko-KR"/>
              </w:rPr>
            </w:pPr>
            <w:r w:rsidRPr="00B71987">
              <w:rPr>
                <w:lang w:eastAsia="ko-KR"/>
              </w:rPr>
              <w:t>230</w:t>
            </w:r>
          </w:p>
        </w:tc>
        <w:tc>
          <w:tcPr>
            <w:tcW w:w="1701" w:type="dxa"/>
          </w:tcPr>
          <w:p w14:paraId="2896D4E8" w14:textId="77777777" w:rsidR="00C5750B" w:rsidRPr="00B71987" w:rsidRDefault="00C5750B" w:rsidP="00006926">
            <w:pPr>
              <w:pStyle w:val="TAC"/>
              <w:rPr>
                <w:lang w:eastAsia="ko-KR"/>
              </w:rPr>
            </w:pPr>
            <w:r w:rsidRPr="00B71987">
              <w:rPr>
                <w:lang w:eastAsia="ko-KR"/>
              </w:rPr>
              <w:t>294</w:t>
            </w:r>
          </w:p>
        </w:tc>
        <w:tc>
          <w:tcPr>
            <w:tcW w:w="3969" w:type="dxa"/>
          </w:tcPr>
          <w:p w14:paraId="3D728CEB" w14:textId="77777777" w:rsidR="00C5750B" w:rsidRPr="00B71987" w:rsidRDefault="00C5750B" w:rsidP="00006926">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006926">
        <w:tblPrEx>
          <w:tblLook w:val="04A0" w:firstRow="1" w:lastRow="0" w:firstColumn="1" w:lastColumn="0" w:noHBand="0" w:noVBand="1"/>
        </w:tblPrEx>
        <w:trPr>
          <w:jc w:val="center"/>
        </w:trPr>
        <w:tc>
          <w:tcPr>
            <w:tcW w:w="1701" w:type="dxa"/>
          </w:tcPr>
          <w:p w14:paraId="5ED0AB28" w14:textId="77777777" w:rsidR="00C5750B" w:rsidRPr="00B71987" w:rsidRDefault="00C5750B" w:rsidP="00006926">
            <w:pPr>
              <w:pStyle w:val="TAC"/>
              <w:rPr>
                <w:lang w:eastAsia="ko-KR"/>
              </w:rPr>
            </w:pPr>
            <w:r w:rsidRPr="00B71987">
              <w:rPr>
                <w:lang w:eastAsia="ko-KR"/>
              </w:rPr>
              <w:t>231</w:t>
            </w:r>
          </w:p>
        </w:tc>
        <w:tc>
          <w:tcPr>
            <w:tcW w:w="1701" w:type="dxa"/>
          </w:tcPr>
          <w:p w14:paraId="0642F4FA" w14:textId="77777777" w:rsidR="00C5750B" w:rsidRPr="00B71987" w:rsidRDefault="00C5750B" w:rsidP="00006926">
            <w:pPr>
              <w:pStyle w:val="TAC"/>
              <w:rPr>
                <w:lang w:eastAsia="ko-KR"/>
              </w:rPr>
            </w:pPr>
            <w:r w:rsidRPr="00B71987">
              <w:rPr>
                <w:lang w:eastAsia="ko-KR"/>
              </w:rPr>
              <w:t>295</w:t>
            </w:r>
          </w:p>
        </w:tc>
        <w:tc>
          <w:tcPr>
            <w:tcW w:w="3969" w:type="dxa"/>
          </w:tcPr>
          <w:p w14:paraId="51BCCD52" w14:textId="77777777" w:rsidR="00C5750B" w:rsidRPr="00B71987" w:rsidRDefault="00C5750B" w:rsidP="00006926">
            <w:pPr>
              <w:pStyle w:val="TAL"/>
              <w:rPr>
                <w:lang w:eastAsia="ko-KR"/>
              </w:rPr>
            </w:pPr>
            <w:r w:rsidRPr="00B71987">
              <w:rPr>
                <w:lang w:eastAsia="ko-KR"/>
              </w:rPr>
              <w:t>Enhanced Single Entry PHR for multiple TRP</w:t>
            </w:r>
          </w:p>
        </w:tc>
      </w:tr>
      <w:tr w:rsidR="00C5750B" w:rsidRPr="00B71987" w14:paraId="071D5B96" w14:textId="77777777" w:rsidTr="00006926">
        <w:tblPrEx>
          <w:tblLook w:val="04A0" w:firstRow="1" w:lastRow="0" w:firstColumn="1" w:lastColumn="0" w:noHBand="0" w:noVBand="1"/>
        </w:tblPrEx>
        <w:trPr>
          <w:jc w:val="center"/>
        </w:trPr>
        <w:tc>
          <w:tcPr>
            <w:tcW w:w="1701" w:type="dxa"/>
          </w:tcPr>
          <w:p w14:paraId="348141F8" w14:textId="77777777" w:rsidR="00C5750B" w:rsidRPr="00B71987" w:rsidRDefault="00C5750B" w:rsidP="00006926">
            <w:pPr>
              <w:pStyle w:val="TAC"/>
              <w:rPr>
                <w:lang w:eastAsia="ko-KR"/>
              </w:rPr>
            </w:pPr>
            <w:r w:rsidRPr="00B71987">
              <w:rPr>
                <w:lang w:eastAsia="ko-KR"/>
              </w:rPr>
              <w:t>232</w:t>
            </w:r>
          </w:p>
        </w:tc>
        <w:tc>
          <w:tcPr>
            <w:tcW w:w="1701" w:type="dxa"/>
          </w:tcPr>
          <w:p w14:paraId="5DCC9072" w14:textId="77777777" w:rsidR="00C5750B" w:rsidRPr="00B71987" w:rsidRDefault="00C5750B" w:rsidP="00006926">
            <w:pPr>
              <w:pStyle w:val="TAC"/>
              <w:rPr>
                <w:lang w:eastAsia="ko-KR"/>
              </w:rPr>
            </w:pPr>
            <w:r w:rsidRPr="00B71987">
              <w:rPr>
                <w:lang w:eastAsia="ko-KR"/>
              </w:rPr>
              <w:t>296</w:t>
            </w:r>
          </w:p>
        </w:tc>
        <w:tc>
          <w:tcPr>
            <w:tcW w:w="3969" w:type="dxa"/>
          </w:tcPr>
          <w:p w14:paraId="0BCE5EF4" w14:textId="77777777" w:rsidR="00C5750B" w:rsidRPr="00B71987" w:rsidRDefault="00C5750B" w:rsidP="00006926">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006926">
        <w:tblPrEx>
          <w:tblLook w:val="04A0" w:firstRow="1" w:lastRow="0" w:firstColumn="1" w:lastColumn="0" w:noHBand="0" w:noVBand="1"/>
        </w:tblPrEx>
        <w:trPr>
          <w:jc w:val="center"/>
        </w:trPr>
        <w:tc>
          <w:tcPr>
            <w:tcW w:w="1701" w:type="dxa"/>
          </w:tcPr>
          <w:p w14:paraId="0C4F2BAA" w14:textId="77777777" w:rsidR="00C5750B" w:rsidRPr="00B71987" w:rsidRDefault="00C5750B" w:rsidP="00006926">
            <w:pPr>
              <w:pStyle w:val="TAC"/>
              <w:rPr>
                <w:lang w:eastAsia="ko-KR"/>
              </w:rPr>
            </w:pPr>
            <w:r w:rsidRPr="00B71987">
              <w:rPr>
                <w:lang w:eastAsia="ko-KR"/>
              </w:rPr>
              <w:t>233</w:t>
            </w:r>
          </w:p>
        </w:tc>
        <w:tc>
          <w:tcPr>
            <w:tcW w:w="1701" w:type="dxa"/>
          </w:tcPr>
          <w:p w14:paraId="544AC5A4" w14:textId="77777777" w:rsidR="00C5750B" w:rsidRPr="00B71987" w:rsidRDefault="00C5750B" w:rsidP="00006926">
            <w:pPr>
              <w:pStyle w:val="TAC"/>
              <w:rPr>
                <w:lang w:eastAsia="ko-KR"/>
              </w:rPr>
            </w:pPr>
            <w:r w:rsidRPr="00B71987">
              <w:rPr>
                <w:lang w:eastAsia="ko-KR"/>
              </w:rPr>
              <w:t>297</w:t>
            </w:r>
          </w:p>
        </w:tc>
        <w:tc>
          <w:tcPr>
            <w:tcW w:w="3969" w:type="dxa"/>
          </w:tcPr>
          <w:p w14:paraId="538CF6D9" w14:textId="77777777" w:rsidR="00C5750B" w:rsidRPr="00B71987" w:rsidRDefault="00C5750B" w:rsidP="00006926">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006926">
        <w:tblPrEx>
          <w:tblLook w:val="04A0" w:firstRow="1" w:lastRow="0" w:firstColumn="1" w:lastColumn="0" w:noHBand="0" w:noVBand="1"/>
        </w:tblPrEx>
        <w:trPr>
          <w:jc w:val="center"/>
        </w:trPr>
        <w:tc>
          <w:tcPr>
            <w:tcW w:w="1701" w:type="dxa"/>
          </w:tcPr>
          <w:p w14:paraId="6E6A86ED" w14:textId="77777777" w:rsidR="00C5750B" w:rsidRPr="00B71987" w:rsidRDefault="00C5750B" w:rsidP="00006926">
            <w:pPr>
              <w:pStyle w:val="TAC"/>
              <w:rPr>
                <w:lang w:eastAsia="ko-KR"/>
              </w:rPr>
            </w:pPr>
            <w:r w:rsidRPr="00B71987">
              <w:rPr>
                <w:lang w:eastAsia="ko-KR"/>
              </w:rPr>
              <w:t>234</w:t>
            </w:r>
          </w:p>
        </w:tc>
        <w:tc>
          <w:tcPr>
            <w:tcW w:w="1701" w:type="dxa"/>
          </w:tcPr>
          <w:p w14:paraId="07C72737" w14:textId="77777777" w:rsidR="00C5750B" w:rsidRPr="00B71987" w:rsidRDefault="00C5750B" w:rsidP="00006926">
            <w:pPr>
              <w:pStyle w:val="TAC"/>
              <w:rPr>
                <w:lang w:eastAsia="ko-KR"/>
              </w:rPr>
            </w:pPr>
            <w:r w:rsidRPr="00B71987">
              <w:rPr>
                <w:lang w:eastAsia="ko-KR"/>
              </w:rPr>
              <w:t>298</w:t>
            </w:r>
          </w:p>
        </w:tc>
        <w:tc>
          <w:tcPr>
            <w:tcW w:w="3969" w:type="dxa"/>
          </w:tcPr>
          <w:p w14:paraId="7E3818DB" w14:textId="77777777" w:rsidR="00C5750B" w:rsidRPr="00B71987" w:rsidRDefault="00C5750B" w:rsidP="00006926">
            <w:pPr>
              <w:pStyle w:val="TAL"/>
              <w:rPr>
                <w:lang w:eastAsia="ko-KR"/>
              </w:rPr>
            </w:pPr>
            <w:r w:rsidRPr="00B71987">
              <w:rPr>
                <w:lang w:eastAsia="ko-KR"/>
              </w:rPr>
              <w:t>Enhanced Single Entry PHR</w:t>
            </w:r>
          </w:p>
        </w:tc>
      </w:tr>
      <w:tr w:rsidR="00C5750B" w:rsidRPr="00B71987" w14:paraId="6C264E4A" w14:textId="77777777" w:rsidTr="00006926">
        <w:tblPrEx>
          <w:tblLook w:val="04A0" w:firstRow="1" w:lastRow="0" w:firstColumn="1" w:lastColumn="0" w:noHBand="0" w:noVBand="1"/>
        </w:tblPrEx>
        <w:trPr>
          <w:jc w:val="center"/>
        </w:trPr>
        <w:tc>
          <w:tcPr>
            <w:tcW w:w="1701" w:type="dxa"/>
          </w:tcPr>
          <w:p w14:paraId="33FC6B23" w14:textId="77777777" w:rsidR="00C5750B" w:rsidRPr="00B71987" w:rsidRDefault="00C5750B" w:rsidP="00006926">
            <w:pPr>
              <w:pStyle w:val="TAC"/>
              <w:rPr>
                <w:lang w:eastAsia="ko-KR"/>
              </w:rPr>
            </w:pPr>
            <w:r w:rsidRPr="00B71987">
              <w:rPr>
                <w:lang w:eastAsia="ko-KR"/>
              </w:rPr>
              <w:t>235</w:t>
            </w:r>
          </w:p>
        </w:tc>
        <w:tc>
          <w:tcPr>
            <w:tcW w:w="1701" w:type="dxa"/>
          </w:tcPr>
          <w:p w14:paraId="75A6E7E4" w14:textId="77777777" w:rsidR="00C5750B" w:rsidRPr="00B71987" w:rsidRDefault="00C5750B" w:rsidP="00006926">
            <w:pPr>
              <w:pStyle w:val="TAC"/>
              <w:rPr>
                <w:lang w:eastAsia="ko-KR"/>
              </w:rPr>
            </w:pPr>
            <w:r w:rsidRPr="00B71987">
              <w:rPr>
                <w:lang w:eastAsia="ko-KR"/>
              </w:rPr>
              <w:t>299</w:t>
            </w:r>
          </w:p>
        </w:tc>
        <w:tc>
          <w:tcPr>
            <w:tcW w:w="3969" w:type="dxa"/>
          </w:tcPr>
          <w:p w14:paraId="1F1B0F4A" w14:textId="77777777" w:rsidR="00C5750B" w:rsidRPr="00B71987" w:rsidRDefault="00C5750B" w:rsidP="00006926">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006926">
        <w:tblPrEx>
          <w:tblLook w:val="04A0" w:firstRow="1" w:lastRow="0" w:firstColumn="1" w:lastColumn="0" w:noHBand="0" w:noVBand="1"/>
        </w:tblPrEx>
        <w:trPr>
          <w:jc w:val="center"/>
        </w:trPr>
        <w:tc>
          <w:tcPr>
            <w:tcW w:w="1701" w:type="dxa"/>
          </w:tcPr>
          <w:p w14:paraId="149666DE" w14:textId="77777777" w:rsidR="00C5750B" w:rsidRPr="00B71987" w:rsidRDefault="00C5750B" w:rsidP="00006926">
            <w:pPr>
              <w:pStyle w:val="TAC"/>
              <w:rPr>
                <w:lang w:eastAsia="ko-KR"/>
              </w:rPr>
            </w:pPr>
            <w:r w:rsidRPr="00B71987">
              <w:rPr>
                <w:lang w:eastAsia="ko-KR"/>
              </w:rPr>
              <w:t>236</w:t>
            </w:r>
          </w:p>
        </w:tc>
        <w:tc>
          <w:tcPr>
            <w:tcW w:w="1701" w:type="dxa"/>
          </w:tcPr>
          <w:p w14:paraId="68F52165" w14:textId="77777777" w:rsidR="00C5750B" w:rsidRPr="00B71987" w:rsidRDefault="00C5750B" w:rsidP="00006926">
            <w:pPr>
              <w:pStyle w:val="TAC"/>
              <w:rPr>
                <w:lang w:eastAsia="ko-KR"/>
              </w:rPr>
            </w:pPr>
            <w:r w:rsidRPr="00B71987">
              <w:rPr>
                <w:lang w:eastAsia="ko-KR"/>
              </w:rPr>
              <w:t>300</w:t>
            </w:r>
          </w:p>
        </w:tc>
        <w:tc>
          <w:tcPr>
            <w:tcW w:w="3969" w:type="dxa"/>
          </w:tcPr>
          <w:p w14:paraId="1F0F1C39" w14:textId="77777777" w:rsidR="00C5750B" w:rsidRPr="00B71987" w:rsidRDefault="00C5750B" w:rsidP="00006926">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006926">
        <w:tblPrEx>
          <w:tblLook w:val="04A0" w:firstRow="1" w:lastRow="0" w:firstColumn="1" w:lastColumn="0" w:noHBand="0" w:noVBand="1"/>
        </w:tblPrEx>
        <w:trPr>
          <w:jc w:val="center"/>
        </w:trPr>
        <w:tc>
          <w:tcPr>
            <w:tcW w:w="1701" w:type="dxa"/>
          </w:tcPr>
          <w:p w14:paraId="0CA16409" w14:textId="77777777" w:rsidR="00C5750B" w:rsidRPr="00B71987" w:rsidRDefault="00C5750B" w:rsidP="00006926">
            <w:pPr>
              <w:pStyle w:val="TAC"/>
              <w:rPr>
                <w:lang w:eastAsia="ko-KR"/>
              </w:rPr>
            </w:pPr>
            <w:r w:rsidRPr="00B71987">
              <w:rPr>
                <w:lang w:eastAsia="ko-KR"/>
              </w:rPr>
              <w:t>237</w:t>
            </w:r>
          </w:p>
        </w:tc>
        <w:tc>
          <w:tcPr>
            <w:tcW w:w="1701" w:type="dxa"/>
          </w:tcPr>
          <w:p w14:paraId="26876924" w14:textId="77777777" w:rsidR="00C5750B" w:rsidRPr="00B71987" w:rsidRDefault="00C5750B" w:rsidP="00006926">
            <w:pPr>
              <w:pStyle w:val="TAC"/>
              <w:rPr>
                <w:lang w:eastAsia="ko-KR"/>
              </w:rPr>
            </w:pPr>
            <w:r w:rsidRPr="00B71987">
              <w:rPr>
                <w:lang w:eastAsia="ko-KR"/>
              </w:rPr>
              <w:t>301</w:t>
            </w:r>
          </w:p>
        </w:tc>
        <w:tc>
          <w:tcPr>
            <w:tcW w:w="3969" w:type="dxa"/>
          </w:tcPr>
          <w:p w14:paraId="33D94293" w14:textId="77777777" w:rsidR="00C5750B" w:rsidRPr="00B71987" w:rsidRDefault="00C5750B" w:rsidP="00006926">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006926">
        <w:tblPrEx>
          <w:tblLook w:val="04A0" w:firstRow="1" w:lastRow="0" w:firstColumn="1" w:lastColumn="0" w:noHBand="0" w:noVBand="1"/>
        </w:tblPrEx>
        <w:trPr>
          <w:jc w:val="center"/>
        </w:trPr>
        <w:tc>
          <w:tcPr>
            <w:tcW w:w="1701" w:type="dxa"/>
          </w:tcPr>
          <w:p w14:paraId="7D376E09" w14:textId="77777777" w:rsidR="00C5750B" w:rsidRPr="00B71987" w:rsidRDefault="00C5750B" w:rsidP="00006926">
            <w:pPr>
              <w:pStyle w:val="TAC"/>
              <w:rPr>
                <w:lang w:eastAsia="ko-KR"/>
              </w:rPr>
            </w:pPr>
            <w:r w:rsidRPr="00B71987">
              <w:rPr>
                <w:lang w:eastAsia="ko-KR"/>
              </w:rPr>
              <w:t>238</w:t>
            </w:r>
          </w:p>
        </w:tc>
        <w:tc>
          <w:tcPr>
            <w:tcW w:w="1701" w:type="dxa"/>
          </w:tcPr>
          <w:p w14:paraId="52855CF5" w14:textId="77777777" w:rsidR="00C5750B" w:rsidRPr="00B71987" w:rsidRDefault="00C5750B" w:rsidP="00006926">
            <w:pPr>
              <w:pStyle w:val="TAC"/>
              <w:rPr>
                <w:lang w:eastAsia="ko-KR"/>
              </w:rPr>
            </w:pPr>
            <w:r w:rsidRPr="00B71987">
              <w:rPr>
                <w:lang w:eastAsia="ko-KR"/>
              </w:rPr>
              <w:t>302</w:t>
            </w:r>
          </w:p>
        </w:tc>
        <w:tc>
          <w:tcPr>
            <w:tcW w:w="3969" w:type="dxa"/>
          </w:tcPr>
          <w:p w14:paraId="614C0F6C" w14:textId="77777777" w:rsidR="00C5750B" w:rsidRPr="00B71987" w:rsidRDefault="00C5750B" w:rsidP="00006926">
            <w:pPr>
              <w:pStyle w:val="TAL"/>
              <w:rPr>
                <w:lang w:eastAsia="ko-KR"/>
              </w:rPr>
            </w:pPr>
            <w:r w:rsidRPr="00B71987">
              <w:rPr>
                <w:lang w:eastAsia="zh-CN"/>
              </w:rPr>
              <w:t>Positioning Measurement Gap Activation/Deactivation Request</w:t>
            </w:r>
          </w:p>
        </w:tc>
      </w:tr>
      <w:tr w:rsidR="00C5750B" w:rsidRPr="00B71987" w14:paraId="144479C6" w14:textId="77777777" w:rsidTr="00006926">
        <w:tblPrEx>
          <w:tblLook w:val="04A0" w:firstRow="1" w:lastRow="0" w:firstColumn="1" w:lastColumn="0" w:noHBand="0" w:noVBand="1"/>
        </w:tblPrEx>
        <w:trPr>
          <w:jc w:val="center"/>
        </w:trPr>
        <w:tc>
          <w:tcPr>
            <w:tcW w:w="1701" w:type="dxa"/>
          </w:tcPr>
          <w:p w14:paraId="05881F5B" w14:textId="77777777" w:rsidR="00C5750B" w:rsidRPr="00B71987" w:rsidRDefault="00C5750B" w:rsidP="00006926">
            <w:pPr>
              <w:pStyle w:val="TAC"/>
              <w:rPr>
                <w:lang w:eastAsia="ko-KR"/>
              </w:rPr>
            </w:pPr>
            <w:r w:rsidRPr="00B71987">
              <w:rPr>
                <w:lang w:eastAsia="ko-KR"/>
              </w:rPr>
              <w:t>239</w:t>
            </w:r>
          </w:p>
        </w:tc>
        <w:tc>
          <w:tcPr>
            <w:tcW w:w="1701" w:type="dxa"/>
          </w:tcPr>
          <w:p w14:paraId="52279E1B" w14:textId="77777777" w:rsidR="00C5750B" w:rsidRPr="00B71987" w:rsidRDefault="00C5750B" w:rsidP="00006926">
            <w:pPr>
              <w:pStyle w:val="TAC"/>
              <w:rPr>
                <w:lang w:eastAsia="ko-KR"/>
              </w:rPr>
            </w:pPr>
            <w:r w:rsidRPr="00B71987">
              <w:rPr>
                <w:lang w:eastAsia="ko-KR"/>
              </w:rPr>
              <w:t>303</w:t>
            </w:r>
          </w:p>
        </w:tc>
        <w:tc>
          <w:tcPr>
            <w:tcW w:w="3969" w:type="dxa"/>
          </w:tcPr>
          <w:p w14:paraId="54E9468D" w14:textId="77777777" w:rsidR="00C5750B" w:rsidRPr="00B71987" w:rsidRDefault="00C5750B" w:rsidP="00006926">
            <w:pPr>
              <w:pStyle w:val="TAL"/>
              <w:rPr>
                <w:lang w:eastAsia="ko-KR"/>
              </w:rPr>
            </w:pPr>
            <w:r w:rsidRPr="00B71987">
              <w:rPr>
                <w:lang w:eastAsia="ko-KR"/>
              </w:rPr>
              <w:t>IAB-MT Recommended Beam Indication</w:t>
            </w:r>
          </w:p>
        </w:tc>
      </w:tr>
      <w:tr w:rsidR="00C5750B" w:rsidRPr="00B71987" w14:paraId="228F200C" w14:textId="77777777" w:rsidTr="00006926">
        <w:tblPrEx>
          <w:tblLook w:val="04A0" w:firstRow="1" w:lastRow="0" w:firstColumn="1" w:lastColumn="0" w:noHBand="0" w:noVBand="1"/>
        </w:tblPrEx>
        <w:trPr>
          <w:jc w:val="center"/>
        </w:trPr>
        <w:tc>
          <w:tcPr>
            <w:tcW w:w="1701" w:type="dxa"/>
          </w:tcPr>
          <w:p w14:paraId="22005FA6" w14:textId="77777777" w:rsidR="00C5750B" w:rsidRPr="00B71987" w:rsidRDefault="00C5750B" w:rsidP="00006926">
            <w:pPr>
              <w:pStyle w:val="TAC"/>
              <w:rPr>
                <w:lang w:eastAsia="ko-KR"/>
              </w:rPr>
            </w:pPr>
            <w:r w:rsidRPr="00B71987">
              <w:rPr>
                <w:lang w:eastAsia="ko-KR"/>
              </w:rPr>
              <w:t>240</w:t>
            </w:r>
          </w:p>
        </w:tc>
        <w:tc>
          <w:tcPr>
            <w:tcW w:w="1701" w:type="dxa"/>
          </w:tcPr>
          <w:p w14:paraId="0362180F" w14:textId="77777777" w:rsidR="00C5750B" w:rsidRPr="00B71987" w:rsidRDefault="00C5750B" w:rsidP="00006926">
            <w:pPr>
              <w:pStyle w:val="TAC"/>
              <w:rPr>
                <w:lang w:eastAsia="ko-KR"/>
              </w:rPr>
            </w:pPr>
            <w:r w:rsidRPr="00B71987">
              <w:rPr>
                <w:lang w:eastAsia="ko-KR"/>
              </w:rPr>
              <w:t>304</w:t>
            </w:r>
          </w:p>
        </w:tc>
        <w:tc>
          <w:tcPr>
            <w:tcW w:w="3969" w:type="dxa"/>
          </w:tcPr>
          <w:p w14:paraId="6541A621" w14:textId="77777777" w:rsidR="00C5750B" w:rsidRPr="00B71987" w:rsidRDefault="00C5750B" w:rsidP="00006926">
            <w:pPr>
              <w:pStyle w:val="TAL"/>
              <w:rPr>
                <w:lang w:eastAsia="ko-KR"/>
              </w:rPr>
            </w:pPr>
            <w:r w:rsidRPr="00B71987">
              <w:rPr>
                <w:lang w:eastAsia="ko-KR"/>
              </w:rPr>
              <w:t>Desired IAB-MT PSD range</w:t>
            </w:r>
          </w:p>
        </w:tc>
      </w:tr>
      <w:tr w:rsidR="00C5750B" w:rsidRPr="00B71987" w14:paraId="15328468" w14:textId="77777777" w:rsidTr="00006926">
        <w:tblPrEx>
          <w:tblLook w:val="04A0" w:firstRow="1" w:lastRow="0" w:firstColumn="1" w:lastColumn="0" w:noHBand="0" w:noVBand="1"/>
        </w:tblPrEx>
        <w:trPr>
          <w:jc w:val="center"/>
        </w:trPr>
        <w:tc>
          <w:tcPr>
            <w:tcW w:w="1701" w:type="dxa"/>
          </w:tcPr>
          <w:p w14:paraId="67CD40F4" w14:textId="77777777" w:rsidR="00C5750B" w:rsidRPr="00B71987" w:rsidRDefault="00C5750B" w:rsidP="00006926">
            <w:pPr>
              <w:pStyle w:val="TAC"/>
              <w:rPr>
                <w:lang w:eastAsia="ko-KR"/>
              </w:rPr>
            </w:pPr>
            <w:r w:rsidRPr="00B71987">
              <w:rPr>
                <w:lang w:eastAsia="ko-KR"/>
              </w:rPr>
              <w:t>241</w:t>
            </w:r>
          </w:p>
        </w:tc>
        <w:tc>
          <w:tcPr>
            <w:tcW w:w="1701" w:type="dxa"/>
          </w:tcPr>
          <w:p w14:paraId="4841AD40" w14:textId="77777777" w:rsidR="00C5750B" w:rsidRPr="00B71987" w:rsidRDefault="00C5750B" w:rsidP="00006926">
            <w:pPr>
              <w:pStyle w:val="TAC"/>
              <w:rPr>
                <w:lang w:eastAsia="ko-KR"/>
              </w:rPr>
            </w:pPr>
            <w:r w:rsidRPr="00B71987">
              <w:rPr>
                <w:lang w:eastAsia="ko-KR"/>
              </w:rPr>
              <w:t>305</w:t>
            </w:r>
          </w:p>
        </w:tc>
        <w:tc>
          <w:tcPr>
            <w:tcW w:w="3969" w:type="dxa"/>
          </w:tcPr>
          <w:p w14:paraId="1AA05D93" w14:textId="77777777" w:rsidR="00C5750B" w:rsidRPr="00B71987" w:rsidRDefault="00C5750B" w:rsidP="00006926">
            <w:pPr>
              <w:pStyle w:val="TAL"/>
              <w:rPr>
                <w:lang w:eastAsia="ko-KR"/>
              </w:rPr>
            </w:pPr>
            <w:r w:rsidRPr="00B71987">
              <w:rPr>
                <w:lang w:eastAsia="ko-KR"/>
              </w:rPr>
              <w:t>Desired DL Tx Power Adjustment</w:t>
            </w:r>
          </w:p>
        </w:tc>
      </w:tr>
      <w:tr w:rsidR="00C5750B" w:rsidRPr="00B71987" w14:paraId="74A763F8" w14:textId="77777777" w:rsidTr="00006926">
        <w:tblPrEx>
          <w:tblLook w:val="04A0" w:firstRow="1" w:lastRow="0" w:firstColumn="1" w:lastColumn="0" w:noHBand="0" w:noVBand="1"/>
        </w:tblPrEx>
        <w:trPr>
          <w:jc w:val="center"/>
        </w:trPr>
        <w:tc>
          <w:tcPr>
            <w:tcW w:w="1701" w:type="dxa"/>
          </w:tcPr>
          <w:p w14:paraId="4E0E3F81" w14:textId="77777777" w:rsidR="00C5750B" w:rsidRPr="00B71987" w:rsidRDefault="00C5750B" w:rsidP="00006926">
            <w:pPr>
              <w:pStyle w:val="TAC"/>
              <w:rPr>
                <w:lang w:eastAsia="ko-KR"/>
              </w:rPr>
            </w:pPr>
            <w:r w:rsidRPr="00B71987">
              <w:rPr>
                <w:lang w:eastAsia="ko-KR"/>
              </w:rPr>
              <w:t>242</w:t>
            </w:r>
          </w:p>
        </w:tc>
        <w:tc>
          <w:tcPr>
            <w:tcW w:w="1701" w:type="dxa"/>
          </w:tcPr>
          <w:p w14:paraId="13A71AC6" w14:textId="77777777" w:rsidR="00C5750B" w:rsidRPr="00B71987" w:rsidRDefault="00C5750B" w:rsidP="00006926">
            <w:pPr>
              <w:pStyle w:val="TAC"/>
              <w:rPr>
                <w:lang w:eastAsia="ko-KR"/>
              </w:rPr>
            </w:pPr>
            <w:r w:rsidRPr="00B71987">
              <w:rPr>
                <w:lang w:eastAsia="ko-KR"/>
              </w:rPr>
              <w:t>306</w:t>
            </w:r>
          </w:p>
        </w:tc>
        <w:tc>
          <w:tcPr>
            <w:tcW w:w="3969" w:type="dxa"/>
          </w:tcPr>
          <w:p w14:paraId="0CBAC86B" w14:textId="77777777" w:rsidR="00C5750B" w:rsidRPr="00B71987" w:rsidRDefault="00C5750B" w:rsidP="00006926">
            <w:pPr>
              <w:pStyle w:val="TAL"/>
              <w:rPr>
                <w:lang w:eastAsia="ko-KR"/>
              </w:rPr>
            </w:pPr>
            <w:r w:rsidRPr="00B71987">
              <w:rPr>
                <w:lang w:eastAsia="ko-KR"/>
              </w:rPr>
              <w:t>Case-6 Timing Request</w:t>
            </w:r>
          </w:p>
        </w:tc>
      </w:tr>
      <w:tr w:rsidR="00C5750B" w:rsidRPr="00B71987" w14:paraId="131F3F68" w14:textId="77777777" w:rsidTr="00006926">
        <w:tblPrEx>
          <w:tblLook w:val="04A0" w:firstRow="1" w:lastRow="0" w:firstColumn="1" w:lastColumn="0" w:noHBand="0" w:noVBand="1"/>
        </w:tblPrEx>
        <w:trPr>
          <w:jc w:val="center"/>
        </w:trPr>
        <w:tc>
          <w:tcPr>
            <w:tcW w:w="1701" w:type="dxa"/>
          </w:tcPr>
          <w:p w14:paraId="54B31CA6" w14:textId="77777777" w:rsidR="00C5750B" w:rsidRPr="00B71987" w:rsidRDefault="00C5750B" w:rsidP="00006926">
            <w:pPr>
              <w:pStyle w:val="TAC"/>
              <w:rPr>
                <w:lang w:eastAsia="ko-KR"/>
              </w:rPr>
            </w:pPr>
            <w:r w:rsidRPr="00B71987">
              <w:rPr>
                <w:lang w:eastAsia="ko-KR"/>
              </w:rPr>
              <w:t>243</w:t>
            </w:r>
          </w:p>
        </w:tc>
        <w:tc>
          <w:tcPr>
            <w:tcW w:w="1701" w:type="dxa"/>
          </w:tcPr>
          <w:p w14:paraId="765EFA5F" w14:textId="77777777" w:rsidR="00C5750B" w:rsidRPr="00B71987" w:rsidRDefault="00C5750B" w:rsidP="00006926">
            <w:pPr>
              <w:pStyle w:val="TAC"/>
              <w:rPr>
                <w:lang w:eastAsia="ko-KR"/>
              </w:rPr>
            </w:pPr>
            <w:r w:rsidRPr="00B71987">
              <w:rPr>
                <w:lang w:eastAsia="ko-KR"/>
              </w:rPr>
              <w:t>307</w:t>
            </w:r>
          </w:p>
        </w:tc>
        <w:tc>
          <w:tcPr>
            <w:tcW w:w="3969" w:type="dxa"/>
          </w:tcPr>
          <w:p w14:paraId="34B80832" w14:textId="77777777" w:rsidR="00C5750B" w:rsidRPr="00B71987" w:rsidRDefault="00C5750B" w:rsidP="00006926">
            <w:pPr>
              <w:pStyle w:val="TAL"/>
              <w:rPr>
                <w:lang w:eastAsia="ko-KR"/>
              </w:rPr>
            </w:pPr>
            <w:r w:rsidRPr="00B71987">
              <w:rPr>
                <w:lang w:eastAsia="ko-KR"/>
              </w:rPr>
              <w:t>Desired Guard Symbols for Case 6 timing</w:t>
            </w:r>
          </w:p>
        </w:tc>
      </w:tr>
      <w:tr w:rsidR="00C5750B" w:rsidRPr="00B71987" w14:paraId="33313B90" w14:textId="77777777" w:rsidTr="00006926">
        <w:tblPrEx>
          <w:tblLook w:val="04A0" w:firstRow="1" w:lastRow="0" w:firstColumn="1" w:lastColumn="0" w:noHBand="0" w:noVBand="1"/>
        </w:tblPrEx>
        <w:trPr>
          <w:jc w:val="center"/>
        </w:trPr>
        <w:tc>
          <w:tcPr>
            <w:tcW w:w="1701" w:type="dxa"/>
          </w:tcPr>
          <w:p w14:paraId="30D03912" w14:textId="77777777" w:rsidR="00C5750B" w:rsidRPr="00B71987" w:rsidRDefault="00C5750B" w:rsidP="00006926">
            <w:pPr>
              <w:pStyle w:val="TAC"/>
              <w:rPr>
                <w:lang w:eastAsia="ko-KR"/>
              </w:rPr>
            </w:pPr>
            <w:r w:rsidRPr="00B71987">
              <w:rPr>
                <w:lang w:eastAsia="ko-KR"/>
              </w:rPr>
              <w:t>244</w:t>
            </w:r>
          </w:p>
        </w:tc>
        <w:tc>
          <w:tcPr>
            <w:tcW w:w="1701" w:type="dxa"/>
          </w:tcPr>
          <w:p w14:paraId="3F2A3B89" w14:textId="77777777" w:rsidR="00C5750B" w:rsidRPr="00B71987" w:rsidRDefault="00C5750B" w:rsidP="00006926">
            <w:pPr>
              <w:pStyle w:val="TAC"/>
              <w:rPr>
                <w:lang w:eastAsia="ko-KR"/>
              </w:rPr>
            </w:pPr>
            <w:r w:rsidRPr="00B71987">
              <w:rPr>
                <w:lang w:eastAsia="ko-KR"/>
              </w:rPr>
              <w:t>308</w:t>
            </w:r>
          </w:p>
        </w:tc>
        <w:tc>
          <w:tcPr>
            <w:tcW w:w="3969" w:type="dxa"/>
          </w:tcPr>
          <w:p w14:paraId="523AC1FF" w14:textId="77777777" w:rsidR="00C5750B" w:rsidRPr="00B71987" w:rsidRDefault="00C5750B" w:rsidP="00006926">
            <w:pPr>
              <w:pStyle w:val="TAL"/>
              <w:rPr>
                <w:lang w:eastAsia="ko-KR"/>
              </w:rPr>
            </w:pPr>
            <w:r w:rsidRPr="00B71987">
              <w:rPr>
                <w:lang w:eastAsia="ko-KR"/>
              </w:rPr>
              <w:t>Desired Guard Symbols for Case 7 timing</w:t>
            </w:r>
          </w:p>
        </w:tc>
      </w:tr>
      <w:tr w:rsidR="00C5750B" w:rsidRPr="00B71987" w14:paraId="6F24C5AC" w14:textId="77777777" w:rsidTr="00006926">
        <w:tblPrEx>
          <w:tblLook w:val="04A0" w:firstRow="1" w:lastRow="0" w:firstColumn="1" w:lastColumn="0" w:noHBand="0" w:noVBand="1"/>
        </w:tblPrEx>
        <w:trPr>
          <w:jc w:val="center"/>
        </w:trPr>
        <w:tc>
          <w:tcPr>
            <w:tcW w:w="1701" w:type="dxa"/>
          </w:tcPr>
          <w:p w14:paraId="02C6DAAF" w14:textId="77777777" w:rsidR="00C5750B" w:rsidRPr="00B71987" w:rsidRDefault="00C5750B" w:rsidP="00006926">
            <w:pPr>
              <w:pStyle w:val="TAC"/>
              <w:rPr>
                <w:lang w:eastAsia="ko-KR"/>
              </w:rPr>
            </w:pPr>
            <w:r w:rsidRPr="00B71987">
              <w:rPr>
                <w:lang w:eastAsia="ko-KR"/>
              </w:rPr>
              <w:t>245</w:t>
            </w:r>
          </w:p>
        </w:tc>
        <w:tc>
          <w:tcPr>
            <w:tcW w:w="1701" w:type="dxa"/>
          </w:tcPr>
          <w:p w14:paraId="21C0171C" w14:textId="77777777" w:rsidR="00C5750B" w:rsidRPr="00B71987" w:rsidRDefault="00C5750B" w:rsidP="00006926">
            <w:pPr>
              <w:pStyle w:val="TAC"/>
              <w:rPr>
                <w:lang w:eastAsia="ko-KR"/>
              </w:rPr>
            </w:pPr>
            <w:r w:rsidRPr="00B71987">
              <w:rPr>
                <w:lang w:eastAsia="ko-KR"/>
              </w:rPr>
              <w:t>309</w:t>
            </w:r>
          </w:p>
        </w:tc>
        <w:tc>
          <w:tcPr>
            <w:tcW w:w="3969" w:type="dxa"/>
          </w:tcPr>
          <w:p w14:paraId="6143551B" w14:textId="77777777" w:rsidR="00C5750B" w:rsidRPr="00B71987" w:rsidRDefault="00C5750B" w:rsidP="00006926">
            <w:pPr>
              <w:pStyle w:val="TAL"/>
              <w:rPr>
                <w:lang w:eastAsia="ko-KR"/>
              </w:rPr>
            </w:pPr>
            <w:r w:rsidRPr="00B71987">
              <w:rPr>
                <w:lang w:eastAsia="ko-KR"/>
              </w:rPr>
              <w:t>Extended Short Truncated BSR</w:t>
            </w:r>
          </w:p>
        </w:tc>
      </w:tr>
      <w:tr w:rsidR="00C5750B" w:rsidRPr="00B71987" w14:paraId="7925A02F" w14:textId="77777777" w:rsidTr="00006926">
        <w:tblPrEx>
          <w:tblLook w:val="04A0" w:firstRow="1" w:lastRow="0" w:firstColumn="1" w:lastColumn="0" w:noHBand="0" w:noVBand="1"/>
        </w:tblPrEx>
        <w:trPr>
          <w:jc w:val="center"/>
        </w:trPr>
        <w:tc>
          <w:tcPr>
            <w:tcW w:w="1701" w:type="dxa"/>
          </w:tcPr>
          <w:p w14:paraId="70C041A8" w14:textId="77777777" w:rsidR="00C5750B" w:rsidRPr="00B71987" w:rsidRDefault="00C5750B" w:rsidP="00006926">
            <w:pPr>
              <w:pStyle w:val="TAC"/>
              <w:rPr>
                <w:lang w:eastAsia="ko-KR"/>
              </w:rPr>
            </w:pPr>
            <w:r w:rsidRPr="00B71987">
              <w:rPr>
                <w:lang w:eastAsia="ko-KR"/>
              </w:rPr>
              <w:t>246</w:t>
            </w:r>
          </w:p>
        </w:tc>
        <w:tc>
          <w:tcPr>
            <w:tcW w:w="1701" w:type="dxa"/>
          </w:tcPr>
          <w:p w14:paraId="1AA3B2B5" w14:textId="77777777" w:rsidR="00C5750B" w:rsidRPr="00B71987" w:rsidRDefault="00C5750B" w:rsidP="00006926">
            <w:pPr>
              <w:pStyle w:val="TAC"/>
              <w:rPr>
                <w:lang w:eastAsia="ko-KR"/>
              </w:rPr>
            </w:pPr>
            <w:r w:rsidRPr="00B71987">
              <w:rPr>
                <w:lang w:eastAsia="ko-KR"/>
              </w:rPr>
              <w:t>310</w:t>
            </w:r>
          </w:p>
        </w:tc>
        <w:tc>
          <w:tcPr>
            <w:tcW w:w="3969" w:type="dxa"/>
          </w:tcPr>
          <w:p w14:paraId="150B9A28" w14:textId="77777777" w:rsidR="00C5750B" w:rsidRPr="00B71987" w:rsidRDefault="00C5750B" w:rsidP="00006926">
            <w:pPr>
              <w:pStyle w:val="TAL"/>
              <w:rPr>
                <w:lang w:eastAsia="ko-KR"/>
              </w:rPr>
            </w:pPr>
            <w:r w:rsidRPr="00B71987">
              <w:rPr>
                <w:lang w:eastAsia="ko-KR"/>
              </w:rPr>
              <w:t>Extended Long Truncated BSR</w:t>
            </w:r>
          </w:p>
        </w:tc>
      </w:tr>
      <w:tr w:rsidR="00C5750B" w:rsidRPr="00B71987" w14:paraId="7A878466" w14:textId="77777777" w:rsidTr="00006926">
        <w:tblPrEx>
          <w:tblLook w:val="04A0" w:firstRow="1" w:lastRow="0" w:firstColumn="1" w:lastColumn="0" w:noHBand="0" w:noVBand="1"/>
        </w:tblPrEx>
        <w:trPr>
          <w:jc w:val="center"/>
        </w:trPr>
        <w:tc>
          <w:tcPr>
            <w:tcW w:w="1701" w:type="dxa"/>
          </w:tcPr>
          <w:p w14:paraId="337F18FF" w14:textId="77777777" w:rsidR="00C5750B" w:rsidRPr="00B71987" w:rsidRDefault="00C5750B" w:rsidP="00006926">
            <w:pPr>
              <w:pStyle w:val="TAC"/>
              <w:rPr>
                <w:lang w:eastAsia="ko-KR"/>
              </w:rPr>
            </w:pPr>
            <w:r w:rsidRPr="00B71987">
              <w:rPr>
                <w:lang w:eastAsia="ko-KR"/>
              </w:rPr>
              <w:t>247</w:t>
            </w:r>
          </w:p>
        </w:tc>
        <w:tc>
          <w:tcPr>
            <w:tcW w:w="1701" w:type="dxa"/>
          </w:tcPr>
          <w:p w14:paraId="2DEEB419" w14:textId="77777777" w:rsidR="00C5750B" w:rsidRPr="00B71987" w:rsidRDefault="00C5750B" w:rsidP="00006926">
            <w:pPr>
              <w:pStyle w:val="TAC"/>
              <w:rPr>
                <w:lang w:eastAsia="ko-KR"/>
              </w:rPr>
            </w:pPr>
            <w:r w:rsidRPr="00B71987">
              <w:rPr>
                <w:lang w:eastAsia="ko-KR"/>
              </w:rPr>
              <w:t>311</w:t>
            </w:r>
          </w:p>
        </w:tc>
        <w:tc>
          <w:tcPr>
            <w:tcW w:w="3969" w:type="dxa"/>
          </w:tcPr>
          <w:p w14:paraId="397FE52B" w14:textId="77777777" w:rsidR="00C5750B" w:rsidRPr="00B71987" w:rsidRDefault="00C5750B" w:rsidP="00006926">
            <w:pPr>
              <w:pStyle w:val="TAL"/>
              <w:rPr>
                <w:lang w:eastAsia="ko-KR"/>
              </w:rPr>
            </w:pPr>
            <w:r w:rsidRPr="00B71987">
              <w:rPr>
                <w:lang w:eastAsia="ko-KR"/>
              </w:rPr>
              <w:t>Extended Short BSR</w:t>
            </w:r>
          </w:p>
        </w:tc>
      </w:tr>
      <w:tr w:rsidR="00C5750B" w:rsidRPr="00B71987" w14:paraId="445D9226" w14:textId="77777777" w:rsidTr="00006926">
        <w:tblPrEx>
          <w:tblLook w:val="04A0" w:firstRow="1" w:lastRow="0" w:firstColumn="1" w:lastColumn="0" w:noHBand="0" w:noVBand="1"/>
        </w:tblPrEx>
        <w:trPr>
          <w:jc w:val="center"/>
        </w:trPr>
        <w:tc>
          <w:tcPr>
            <w:tcW w:w="1701" w:type="dxa"/>
          </w:tcPr>
          <w:p w14:paraId="3BEF3ED5" w14:textId="77777777" w:rsidR="00C5750B" w:rsidRPr="00B71987" w:rsidRDefault="00C5750B" w:rsidP="00006926">
            <w:pPr>
              <w:pStyle w:val="TAC"/>
              <w:rPr>
                <w:lang w:eastAsia="ko-KR"/>
              </w:rPr>
            </w:pPr>
            <w:r w:rsidRPr="00B71987">
              <w:rPr>
                <w:lang w:eastAsia="ko-KR"/>
              </w:rPr>
              <w:t>248</w:t>
            </w:r>
          </w:p>
        </w:tc>
        <w:tc>
          <w:tcPr>
            <w:tcW w:w="1701" w:type="dxa"/>
          </w:tcPr>
          <w:p w14:paraId="644A3BEE" w14:textId="77777777" w:rsidR="00C5750B" w:rsidRPr="00B71987" w:rsidRDefault="00C5750B" w:rsidP="00006926">
            <w:pPr>
              <w:pStyle w:val="TAC"/>
              <w:rPr>
                <w:lang w:eastAsia="ko-KR"/>
              </w:rPr>
            </w:pPr>
            <w:r w:rsidRPr="00B71987">
              <w:rPr>
                <w:lang w:eastAsia="ko-KR"/>
              </w:rPr>
              <w:t>312</w:t>
            </w:r>
          </w:p>
        </w:tc>
        <w:tc>
          <w:tcPr>
            <w:tcW w:w="3969" w:type="dxa"/>
          </w:tcPr>
          <w:p w14:paraId="0EEA0F67" w14:textId="77777777" w:rsidR="00C5750B" w:rsidRPr="00B71987" w:rsidRDefault="00C5750B" w:rsidP="00006926">
            <w:pPr>
              <w:pStyle w:val="TAL"/>
              <w:rPr>
                <w:lang w:eastAsia="ko-KR"/>
              </w:rPr>
            </w:pPr>
            <w:r w:rsidRPr="00B71987">
              <w:rPr>
                <w:lang w:eastAsia="ko-KR"/>
              </w:rPr>
              <w:t>Extended Long BSR</w:t>
            </w:r>
          </w:p>
        </w:tc>
      </w:tr>
      <w:tr w:rsidR="00C5750B" w:rsidRPr="00B71987" w14:paraId="73C0C134" w14:textId="77777777" w:rsidTr="00006926">
        <w:tblPrEx>
          <w:tblLook w:val="04A0" w:firstRow="1" w:lastRow="0" w:firstColumn="1" w:lastColumn="0" w:noHBand="0" w:noVBand="1"/>
        </w:tblPrEx>
        <w:trPr>
          <w:jc w:val="center"/>
        </w:trPr>
        <w:tc>
          <w:tcPr>
            <w:tcW w:w="1701" w:type="dxa"/>
          </w:tcPr>
          <w:p w14:paraId="54BC8A54" w14:textId="77777777" w:rsidR="00C5750B" w:rsidRPr="00B71987" w:rsidRDefault="00C5750B" w:rsidP="00006926">
            <w:pPr>
              <w:pStyle w:val="TAC"/>
              <w:rPr>
                <w:lang w:eastAsia="ko-KR"/>
              </w:rPr>
            </w:pPr>
            <w:r w:rsidRPr="00B71987">
              <w:rPr>
                <w:lang w:eastAsia="ko-KR"/>
              </w:rPr>
              <w:t>249</w:t>
            </w:r>
          </w:p>
        </w:tc>
        <w:tc>
          <w:tcPr>
            <w:tcW w:w="1701" w:type="dxa"/>
          </w:tcPr>
          <w:p w14:paraId="6013A024" w14:textId="77777777" w:rsidR="00C5750B" w:rsidRPr="00B71987" w:rsidRDefault="00C5750B" w:rsidP="00006926">
            <w:pPr>
              <w:pStyle w:val="TAC"/>
              <w:rPr>
                <w:lang w:eastAsia="ko-KR"/>
              </w:rPr>
            </w:pPr>
            <w:r w:rsidRPr="00B71987">
              <w:rPr>
                <w:lang w:eastAsia="ko-KR"/>
              </w:rPr>
              <w:t>313</w:t>
            </w:r>
          </w:p>
        </w:tc>
        <w:tc>
          <w:tcPr>
            <w:tcW w:w="3969" w:type="dxa"/>
          </w:tcPr>
          <w:p w14:paraId="6BF366EF" w14:textId="77777777" w:rsidR="00C5750B" w:rsidRPr="00B71987" w:rsidRDefault="00C5750B" w:rsidP="00006926">
            <w:pPr>
              <w:pStyle w:val="TAL"/>
              <w:rPr>
                <w:lang w:eastAsia="ko-KR"/>
              </w:rPr>
            </w:pPr>
            <w:r w:rsidRPr="00B71987">
              <w:rPr>
                <w:lang w:eastAsia="ko-KR"/>
              </w:rPr>
              <w:t>Extended Pre-emptive BSR</w:t>
            </w:r>
          </w:p>
        </w:tc>
      </w:tr>
      <w:tr w:rsidR="00C5750B" w:rsidRPr="00B71987" w14:paraId="6A6A19A5" w14:textId="77777777" w:rsidTr="00006926">
        <w:tblPrEx>
          <w:tblLook w:val="04A0" w:firstRow="1" w:lastRow="0" w:firstColumn="1" w:lastColumn="0" w:noHBand="0" w:noVBand="1"/>
        </w:tblPrEx>
        <w:trPr>
          <w:jc w:val="center"/>
        </w:trPr>
        <w:tc>
          <w:tcPr>
            <w:tcW w:w="1701" w:type="dxa"/>
          </w:tcPr>
          <w:p w14:paraId="44C0D4C3" w14:textId="77777777" w:rsidR="00C5750B" w:rsidRPr="00B71987" w:rsidRDefault="00C5750B" w:rsidP="00006926">
            <w:pPr>
              <w:pStyle w:val="TAC"/>
              <w:rPr>
                <w:lang w:eastAsia="ko-KR"/>
              </w:rPr>
            </w:pPr>
            <w:r w:rsidRPr="00B71987">
              <w:rPr>
                <w:lang w:eastAsia="ko-KR"/>
              </w:rPr>
              <w:t>250</w:t>
            </w:r>
          </w:p>
        </w:tc>
        <w:tc>
          <w:tcPr>
            <w:tcW w:w="1701" w:type="dxa"/>
          </w:tcPr>
          <w:p w14:paraId="34AF13D5" w14:textId="77777777" w:rsidR="00C5750B" w:rsidRPr="00B71987" w:rsidRDefault="00C5750B" w:rsidP="00006926">
            <w:pPr>
              <w:pStyle w:val="TAC"/>
              <w:rPr>
                <w:lang w:eastAsia="ko-KR"/>
              </w:rPr>
            </w:pPr>
            <w:r w:rsidRPr="00B71987">
              <w:rPr>
                <w:lang w:eastAsia="ko-KR"/>
              </w:rPr>
              <w:t>314</w:t>
            </w:r>
          </w:p>
        </w:tc>
        <w:tc>
          <w:tcPr>
            <w:tcW w:w="3969" w:type="dxa"/>
          </w:tcPr>
          <w:p w14:paraId="3B98A7CC" w14:textId="77777777" w:rsidR="00C5750B" w:rsidRPr="00B71987" w:rsidRDefault="00C5750B" w:rsidP="00006926">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006926">
        <w:tblPrEx>
          <w:tblLook w:val="04A0" w:firstRow="1" w:lastRow="0" w:firstColumn="1" w:lastColumn="0" w:noHBand="0" w:noVBand="1"/>
        </w:tblPrEx>
        <w:trPr>
          <w:jc w:val="center"/>
        </w:trPr>
        <w:tc>
          <w:tcPr>
            <w:tcW w:w="1701" w:type="dxa"/>
          </w:tcPr>
          <w:p w14:paraId="0366B54C" w14:textId="77777777" w:rsidR="00C5750B" w:rsidRPr="00B71987" w:rsidRDefault="00C5750B" w:rsidP="00006926">
            <w:pPr>
              <w:pStyle w:val="TAC"/>
              <w:rPr>
                <w:lang w:eastAsia="ko-KR"/>
              </w:rPr>
            </w:pPr>
            <w:r w:rsidRPr="00B71987">
              <w:rPr>
                <w:lang w:eastAsia="ko-KR"/>
              </w:rPr>
              <w:t>251</w:t>
            </w:r>
          </w:p>
        </w:tc>
        <w:tc>
          <w:tcPr>
            <w:tcW w:w="1701" w:type="dxa"/>
          </w:tcPr>
          <w:p w14:paraId="1645DCBC" w14:textId="77777777" w:rsidR="00C5750B" w:rsidRPr="00B71987" w:rsidRDefault="00C5750B" w:rsidP="00006926">
            <w:pPr>
              <w:pStyle w:val="TAC"/>
              <w:rPr>
                <w:lang w:eastAsia="ko-KR"/>
              </w:rPr>
            </w:pPr>
            <w:r w:rsidRPr="00B71987">
              <w:rPr>
                <w:lang w:eastAsia="ko-KR"/>
              </w:rPr>
              <w:t>315</w:t>
            </w:r>
          </w:p>
        </w:tc>
        <w:tc>
          <w:tcPr>
            <w:tcW w:w="3969" w:type="dxa"/>
          </w:tcPr>
          <w:p w14:paraId="1131CDA6" w14:textId="77777777" w:rsidR="00C5750B" w:rsidRPr="00B71987" w:rsidRDefault="00C5750B" w:rsidP="00006926">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006926">
        <w:tblPrEx>
          <w:tblLook w:val="04A0" w:firstRow="1" w:lastRow="0" w:firstColumn="1" w:lastColumn="0" w:noHBand="0" w:noVBand="1"/>
        </w:tblPrEx>
        <w:trPr>
          <w:jc w:val="center"/>
        </w:trPr>
        <w:tc>
          <w:tcPr>
            <w:tcW w:w="1701" w:type="dxa"/>
          </w:tcPr>
          <w:p w14:paraId="44F9109A" w14:textId="77777777" w:rsidR="00C5750B" w:rsidRPr="00B71987" w:rsidRDefault="00C5750B" w:rsidP="00006926">
            <w:pPr>
              <w:pStyle w:val="TAC"/>
              <w:rPr>
                <w:lang w:eastAsia="ko-KR"/>
              </w:rPr>
            </w:pPr>
            <w:r w:rsidRPr="00B71987">
              <w:rPr>
                <w:lang w:eastAsia="ko-KR"/>
              </w:rPr>
              <w:t>252</w:t>
            </w:r>
          </w:p>
        </w:tc>
        <w:tc>
          <w:tcPr>
            <w:tcW w:w="1701" w:type="dxa"/>
          </w:tcPr>
          <w:p w14:paraId="21FEBB8A" w14:textId="77777777" w:rsidR="00C5750B" w:rsidRPr="00B71987" w:rsidRDefault="00C5750B" w:rsidP="00006926">
            <w:pPr>
              <w:pStyle w:val="TAC"/>
              <w:rPr>
                <w:lang w:eastAsia="ko-KR"/>
              </w:rPr>
            </w:pPr>
            <w:r w:rsidRPr="00B71987">
              <w:rPr>
                <w:lang w:eastAsia="ko-KR"/>
              </w:rPr>
              <w:t>316</w:t>
            </w:r>
          </w:p>
        </w:tc>
        <w:tc>
          <w:tcPr>
            <w:tcW w:w="3969" w:type="dxa"/>
          </w:tcPr>
          <w:p w14:paraId="446D5D92" w14:textId="77777777" w:rsidR="00C5750B" w:rsidRPr="00B71987" w:rsidRDefault="00C5750B" w:rsidP="00006926">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006926">
        <w:tblPrEx>
          <w:tblLook w:val="04A0" w:firstRow="1" w:lastRow="0" w:firstColumn="1" w:lastColumn="0" w:noHBand="0" w:noVBand="1"/>
        </w:tblPrEx>
        <w:trPr>
          <w:jc w:val="center"/>
        </w:trPr>
        <w:tc>
          <w:tcPr>
            <w:tcW w:w="1701" w:type="dxa"/>
          </w:tcPr>
          <w:p w14:paraId="7A259271" w14:textId="77777777" w:rsidR="00C5750B" w:rsidRPr="00B71987" w:rsidRDefault="00C5750B" w:rsidP="00006926">
            <w:pPr>
              <w:pStyle w:val="TAC"/>
              <w:rPr>
                <w:lang w:eastAsia="ko-KR"/>
              </w:rPr>
            </w:pPr>
            <w:r w:rsidRPr="00B71987">
              <w:rPr>
                <w:lang w:eastAsia="ko-KR"/>
              </w:rPr>
              <w:t>253</w:t>
            </w:r>
          </w:p>
        </w:tc>
        <w:tc>
          <w:tcPr>
            <w:tcW w:w="1701" w:type="dxa"/>
          </w:tcPr>
          <w:p w14:paraId="0E6FE1BB" w14:textId="77777777" w:rsidR="00C5750B" w:rsidRPr="00B71987" w:rsidRDefault="00C5750B" w:rsidP="00006926">
            <w:pPr>
              <w:pStyle w:val="TAC"/>
              <w:rPr>
                <w:lang w:eastAsia="ko-KR"/>
              </w:rPr>
            </w:pPr>
            <w:r w:rsidRPr="00B71987">
              <w:rPr>
                <w:lang w:eastAsia="ko-KR"/>
              </w:rPr>
              <w:t>317</w:t>
            </w:r>
          </w:p>
        </w:tc>
        <w:tc>
          <w:tcPr>
            <w:tcW w:w="3969" w:type="dxa"/>
          </w:tcPr>
          <w:p w14:paraId="75336CF7" w14:textId="77777777" w:rsidR="00C5750B" w:rsidRPr="00B71987" w:rsidRDefault="00C5750B" w:rsidP="00006926">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006926">
        <w:trPr>
          <w:jc w:val="center"/>
        </w:trPr>
        <w:tc>
          <w:tcPr>
            <w:tcW w:w="1701" w:type="dxa"/>
          </w:tcPr>
          <w:p w14:paraId="7856EC17" w14:textId="77777777" w:rsidR="00C5750B" w:rsidRPr="00B71987" w:rsidRDefault="00C5750B" w:rsidP="00006926">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006926">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006926">
            <w:pPr>
              <w:pStyle w:val="TAL"/>
              <w:rPr>
                <w:noProof/>
                <w:lang w:eastAsia="ko-KR"/>
              </w:rPr>
            </w:pPr>
            <w:r w:rsidRPr="00B71987">
              <w:rPr>
                <w:noProof/>
                <w:lang w:eastAsia="ko-KR"/>
              </w:rPr>
              <w:t>Desired Guard Symbols</w:t>
            </w:r>
          </w:p>
        </w:tc>
      </w:tr>
      <w:tr w:rsidR="00C5750B" w:rsidRPr="00B71987" w14:paraId="276E5FEF" w14:textId="77777777" w:rsidTr="00006926">
        <w:trPr>
          <w:jc w:val="center"/>
        </w:trPr>
        <w:tc>
          <w:tcPr>
            <w:tcW w:w="1701" w:type="dxa"/>
          </w:tcPr>
          <w:p w14:paraId="66F228D1" w14:textId="77777777" w:rsidR="00C5750B" w:rsidRPr="00B71987" w:rsidRDefault="00C5750B" w:rsidP="00006926">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006926">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006926">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w:t>
            </w:r>
            <w:proofErr w:type="gramStart"/>
            <w:r w:rsidRPr="00E159AB">
              <w:rPr>
                <w:lang w:eastAsia="en-GB"/>
              </w:rPr>
              <w:t>i.e.</w:t>
            </w:r>
            <w:proofErr w:type="gramEnd"/>
            <w:r w:rsidRPr="00E159AB">
              <w:rPr>
                <w:lang w:eastAsia="en-GB"/>
              </w:rPr>
              <w:t xml:space="preserv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127AFA">
        <w:tc>
          <w:tcPr>
            <w:tcW w:w="10201" w:type="dxa"/>
            <w:gridSpan w:val="4"/>
            <w:shd w:val="pct10" w:color="auto" w:fill="auto"/>
            <w:vAlign w:val="center"/>
          </w:tcPr>
          <w:p w14:paraId="7A8C1FB6" w14:textId="7814B479" w:rsidR="00782044" w:rsidRDefault="00782044" w:rsidP="00127AFA">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p>
        </w:tc>
      </w:tr>
      <w:tr w:rsidR="00782044" w14:paraId="550977BD" w14:textId="77777777" w:rsidTr="00127AFA">
        <w:tc>
          <w:tcPr>
            <w:tcW w:w="6374" w:type="dxa"/>
            <w:gridSpan w:val="2"/>
          </w:tcPr>
          <w:p w14:paraId="3E146B66" w14:textId="77777777" w:rsidR="00782044" w:rsidRPr="00BC7CF0" w:rsidRDefault="00782044" w:rsidP="00127AFA">
            <w:pPr>
              <w:rPr>
                <w:lang w:val="en-US" w:eastAsia="zh-CN"/>
              </w:rPr>
            </w:pPr>
          </w:p>
        </w:tc>
        <w:tc>
          <w:tcPr>
            <w:tcW w:w="2126" w:type="dxa"/>
          </w:tcPr>
          <w:p w14:paraId="30690963" w14:textId="77777777" w:rsidR="00782044" w:rsidRDefault="00782044" w:rsidP="00127AFA"/>
        </w:tc>
        <w:tc>
          <w:tcPr>
            <w:tcW w:w="1701" w:type="dxa"/>
          </w:tcPr>
          <w:p w14:paraId="4899F2EE" w14:textId="77777777" w:rsidR="00782044" w:rsidRDefault="00782044" w:rsidP="00127AFA"/>
        </w:tc>
      </w:tr>
      <w:tr w:rsidR="00782044" w14:paraId="43B2570E" w14:textId="77777777" w:rsidTr="00127AFA">
        <w:tc>
          <w:tcPr>
            <w:tcW w:w="6374" w:type="dxa"/>
            <w:gridSpan w:val="2"/>
          </w:tcPr>
          <w:p w14:paraId="67438159" w14:textId="77777777" w:rsidR="00782044" w:rsidRPr="007835A0" w:rsidRDefault="00782044" w:rsidP="00127AFA">
            <w:pPr>
              <w:rPr>
                <w:lang w:eastAsia="en-GB"/>
              </w:rPr>
            </w:pPr>
          </w:p>
        </w:tc>
        <w:tc>
          <w:tcPr>
            <w:tcW w:w="2126" w:type="dxa"/>
          </w:tcPr>
          <w:p w14:paraId="23C61E8E" w14:textId="77777777" w:rsidR="00782044" w:rsidRDefault="00782044" w:rsidP="00127AFA"/>
        </w:tc>
        <w:tc>
          <w:tcPr>
            <w:tcW w:w="1701" w:type="dxa"/>
          </w:tcPr>
          <w:p w14:paraId="028F04A8" w14:textId="77777777" w:rsidR="00782044" w:rsidRDefault="00782044" w:rsidP="00127AFA"/>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lastRenderedPageBreak/>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006926">
        <w:tc>
          <w:tcPr>
            <w:tcW w:w="10201" w:type="dxa"/>
            <w:gridSpan w:val="3"/>
            <w:shd w:val="pct10" w:color="auto" w:fill="auto"/>
            <w:vAlign w:val="center"/>
          </w:tcPr>
          <w:p w14:paraId="7CF545A1" w14:textId="0EAE80AE" w:rsidR="00245F7D" w:rsidRDefault="009D6606" w:rsidP="0000692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006926">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lastRenderedPageBreak/>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p w14:paraId="2244CEF4" w14:textId="77777777" w:rsidR="00245F7D" w:rsidRPr="00657185" w:rsidRDefault="00245F7D" w:rsidP="00006926">
            <w:pPr>
              <w:rPr>
                <w:lang w:val="en-US" w:eastAsia="zh-CN"/>
              </w:rPr>
            </w:pPr>
          </w:p>
        </w:tc>
        <w:tc>
          <w:tcPr>
            <w:tcW w:w="2126" w:type="dxa"/>
          </w:tcPr>
          <w:p w14:paraId="44C41924" w14:textId="16FACA3F" w:rsidR="00245F7D" w:rsidRDefault="00AD2478" w:rsidP="00006926">
            <w:r w:rsidRPr="003A06BD">
              <w:rPr>
                <w:highlight w:val="green"/>
              </w:rPr>
              <w:lastRenderedPageBreak/>
              <w:t xml:space="preserve">Captured in </w:t>
            </w:r>
            <w:r w:rsidR="00BE3C94">
              <w:rPr>
                <w:highlight w:val="green"/>
              </w:rPr>
              <w:t>5</w:t>
            </w:r>
            <w:r>
              <w:rPr>
                <w:highlight w:val="green"/>
              </w:rPr>
              <w:t>.1</w:t>
            </w:r>
          </w:p>
        </w:tc>
        <w:tc>
          <w:tcPr>
            <w:tcW w:w="1701" w:type="dxa"/>
          </w:tcPr>
          <w:p w14:paraId="32056441" w14:textId="77777777" w:rsidR="00245F7D" w:rsidRDefault="00245F7D" w:rsidP="00006926"/>
        </w:tc>
      </w:tr>
      <w:tr w:rsidR="00245F7D" w14:paraId="71BA333D" w14:textId="77777777" w:rsidTr="00006926">
        <w:tc>
          <w:tcPr>
            <w:tcW w:w="6374" w:type="dxa"/>
          </w:tcPr>
          <w:p w14:paraId="26431B8D" w14:textId="77777777" w:rsidR="00245F7D" w:rsidRPr="007835A0" w:rsidRDefault="00245F7D" w:rsidP="00006926">
            <w:pPr>
              <w:rPr>
                <w:lang w:eastAsia="en-GB"/>
              </w:rPr>
            </w:pPr>
          </w:p>
        </w:tc>
        <w:tc>
          <w:tcPr>
            <w:tcW w:w="2126" w:type="dxa"/>
          </w:tcPr>
          <w:p w14:paraId="7784C364" w14:textId="77777777" w:rsidR="00245F7D" w:rsidRDefault="00245F7D" w:rsidP="00006926"/>
        </w:tc>
        <w:tc>
          <w:tcPr>
            <w:tcW w:w="1701" w:type="dxa"/>
          </w:tcPr>
          <w:p w14:paraId="3B48C4FF" w14:textId="77777777" w:rsidR="00245F7D" w:rsidRDefault="00245F7D" w:rsidP="00006926"/>
        </w:tc>
      </w:tr>
      <w:tr w:rsidR="00C85747" w14:paraId="563BA3A7" w14:textId="77777777" w:rsidTr="00127AFA">
        <w:tc>
          <w:tcPr>
            <w:tcW w:w="10201" w:type="dxa"/>
            <w:gridSpan w:val="3"/>
            <w:shd w:val="pct10" w:color="auto" w:fill="auto"/>
            <w:vAlign w:val="center"/>
          </w:tcPr>
          <w:p w14:paraId="1B102A83" w14:textId="77777777" w:rsidR="00C85747" w:rsidRDefault="00C85747" w:rsidP="00127AFA">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85747" w14:paraId="5CEFD091" w14:textId="77777777" w:rsidTr="00127AFA">
        <w:tc>
          <w:tcPr>
            <w:tcW w:w="6374" w:type="dxa"/>
          </w:tcPr>
          <w:p w14:paraId="4902231F" w14:textId="77777777" w:rsidR="00C85747" w:rsidRPr="00BC7CF0" w:rsidRDefault="00C85747" w:rsidP="00127AFA">
            <w:pPr>
              <w:rPr>
                <w:lang w:val="en-US" w:eastAsia="zh-CN"/>
              </w:rPr>
            </w:pPr>
          </w:p>
        </w:tc>
        <w:tc>
          <w:tcPr>
            <w:tcW w:w="2126" w:type="dxa"/>
          </w:tcPr>
          <w:p w14:paraId="720A33DA" w14:textId="77777777" w:rsidR="00C85747" w:rsidRDefault="00C85747" w:rsidP="00127AFA"/>
        </w:tc>
        <w:tc>
          <w:tcPr>
            <w:tcW w:w="1701" w:type="dxa"/>
          </w:tcPr>
          <w:p w14:paraId="0C741900" w14:textId="77777777" w:rsidR="00C85747" w:rsidRDefault="00C85747" w:rsidP="00127AFA"/>
        </w:tc>
      </w:tr>
      <w:tr w:rsidR="00C85747" w14:paraId="01DDCC07" w14:textId="77777777" w:rsidTr="00127AFA">
        <w:tc>
          <w:tcPr>
            <w:tcW w:w="6374" w:type="dxa"/>
          </w:tcPr>
          <w:p w14:paraId="77213406" w14:textId="77777777" w:rsidR="00C85747" w:rsidRPr="007835A0" w:rsidRDefault="00C85747" w:rsidP="00127AFA">
            <w:pPr>
              <w:rPr>
                <w:lang w:eastAsia="en-GB"/>
              </w:rPr>
            </w:pPr>
          </w:p>
        </w:tc>
        <w:tc>
          <w:tcPr>
            <w:tcW w:w="2126" w:type="dxa"/>
          </w:tcPr>
          <w:p w14:paraId="4FD5B2DB" w14:textId="77777777" w:rsidR="00C85747" w:rsidRDefault="00C85747" w:rsidP="00127AFA"/>
        </w:tc>
        <w:tc>
          <w:tcPr>
            <w:tcW w:w="1701" w:type="dxa"/>
          </w:tcPr>
          <w:p w14:paraId="543B4BF5" w14:textId="77777777" w:rsidR="00C85747" w:rsidRDefault="00C85747" w:rsidP="00127AFA"/>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ZTE-Ting" w:date="2023-06-17T01:38:00Z" w:initials="ZTE-Ting">
    <w:p w14:paraId="4FE5A67A" w14:textId="77777777" w:rsidR="001C7975" w:rsidRDefault="001C7975" w:rsidP="001C7975">
      <w:pPr>
        <w:pStyle w:val="ad"/>
        <w:rPr>
          <w:rFonts w:eastAsiaTheme="minorEastAsia"/>
          <w:lang w:eastAsia="zh-CN"/>
        </w:rPr>
      </w:pPr>
      <w:r>
        <w:rPr>
          <w:rStyle w:val="afff"/>
        </w:rPr>
        <w:annotationRef/>
      </w:r>
      <w:r>
        <w:rPr>
          <w:rFonts w:eastAsiaTheme="minorEastAsia"/>
          <w:lang w:eastAsia="zh-CN"/>
        </w:rPr>
        <w:t>RAN2 hasn’t made specific agreements on Msg1 early indication and we’d better NOT to make changes for section 5.1.1b and 5.1.1c.</w:t>
      </w:r>
    </w:p>
    <w:p w14:paraId="38307D59" w14:textId="77777777" w:rsidR="001C7975" w:rsidRDefault="001C7975" w:rsidP="001C7975">
      <w:pPr>
        <w:pStyle w:val="ad"/>
        <w:rPr>
          <w:rFonts w:eastAsiaTheme="minorEastAsia"/>
          <w:lang w:eastAsia="zh-CN"/>
        </w:rPr>
      </w:pPr>
    </w:p>
    <w:p w14:paraId="4E0AF9AA" w14:textId="02AAAED3" w:rsidR="001C7975" w:rsidRPr="001C7975" w:rsidRDefault="001C7975">
      <w:pPr>
        <w:pStyle w:val="ad"/>
        <w:rPr>
          <w:rFonts w:eastAsiaTheme="minorEastAsia"/>
          <w:lang w:eastAsia="zh-CN"/>
        </w:rPr>
      </w:pPr>
      <w:r>
        <w:rPr>
          <w:rFonts w:eastAsiaTheme="minorEastAsia"/>
          <w:lang w:eastAsia="zh-CN"/>
        </w:rPr>
        <w:t xml:space="preserve">We suggest in next meeting, firstly RAN2 should make our own agreements based on RAN1 agreement and then we can make corresponding changes in section 5.1.1b and 5.1.1c, </w:t>
      </w:r>
      <w:proofErr w:type="gramStart"/>
      <w:r>
        <w:rPr>
          <w:rFonts w:eastAsiaTheme="minorEastAsia"/>
          <w:lang w:eastAsia="zh-CN"/>
        </w:rPr>
        <w:t>and also</w:t>
      </w:r>
      <w:proofErr w:type="gramEnd"/>
      <w:r>
        <w:rPr>
          <w:rFonts w:eastAsiaTheme="minorEastAsia"/>
          <w:lang w:eastAsia="zh-CN"/>
        </w:rPr>
        <w:t xml:space="preserve"> introduce RRC configuration in TS 38.331.</w:t>
      </w:r>
    </w:p>
  </w:comment>
  <w:comment w:id="51" w:author="Chenli (Chenli, vivo)" w:date="2023-06-20T10:19:00Z" w:initials="C(v">
    <w:p w14:paraId="6830864A" w14:textId="7087514A" w:rsidR="0031492A" w:rsidRDefault="0031492A">
      <w:pPr>
        <w:pStyle w:val="ad"/>
      </w:pPr>
      <w:r>
        <w:rPr>
          <w:rStyle w:val="afff"/>
        </w:rPr>
        <w:annotationRef/>
      </w:r>
      <w:r>
        <w:rPr>
          <w:rFonts w:asciiTheme="minorEastAsia" w:eastAsiaTheme="minorEastAsia" w:hAnsiTheme="minorEastAsia" w:hint="eastAsia"/>
          <w:lang w:eastAsia="zh-CN"/>
        </w:rPr>
        <w:t>Se</w:t>
      </w:r>
      <w:r>
        <w:t>e below</w:t>
      </w:r>
    </w:p>
  </w:comment>
  <w:comment w:id="65" w:author="ZTE-Ting" w:date="2023-06-17T01:39:00Z" w:initials="ZTE-Ting">
    <w:p w14:paraId="3B0D7AC5" w14:textId="77777777" w:rsidR="001C7975" w:rsidRDefault="001C7975" w:rsidP="001C7975">
      <w:pPr>
        <w:pStyle w:val="ad"/>
        <w:rPr>
          <w:rFonts w:eastAsiaTheme="minorEastAsia"/>
          <w:lang w:eastAsia="zh-CN"/>
        </w:rPr>
      </w:pPr>
      <w:r>
        <w:rPr>
          <w:rStyle w:val="afff"/>
        </w:rPr>
        <w:annotationRef/>
      </w:r>
      <w:r>
        <w:rPr>
          <w:rStyle w:val="afff"/>
        </w:rPr>
        <w:annotationRef/>
      </w:r>
      <w:proofErr w:type="spellStart"/>
      <w:r>
        <w:rPr>
          <w:rFonts w:eastAsiaTheme="minorEastAsia"/>
          <w:lang w:eastAsia="zh-CN"/>
        </w:rPr>
        <w:t>Highlevel</w:t>
      </w:r>
      <w:proofErr w:type="spellEnd"/>
      <w:r>
        <w:rPr>
          <w:rFonts w:eastAsiaTheme="minorEastAsia"/>
          <w:lang w:eastAsia="zh-CN"/>
        </w:rPr>
        <w:t xml:space="preserve"> to say, the changes in this section should also be removed as RAN2 hasn’t made our own specific agreements for Msg1 early indication. We also notice there is no corresponding changes for the </w:t>
      </w:r>
      <w:r w:rsidRPr="001F115B">
        <w:rPr>
          <w:rFonts w:eastAsiaTheme="minorEastAsia"/>
          <w:lang w:eastAsia="zh-CN"/>
        </w:rPr>
        <w:t>RACH partitioning</w:t>
      </w:r>
      <w:r>
        <w:rPr>
          <w:rFonts w:eastAsiaTheme="minorEastAsia"/>
          <w:lang w:eastAsia="zh-CN"/>
        </w:rPr>
        <w:t xml:space="preserve"> configuration in the running CR of 38.331 (</w:t>
      </w:r>
      <w:r w:rsidRPr="001F115B">
        <w:rPr>
          <w:rFonts w:eastAsiaTheme="minorEastAsia"/>
          <w:lang w:eastAsia="zh-CN"/>
        </w:rPr>
        <w:t>[Post122][755]</w:t>
      </w:r>
      <w:r>
        <w:rPr>
          <w:rFonts w:eastAsiaTheme="minorEastAsia"/>
          <w:lang w:eastAsia="zh-CN"/>
        </w:rPr>
        <w:t>)</w:t>
      </w:r>
    </w:p>
    <w:p w14:paraId="0F2B9ADB" w14:textId="77777777" w:rsidR="001C7975" w:rsidRDefault="001C7975" w:rsidP="001C7975">
      <w:pPr>
        <w:pStyle w:val="ad"/>
      </w:pPr>
    </w:p>
    <w:p w14:paraId="16B2DFCF" w14:textId="12D9F640" w:rsidR="001C7975" w:rsidRPr="001C7975" w:rsidRDefault="001C7975">
      <w:pPr>
        <w:pStyle w:val="ad"/>
        <w:rPr>
          <w:rFonts w:eastAsiaTheme="minorEastAsia"/>
          <w:lang w:eastAsia="zh-CN"/>
        </w:rPr>
      </w:pPr>
      <w:r>
        <w:rPr>
          <w:rFonts w:eastAsiaTheme="minorEastAsia"/>
          <w:lang w:eastAsia="zh-CN"/>
        </w:rPr>
        <w:t xml:space="preserve">Technically, even for RAN1 agreements, we suggest to further clarify whether the R18 </w:t>
      </w:r>
      <w:r w:rsidRPr="00B71987">
        <w:rPr>
          <w:lang w:eastAsia="ko-KR"/>
        </w:rPr>
        <w:t>Random Access resources</w:t>
      </w:r>
      <w:r>
        <w:rPr>
          <w:lang w:eastAsia="ko-KR"/>
        </w:rPr>
        <w:t xml:space="preserve"> will be only for 4-step RA type? or can also be used for 2-step RA type?</w:t>
      </w:r>
    </w:p>
  </w:comment>
  <w:comment w:id="66" w:author="Chenli (Chenli, vivo)" w:date="2023-06-20T10:20:00Z" w:initials="C(v">
    <w:p w14:paraId="6A1AF68F" w14:textId="5957B0AA" w:rsidR="00D10784" w:rsidRDefault="00D10784">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s usual, the running CR could capture the conclusion</w:t>
      </w:r>
      <w:r w:rsidR="00F30A9D">
        <w:rPr>
          <w:rFonts w:eastAsiaTheme="minorEastAsia"/>
          <w:lang w:eastAsia="zh-CN"/>
        </w:rPr>
        <w:t>s</w:t>
      </w:r>
      <w:r>
        <w:rPr>
          <w:rFonts w:eastAsiaTheme="minorEastAsia"/>
          <w:lang w:eastAsia="zh-CN"/>
        </w:rPr>
        <w:t xml:space="preserve"> from all WGs (if RAN1 agreements also impact RAN2 specification). But if companies want to further revert/re-agree the RAN1 agreements, we are fine: an Editor’s Note is added to try to resolve companies’ concern</w:t>
      </w:r>
      <w:r w:rsidR="00A74465">
        <w:rPr>
          <w:rFonts w:eastAsiaTheme="minorEastAsia"/>
          <w:lang w:eastAsia="zh-CN"/>
        </w:rPr>
        <w:t xml:space="preserve">, </w:t>
      </w:r>
      <w:r w:rsidR="000F3781">
        <w:rPr>
          <w:rFonts w:eastAsiaTheme="minorEastAsia"/>
          <w:lang w:eastAsia="zh-CN"/>
        </w:rPr>
        <w:t>like</w:t>
      </w:r>
      <w:r w:rsidR="00A74465">
        <w:rPr>
          <w:rFonts w:eastAsiaTheme="minorEastAsia"/>
          <w:lang w:eastAsia="zh-CN"/>
        </w:rPr>
        <w:t xml:space="preserve"> “</w:t>
      </w:r>
      <w:r w:rsidR="00A74465">
        <w:rPr>
          <w:lang w:eastAsia="zh-CN"/>
        </w:rPr>
        <w:t xml:space="preserve">The change in this subclause is made based on RAN1 agreements in RAN1#113. It would be further updated based on RAN2 discussion, </w:t>
      </w:r>
      <w:proofErr w:type="gramStart"/>
      <w:r w:rsidR="00A74465">
        <w:rPr>
          <w:lang w:eastAsia="zh-CN"/>
        </w:rPr>
        <w:t>e.g.</w:t>
      </w:r>
      <w:proofErr w:type="gramEnd"/>
      <w:r w:rsidR="00A74465">
        <w:rPr>
          <w:lang w:eastAsia="zh-CN"/>
        </w:rPr>
        <w:t xml:space="preserve"> RAN1 agreements were reverted/changed.</w:t>
      </w:r>
      <w:r w:rsidR="00A74465">
        <w:rPr>
          <w:rFonts w:eastAsiaTheme="minorEastAsia"/>
          <w:lang w:eastAsia="zh-CN"/>
        </w:rPr>
        <w:t>”</w:t>
      </w:r>
    </w:p>
    <w:p w14:paraId="6748B7E0" w14:textId="77777777" w:rsidR="00D10784" w:rsidRDefault="00D10784">
      <w:pPr>
        <w:pStyle w:val="ad"/>
        <w:rPr>
          <w:rFonts w:eastAsiaTheme="minorEastAsia"/>
          <w:lang w:eastAsia="zh-CN"/>
        </w:rPr>
      </w:pPr>
    </w:p>
    <w:p w14:paraId="7E5E52FC" w14:textId="62859998" w:rsidR="00D10784" w:rsidRPr="00D10784" w:rsidRDefault="00D10784">
      <w:pPr>
        <w:pStyle w:val="ad"/>
        <w:rPr>
          <w:rFonts w:eastAsiaTheme="minorEastAsia" w:hint="eastAsia"/>
          <w:lang w:eastAsia="zh-CN"/>
        </w:rPr>
      </w:pPr>
      <w:r>
        <w:rPr>
          <w:rFonts w:eastAsiaTheme="minorEastAsia" w:hint="eastAsia"/>
          <w:lang w:eastAsia="zh-CN"/>
        </w:rPr>
        <w:t>R</w:t>
      </w:r>
      <w:r>
        <w:rPr>
          <w:rFonts w:eastAsiaTheme="minorEastAsia"/>
          <w:lang w:eastAsia="zh-CN"/>
        </w:rPr>
        <w:t xml:space="preserve">egarding 2-step RACH case, RAN1 </w:t>
      </w:r>
      <w:r w:rsidR="00222517">
        <w:rPr>
          <w:rFonts w:eastAsiaTheme="minorEastAsia"/>
          <w:lang w:eastAsia="zh-CN"/>
        </w:rPr>
        <w:t>already</w:t>
      </w:r>
      <w:r>
        <w:rPr>
          <w:rFonts w:eastAsiaTheme="minorEastAsia"/>
          <w:lang w:eastAsia="zh-CN"/>
        </w:rPr>
        <w:t xml:space="preserve"> had the conclusion. </w:t>
      </w:r>
      <w:r>
        <w:rPr>
          <w:rFonts w:eastAsiaTheme="minorEastAsia" w:hint="eastAsia"/>
          <w:lang w:eastAsia="zh-CN"/>
        </w:rPr>
        <w:t>Th</w:t>
      </w:r>
      <w:r>
        <w:rPr>
          <w:rFonts w:eastAsiaTheme="minorEastAsia"/>
          <w:lang w:eastAsia="zh-CN"/>
        </w:rPr>
        <w:t>us, same handling</w:t>
      </w:r>
      <w:r w:rsidR="00222517">
        <w:rPr>
          <w:rFonts w:eastAsiaTheme="minorEastAsia"/>
          <w:lang w:eastAsia="zh-CN"/>
        </w:rPr>
        <w:t xml:space="preserve"> should be </w:t>
      </w:r>
      <w:proofErr w:type="spellStart"/>
      <w:r w:rsidR="00222517">
        <w:rPr>
          <w:rFonts w:eastAsiaTheme="minorEastAsia"/>
          <w:lang w:eastAsia="zh-CN"/>
        </w:rPr>
        <w:t>appled</w:t>
      </w:r>
      <w:proofErr w:type="spellEnd"/>
      <w:r w:rsidR="00222517">
        <w:rPr>
          <w:rFonts w:eastAsiaTheme="minorEastAsia"/>
          <w:lang w:eastAsia="zh-CN"/>
        </w:rPr>
        <w:t xml:space="preserv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0AF9AA" w15:done="0"/>
  <w15:commentEx w15:paraId="6830864A" w15:paraIdParent="4E0AF9AA" w15:done="0"/>
  <w15:commentEx w15:paraId="16B2DFCF" w15:done="0"/>
  <w15:commentEx w15:paraId="7E5E52FC" w15:paraIdParent="16B2DF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FBBF" w16cex:dateUtc="2023-06-20T02:19:00Z"/>
  <w16cex:commentExtensible w16cex:durableId="283BFC0B" w16cex:dateUtc="2023-06-20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0AF9AA" w16cid:durableId="283BFBA3"/>
  <w16cid:commentId w16cid:paraId="6830864A" w16cid:durableId="283BFBBF"/>
  <w16cid:commentId w16cid:paraId="16B2DFCF" w16cid:durableId="283BFBA4"/>
  <w16cid:commentId w16cid:paraId="7E5E52FC" w16cid:durableId="283BFC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771D" w14:textId="77777777" w:rsidR="005529FE" w:rsidRDefault="005529FE">
      <w:pPr>
        <w:spacing w:after="0"/>
      </w:pPr>
      <w:r>
        <w:separator/>
      </w:r>
    </w:p>
  </w:endnote>
  <w:endnote w:type="continuationSeparator" w:id="0">
    <w:p w14:paraId="485A67EE" w14:textId="77777777" w:rsidR="005529FE" w:rsidRDefault="005529FE">
      <w:pPr>
        <w:spacing w:after="0"/>
      </w:pPr>
      <w:r>
        <w:continuationSeparator/>
      </w:r>
    </w:p>
  </w:endnote>
  <w:endnote w:type="continuationNotice" w:id="1">
    <w:p w14:paraId="14C6751D" w14:textId="77777777" w:rsidR="005529FE" w:rsidRDefault="005529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2461" w14:textId="77777777" w:rsidR="005529FE" w:rsidRDefault="005529FE">
      <w:pPr>
        <w:spacing w:after="0"/>
      </w:pPr>
      <w:r>
        <w:separator/>
      </w:r>
    </w:p>
  </w:footnote>
  <w:footnote w:type="continuationSeparator" w:id="0">
    <w:p w14:paraId="20B5FF78" w14:textId="77777777" w:rsidR="005529FE" w:rsidRDefault="005529FE">
      <w:pPr>
        <w:spacing w:after="0"/>
      </w:pPr>
      <w:r>
        <w:continuationSeparator/>
      </w:r>
    </w:p>
  </w:footnote>
  <w:footnote w:type="continuationNotice" w:id="1">
    <w:p w14:paraId="518AE05F" w14:textId="77777777" w:rsidR="005529FE" w:rsidRDefault="005529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8A0A06" w:rsidRDefault="008A0A06">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10"/>
  </w:num>
  <w:num w:numId="3">
    <w:abstractNumId w:val="20"/>
  </w:num>
  <w:num w:numId="4">
    <w:abstractNumId w:val="24"/>
  </w:num>
  <w:num w:numId="5">
    <w:abstractNumId w:val="6"/>
  </w:num>
  <w:num w:numId="6">
    <w:abstractNumId w:val="8"/>
  </w:num>
  <w:num w:numId="7">
    <w:abstractNumId w:val="0"/>
  </w:num>
  <w:num w:numId="8">
    <w:abstractNumId w:val="21"/>
  </w:num>
  <w:num w:numId="9">
    <w:abstractNumId w:val="11"/>
  </w:num>
  <w:num w:numId="10">
    <w:abstractNumId w:val="4"/>
  </w:num>
  <w:num w:numId="11">
    <w:abstractNumId w:val="5"/>
  </w:num>
  <w:num w:numId="12">
    <w:abstractNumId w:val="18"/>
  </w:num>
  <w:num w:numId="13">
    <w:abstractNumId w:val="14"/>
  </w:num>
  <w:num w:numId="14">
    <w:abstractNumId w:val="12"/>
  </w:num>
  <w:num w:numId="15">
    <w:abstractNumId w:val="19"/>
  </w:num>
  <w:num w:numId="16">
    <w:abstractNumId w:val="7"/>
  </w:num>
  <w:num w:numId="17">
    <w:abstractNumId w:val="17"/>
  </w:num>
  <w:num w:numId="18">
    <w:abstractNumId w:val="16"/>
  </w:num>
  <w:num w:numId="19">
    <w:abstractNumId w:val="23"/>
  </w:num>
  <w:num w:numId="20">
    <w:abstractNumId w:val="13"/>
  </w:num>
  <w:num w:numId="21">
    <w:abstractNumId w:val="3"/>
  </w:num>
  <w:num w:numId="22">
    <w:abstractNumId w:val="25"/>
  </w:num>
  <w:num w:numId="23">
    <w:abstractNumId w:val="1"/>
  </w:num>
  <w:num w:numId="24">
    <w:abstractNumId w:val="9"/>
  </w:num>
  <w:num w:numId="25">
    <w:abstractNumId w:val="22"/>
  </w:num>
  <w:num w:numId="26">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Chenli (Chenli, vivo)">
    <w15:presenceInfo w15:providerId="AD" w15:userId="S::11063606@vivo.com::24d89ddf-5629-446d-94ea-074531782dc7"/>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62DF"/>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3DF7"/>
    <w:rsid w:val="00044E2C"/>
    <w:rsid w:val="00045C40"/>
    <w:rsid w:val="00045D0C"/>
    <w:rsid w:val="0004626D"/>
    <w:rsid w:val="00046C75"/>
    <w:rsid w:val="00046F4E"/>
    <w:rsid w:val="00047724"/>
    <w:rsid w:val="00051302"/>
    <w:rsid w:val="0005234C"/>
    <w:rsid w:val="000524A4"/>
    <w:rsid w:val="000527CB"/>
    <w:rsid w:val="00052949"/>
    <w:rsid w:val="00053086"/>
    <w:rsid w:val="00053C48"/>
    <w:rsid w:val="00054EE9"/>
    <w:rsid w:val="0005500D"/>
    <w:rsid w:val="00056A0A"/>
    <w:rsid w:val="00056BC3"/>
    <w:rsid w:val="00057510"/>
    <w:rsid w:val="00061439"/>
    <w:rsid w:val="00061B38"/>
    <w:rsid w:val="00063C07"/>
    <w:rsid w:val="00063C9E"/>
    <w:rsid w:val="00064EB9"/>
    <w:rsid w:val="000674B7"/>
    <w:rsid w:val="0006755F"/>
    <w:rsid w:val="0007028A"/>
    <w:rsid w:val="00070A8F"/>
    <w:rsid w:val="00071115"/>
    <w:rsid w:val="00071264"/>
    <w:rsid w:val="0007185F"/>
    <w:rsid w:val="0007253B"/>
    <w:rsid w:val="0007503C"/>
    <w:rsid w:val="00075B91"/>
    <w:rsid w:val="00075BEA"/>
    <w:rsid w:val="000762B7"/>
    <w:rsid w:val="00076402"/>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5082A"/>
    <w:rsid w:val="001510C6"/>
    <w:rsid w:val="001518FB"/>
    <w:rsid w:val="00155768"/>
    <w:rsid w:val="001560EA"/>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119"/>
    <w:rsid w:val="001A0F2F"/>
    <w:rsid w:val="001A1239"/>
    <w:rsid w:val="001A1CFD"/>
    <w:rsid w:val="001A2C5C"/>
    <w:rsid w:val="001A490D"/>
    <w:rsid w:val="001A53D8"/>
    <w:rsid w:val="001A5B70"/>
    <w:rsid w:val="001A797C"/>
    <w:rsid w:val="001A7B60"/>
    <w:rsid w:val="001A7FE9"/>
    <w:rsid w:val="001B1E52"/>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C7975"/>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6B1C"/>
    <w:rsid w:val="00216B1F"/>
    <w:rsid w:val="002173EB"/>
    <w:rsid w:val="00220C67"/>
    <w:rsid w:val="00220F26"/>
    <w:rsid w:val="00222517"/>
    <w:rsid w:val="00222FD3"/>
    <w:rsid w:val="00223F27"/>
    <w:rsid w:val="00224A1A"/>
    <w:rsid w:val="00224B00"/>
    <w:rsid w:val="00224DBF"/>
    <w:rsid w:val="0022570E"/>
    <w:rsid w:val="00225AAB"/>
    <w:rsid w:val="002262F8"/>
    <w:rsid w:val="002328C2"/>
    <w:rsid w:val="0023295F"/>
    <w:rsid w:val="00232CCC"/>
    <w:rsid w:val="002355B7"/>
    <w:rsid w:val="00236ED4"/>
    <w:rsid w:val="00237A12"/>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BBA"/>
    <w:rsid w:val="002A47DD"/>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4553"/>
    <w:rsid w:val="00304C04"/>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673D"/>
    <w:rsid w:val="0034695C"/>
    <w:rsid w:val="00347BE7"/>
    <w:rsid w:val="003504DA"/>
    <w:rsid w:val="00350DF8"/>
    <w:rsid w:val="0035155B"/>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47C0"/>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27"/>
    <w:rsid w:val="003A6D72"/>
    <w:rsid w:val="003A7F6F"/>
    <w:rsid w:val="003B1C63"/>
    <w:rsid w:val="003B3030"/>
    <w:rsid w:val="003B425C"/>
    <w:rsid w:val="003B5074"/>
    <w:rsid w:val="003B5651"/>
    <w:rsid w:val="003B5CC3"/>
    <w:rsid w:val="003B6025"/>
    <w:rsid w:val="003B6496"/>
    <w:rsid w:val="003B665B"/>
    <w:rsid w:val="003B6895"/>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5674"/>
    <w:rsid w:val="00506198"/>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CC1"/>
    <w:rsid w:val="00531908"/>
    <w:rsid w:val="00534367"/>
    <w:rsid w:val="00534942"/>
    <w:rsid w:val="00535660"/>
    <w:rsid w:val="00536BAB"/>
    <w:rsid w:val="0053791C"/>
    <w:rsid w:val="00540357"/>
    <w:rsid w:val="00540533"/>
    <w:rsid w:val="0054084B"/>
    <w:rsid w:val="0054105E"/>
    <w:rsid w:val="00542F9B"/>
    <w:rsid w:val="005432AA"/>
    <w:rsid w:val="00543439"/>
    <w:rsid w:val="0054539F"/>
    <w:rsid w:val="0054615C"/>
    <w:rsid w:val="0054619B"/>
    <w:rsid w:val="00546C7E"/>
    <w:rsid w:val="005529F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2110"/>
    <w:rsid w:val="006223C4"/>
    <w:rsid w:val="00622C5C"/>
    <w:rsid w:val="00624675"/>
    <w:rsid w:val="006257ED"/>
    <w:rsid w:val="00626028"/>
    <w:rsid w:val="006266BC"/>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065A"/>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199F"/>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BE7"/>
    <w:rsid w:val="0078609D"/>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C5C"/>
    <w:rsid w:val="00837F81"/>
    <w:rsid w:val="00840491"/>
    <w:rsid w:val="00840D69"/>
    <w:rsid w:val="00843C3C"/>
    <w:rsid w:val="008440E7"/>
    <w:rsid w:val="00844136"/>
    <w:rsid w:val="0084533B"/>
    <w:rsid w:val="008471E2"/>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284"/>
    <w:rsid w:val="00871AA1"/>
    <w:rsid w:val="00872908"/>
    <w:rsid w:val="00872F45"/>
    <w:rsid w:val="00873B8A"/>
    <w:rsid w:val="0087416D"/>
    <w:rsid w:val="008752FE"/>
    <w:rsid w:val="008756EC"/>
    <w:rsid w:val="00875827"/>
    <w:rsid w:val="00875C54"/>
    <w:rsid w:val="00876738"/>
    <w:rsid w:val="00877B4C"/>
    <w:rsid w:val="00880DFE"/>
    <w:rsid w:val="008810EC"/>
    <w:rsid w:val="00881AF1"/>
    <w:rsid w:val="00881D0F"/>
    <w:rsid w:val="00882FBA"/>
    <w:rsid w:val="00884FEE"/>
    <w:rsid w:val="00886CB3"/>
    <w:rsid w:val="0088746A"/>
    <w:rsid w:val="008878CF"/>
    <w:rsid w:val="00887DF5"/>
    <w:rsid w:val="00890A0C"/>
    <w:rsid w:val="008912D4"/>
    <w:rsid w:val="00891920"/>
    <w:rsid w:val="008921DF"/>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499B"/>
    <w:rsid w:val="008F4E3B"/>
    <w:rsid w:val="008F5929"/>
    <w:rsid w:val="008F5BB6"/>
    <w:rsid w:val="008F5E77"/>
    <w:rsid w:val="008F686C"/>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4A7B"/>
    <w:rsid w:val="009758BB"/>
    <w:rsid w:val="009761E5"/>
    <w:rsid w:val="009771D7"/>
    <w:rsid w:val="009777D9"/>
    <w:rsid w:val="00980057"/>
    <w:rsid w:val="0098296C"/>
    <w:rsid w:val="00982C75"/>
    <w:rsid w:val="00983BEE"/>
    <w:rsid w:val="00983FDA"/>
    <w:rsid w:val="0098562A"/>
    <w:rsid w:val="0098587D"/>
    <w:rsid w:val="00986CE3"/>
    <w:rsid w:val="00990A11"/>
    <w:rsid w:val="00990CC3"/>
    <w:rsid w:val="00990E74"/>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9BB"/>
    <w:rsid w:val="009B29C3"/>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5A2D"/>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5B4D"/>
    <w:rsid w:val="00AA5B73"/>
    <w:rsid w:val="00AA682A"/>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5E8E"/>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8AC"/>
    <w:rsid w:val="00B62B12"/>
    <w:rsid w:val="00B633F2"/>
    <w:rsid w:val="00B6463F"/>
    <w:rsid w:val="00B64E55"/>
    <w:rsid w:val="00B65378"/>
    <w:rsid w:val="00B65C9B"/>
    <w:rsid w:val="00B6604B"/>
    <w:rsid w:val="00B662D9"/>
    <w:rsid w:val="00B67248"/>
    <w:rsid w:val="00B67B97"/>
    <w:rsid w:val="00B71F78"/>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71F7"/>
    <w:rsid w:val="00C47228"/>
    <w:rsid w:val="00C4761E"/>
    <w:rsid w:val="00C47EDF"/>
    <w:rsid w:val="00C500C5"/>
    <w:rsid w:val="00C52A9D"/>
    <w:rsid w:val="00C5356A"/>
    <w:rsid w:val="00C53864"/>
    <w:rsid w:val="00C54172"/>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A17D9"/>
    <w:rsid w:val="00CA2361"/>
    <w:rsid w:val="00CA2EE5"/>
    <w:rsid w:val="00CA313B"/>
    <w:rsid w:val="00CA3541"/>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082"/>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FE0"/>
    <w:rsid w:val="00CE771F"/>
    <w:rsid w:val="00CE7ECA"/>
    <w:rsid w:val="00CF277A"/>
    <w:rsid w:val="00CF2B30"/>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078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A6997"/>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821"/>
    <w:rsid w:val="00EF0834"/>
    <w:rsid w:val="00EF1754"/>
    <w:rsid w:val="00EF2118"/>
    <w:rsid w:val="00EF3921"/>
    <w:rsid w:val="00EF3AE8"/>
    <w:rsid w:val="00EF4B50"/>
    <w:rsid w:val="00EF5B1A"/>
    <w:rsid w:val="00EF73A4"/>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5FA6"/>
    <w:rsid w:val="00F161EE"/>
    <w:rsid w:val="00F1642A"/>
    <w:rsid w:val="00F16AE7"/>
    <w:rsid w:val="00F17613"/>
    <w:rsid w:val="00F17E6B"/>
    <w:rsid w:val="00F20378"/>
    <w:rsid w:val="00F208E3"/>
    <w:rsid w:val="00F20DFE"/>
    <w:rsid w:val="00F2354B"/>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453"/>
    <w:rsid w:val="00F94826"/>
    <w:rsid w:val="00F95D50"/>
    <w:rsid w:val="00F962C2"/>
    <w:rsid w:val="00F96AA1"/>
    <w:rsid w:val="00F96B6E"/>
    <w:rsid w:val="00F96DED"/>
    <w:rsid w:val="00FA000E"/>
    <w:rsid w:val="00FA052A"/>
    <w:rsid w:val="00FA2617"/>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99E"/>
    <w:rsid w:val="00FC59C4"/>
    <w:rsid w:val="00FC5D60"/>
    <w:rsid w:val="00FC607E"/>
    <w:rsid w:val="00FC608C"/>
    <w:rsid w:val="00FC61DA"/>
    <w:rsid w:val="00FC678D"/>
    <w:rsid w:val="00FC6F84"/>
    <w:rsid w:val="00FC7B4F"/>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9A343903-E70A-4E50-8AAF-E09CE33B9893}">
  <ds:schemaRefs>
    <ds:schemaRef ds:uri="http://schemas.openxmlformats.org/officeDocument/2006/bibliography"/>
  </ds:schemaRefs>
</ds:datastoreItem>
</file>

<file path=customXml/itemProps7.xml><?xml version="1.0" encoding="utf-8"?>
<ds:datastoreItem xmlns:ds="http://schemas.openxmlformats.org/officeDocument/2006/customXml" ds:itemID="{E3778761-7B5F-4150-B34A-77C4C6B61E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1988</TotalTime>
  <Pages>29</Pages>
  <Words>11432</Words>
  <Characters>65168</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Chenli (Chenli, vivo)</cp:lastModifiedBy>
  <cp:revision>479</cp:revision>
  <cp:lastPrinted>2021-08-31T01:10:00Z</cp:lastPrinted>
  <dcterms:created xsi:type="dcterms:W3CDTF">2021-11-19T14:08:00Z</dcterms:created>
  <dcterms:modified xsi:type="dcterms:W3CDTF">2023-06-20T02:28:00Z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(3)9qoXk7E/lk7tBtfYhry22v6voIhY2Tr/8OibVKb2BePxqYzWF5VQXsL51y3v1bQixaC+CYGt
oHGSuRlhkUS0J7QX/0WyoX5oKSopYRYlEd/83ZU80onkNUUs0FgSib8iK+4CMy3E4JkNIIJ8
BrUMsL3PmKOeWDUBOy7rU9pnb7sHhYfeRMF8+8SDvB8O4NFc5k0PYIrbg8VrTPFFCUefT+e5
n1O69eXezDwVPzZQGD</vt:lpwstr>
  </property>
  <property fmtid="{D5CDD505-2E9C-101B-9397-08002B2CF9AE}" pid="4" name="_2015_ms_pID_7253431">
    <vt:lpwstr>P/cpZn6PyTC0D919RmUZAj6001dccNqsNeCgGjzmHD6dN+S7wrolBw
EvqJftdvJNw+Ti2jJAU7zXmiQ5t3xhIBdpoRZKMWMCQU9+jYs1bHHCWQIsq1scwcrErxYNpA
o5okJ0Q/pEZq+CpYYJjINwK3E36ssCDvI81zmpVQfTb6hKMJZ4qjbvrCgez0G/AmEmwdu2Hv
dVEhMjHTTUNuR5NBgJI5sto3gFHjal79CvIJ</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