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SimSun"/>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SimSun"/>
          <w:b/>
          <w:sz w:val="24"/>
          <w:lang w:val="en-US" w:eastAsia="zh-CN"/>
        </w:rPr>
      </w:pPr>
      <w:bookmarkStart w:id="0" w:name="_Hlk134104193"/>
      <w:r w:rsidRPr="00E626EE">
        <w:rPr>
          <w:rFonts w:eastAsia="SimSun"/>
          <w:b/>
          <w:sz w:val="24"/>
          <w:lang w:val="en-US" w:eastAsia="zh-CN"/>
        </w:rPr>
        <w:t>Incheon</w:t>
      </w:r>
      <w:r w:rsidR="007E76A7">
        <w:rPr>
          <w:rFonts w:eastAsia="SimSun"/>
          <w:b/>
          <w:sz w:val="24"/>
          <w:lang w:val="en-US" w:eastAsia="zh-CN"/>
        </w:rPr>
        <w:t xml:space="preserve">, </w:t>
      </w:r>
      <w:r w:rsidR="007F2D92" w:rsidRPr="007F2D92">
        <w:rPr>
          <w:rFonts w:eastAsia="SimSun"/>
          <w:b/>
          <w:sz w:val="24"/>
          <w:lang w:val="en-US" w:eastAsia="zh-CN"/>
        </w:rPr>
        <w:t>Korea</w:t>
      </w:r>
      <w:bookmarkEnd w:id="0"/>
      <w:r w:rsidR="007F2D92">
        <w:rPr>
          <w:rFonts w:eastAsia="SimSun"/>
          <w:b/>
          <w:sz w:val="24"/>
          <w:lang w:val="en-US" w:eastAsia="zh-CN"/>
        </w:rPr>
        <w:t>,</w:t>
      </w:r>
      <w:r w:rsidR="007F2D92" w:rsidRPr="007F2D92">
        <w:rPr>
          <w:rFonts w:eastAsia="SimSun"/>
          <w:b/>
          <w:sz w:val="24"/>
          <w:lang w:val="en-US" w:eastAsia="zh-CN"/>
        </w:rPr>
        <w:t xml:space="preserve"> </w:t>
      </w:r>
      <w:bookmarkStart w:id="1" w:name="_Hlk134104205"/>
      <w:r w:rsidR="00055450">
        <w:rPr>
          <w:rFonts w:eastAsia="SimSun"/>
          <w:b/>
          <w:sz w:val="24"/>
          <w:lang w:val="en-US" w:eastAsia="zh-CN"/>
        </w:rPr>
        <w:t>May</w:t>
      </w:r>
      <w:r w:rsidR="007E76A7">
        <w:rPr>
          <w:rFonts w:eastAsia="SimSun"/>
          <w:b/>
          <w:sz w:val="24"/>
          <w:lang w:val="en-US" w:eastAsia="zh-CN"/>
        </w:rPr>
        <w:t xml:space="preserve"> </w:t>
      </w:r>
      <w:bookmarkEnd w:id="1"/>
      <w:r>
        <w:rPr>
          <w:rFonts w:eastAsia="SimSun"/>
          <w:b/>
          <w:sz w:val="24"/>
          <w:lang w:val="en-US" w:eastAsia="zh-CN"/>
        </w:rPr>
        <w:t>22</w:t>
      </w:r>
      <w:r w:rsidR="007E76A7">
        <w:rPr>
          <w:rFonts w:eastAsia="SimSun"/>
          <w:b/>
          <w:sz w:val="24"/>
          <w:lang w:val="en-US" w:eastAsia="zh-CN"/>
        </w:rPr>
        <w:t xml:space="preserve"> – </w:t>
      </w:r>
      <w:r>
        <w:rPr>
          <w:rFonts w:eastAsia="SimSun"/>
          <w:b/>
          <w:sz w:val="24"/>
          <w:lang w:val="en-US" w:eastAsia="zh-CN"/>
        </w:rPr>
        <w:t>26</w:t>
      </w:r>
      <w:r w:rsidR="007E76A7">
        <w:rPr>
          <w:rFonts w:eastAsia="SimSun"/>
          <w:b/>
          <w:sz w:val="24"/>
          <w:lang w:val="en-US" w:eastAsia="zh-CN"/>
        </w:rPr>
        <w:t>, 202</w:t>
      </w:r>
      <w:r w:rsidR="00055450">
        <w:rPr>
          <w:rFonts w:eastAsia="SimSun"/>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commentRangeStart w:id="2"/>
            <w:r>
              <w:rPr>
                <w:rFonts w:hint="eastAsia"/>
                <w:b/>
                <w:bCs/>
                <w:caps/>
              </w:rPr>
              <w:t>X</w:t>
            </w:r>
            <w:commentRangeEnd w:id="2"/>
            <w:r w:rsidR="005A7D6F">
              <w:rPr>
                <w:rStyle w:val="CommentReference"/>
                <w:rFonts w:ascii="Times New Roman" w:hAnsi="Times New Roman"/>
              </w:rPr>
              <w:commentReference w:id="2"/>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SimSun"/>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commentRangeStart w:id="3"/>
            <w:proofErr w:type="spellEnd"/>
            <w:r w:rsidR="001206C4">
              <w:t>.</w:t>
            </w:r>
            <w:commentRangeEnd w:id="3"/>
            <w:r w:rsidR="00BB323A">
              <w:rPr>
                <w:rStyle w:val="CommentReference"/>
                <w:rFonts w:ascii="Times New Roman" w:hAnsi="Times New Roman"/>
              </w:rPr>
              <w:commentReference w:id="3"/>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 w:name="_Toc500511687"/>
      <w:bookmarkStart w:id="5"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6" w:name="_Toc29245182"/>
      <w:bookmarkStart w:id="7" w:name="_Toc37298525"/>
      <w:bookmarkStart w:id="8" w:name="_Toc46502287"/>
      <w:bookmarkStart w:id="9" w:name="_Toc52749264"/>
      <w:bookmarkStart w:id="10" w:name="_Toc131448858"/>
      <w:bookmarkStart w:id="11" w:name="_Toc20387952"/>
      <w:bookmarkStart w:id="12" w:name="_Toc29376031"/>
      <w:bookmarkStart w:id="13" w:name="_Toc37231920"/>
      <w:bookmarkStart w:id="14" w:name="_Toc51971323"/>
      <w:bookmarkStart w:id="15" w:name="_Toc52551306"/>
      <w:bookmarkStart w:id="16" w:name="_Toc46501975"/>
      <w:bookmarkStart w:id="17" w:name="_Toc67860704"/>
      <w:bookmarkStart w:id="18" w:name="_Toc52551350"/>
      <w:bookmarkStart w:id="19" w:name="_Toc51971367"/>
      <w:bookmarkStart w:id="20" w:name="_Toc67860749"/>
      <w:bookmarkStart w:id="21" w:name="_Toc37231962"/>
      <w:bookmarkStart w:id="22" w:name="_Toc46502019"/>
      <w:bookmarkEnd w:id="4"/>
      <w:bookmarkEnd w:id="5"/>
      <w:r w:rsidRPr="0062554B">
        <w:rPr>
          <w:rFonts w:ascii="Arial" w:eastAsia="SimSun" w:hAnsi="Arial"/>
          <w:sz w:val="36"/>
          <w:lang w:eastAsia="ja-JP"/>
        </w:rPr>
        <w:t>3</w:t>
      </w:r>
      <w:r w:rsidRPr="0062554B">
        <w:rPr>
          <w:rFonts w:ascii="Arial" w:eastAsia="SimSun" w:hAnsi="Arial"/>
          <w:sz w:val="36"/>
          <w:lang w:eastAsia="ja-JP"/>
        </w:rPr>
        <w:tab/>
        <w:t xml:space="preserve">Definitions, </w:t>
      </w:r>
      <w:proofErr w:type="gramStart"/>
      <w:r w:rsidRPr="0062554B">
        <w:rPr>
          <w:rFonts w:ascii="Arial" w:eastAsia="SimSun" w:hAnsi="Arial"/>
          <w:sz w:val="36"/>
          <w:lang w:eastAsia="ja-JP"/>
        </w:rPr>
        <w:t>symbols</w:t>
      </w:r>
      <w:proofErr w:type="gramEnd"/>
      <w:r w:rsidRPr="0062554B">
        <w:rPr>
          <w:rFonts w:ascii="Arial" w:eastAsia="SimSun" w:hAnsi="Arial"/>
          <w:sz w:val="36"/>
          <w:lang w:eastAsia="ja-JP"/>
        </w:rPr>
        <w:t xml:space="preserve"> and abbreviations</w:t>
      </w:r>
      <w:bookmarkEnd w:id="6"/>
      <w:bookmarkEnd w:id="7"/>
      <w:bookmarkEnd w:id="8"/>
      <w:bookmarkEnd w:id="9"/>
      <w:bookmarkEnd w:id="10"/>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3" w:name="_Toc29245183"/>
      <w:bookmarkStart w:id="24" w:name="_Toc37298526"/>
      <w:bookmarkStart w:id="25" w:name="_Toc46502288"/>
      <w:bookmarkStart w:id="26" w:name="_Toc52749265"/>
      <w:bookmarkStart w:id="27"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23"/>
      <w:bookmarkEnd w:id="24"/>
      <w:bookmarkEnd w:id="25"/>
      <w:bookmarkEnd w:id="26"/>
      <w:bookmarkEnd w:id="27"/>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w:t>
      </w:r>
      <w:proofErr w:type="spellStart"/>
      <w:r w:rsidRPr="0062554B">
        <w:rPr>
          <w:rFonts w:eastAsia="SimSun"/>
          <w:lang w:eastAsia="ja-JP"/>
        </w:rPr>
        <w:t>ies</w:t>
      </w:r>
      <w:proofErr w:type="spellEnd"/>
      <w:r w:rsidRPr="0062554B">
        <w:rPr>
          <w:rFonts w:eastAsia="SimSun"/>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w:t>
      </w:r>
      <w:proofErr w:type="spellStart"/>
      <w:r w:rsidRPr="0062554B">
        <w:rPr>
          <w:rFonts w:eastAsia="SimSun"/>
          <w:lang w:eastAsia="ja-JP"/>
        </w:rPr>
        <w:t>ies</w:t>
      </w:r>
      <w:proofErr w:type="spellEnd"/>
      <w:r w:rsidRPr="0062554B">
        <w:rPr>
          <w:rFonts w:eastAsia="SimSun"/>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proofErr w:type="spellStart"/>
      <w:r w:rsidRPr="0062554B">
        <w:rPr>
          <w:rFonts w:eastAsia="SimSun"/>
          <w:b/>
          <w:lang w:eastAsia="ja-JP"/>
        </w:rPr>
        <w:t>eCall</w:t>
      </w:r>
      <w:proofErr w:type="spellEnd"/>
      <w:r w:rsidRPr="0062554B">
        <w:rPr>
          <w:rFonts w:eastAsia="SimSun"/>
          <w:b/>
          <w:lang w:eastAsia="ja-JP"/>
        </w:rPr>
        <w:t xml:space="preserve"> Only Mode:</w:t>
      </w:r>
      <w:r w:rsidRPr="0062554B">
        <w:rPr>
          <w:rFonts w:eastAsia="SimSun"/>
          <w:lang w:eastAsia="ja-JP"/>
        </w:rPr>
        <w:t xml:space="preserve"> A UE configuration option that allows the UE to register at 5GC and register in IMS to perform only </w:t>
      </w:r>
      <w:proofErr w:type="spellStart"/>
      <w:r w:rsidRPr="0062554B">
        <w:rPr>
          <w:rFonts w:eastAsia="SimSun"/>
          <w:lang w:eastAsia="ja-JP"/>
        </w:rPr>
        <w:t>eCall</w:t>
      </w:r>
      <w:proofErr w:type="spellEnd"/>
      <w:r w:rsidRPr="0062554B">
        <w:rPr>
          <w:rFonts w:eastAsia="SimSun"/>
          <w:lang w:eastAsia="ja-JP"/>
        </w:rPr>
        <w:t xml:space="preserve">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3681057B" w:rsidR="00BD5921" w:rsidRPr="00BD5921" w:rsidRDefault="00BD5921" w:rsidP="0062554B">
      <w:pPr>
        <w:overflowPunct w:val="0"/>
        <w:autoSpaceDE w:val="0"/>
        <w:autoSpaceDN w:val="0"/>
        <w:adjustRightInd w:val="0"/>
        <w:spacing w:line="240" w:lineRule="auto"/>
        <w:textAlignment w:val="baseline"/>
        <w:rPr>
          <w:ins w:id="28" w:author="Huawei" w:date="2023-04-25T14:48:00Z"/>
          <w:rFonts w:eastAsia="SimSun"/>
          <w:b/>
          <w:lang w:eastAsia="ja-JP"/>
        </w:rPr>
      </w:pPr>
      <w:proofErr w:type="spellStart"/>
      <w:ins w:id="29" w:author="Huawei" w:date="2023-04-25T14:48:00Z">
        <w:r>
          <w:rPr>
            <w:rFonts w:eastAsia="SimSun" w:hint="eastAsia"/>
            <w:b/>
            <w:bCs/>
            <w:lang w:eastAsia="zh-CN"/>
          </w:rPr>
          <w:t>e</w:t>
        </w:r>
        <w:r w:rsidRPr="0062554B">
          <w:rPr>
            <w:rFonts w:eastAsia="SimSun"/>
            <w:b/>
            <w:bCs/>
            <w:lang w:eastAsia="ja-JP"/>
          </w:rPr>
          <w:t>RedCap</w:t>
        </w:r>
        <w:proofErr w:type="spellEnd"/>
        <w:r w:rsidRPr="0062554B">
          <w:rPr>
            <w:rFonts w:eastAsia="SimSun"/>
            <w:b/>
            <w:bCs/>
            <w:lang w:eastAsia="ja-JP"/>
          </w:rPr>
          <w:t xml:space="preserve"> UE:</w:t>
        </w:r>
        <w:r w:rsidRPr="0062554B">
          <w:rPr>
            <w:rFonts w:eastAsia="SimSun"/>
            <w:lang w:eastAsia="ja-JP"/>
          </w:rPr>
          <w:t xml:space="preserve"> A UE with </w:t>
        </w:r>
        <w:commentRangeStart w:id="30"/>
        <w:r w:rsidRPr="0062554B">
          <w:rPr>
            <w:rFonts w:eastAsia="SimSun"/>
            <w:lang w:eastAsia="ja-JP"/>
          </w:rPr>
          <w:t>reduced</w:t>
        </w:r>
      </w:ins>
      <w:commentRangeEnd w:id="30"/>
      <w:r w:rsidR="005A7D6F">
        <w:rPr>
          <w:rStyle w:val="CommentReference"/>
        </w:rPr>
        <w:commentReference w:id="30"/>
      </w:r>
      <w:ins w:id="31" w:author="Huawei" w:date="2023-04-25T14:48:00Z">
        <w:r w:rsidRPr="0062554B">
          <w:rPr>
            <w:rFonts w:eastAsia="SimSun"/>
            <w:lang w:eastAsia="ja-JP"/>
          </w:rPr>
          <w:t xml:space="preserve"> capabilities as specified in clause </w:t>
        </w:r>
      </w:ins>
      <w:ins w:id="32" w:author="Huawei" w:date="2023-05-09T10:09:00Z">
        <w:r w:rsidR="006144B7" w:rsidRPr="00AF7F53">
          <w:rPr>
            <w:rFonts w:eastAsia="SimSun"/>
            <w:lang w:eastAsia="ja-JP"/>
          </w:rPr>
          <w:t>[</w:t>
        </w:r>
      </w:ins>
      <w:ins w:id="33" w:author="Huawei" w:date="2023-04-25T14:48:00Z">
        <w:r w:rsidR="004853B8" w:rsidRPr="00AF7F53">
          <w:rPr>
            <w:rFonts w:eastAsia="SimSun"/>
            <w:lang w:eastAsia="ja-JP"/>
          </w:rPr>
          <w:t>xx</w:t>
        </w:r>
      </w:ins>
      <w:ins w:id="34" w:author="Huawei" w:date="2023-05-09T10:09:00Z">
        <w:r w:rsidR="006144B7" w:rsidRPr="00AF7F53">
          <w:rPr>
            <w:rFonts w:eastAsia="SimSun"/>
            <w:lang w:eastAsia="ja-JP"/>
          </w:rPr>
          <w:t>]</w:t>
        </w:r>
      </w:ins>
      <w:ins w:id="35"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 xml:space="preserve">NR </w:t>
      </w:r>
      <w:proofErr w:type="spellStart"/>
      <w:r w:rsidRPr="0062554B">
        <w:rPr>
          <w:rFonts w:eastAsia="SimSun"/>
          <w:b/>
          <w:lang w:eastAsia="ja-JP"/>
        </w:rPr>
        <w:t>sidelink</w:t>
      </w:r>
      <w:proofErr w:type="spellEnd"/>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 xml:space="preserve">AS functionality enabling at least V2X Communication as defined in TS 23.287 [16], and </w:t>
      </w:r>
      <w:proofErr w:type="spellStart"/>
      <w:r w:rsidRPr="0062554B">
        <w:rPr>
          <w:rFonts w:eastAsia="SimSun"/>
          <w:lang w:eastAsia="ja-JP"/>
        </w:rPr>
        <w:t>ProSe</w:t>
      </w:r>
      <w:proofErr w:type="spellEnd"/>
      <w:r w:rsidRPr="0062554B">
        <w:rPr>
          <w:rFonts w:eastAsia="SimSun"/>
          <w:lang w:eastAsia="ja-JP"/>
        </w:rPr>
        <w:t xml:space="preserve"> communication (including </w:t>
      </w:r>
      <w:proofErr w:type="spellStart"/>
      <w:r w:rsidRPr="0062554B">
        <w:rPr>
          <w:rFonts w:eastAsia="SimSun"/>
          <w:lang w:eastAsia="ja-JP"/>
        </w:rPr>
        <w:t>ProSe</w:t>
      </w:r>
      <w:proofErr w:type="spellEnd"/>
      <w:r w:rsidRPr="0062554B">
        <w:rPr>
          <w:rFonts w:eastAsia="SimSun"/>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proofErr w:type="spellStart"/>
      <w:r w:rsidRPr="0062554B">
        <w:rPr>
          <w:rFonts w:eastAsia="SimSun"/>
          <w:b/>
          <w:bCs/>
          <w:lang w:eastAsia="ja-JP"/>
        </w:rPr>
        <w:t>RedCap</w:t>
      </w:r>
      <w:proofErr w:type="spellEnd"/>
      <w:r w:rsidRPr="0062554B">
        <w:rPr>
          <w:rFonts w:eastAsia="SimSun"/>
          <w:b/>
          <w:bCs/>
          <w:lang w:eastAsia="ja-JP"/>
        </w:rPr>
        <w:t xml:space="preserve">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xml:space="preserve">: A cell on which camping is not allowed, except for particular UEs, if </w:t>
      </w:r>
      <w:proofErr w:type="gramStart"/>
      <w:r w:rsidRPr="0062554B">
        <w:rPr>
          <w:rFonts w:eastAsia="SimSun"/>
          <w:lang w:eastAsia="ja-JP"/>
        </w:rPr>
        <w:t>so</w:t>
      </w:r>
      <w:proofErr w:type="gramEnd"/>
      <w:r w:rsidRPr="0062554B">
        <w:rPr>
          <w:rFonts w:eastAsia="SimSun"/>
          <w:lang w:eastAsia="ja-JP"/>
        </w:rPr>
        <w:t xml:space="preserve">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proofErr w:type="spellStart"/>
      <w:r w:rsidRPr="0062554B">
        <w:rPr>
          <w:rFonts w:eastAsia="SimSun"/>
          <w:b/>
          <w:bCs/>
          <w:lang w:eastAsia="zh-CN"/>
        </w:rPr>
        <w:t>Sidelink</w:t>
      </w:r>
      <w:proofErr w:type="spellEnd"/>
      <w:r w:rsidRPr="0062554B">
        <w:rPr>
          <w:rFonts w:eastAsia="SimSun"/>
          <w:b/>
          <w:bCs/>
          <w:lang w:eastAsia="zh-CN"/>
        </w:rPr>
        <w:t xml:space="preserve">: </w:t>
      </w:r>
      <w:r w:rsidRPr="0062554B">
        <w:rPr>
          <w:rFonts w:eastAsia="SimSun"/>
          <w:lang w:eastAsia="ja-JP"/>
        </w:rPr>
        <w:t>UE to UE interface for</w:t>
      </w:r>
      <w:r w:rsidRPr="0062554B">
        <w:rPr>
          <w:rFonts w:eastAsia="SimSun"/>
          <w:lang w:eastAsia="zh-CN"/>
        </w:rPr>
        <w:t xml:space="preserve"> V2X </w:t>
      </w:r>
      <w:proofErr w:type="spellStart"/>
      <w:r w:rsidRPr="0062554B">
        <w:rPr>
          <w:rFonts w:eastAsia="SimSun"/>
          <w:lang w:eastAsia="zh-CN"/>
        </w:rPr>
        <w:t>sidelink</w:t>
      </w:r>
      <w:proofErr w:type="spellEnd"/>
      <w:r w:rsidRPr="0062554B">
        <w:rPr>
          <w:rFonts w:eastAsia="SimSun"/>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 xml:space="preserve">V2X </w:t>
      </w:r>
      <w:proofErr w:type="spellStart"/>
      <w:r w:rsidRPr="006B5F86">
        <w:rPr>
          <w:rFonts w:eastAsia="SimSun"/>
          <w:b/>
          <w:lang w:eastAsia="zh-CN"/>
        </w:rPr>
        <w:t>s</w:t>
      </w:r>
      <w:r w:rsidRPr="006B5F86">
        <w:rPr>
          <w:rFonts w:eastAsia="SimSun"/>
          <w:b/>
          <w:lang w:eastAsia="ja-JP"/>
        </w:rPr>
        <w:t>idelink</w:t>
      </w:r>
      <w:proofErr w:type="spellEnd"/>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6" w:name="_Toc37298527"/>
      <w:bookmarkStart w:id="37" w:name="_Toc46502289"/>
      <w:bookmarkStart w:id="38" w:name="_Toc52749266"/>
      <w:bookmarkStart w:id="39"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36"/>
      <w:bookmarkEnd w:id="37"/>
      <w:bookmarkEnd w:id="38"/>
      <w:bookmarkEnd w:id="39"/>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40" w:name="_Toc29245204"/>
      <w:bookmarkStart w:id="41" w:name="_Toc37298550"/>
      <w:bookmarkStart w:id="42" w:name="_Toc46502312"/>
      <w:bookmarkStart w:id="43" w:name="_Toc52749289"/>
      <w:bookmarkStart w:id="44"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40"/>
      <w:bookmarkEnd w:id="41"/>
      <w:bookmarkEnd w:id="42"/>
      <w:bookmarkEnd w:id="43"/>
      <w:bookmarkEnd w:id="44"/>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5" w:name="_Toc29245205"/>
      <w:bookmarkStart w:id="46" w:name="_Toc37298551"/>
      <w:bookmarkStart w:id="47" w:name="_Toc46502313"/>
      <w:bookmarkStart w:id="48" w:name="_Toc52749290"/>
      <w:bookmarkStart w:id="49"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45"/>
      <w:bookmarkEnd w:id="46"/>
      <w:bookmarkEnd w:id="47"/>
      <w:bookmarkEnd w:id="48"/>
      <w:bookmarkEnd w:id="49"/>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proofErr w:type="spellStart"/>
      <w:r w:rsidRPr="003F26AC">
        <w:rPr>
          <w:rFonts w:eastAsia="SimSun"/>
          <w:i/>
          <w:lang w:eastAsia="ja-JP"/>
        </w:rPr>
        <w:t>RRCRelease</w:t>
      </w:r>
      <w:proofErr w:type="spellEnd"/>
      <w:r w:rsidRPr="003F26AC">
        <w:rPr>
          <w:rFonts w:eastAsia="SimSun"/>
          <w:i/>
          <w:lang w:eastAsia="ja-JP"/>
        </w:rPr>
        <w:t xml:space="preserve"> </w:t>
      </w:r>
      <w:r w:rsidRPr="003F26AC">
        <w:rPr>
          <w:rFonts w:eastAsia="SimSun"/>
          <w:lang w:eastAsia="ja-JP"/>
        </w:rPr>
        <w:t>message, or by inheriting from another RAT at inter-RAT cell (re)selection. In the case of system information, an NR frequency or inter-RAT frequency may be listed without providing a priority (</w:t>
      </w:r>
      <w:proofErr w:type="gramStart"/>
      <w:r w:rsidRPr="003F26AC">
        <w:rPr>
          <w:rFonts w:eastAsia="SimSun"/>
          <w:lang w:eastAsia="ja-JP"/>
        </w:rPr>
        <w:t>i.e.</w:t>
      </w:r>
      <w:proofErr w:type="gramEnd"/>
      <w:r w:rsidRPr="003F26AC">
        <w:rPr>
          <w:rFonts w:eastAsia="SimSun"/>
          <w:lang w:eastAsia="ja-JP"/>
        </w:rPr>
        <w:t xml:space="preserve"> the field </w:t>
      </w:r>
      <w:proofErr w:type="spellStart"/>
      <w:r w:rsidRPr="003F26AC">
        <w:rPr>
          <w:rFonts w:eastAsia="SimSun"/>
          <w:i/>
          <w:lang w:eastAsia="ja-JP"/>
        </w:rPr>
        <w:t>cellReselectionPriority</w:t>
      </w:r>
      <w:proofErr w:type="spellEnd"/>
      <w:r w:rsidRPr="003F26AC">
        <w:rPr>
          <w:rFonts w:eastAsia="SimSun"/>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SimSun"/>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SimSun"/>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 xml:space="preserve">UE is in </w:t>
      </w:r>
      <w:proofErr w:type="gramStart"/>
      <w:r w:rsidRPr="003F26AC">
        <w:rPr>
          <w:lang w:eastAsia="zh-CN"/>
        </w:rPr>
        <w:t>camped normally</w:t>
      </w:r>
      <w:proofErr w:type="gramEnd"/>
      <w:r w:rsidRPr="003F26AC">
        <w:rPr>
          <w:lang w:eastAsia="zh-CN"/>
        </w:rPr>
        <w:t xml:space="preserve"> state, if it</w:t>
      </w:r>
      <w:r w:rsidRPr="003F26AC">
        <w:rPr>
          <w:lang w:eastAsia="ja-JP"/>
        </w:rPr>
        <w:t xml:space="preserve"> supports </w:t>
      </w:r>
      <w:r w:rsidRPr="003F26AC">
        <w:rPr>
          <w:rFonts w:eastAsia="SimSun"/>
          <w:lang w:eastAsia="zh-CN"/>
        </w:rPr>
        <w:t>slice-based cell reselection and has received the network slice</w:t>
      </w:r>
      <w:r w:rsidRPr="003F26AC">
        <w:rPr>
          <w:rFonts w:eastAsia="SimSun"/>
          <w:noProof/>
          <w:lang w:eastAsia="zh-CN"/>
        </w:rPr>
        <w:t>(</w:t>
      </w:r>
      <w:r w:rsidRPr="003F26AC">
        <w:rPr>
          <w:rFonts w:eastAsia="SimSun"/>
          <w:noProof/>
          <w:lang w:eastAsia="ja-JP"/>
        </w:rPr>
        <w:t>s)</w:t>
      </w:r>
      <w:r w:rsidRPr="003F26AC">
        <w:rPr>
          <w:rFonts w:eastAsia="SimSun"/>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lastRenderedPageBreak/>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proofErr w:type="spellStart"/>
      <w:r w:rsidRPr="003F26AC">
        <w:rPr>
          <w:rFonts w:eastAsia="SimSun"/>
          <w:i/>
          <w:lang w:eastAsia="ja-JP"/>
        </w:rPr>
        <w:t>deprioritisationReq</w:t>
      </w:r>
      <w:proofErr w:type="spellEnd"/>
      <w:r w:rsidRPr="003F26AC">
        <w:rPr>
          <w:rFonts w:eastAsia="SimSun"/>
          <w:lang w:eastAsia="ja-JP"/>
        </w:rPr>
        <w:t xml:space="preserve"> </w:t>
      </w:r>
      <w:r w:rsidRPr="003F26AC">
        <w:rPr>
          <w:rFonts w:eastAsia="SimSun"/>
          <w:lang w:eastAsia="zh-CN"/>
        </w:rPr>
        <w:t xml:space="preserve">received in </w:t>
      </w:r>
      <w:proofErr w:type="spellStart"/>
      <w:r w:rsidRPr="003F26AC">
        <w:rPr>
          <w:rFonts w:eastAsia="SimSun"/>
          <w:i/>
          <w:lang w:eastAsia="zh-CN"/>
        </w:rPr>
        <w:t>RRCRelease</w:t>
      </w:r>
      <w:proofErr w:type="spellEnd"/>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When the UE in camped normally state, has only dedicated priorities other than for the current frequency, the UE shall consider the current frequency to be the lowest priority frequency (</w:t>
      </w:r>
      <w:proofErr w:type="gramStart"/>
      <w:r w:rsidRPr="003F26AC">
        <w:rPr>
          <w:rFonts w:eastAsia="SimSun"/>
          <w:lang w:eastAsia="zh-CN"/>
        </w:rPr>
        <w:t>i.e.</w:t>
      </w:r>
      <w:proofErr w:type="gramEnd"/>
      <w:r w:rsidRPr="003F26AC">
        <w:rPr>
          <w:rFonts w:eastAsia="SimSun"/>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SimSun"/>
          <w:lang w:eastAsia="zh-CN"/>
        </w:rPr>
        <w:t>sidelink</w:t>
      </w:r>
      <w:proofErr w:type="spellEnd"/>
      <w:r w:rsidRPr="003F26AC">
        <w:rPr>
          <w:rFonts w:eastAsia="SimSun"/>
          <w:lang w:eastAsia="zh-CN"/>
        </w:rPr>
        <w:t xml:space="preserve"> communication and V2X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both NR </w:t>
      </w:r>
      <w:proofErr w:type="spellStart"/>
      <w:r w:rsidRPr="003F26AC">
        <w:rPr>
          <w:rFonts w:eastAsia="SimSun"/>
          <w:lang w:eastAsia="zh-CN"/>
        </w:rPr>
        <w:t>sidelink</w:t>
      </w:r>
      <w:proofErr w:type="spellEnd"/>
      <w:r w:rsidRPr="003F26AC">
        <w:rPr>
          <w:rFonts w:eastAsia="SimSun"/>
          <w:lang w:eastAsia="zh-CN"/>
        </w:rPr>
        <w:t xml:space="preserve"> communication configuration and V2X </w:t>
      </w:r>
      <w:proofErr w:type="spellStart"/>
      <w:r w:rsidRPr="003F26AC">
        <w:rPr>
          <w:rFonts w:eastAsia="SimSun"/>
          <w:lang w:eastAsia="zh-CN"/>
        </w:rPr>
        <w:t>sidelink</w:t>
      </w:r>
      <w:proofErr w:type="spellEnd"/>
      <w:r w:rsidRPr="003F26AC">
        <w:rPr>
          <w:rFonts w:eastAsia="SimSun"/>
          <w:lang w:eastAsia="zh-CN"/>
        </w:rPr>
        <w:t xml:space="preserve"> communication configuration</w:t>
      </w:r>
      <w:r w:rsidRPr="003F26AC">
        <w:rPr>
          <w:rFonts w:eastAsia="SimSun"/>
          <w:sz w:val="21"/>
          <w:szCs w:val="22"/>
          <w:lang w:eastAsia="zh-CN"/>
        </w:rPr>
        <w:t xml:space="preserve"> to b</w:t>
      </w:r>
      <w:r w:rsidRPr="003F26AC">
        <w:rPr>
          <w:rFonts w:eastAsia="SimSun"/>
          <w:lang w:eastAsia="zh-CN"/>
        </w:rPr>
        <w:t xml:space="preserve">e the highest priority. If the UE is configured to perform NR </w:t>
      </w:r>
      <w:proofErr w:type="spellStart"/>
      <w:r w:rsidRPr="003F26AC">
        <w:rPr>
          <w:rFonts w:eastAsia="SimSun"/>
          <w:lang w:eastAsia="zh-CN"/>
        </w:rPr>
        <w:t>sidelink</w:t>
      </w:r>
      <w:proofErr w:type="spellEnd"/>
      <w:r w:rsidRPr="003F26AC">
        <w:rPr>
          <w:rFonts w:eastAsia="SimSun"/>
          <w:lang w:eastAsia="zh-CN"/>
        </w:rPr>
        <w:t xml:space="preserve"> communication and not perform V2X communication, the UE may consider the frequency providing NR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 If the UE is configured to perform V2X </w:t>
      </w:r>
      <w:proofErr w:type="spellStart"/>
      <w:r w:rsidRPr="003F26AC">
        <w:rPr>
          <w:rFonts w:eastAsia="SimSun"/>
          <w:lang w:eastAsia="zh-CN"/>
        </w:rPr>
        <w:t>sidelink</w:t>
      </w:r>
      <w:proofErr w:type="spellEnd"/>
      <w:r w:rsidRPr="003F26AC">
        <w:rPr>
          <w:rFonts w:eastAsia="SimSun"/>
          <w:lang w:eastAsia="zh-CN"/>
        </w:rPr>
        <w:t xml:space="preserve"> communication and not perform NR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V2X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 xml:space="preserve">When UE is configured to perform NR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or V2X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w:t>
      </w:r>
      <w:proofErr w:type="gramStart"/>
      <w:r w:rsidRPr="003F26AC">
        <w:rPr>
          <w:rFonts w:eastAsia="Yu Mincho"/>
          <w:lang w:eastAsia="ja-JP"/>
        </w:rPr>
        <w:t>communication, if</w:t>
      </w:r>
      <w:proofErr w:type="gramEnd"/>
      <w:r w:rsidRPr="003F26AC">
        <w:rPr>
          <w:rFonts w:eastAsia="Yu Mincho"/>
          <w:lang w:eastAsia="ja-JP"/>
        </w:rPr>
        <w:t xml:space="preserve">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w:t>
      </w:r>
      <w:proofErr w:type="gramStart"/>
      <w:r w:rsidRPr="003F26AC">
        <w:rPr>
          <w:rFonts w:eastAsia="Yu Mincho"/>
          <w:lang w:eastAsia="zh-CN"/>
        </w:rPr>
        <w:t>communication, but</w:t>
      </w:r>
      <w:proofErr w:type="gramEnd"/>
      <w:r w:rsidRPr="003F26AC">
        <w:rPr>
          <w:rFonts w:eastAsia="Yu Mincho"/>
          <w:lang w:eastAsia="zh-CN"/>
        </w:rPr>
        <w:t xml:space="preserve">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w:t>
      </w:r>
      <w:proofErr w:type="gramStart"/>
      <w:r w:rsidRPr="003F26AC">
        <w:rPr>
          <w:rFonts w:eastAsia="SimSun"/>
          <w:lang w:eastAsia="zh-CN"/>
        </w:rPr>
        <w:t>as long as</w:t>
      </w:r>
      <w:proofErr w:type="gramEnd"/>
      <w:r w:rsidRPr="003F26AC">
        <w:rPr>
          <w:rFonts w:eastAsia="SimSun"/>
          <w:lang w:eastAsia="zh-CN"/>
        </w:rPr>
        <w:t xml:space="preserve">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lastRenderedPageBreak/>
        <w:t>NOTE 0h:</w:t>
      </w:r>
      <w:r w:rsidRPr="003F26AC">
        <w:rPr>
          <w:rFonts w:eastAsia="SimSun"/>
          <w:lang w:eastAsia="zh-CN"/>
        </w:rPr>
        <w:tab/>
        <w:t>Example scenarios in which such down-prioritisation may be needed include the cases where camping is not possible for the UE on the MBS broadcast frequency (</w:t>
      </w:r>
      <w:proofErr w:type="gramStart"/>
      <w:r w:rsidRPr="003F26AC">
        <w:rPr>
          <w:rFonts w:eastAsia="SimSun"/>
          <w:lang w:eastAsia="zh-CN"/>
        </w:rPr>
        <w:t>e.g.</w:t>
      </w:r>
      <w:proofErr w:type="gramEnd"/>
      <w:r w:rsidRPr="003F26AC">
        <w:rPr>
          <w:rFonts w:eastAsia="SimSun"/>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 xml:space="preserve">The frequency prioritization for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proofErr w:type="spellStart"/>
      <w:r w:rsidRPr="003F26AC">
        <w:rPr>
          <w:rFonts w:eastAsia="SimSun"/>
          <w:i/>
          <w:lang w:eastAsia="zh-CN"/>
        </w:rPr>
        <w:t>RRCRelease</w:t>
      </w:r>
      <w:proofErr w:type="spellEnd"/>
      <w:r w:rsidRPr="003F26AC">
        <w:rPr>
          <w:rFonts w:eastAsia="SimSun"/>
          <w:i/>
          <w:lang w:eastAsia="zh-CN"/>
        </w:rPr>
        <w:t xml:space="preserve"> </w:t>
      </w:r>
      <w:r w:rsidRPr="003F26AC">
        <w:rPr>
          <w:rFonts w:eastAsia="SimSun"/>
          <w:lang w:eastAsia="zh-CN"/>
        </w:rPr>
        <w:t xml:space="preserve">with </w:t>
      </w:r>
      <w:proofErr w:type="spellStart"/>
      <w:r w:rsidRPr="003F26AC">
        <w:rPr>
          <w:rFonts w:eastAsia="SimSun"/>
          <w:i/>
          <w:lang w:eastAsia="ja-JP"/>
        </w:rPr>
        <w:t>deprioritisationReq</w:t>
      </w:r>
      <w:proofErr w:type="spellEnd"/>
      <w:r w:rsidRPr="003F26AC">
        <w:rPr>
          <w:rFonts w:eastAsia="SimSun"/>
          <w:lang w:eastAsia="zh-CN"/>
        </w:rPr>
        <w:t xml:space="preserve">, UE shall consider current frequency and stored frequencies due to the previously received </w:t>
      </w:r>
      <w:proofErr w:type="spellStart"/>
      <w:r w:rsidRPr="003F26AC">
        <w:rPr>
          <w:rFonts w:eastAsia="SimSun"/>
          <w:i/>
          <w:lang w:eastAsia="zh-CN"/>
        </w:rPr>
        <w:t>RRCRelease</w:t>
      </w:r>
      <w:proofErr w:type="spellEnd"/>
      <w:r w:rsidRPr="003F26AC">
        <w:rPr>
          <w:rFonts w:eastAsia="SimSun"/>
          <w:lang w:eastAsia="zh-CN"/>
        </w:rPr>
        <w:t xml:space="preserve"> with </w:t>
      </w:r>
      <w:proofErr w:type="spellStart"/>
      <w:r w:rsidRPr="003F26AC">
        <w:rPr>
          <w:rFonts w:eastAsia="SimSun"/>
          <w:i/>
          <w:lang w:eastAsia="ja-JP"/>
        </w:rPr>
        <w:t>deprioritisationReq</w:t>
      </w:r>
      <w:proofErr w:type="spellEnd"/>
      <w:r w:rsidRPr="003F26AC">
        <w:rPr>
          <w:rFonts w:eastAsia="SimSun"/>
          <w:i/>
          <w:lang w:eastAsia="ja-JP"/>
        </w:rPr>
        <w:t xml:space="preserve"> </w:t>
      </w:r>
      <w:r w:rsidRPr="003F26AC">
        <w:rPr>
          <w:rFonts w:eastAsia="SimSun"/>
          <w:lang w:eastAsia="zh-CN"/>
        </w:rPr>
        <w:t xml:space="preserve">or all the frequencies of NR to be the lowest priority frequency </w:t>
      </w:r>
      <w:r w:rsidRPr="003F26AC">
        <w:rPr>
          <w:rFonts w:eastAsia="SimSun"/>
          <w:lang w:eastAsia="ja-JP"/>
        </w:rPr>
        <w:t>(</w:t>
      </w:r>
      <w:proofErr w:type="gramStart"/>
      <w:r w:rsidRPr="003F26AC">
        <w:rPr>
          <w:rFonts w:eastAsia="SimSun"/>
          <w:lang w:eastAsia="ja-JP"/>
        </w:rPr>
        <w:t>i.e.</w:t>
      </w:r>
      <w:proofErr w:type="gramEnd"/>
      <w:r w:rsidRPr="003F26AC">
        <w:rPr>
          <w:rFonts w:eastAsia="SimSun"/>
          <w:lang w:eastAsia="ja-JP"/>
        </w:rPr>
        <w:t xml:space="preserv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w:t>
      </w:r>
      <w:proofErr w:type="spellStart"/>
      <w:r w:rsidRPr="003F26AC">
        <w:rPr>
          <w:rFonts w:eastAsia="SimSun"/>
          <w:lang w:eastAsia="ja-JP"/>
        </w:rPr>
        <w:t>deprioritisation</w:t>
      </w:r>
      <w:proofErr w:type="spellEnd"/>
      <w:r w:rsidRPr="003F26AC">
        <w:rPr>
          <w:rFonts w:eastAsia="SimSun"/>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functionality to replace cell reselection priorities caused by HSDN or </w:t>
      </w:r>
      <w:proofErr w:type="spellStart"/>
      <w:r w:rsidRPr="003F26AC">
        <w:rPr>
          <w:rFonts w:eastAsia="SimSun"/>
          <w:i/>
          <w:iCs/>
          <w:lang w:eastAsia="zh-CN"/>
        </w:rPr>
        <w:t>deprioritisationReq</w:t>
      </w:r>
      <w:proofErr w:type="spellEnd"/>
      <w:r w:rsidRPr="003F26AC">
        <w:rPr>
          <w:rFonts w:eastAsia="SimSun"/>
          <w:i/>
          <w:iCs/>
          <w:lang w:eastAsia="zh-CN"/>
        </w:rPr>
        <w:t xml:space="preserve">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proofErr w:type="spellStart"/>
      <w:r w:rsidRPr="003F26AC">
        <w:rPr>
          <w:rFonts w:eastAsia="SimSun"/>
          <w:i/>
          <w:lang w:eastAsia="ja-JP"/>
        </w:rPr>
        <w:t>RRCRelease</w:t>
      </w:r>
      <w:proofErr w:type="spellEnd"/>
      <w:r w:rsidRPr="003F26AC">
        <w:rPr>
          <w:rFonts w:eastAsia="SimSun"/>
          <w:lang w:eastAsia="ja-JP"/>
        </w:rPr>
        <w:t xml:space="preserve"> message with the field </w:t>
      </w:r>
      <w:proofErr w:type="spellStart"/>
      <w:r w:rsidRPr="003F26AC">
        <w:rPr>
          <w:rFonts w:eastAsia="SimSun"/>
          <w:i/>
          <w:lang w:eastAsia="ja-JP"/>
        </w:rPr>
        <w:t>cellReselectionPriorities</w:t>
      </w:r>
      <w:proofErr w:type="spellEnd"/>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w:t>
      </w:r>
      <w:proofErr w:type="gramStart"/>
      <w:r w:rsidRPr="003F26AC">
        <w:rPr>
          <w:rFonts w:eastAsia="SimSun"/>
          <w:lang w:eastAsia="ja-JP"/>
        </w:rPr>
        <w:t>i.e.</w:t>
      </w:r>
      <w:proofErr w:type="gramEnd"/>
      <w:r w:rsidRPr="003F26AC">
        <w:rPr>
          <w:rFonts w:eastAsia="SimSun"/>
          <w:lang w:eastAsia="ja-JP"/>
        </w:rPr>
        <w:t xml:space="preserv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0" w:name="_Toc29245206"/>
      <w:bookmarkStart w:id="51" w:name="_Toc37298552"/>
      <w:bookmarkStart w:id="52" w:name="_Toc46502314"/>
      <w:bookmarkStart w:id="53" w:name="_Toc52749291"/>
      <w:bookmarkStart w:id="54"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50"/>
      <w:bookmarkEnd w:id="51"/>
      <w:bookmarkEnd w:id="52"/>
      <w:bookmarkEnd w:id="53"/>
      <w:bookmarkEnd w:id="54"/>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w:t>
      </w:r>
      <w:proofErr w:type="spellStart"/>
      <w:r w:rsidRPr="003F26AC">
        <w:rPr>
          <w:rFonts w:eastAsia="SimSun"/>
          <w:lang w:eastAsia="ja-JP"/>
        </w:rPr>
        <w:t>Srxlev</w:t>
      </w:r>
      <w:proofErr w:type="spellEnd"/>
      <w:r w:rsidRPr="003F26AC">
        <w:rPr>
          <w:rFonts w:eastAsia="SimSun"/>
          <w:vertAlign w:val="subscript"/>
          <w:lang w:eastAsia="ja-JP"/>
        </w:rPr>
        <w:t xml:space="preserve"> </w:t>
      </w:r>
      <w:r w:rsidRPr="003F26AC">
        <w:rPr>
          <w:rFonts w:eastAsia="SimSun"/>
          <w:lang w:eastAsia="ja-JP"/>
        </w:rPr>
        <w:t xml:space="preserve">&gt;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55" w:name="_Hlk96333131"/>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lang w:eastAsia="ja-JP"/>
        </w:rPr>
        <w:t xml:space="preserve"> is shorter than </w:t>
      </w:r>
      <w:proofErr w:type="spellStart"/>
      <w:r w:rsidRPr="003F26AC">
        <w:rPr>
          <w:rFonts w:eastAsia="Yu Mincho"/>
          <w:i/>
          <w:lang w:eastAsia="ja-JP"/>
        </w:rPr>
        <w:t>distanceThresh</w:t>
      </w:r>
      <w:proofErr w:type="spellEnd"/>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55"/>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lastRenderedPageBreak/>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i/>
          <w:lang w:eastAsia="ja-JP"/>
        </w:rPr>
        <w:t xml:space="preserve"> </w:t>
      </w:r>
      <w:r w:rsidRPr="003F26AC">
        <w:rPr>
          <w:rFonts w:eastAsia="SimSun"/>
          <w:lang w:eastAsia="ja-JP"/>
        </w:rPr>
        <w:t xml:space="preserve">is shorter than </w:t>
      </w:r>
      <w:proofErr w:type="spellStart"/>
      <w:r w:rsidRPr="003F26AC">
        <w:rPr>
          <w:rFonts w:eastAsia="Yu Mincho"/>
          <w:i/>
          <w:lang w:eastAsia="ja-JP"/>
        </w:rPr>
        <w:t>distanceThresh</w:t>
      </w:r>
      <w:proofErr w:type="spellEnd"/>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56" w:name="_Toc29245207"/>
      <w:r w:rsidRPr="003F26AC">
        <w:rPr>
          <w:rFonts w:eastAsia="SimSun"/>
          <w:lang w:eastAsia="ja-JP"/>
        </w:rPr>
        <w:t>-</w:t>
      </w:r>
      <w:r w:rsidRPr="003F26AC">
        <w:rPr>
          <w:rFonts w:eastAsia="SimSun"/>
          <w:lang w:eastAsia="ja-JP"/>
        </w:rPr>
        <w:tab/>
        <w:t xml:space="preserve">If the UE supports relaxed measurement and </w:t>
      </w:r>
      <w:proofErr w:type="spellStart"/>
      <w:r w:rsidRPr="003F26AC">
        <w:rPr>
          <w:rFonts w:eastAsia="SimSun"/>
          <w:i/>
          <w:lang w:eastAsia="ja-JP"/>
        </w:rPr>
        <w:t>relaxedMeasurement</w:t>
      </w:r>
      <w:proofErr w:type="spellEnd"/>
      <w:r w:rsidRPr="003F26AC">
        <w:rPr>
          <w:rFonts w:eastAsia="SimSun"/>
          <w:i/>
          <w:lang w:eastAsia="ja-JP"/>
        </w:rPr>
        <w:t xml:space="preserve">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57" w:name="_Toc37298553"/>
      <w:bookmarkStart w:id="58" w:name="_Toc46502315"/>
      <w:bookmarkStart w:id="59"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 xml:space="preserve">, or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w:t>
      </w:r>
      <w:proofErr w:type="gramStart"/>
      <w:r w:rsidRPr="003F26AC">
        <w:rPr>
          <w:rFonts w:eastAsia="SimSun"/>
          <w:lang w:eastAsia="ja-JP"/>
        </w:rPr>
        <w:t>i.e.</w:t>
      </w:r>
      <w:proofErr w:type="gramEnd"/>
      <w:r w:rsidRPr="003F26AC">
        <w:rPr>
          <w:rFonts w:eastAsia="SimSun"/>
          <w:lang w:eastAsia="ja-JP"/>
        </w:rPr>
        <w:t xml:space="preserv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0"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56"/>
      <w:bookmarkEnd w:id="57"/>
      <w:bookmarkEnd w:id="58"/>
      <w:bookmarkEnd w:id="59"/>
      <w:bookmarkEnd w:id="60"/>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1" w:name="_Toc29245208"/>
      <w:bookmarkStart w:id="62" w:name="_Toc37298554"/>
      <w:bookmarkStart w:id="63" w:name="_Toc46502316"/>
      <w:bookmarkStart w:id="64" w:name="_Toc52749293"/>
      <w:bookmarkStart w:id="65"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61"/>
      <w:bookmarkEnd w:id="62"/>
      <w:bookmarkEnd w:id="63"/>
      <w:bookmarkEnd w:id="64"/>
      <w:bookmarkEnd w:id="65"/>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CRmaxHyst</w:t>
      </w:r>
      <w:proofErr w:type="spellEnd"/>
      <w:r w:rsidRPr="003F26AC">
        <w:rPr>
          <w:rFonts w:eastAsia="SimSun"/>
          <w:lang w:eastAsia="ja-JP"/>
        </w:rPr>
        <w:t xml:space="preserve"> and </w:t>
      </w:r>
      <w:proofErr w:type="spellStart"/>
      <w:r w:rsidRPr="003F26AC">
        <w:rPr>
          <w:rFonts w:eastAsia="SimSun"/>
          <w:i/>
          <w:iCs/>
          <w:lang w:eastAsia="ja-JP"/>
        </w:rPr>
        <w:t>cellEquivalentSize</w:t>
      </w:r>
      <w:proofErr w:type="spellEnd"/>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w:t>
      </w:r>
      <w:proofErr w:type="gramStart"/>
      <w:r w:rsidRPr="003F26AC">
        <w:rPr>
          <w:rFonts w:eastAsia="SimSun"/>
          <w:lang w:eastAsia="ja-JP"/>
        </w:rPr>
        <w:t>time period</w:t>
      </w:r>
      <w:proofErr w:type="gramEnd"/>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w:t>
      </w:r>
      <w:proofErr w:type="gramStart"/>
      <w:r w:rsidRPr="003F26AC">
        <w:rPr>
          <w:rFonts w:eastAsia="SimSun"/>
          <w:lang w:eastAsia="ja-JP"/>
        </w:rPr>
        <w:t>time period</w:t>
      </w:r>
      <w:proofErr w:type="gramEnd"/>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w:t>
      </w:r>
      <w:proofErr w:type="gramStart"/>
      <w:r w:rsidRPr="003F26AC">
        <w:rPr>
          <w:rFonts w:eastAsia="SimSun"/>
          <w:lang w:eastAsia="ja-JP"/>
        </w:rPr>
        <w:t>time period</w:t>
      </w:r>
      <w:proofErr w:type="gramEnd"/>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if criteria for either Medium- or High-mobility state is not detected during </w:t>
      </w:r>
      <w:proofErr w:type="gramStart"/>
      <w:r w:rsidRPr="003F26AC">
        <w:rPr>
          <w:rFonts w:eastAsia="SimSun"/>
          <w:lang w:eastAsia="ja-JP"/>
        </w:rPr>
        <w:t>time period</w:t>
      </w:r>
      <w:proofErr w:type="gramEnd"/>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CRmaxHys</w:t>
      </w:r>
      <w:r w:rsidRPr="003F26AC">
        <w:rPr>
          <w:rFonts w:eastAsia="SimSun"/>
          <w:b/>
          <w:vertAlign w:val="subscript"/>
          <w:lang w:eastAsia="ja-JP"/>
        </w:rPr>
        <w:t>t</w:t>
      </w:r>
      <w:proofErr w:type="spellEnd"/>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6" w:name="_Toc29245209"/>
      <w:bookmarkStart w:id="67" w:name="_Toc37298555"/>
      <w:bookmarkStart w:id="68" w:name="_Toc46502317"/>
      <w:bookmarkStart w:id="69" w:name="_Toc52749294"/>
      <w:bookmarkStart w:id="70"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66"/>
      <w:bookmarkEnd w:id="67"/>
      <w:bookmarkEnd w:id="68"/>
      <w:bookmarkEnd w:id="69"/>
      <w:bookmarkEnd w:id="70"/>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proofErr w:type="spellStart"/>
      <w:r w:rsidRPr="003F26AC">
        <w:rPr>
          <w:rFonts w:eastAsia="SimSun"/>
          <w:bCs/>
          <w:lang w:eastAsia="ja-JP"/>
        </w:rPr>
        <w:t>Treselection</w:t>
      </w:r>
      <w:r w:rsidRPr="003F26AC">
        <w:rPr>
          <w:rFonts w:eastAsia="SimSun"/>
          <w:bCs/>
          <w:vertAlign w:val="subscript"/>
          <w:lang w:eastAsia="ja-JP"/>
        </w:rPr>
        <w:t>RAT</w:t>
      </w:r>
      <w:proofErr w:type="spellEnd"/>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1" w:name="_Toc29245210"/>
      <w:bookmarkStart w:id="72" w:name="_Toc37298556"/>
      <w:bookmarkStart w:id="73" w:name="_Toc46502318"/>
      <w:bookmarkStart w:id="74" w:name="_Toc52749295"/>
      <w:bookmarkStart w:id="75"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71"/>
      <w:bookmarkEnd w:id="72"/>
      <w:bookmarkEnd w:id="73"/>
      <w:bookmarkEnd w:id="74"/>
      <w:bookmarkEnd w:id="75"/>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that cell and other cells </w:t>
      </w:r>
      <w:proofErr w:type="gramStart"/>
      <w:r w:rsidRPr="003F26AC">
        <w:rPr>
          <w:rFonts w:eastAsia="SimSun"/>
          <w:lang w:eastAsia="ja-JP"/>
        </w:rPr>
        <w:t>have to</w:t>
      </w:r>
      <w:proofErr w:type="gramEnd"/>
      <w:r w:rsidRPr="003F26AC">
        <w:rPr>
          <w:rFonts w:eastAsia="SimSun"/>
          <w:lang w:eastAsia="ja-JP"/>
        </w:rPr>
        <w:t xml:space="preserve">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76" w:name="_Hlk23018542"/>
      <w:r w:rsidRPr="003F26AC">
        <w:rPr>
          <w:rFonts w:eastAsia="SimSun"/>
          <w:lang w:eastAsia="ja-JP"/>
        </w:rPr>
        <w:t>ndicated as being equivalent to the registered PLMN</w:t>
      </w:r>
      <w:bookmarkEnd w:id="76"/>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w:t>
      </w:r>
      <w:proofErr w:type="gramStart"/>
      <w:r w:rsidRPr="003F26AC">
        <w:rPr>
          <w:rFonts w:eastAsia="SimSun"/>
          <w:lang w:eastAsia="ja-JP"/>
        </w:rPr>
        <w:t>enters into</w:t>
      </w:r>
      <w:proofErr w:type="gramEnd"/>
      <w:r w:rsidRPr="003F26AC">
        <w:rPr>
          <w:rFonts w:eastAsia="SimSun"/>
          <w:lang w:eastAsia="ja-JP"/>
        </w:rPr>
        <w:t xml:space="preserve">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7" w:name="_Toc29245211"/>
      <w:bookmarkStart w:id="78" w:name="_Toc37298557"/>
      <w:bookmarkStart w:id="79" w:name="_Toc46502319"/>
      <w:bookmarkStart w:id="80" w:name="_Toc52749296"/>
      <w:bookmarkStart w:id="81"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77"/>
      <w:bookmarkEnd w:id="78"/>
      <w:bookmarkEnd w:id="79"/>
      <w:bookmarkEnd w:id="80"/>
      <w:bookmarkEnd w:id="81"/>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NR or EUTRAN RAT/frequency fulfils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HighQ</w:t>
      </w:r>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RAT/ frequency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HighP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w:t>
      </w:r>
      <w:proofErr w:type="spellStart"/>
      <w:r w:rsidRPr="003F26AC">
        <w:rPr>
          <w:rFonts w:eastAsia="SimSun"/>
          <w:lang w:eastAsia="ja-JP"/>
        </w:rPr>
        <w:t>Squal</w:t>
      </w:r>
      <w:proofErr w:type="spellEnd"/>
      <w:r w:rsidRPr="003F26AC">
        <w:rPr>
          <w:rFonts w:eastAsia="SimSun"/>
          <w:lang w:eastAsia="ja-JP"/>
        </w:rPr>
        <w:t xml:space="preserve">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 xml:space="preserve">RAT/ frequency fulfils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w:t>
      </w:r>
      <w:proofErr w:type="spellStart"/>
      <w:r w:rsidRPr="003F26AC">
        <w:rPr>
          <w:rFonts w:eastAsia="SimSun"/>
          <w:lang w:eastAsia="ja-JP"/>
        </w:rPr>
        <w:t>Srxlev</w:t>
      </w:r>
      <w:proofErr w:type="spellEnd"/>
      <w:r w:rsidRPr="003F26AC">
        <w:rPr>
          <w:rFonts w:eastAsia="SimSun"/>
          <w:lang w:eastAsia="ja-JP"/>
        </w:rPr>
        <w:t xml:space="preserve">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 xml:space="preserve">cell of a lower priority RAT/ frequency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2" w:name="_Toc29245212"/>
      <w:bookmarkStart w:id="83" w:name="_Toc37298558"/>
      <w:bookmarkStart w:id="84" w:name="_Toc46502320"/>
      <w:bookmarkStart w:id="85" w:name="_Toc52749297"/>
      <w:bookmarkStart w:id="86"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82"/>
      <w:bookmarkEnd w:id="83"/>
      <w:bookmarkEnd w:id="84"/>
      <w:bookmarkEnd w:id="85"/>
      <w:bookmarkEnd w:id="86"/>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w:t>
            </w:r>
            <w:r w:rsidRPr="003F26AC">
              <w:rPr>
                <w:rFonts w:ascii="Arial" w:eastAsia="SimSun"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For intra-frequency: Equals to </w:t>
            </w:r>
            <w:proofErr w:type="spellStart"/>
            <w:proofErr w:type="gramStart"/>
            <w:r w:rsidRPr="003F26AC">
              <w:rPr>
                <w:rFonts w:ascii="Arial" w:eastAsia="SimSun" w:hAnsi="Arial"/>
                <w:sz w:val="18"/>
                <w:lang w:eastAsia="zh-CN"/>
              </w:rPr>
              <w:t>Qoffset</w:t>
            </w:r>
            <w:r w:rsidRPr="003F26AC">
              <w:rPr>
                <w:rFonts w:ascii="Arial" w:eastAsia="SimSun" w:hAnsi="Arial"/>
                <w:sz w:val="18"/>
                <w:vertAlign w:val="subscript"/>
              </w:rPr>
              <w:t>s,n</w:t>
            </w:r>
            <w:proofErr w:type="spellEnd"/>
            <w:proofErr w:type="gramEnd"/>
            <w:r w:rsidRPr="003F26AC">
              <w:rPr>
                <w:rFonts w:ascii="Arial" w:eastAsia="SimSun" w:hAnsi="Arial"/>
                <w:sz w:val="18"/>
                <w:lang w:eastAsia="zh-CN"/>
              </w:rPr>
              <w:t xml:space="preserve">, if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 xml:space="preserve">quals to </w:t>
            </w:r>
            <w:proofErr w:type="spellStart"/>
            <w:proofErr w:type="gramStart"/>
            <w:r w:rsidRPr="003F26AC">
              <w:rPr>
                <w:rFonts w:ascii="Arial" w:eastAsia="SimSun" w:hAnsi="Arial"/>
                <w:sz w:val="18"/>
              </w:rPr>
              <w:t>Qoffset</w:t>
            </w:r>
            <w:r w:rsidRPr="003F26AC">
              <w:rPr>
                <w:rFonts w:ascii="Arial" w:eastAsia="SimSun" w:hAnsi="Arial"/>
                <w:sz w:val="18"/>
                <w:vertAlign w:val="subscript"/>
              </w:rPr>
              <w:t>s,n</w:t>
            </w:r>
            <w:proofErr w:type="spellEnd"/>
            <w:proofErr w:type="gramEnd"/>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rPr>
              <w:t xml:space="preserve">, if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this equals to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r w:rsidRPr="003F26AC">
              <w:rPr>
                <w:rFonts w:ascii="Arial" w:eastAsia="SimSun"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cells shall be ranked according to the R criteria specified above by deriving </w:t>
      </w:r>
      <w:proofErr w:type="spellStart"/>
      <w:proofErr w:type="gramStart"/>
      <w:r w:rsidRPr="003F26AC">
        <w:rPr>
          <w:rFonts w:eastAsia="SimSun"/>
          <w:lang w:eastAsia="ja-JP"/>
        </w:rPr>
        <w:t>Q</w:t>
      </w:r>
      <w:r w:rsidRPr="003F26AC">
        <w:rPr>
          <w:rFonts w:eastAsia="SimSun"/>
          <w:vertAlign w:val="subscript"/>
          <w:lang w:eastAsia="ja-JP"/>
        </w:rPr>
        <w:t>meas,n</w:t>
      </w:r>
      <w:proofErr w:type="spellEnd"/>
      <w:proofErr w:type="gramEnd"/>
      <w:r w:rsidRPr="003F26AC">
        <w:rPr>
          <w:rFonts w:eastAsia="SimSun"/>
          <w:vertAlign w:val="subscript"/>
          <w:lang w:eastAsia="ja-JP"/>
        </w:rPr>
        <w:t xml:space="preserve"> </w:t>
      </w:r>
      <w:r w:rsidRPr="003F26AC">
        <w:rPr>
          <w:rFonts w:eastAsia="SimSun"/>
          <w:lang w:eastAsia="ja-JP"/>
        </w:rPr>
        <w:t xml:space="preserve">and </w:t>
      </w:r>
      <w:proofErr w:type="spellStart"/>
      <w:r w:rsidRPr="003F26AC">
        <w:rPr>
          <w:rFonts w:eastAsia="SimSun"/>
          <w:lang w:eastAsia="ja-JP"/>
        </w:rPr>
        <w:t>Q</w:t>
      </w:r>
      <w:r w:rsidRPr="003F26AC">
        <w:rPr>
          <w:rFonts w:eastAsia="SimSun"/>
          <w:vertAlign w:val="subscript"/>
          <w:lang w:eastAsia="ja-JP"/>
        </w:rPr>
        <w:t>meas,s</w:t>
      </w:r>
      <w:proofErr w:type="spellEnd"/>
      <w:r w:rsidRPr="003F26AC">
        <w:rPr>
          <w:rFonts w:eastAsia="SimSun"/>
          <w:vertAlign w:val="subscript"/>
          <w:lang w:eastAsia="ja-JP"/>
        </w:rPr>
        <w:t xml:space="preserve">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not configured, the UE shall perform cell reselection to the highest ranked cell. If this cell is found to be </w:t>
      </w:r>
      <w:proofErr w:type="gramStart"/>
      <w:r w:rsidRPr="003F26AC">
        <w:rPr>
          <w:rFonts w:eastAsia="SimSun"/>
          <w:lang w:eastAsia="ja-JP"/>
        </w:rPr>
        <w:t>not-suitable</w:t>
      </w:r>
      <w:proofErr w:type="gramEnd"/>
      <w:r w:rsidRPr="003F26AC">
        <w:rPr>
          <w:rFonts w:eastAsia="SimSun"/>
          <w:lang w:eastAsia="ja-JP"/>
        </w:rPr>
        <w:t>,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proofErr w:type="spellStart"/>
      <w:r w:rsidRPr="003F26AC">
        <w:rPr>
          <w:rFonts w:eastAsia="SimSun"/>
          <w:i/>
          <w:lang w:eastAsia="ja-JP"/>
        </w:rPr>
        <w:t>absThreshSS-BlocksConsolidation</w:t>
      </w:r>
      <w:proofErr w:type="spellEnd"/>
      <w:r w:rsidRPr="003F26AC">
        <w:rPr>
          <w:rFonts w:eastAsia="SimSun"/>
          <w:lang w:eastAsia="ja-JP"/>
        </w:rPr>
        <w:t xml:space="preserve">) among the cells whose R value is within </w:t>
      </w:r>
      <w:proofErr w:type="spellStart"/>
      <w:r w:rsidRPr="003F26AC">
        <w:rPr>
          <w:rFonts w:eastAsia="SimSun"/>
          <w:i/>
          <w:lang w:eastAsia="ja-JP"/>
        </w:rPr>
        <w:t>rangeToBestCell</w:t>
      </w:r>
      <w:proofErr w:type="spellEnd"/>
      <w:r w:rsidRPr="003F26AC">
        <w:rPr>
          <w:rFonts w:eastAsia="SimSun"/>
          <w:i/>
          <w:lang w:eastAsia="ja-JP"/>
        </w:rPr>
        <w:t xml:space="preserve"> </w:t>
      </w:r>
      <w:r w:rsidRPr="003F26AC">
        <w:rPr>
          <w:rFonts w:eastAsia="SimSun"/>
          <w:lang w:eastAsia="ja-JP"/>
        </w:rPr>
        <w:t xml:space="preserve">of the R value of the highest ranked cell. If there are multiple such cells, the UE shall perform cell reselection to the highest ranked cell among them. If this cell is found to be </w:t>
      </w:r>
      <w:proofErr w:type="gramStart"/>
      <w:r w:rsidRPr="003F26AC">
        <w:rPr>
          <w:rFonts w:eastAsia="SimSun"/>
          <w:lang w:eastAsia="ja-JP"/>
        </w:rPr>
        <w:t>not-suitable</w:t>
      </w:r>
      <w:proofErr w:type="gramEnd"/>
      <w:r w:rsidRPr="003F26AC">
        <w:rPr>
          <w:rFonts w:eastAsia="SimSun"/>
          <w:lang w:eastAsia="ja-JP"/>
        </w:rPr>
        <w:t>,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 xml:space="preserve">new cell is better than the serving cell according to the cell reselection criteria specified above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7" w:name="_Toc29245213"/>
      <w:bookmarkStart w:id="88" w:name="_Toc37298559"/>
      <w:bookmarkStart w:id="89" w:name="_Toc46502321"/>
      <w:bookmarkStart w:id="90" w:name="_Toc52749298"/>
      <w:bookmarkStart w:id="91"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87"/>
      <w:bookmarkEnd w:id="88"/>
      <w:bookmarkEnd w:id="89"/>
      <w:bookmarkEnd w:id="90"/>
      <w:bookmarkEnd w:id="91"/>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92" w:name="_Toc29245214"/>
      <w:bookmarkStart w:id="93" w:name="_Toc37298560"/>
      <w:bookmarkStart w:id="94" w:name="_Toc46502322"/>
      <w:bookmarkStart w:id="95" w:name="_Toc52749299"/>
      <w:bookmarkStart w:id="96"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92"/>
      <w:bookmarkEnd w:id="93"/>
      <w:bookmarkEnd w:id="94"/>
      <w:bookmarkEnd w:id="95"/>
      <w:bookmarkEnd w:id="96"/>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proofErr w:type="spellStart"/>
      <w:r w:rsidRPr="003F26AC">
        <w:rPr>
          <w:rFonts w:eastAsia="SimSun"/>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w:t>
      </w:r>
      <w:proofErr w:type="spellStart"/>
      <w:r w:rsidRPr="003F26AC">
        <w:rPr>
          <w:rFonts w:eastAsia="SimSun"/>
          <w:lang w:eastAsia="ja-JP"/>
        </w:rPr>
        <w:t>cellReselectionPriority</w:t>
      </w:r>
      <w:proofErr w:type="spellEnd"/>
      <w:r w:rsidRPr="003F26AC">
        <w:rPr>
          <w:rFonts w:eastAsia="SimSun"/>
          <w:lang w:eastAsia="ja-JP"/>
        </w:rPr>
        <w:t xml:space="preserve">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0A41138B"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when a </w:t>
      </w:r>
      <w:ins w:id="97" w:author="Huawei" w:date="2023-05-30T15:51:00Z">
        <w:r w:rsidR="00916ADD">
          <w:rPr>
            <w:rFonts w:eastAsia="SimSun"/>
            <w:lang w:eastAsia="ja-JP"/>
          </w:rPr>
          <w:t>(e)</w:t>
        </w:r>
      </w:ins>
      <w:proofErr w:type="spellStart"/>
      <w:r w:rsidRPr="003F26AC">
        <w:rPr>
          <w:rFonts w:eastAsia="SimSun"/>
          <w:lang w:eastAsia="ja-JP"/>
        </w:rPr>
        <w:t>RedCap</w:t>
      </w:r>
      <w:proofErr w:type="spellEnd"/>
      <w:r w:rsidRPr="003F26AC">
        <w:rPr>
          <w:rFonts w:eastAsia="SimSun"/>
          <w:lang w:eastAsia="ja-JP"/>
        </w:rPr>
        <w:t xml:space="preserve">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proofErr w:type="spellStart"/>
      <w:r w:rsidRPr="003F26AC">
        <w:rPr>
          <w:rFonts w:eastAsia="SimSun"/>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proofErr w:type="spellStart"/>
      <w:r w:rsidRPr="003F26AC">
        <w:rPr>
          <w:rFonts w:eastAsia="SimSun"/>
          <w:i/>
          <w:lang w:eastAsia="ja-JP"/>
        </w:rPr>
        <w:t>rangeToBestCell</w:t>
      </w:r>
      <w:proofErr w:type="spellEnd"/>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proofErr w:type="gramStart"/>
      <w:r w:rsidRPr="003F26AC">
        <w:rPr>
          <w:rFonts w:eastAsia="SimSun"/>
          <w:b/>
          <w:lang w:eastAsia="ja-JP"/>
        </w:rPr>
        <w:t>Qoffset</w:t>
      </w:r>
      <w:r w:rsidRPr="003F26AC">
        <w:rPr>
          <w:rFonts w:eastAsia="SimSun"/>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98" w:name="_Hlk515661983"/>
      <w:proofErr w:type="spellStart"/>
      <w:r w:rsidRPr="003F26AC">
        <w:rPr>
          <w:rFonts w:eastAsia="SimSun"/>
          <w:b/>
          <w:lang w:eastAsia="ja-JP"/>
        </w:rPr>
        <w:t>Qoffset</w:t>
      </w:r>
      <w:r w:rsidRPr="003F26AC">
        <w:rPr>
          <w:rFonts w:eastAsia="SimSun"/>
          <w:b/>
          <w:vertAlign w:val="subscript"/>
          <w:lang w:eastAsia="ja-JP"/>
        </w:rPr>
        <w:t>frequency</w:t>
      </w:r>
      <w:proofErr w:type="spellEnd"/>
    </w:p>
    <w:bookmarkEnd w:id="98"/>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required quality level in the cell in </w:t>
      </w:r>
      <w:proofErr w:type="spellStart"/>
      <w:r w:rsidRPr="003F26AC">
        <w:rPr>
          <w:rFonts w:eastAsia="SimSun"/>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Rx level offset in dB to </w:t>
      </w:r>
      <w:proofErr w:type="spellStart"/>
      <w:r w:rsidRPr="003F26AC">
        <w:rPr>
          <w:rFonts w:eastAsia="SimSun"/>
          <w:lang w:eastAsia="ja-JP"/>
        </w:rPr>
        <w:t>Qrxlevmin</w:t>
      </w:r>
      <w:proofErr w:type="spellEnd"/>
      <w:r w:rsidRPr="003F26AC">
        <w:rPr>
          <w:rFonts w:eastAsia="SimSun"/>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 xml:space="preserve">level offset in dB to </w:t>
      </w:r>
      <w:proofErr w:type="spellStart"/>
      <w:r w:rsidRPr="003F26AC">
        <w:rPr>
          <w:rFonts w:eastAsia="SimSun"/>
          <w:lang w:eastAsia="ja-JP"/>
        </w:rPr>
        <w:t>Qqualmin</w:t>
      </w:r>
      <w:proofErr w:type="spellEnd"/>
      <w:r w:rsidRPr="003F26AC">
        <w:rPr>
          <w:rFonts w:eastAsia="SimSun"/>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SimSun"/>
          <w:lang w:eastAsia="ja-JP"/>
        </w:rPr>
        <w:t>ies</w:t>
      </w:r>
      <w:proofErr w:type="spellEnd"/>
      <w:r w:rsidRPr="003F26AC">
        <w:rPr>
          <w:rFonts w:eastAsia="SimSun"/>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S</w:t>
      </w:r>
      <w:r w:rsidRPr="003F26AC">
        <w:rPr>
          <w:rFonts w:eastAsia="SimSun"/>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threshold (in dB) on </w:t>
      </w:r>
      <w:proofErr w:type="spellStart"/>
      <w:r w:rsidRPr="003F26AC">
        <w:rPr>
          <w:rFonts w:eastAsia="SimSun"/>
          <w:lang w:eastAsia="ja-JP"/>
        </w:rPr>
        <w:t>Srxlev</w:t>
      </w:r>
      <w:proofErr w:type="spellEnd"/>
      <w:r w:rsidRPr="003F26AC">
        <w:rPr>
          <w:rFonts w:eastAsia="SimSun"/>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threshold (in dB) on </w:t>
      </w:r>
      <w:proofErr w:type="spellStart"/>
      <w:r w:rsidRPr="003F26AC">
        <w:rPr>
          <w:rFonts w:eastAsia="SimSun"/>
          <w:lang w:eastAsia="ja-JP"/>
        </w:rPr>
        <w:t>Srxlev</w:t>
      </w:r>
      <w:proofErr w:type="spellEnd"/>
      <w:r w:rsidRPr="003F26AC">
        <w:rPr>
          <w:rFonts w:eastAsia="SimSun"/>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proofErr w:type="spellStart"/>
      <w:r w:rsidRPr="003F26AC">
        <w:rPr>
          <w:rFonts w:eastAsia="SimSun"/>
          <w:b/>
          <w:lang w:eastAsia="ja-JP"/>
        </w:rPr>
        <w:t>Treselection</w:t>
      </w:r>
      <w:r w:rsidRPr="003F26AC">
        <w:rPr>
          <w:rFonts w:eastAsia="SimSun"/>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3F26AC">
        <w:rPr>
          <w:rFonts w:eastAsia="SimSun"/>
          <w:lang w:eastAsia="ja-JP"/>
        </w:rPr>
        <w:t>i.e.</w:t>
      </w:r>
      <w:proofErr w:type="gramEnd"/>
      <w:r w:rsidRPr="003F26AC">
        <w:rPr>
          <w:rFonts w:eastAsia="SimSun"/>
          <w:lang w:eastAsia="ja-JP"/>
        </w:rPr>
        <w:t xml:space="preserv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is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for E-UTRAN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vertAlign w:val="subscript"/>
          <w:lang w:eastAsia="ja-JP"/>
        </w:rPr>
        <w:t xml:space="preserve">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proofErr w:type="spellStart"/>
      <w:r w:rsidRPr="003F26AC">
        <w:rPr>
          <w:rFonts w:eastAsia="SimSun"/>
          <w:b/>
          <w:bCs/>
          <w:lang w:eastAsia="ja-JP"/>
        </w:rPr>
        <w:t>Treselection</w:t>
      </w:r>
      <w:r w:rsidRPr="003F26AC">
        <w:rPr>
          <w:rFonts w:eastAsia="SimSun"/>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99" w:name="_Hlk506412463"/>
      <w:proofErr w:type="spellStart"/>
      <w:r w:rsidRPr="003F26AC">
        <w:rPr>
          <w:rFonts w:eastAsia="SimSun"/>
          <w:b/>
          <w:bCs/>
          <w:lang w:eastAsia="ja-JP"/>
        </w:rPr>
        <w:t>Treselection</w:t>
      </w:r>
      <w:r w:rsidRPr="003F26AC">
        <w:rPr>
          <w:rFonts w:eastAsia="SimSun"/>
          <w:b/>
          <w:bCs/>
          <w:vertAlign w:val="subscript"/>
          <w:lang w:eastAsia="ja-JP"/>
        </w:rPr>
        <w:t>EUTRA</w:t>
      </w:r>
      <w:proofErr w:type="spellEnd"/>
    </w:p>
    <w:bookmarkEnd w:id="99"/>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lastRenderedPageBreak/>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Srxlev</w:t>
      </w:r>
      <w:proofErr w:type="spellEnd"/>
      <w:r w:rsidRPr="003F26AC">
        <w:rPr>
          <w:rFonts w:eastAsia="SimSun"/>
          <w:lang w:eastAsia="ja-JP"/>
        </w:rPr>
        <w:t xml:space="preserve">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spellStart"/>
      <w:r w:rsidRPr="003F26AC">
        <w:rPr>
          <w:rFonts w:eastAsia="SimSun"/>
          <w:lang w:eastAsia="ja-JP"/>
        </w:rPr>
        <w:t>Squal</w:t>
      </w:r>
      <w:proofErr w:type="spellEnd"/>
      <w:r w:rsidRPr="003F26AC">
        <w:rPr>
          <w:rFonts w:eastAsia="SimSun"/>
          <w:lang w:eastAsia="ja-JP"/>
        </w:rPr>
        <w:t xml:space="preserve">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gramStart"/>
      <w:r w:rsidRPr="003F26AC">
        <w:rPr>
          <w:rFonts w:eastAsia="SimSun"/>
          <w:lang w:eastAsia="ja-JP"/>
        </w:rPr>
        <w:t>time period</w:t>
      </w:r>
      <w:proofErr w:type="gramEnd"/>
      <w:r w:rsidRPr="003F26AC">
        <w:rPr>
          <w:rFonts w:eastAsia="SimSun"/>
          <w:lang w:eastAsia="ja-JP"/>
        </w:rPr>
        <w:t xml:space="preserve"> over which the </w:t>
      </w:r>
      <w:proofErr w:type="spellStart"/>
      <w:r w:rsidRPr="003F26AC">
        <w:rPr>
          <w:rFonts w:eastAsia="SimSun"/>
          <w:lang w:eastAsia="ja-JP"/>
        </w:rPr>
        <w:t>Srxlev</w:t>
      </w:r>
      <w:proofErr w:type="spellEnd"/>
      <w:r w:rsidRPr="003F26AC">
        <w:rPr>
          <w:rFonts w:eastAsia="SimSun"/>
          <w:lang w:eastAsia="ja-JP"/>
        </w:rPr>
        <w:t xml:space="preserve">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100" w:name="_Toc29245215"/>
      <w:bookmarkStart w:id="101" w:name="_Toc37298561"/>
      <w:bookmarkStart w:id="102" w:name="_Toc46502323"/>
      <w:bookmarkStart w:id="103" w:name="_Toc52749300"/>
      <w:proofErr w:type="spellStart"/>
      <w:r w:rsidRPr="003F26AC">
        <w:rPr>
          <w:rFonts w:eastAsia="SimSun"/>
          <w:b/>
          <w:lang w:eastAsia="ja-JP"/>
        </w:rPr>
        <w:t>T</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w:t>
      </w:r>
      <w:proofErr w:type="gramStart"/>
      <w:r w:rsidRPr="003F26AC">
        <w:rPr>
          <w:rFonts w:eastAsia="SimSun"/>
          <w:lang w:eastAsia="ja-JP"/>
        </w:rPr>
        <w:t>time period</w:t>
      </w:r>
      <w:proofErr w:type="gramEnd"/>
      <w:r w:rsidRPr="003F26AC">
        <w:rPr>
          <w:rFonts w:eastAsia="SimSun"/>
          <w:lang w:eastAsia="ja-JP"/>
        </w:rPr>
        <w:t xml:space="preserve"> over which the </w:t>
      </w:r>
      <w:proofErr w:type="spellStart"/>
      <w:r w:rsidRPr="003F26AC">
        <w:rPr>
          <w:rFonts w:eastAsia="SimSun"/>
          <w:lang w:eastAsia="ja-JP"/>
        </w:rPr>
        <w:t>Srxlev</w:t>
      </w:r>
      <w:proofErr w:type="spellEnd"/>
      <w:r w:rsidRPr="003F26AC">
        <w:rPr>
          <w:rFonts w:eastAsia="SimSun"/>
          <w:lang w:eastAsia="ja-JP"/>
        </w:rPr>
        <w:t xml:space="preserve">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time when a quasi-earth fixed cell is going to stop serving the area where it is currently covering, to be used in </w:t>
      </w:r>
      <w:proofErr w:type="gramStart"/>
      <w:r w:rsidRPr="003F26AC">
        <w:rPr>
          <w:rFonts w:eastAsia="SimSun"/>
          <w:lang w:eastAsia="ja-JP"/>
        </w:rPr>
        <w:t>time based</w:t>
      </w:r>
      <w:proofErr w:type="gramEnd"/>
      <w:r w:rsidRPr="003F26AC">
        <w:rPr>
          <w:rFonts w:eastAsia="SimSun"/>
          <w:lang w:eastAsia="ja-JP"/>
        </w:rPr>
        <w:t xml:space="preserve">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4"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100"/>
      <w:bookmarkEnd w:id="101"/>
      <w:bookmarkEnd w:id="102"/>
      <w:bookmarkEnd w:id="103"/>
      <w:bookmarkEnd w:id="104"/>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w:t>
      </w:r>
      <w:proofErr w:type="spellEnd"/>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additional </w:t>
      </w:r>
      <w:proofErr w:type="gramStart"/>
      <w:r w:rsidRPr="003F26AC">
        <w:rPr>
          <w:rFonts w:eastAsia="SimSun"/>
          <w:lang w:eastAsia="ja-JP"/>
        </w:rPr>
        <w:t>time period</w:t>
      </w:r>
      <w:proofErr w:type="gramEnd"/>
      <w:r w:rsidRPr="003F26AC">
        <w:rPr>
          <w:rFonts w:eastAsia="SimSun"/>
          <w:lang w:eastAsia="ja-JP"/>
        </w:rPr>
        <w:t xml:space="preserve">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Qhyst</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vertAlign w:val="subscript"/>
          <w:lang w:eastAsia="ja-JP"/>
        </w:rPr>
        <w:t xml:space="preserve">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5" w:name="_Toc29245216"/>
      <w:bookmarkStart w:id="106" w:name="_Toc37298562"/>
      <w:bookmarkStart w:id="107" w:name="_Toc46502324"/>
      <w:bookmarkStart w:id="108" w:name="_Toc52749301"/>
      <w:bookmarkStart w:id="109" w:name="_Toc131448895"/>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05"/>
      <w:bookmarkEnd w:id="106"/>
      <w:bookmarkEnd w:id="107"/>
      <w:bookmarkEnd w:id="108"/>
      <w:bookmarkEnd w:id="109"/>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10" w:name="_Toc534930841"/>
      <w:bookmarkStart w:id="111" w:name="_Toc37298563"/>
      <w:bookmarkStart w:id="112" w:name="_Toc46502325"/>
      <w:bookmarkStart w:id="113" w:name="_Toc52749302"/>
      <w:bookmarkStart w:id="114" w:name="_Toc131448896"/>
      <w:r w:rsidRPr="003F26AC">
        <w:rPr>
          <w:rFonts w:ascii="Arial" w:eastAsia="SimSun" w:hAnsi="Arial"/>
          <w:sz w:val="24"/>
          <w:lang w:eastAsia="ja-JP"/>
        </w:rPr>
        <w:lastRenderedPageBreak/>
        <w:t>5.2.4.9</w:t>
      </w:r>
      <w:r w:rsidRPr="003F26AC">
        <w:rPr>
          <w:rFonts w:ascii="Arial" w:eastAsia="SimSun" w:hAnsi="Arial"/>
          <w:sz w:val="24"/>
          <w:lang w:eastAsia="ja-JP"/>
        </w:rPr>
        <w:tab/>
        <w:t xml:space="preserve">Relaxed </w:t>
      </w:r>
      <w:bookmarkEnd w:id="110"/>
      <w:r w:rsidRPr="003F26AC">
        <w:rPr>
          <w:rFonts w:ascii="Arial" w:eastAsia="SimSun" w:hAnsi="Arial"/>
          <w:sz w:val="24"/>
          <w:lang w:eastAsia="ja-JP"/>
        </w:rPr>
        <w:t>measurement</w:t>
      </w:r>
      <w:bookmarkEnd w:id="111"/>
      <w:bookmarkEnd w:id="112"/>
      <w:bookmarkEnd w:id="113"/>
      <w:bookmarkEnd w:id="114"/>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5" w:name="_Toc534930842"/>
      <w:bookmarkStart w:id="116" w:name="_Toc37298564"/>
      <w:bookmarkStart w:id="117" w:name="_Toc46502326"/>
      <w:bookmarkStart w:id="118" w:name="_Toc52749303"/>
      <w:bookmarkStart w:id="119"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15"/>
      <w:bookmarkEnd w:id="116"/>
      <w:bookmarkEnd w:id="117"/>
      <w:bookmarkEnd w:id="118"/>
      <w:bookmarkEnd w:id="119"/>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 xml:space="preserve">is configured and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 xml:space="preserve">is configured and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w:t>
      </w:r>
      <w:proofErr w:type="spellStart"/>
      <w:r w:rsidRPr="003F26AC">
        <w:rPr>
          <w:rFonts w:eastAsia="SimSun"/>
          <w:lang w:eastAsia="ja-JP"/>
        </w:rPr>
        <w:t>Srxlev</w:t>
      </w:r>
      <w:proofErr w:type="spellEnd"/>
      <w:r w:rsidRPr="003F26AC">
        <w:rPr>
          <w:rFonts w:eastAsia="SimSun"/>
          <w:lang w:eastAsia="ja-JP"/>
        </w:rPr>
        <w:t xml:space="preserve">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w:t>
      </w:r>
      <w:proofErr w:type="spellStart"/>
      <w:r w:rsidRPr="003F26AC">
        <w:rPr>
          <w:rFonts w:eastAsia="SimSun"/>
          <w:lang w:eastAsia="ja-JP"/>
        </w:rPr>
        <w:t>Squal</w:t>
      </w:r>
      <w:proofErr w:type="spellEnd"/>
      <w:r w:rsidRPr="003F26AC">
        <w:rPr>
          <w:rFonts w:eastAsia="SimSun"/>
          <w:lang w:eastAsia="ja-JP"/>
        </w:rPr>
        <w:t xml:space="preserve">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lang w:eastAsia="ja-JP"/>
        </w:rPr>
        <w:t>lowMobilityEvaluation</w:t>
      </w:r>
      <w:proofErr w:type="spellEnd"/>
      <w:r w:rsidRPr="003F26AC">
        <w:rPr>
          <w:rFonts w:eastAsia="SimSun"/>
          <w:lang w:eastAsia="ja-JP"/>
        </w:rPr>
        <w:t xml:space="preserve"> and </w:t>
      </w:r>
      <w:proofErr w:type="spellStart"/>
      <w:r w:rsidRPr="003F26AC">
        <w:rPr>
          <w:rFonts w:eastAsia="SimSun"/>
          <w:i/>
          <w:lang w:eastAsia="ja-JP"/>
        </w:rPr>
        <w:t>cellEdgeEvaluation</w:t>
      </w:r>
      <w:proofErr w:type="spellEnd"/>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iCs/>
          <w:lang w:eastAsia="ja-JP"/>
        </w:rPr>
        <w:t>combineRelaxedMeasCondition</w:t>
      </w:r>
      <w:proofErr w:type="spellEnd"/>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w:t>
      </w:r>
      <w:proofErr w:type="spellStart"/>
      <w:r w:rsidRPr="003F26AC">
        <w:rPr>
          <w:rFonts w:eastAsia="SimSun"/>
          <w:lang w:eastAsia="ja-JP"/>
        </w:rPr>
        <w:t>Srxlev</w:t>
      </w:r>
      <w:proofErr w:type="spellEnd"/>
      <w:r w:rsidRPr="003F26AC">
        <w:rPr>
          <w:rFonts w:eastAsia="SimSun"/>
          <w:lang w:eastAsia="ja-JP"/>
        </w:rPr>
        <w:t xml:space="preserve"> ≤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w:t>
      </w:r>
      <w:proofErr w:type="spellStart"/>
      <w:r w:rsidRPr="003F26AC">
        <w:rPr>
          <w:rFonts w:eastAsia="SimSun"/>
          <w:lang w:eastAsia="ja-JP"/>
        </w:rPr>
        <w:t>Squal</w:t>
      </w:r>
      <w:proofErr w:type="spellEnd"/>
      <w:r w:rsidRPr="003F26AC">
        <w:rPr>
          <w:rFonts w:eastAsia="SimSun"/>
          <w:lang w:eastAsia="ja-JP"/>
        </w:rPr>
        <w:t xml:space="preserve"> ≤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1706B6C6"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 xml:space="preserve">if the UE is a </w:t>
      </w:r>
      <w:ins w:id="120" w:author="Huawei" w:date="2023-05-30T15:51:00Z">
        <w:r w:rsidR="00916ADD">
          <w:rPr>
            <w:rFonts w:eastAsia="SimSun"/>
            <w:lang w:eastAsia="ko-KR"/>
          </w:rPr>
          <w:t>(e)</w:t>
        </w:r>
      </w:ins>
      <w:proofErr w:type="spellStart"/>
      <w:r w:rsidRPr="003F26AC">
        <w:rPr>
          <w:rFonts w:eastAsia="SimSun"/>
          <w:lang w:eastAsia="ko-KR"/>
        </w:rPr>
        <w:t>RedCap</w:t>
      </w:r>
      <w:proofErr w:type="spellEnd"/>
      <w:r w:rsidRPr="003F26AC">
        <w:rPr>
          <w:rFonts w:eastAsia="SimSun"/>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21" w:name="_Hlk87889565"/>
      <w:proofErr w:type="spellStart"/>
      <w:r w:rsidRPr="003F26AC">
        <w:rPr>
          <w:rFonts w:eastAsia="SimSun"/>
          <w:i/>
          <w:iCs/>
          <w:lang w:eastAsia="ja-JP"/>
        </w:rPr>
        <w:t>stationaryMobilityEvaluation</w:t>
      </w:r>
      <w:proofErr w:type="spellEnd"/>
      <w:r w:rsidRPr="003F26AC">
        <w:rPr>
          <w:rFonts w:eastAsia="SimSun"/>
          <w:lang w:eastAsia="ja-JP"/>
        </w:rPr>
        <w:t xml:space="preserve"> </w:t>
      </w:r>
      <w:bookmarkEnd w:id="121"/>
      <w:r w:rsidRPr="003F26AC">
        <w:rPr>
          <w:rFonts w:eastAsia="SimSun"/>
          <w:lang w:eastAsia="ja-JP"/>
        </w:rPr>
        <w:t xml:space="preserve">is configured and </w:t>
      </w:r>
      <w:proofErr w:type="spellStart"/>
      <w:r w:rsidRPr="003F26AC">
        <w:rPr>
          <w:rFonts w:eastAsia="SimSun"/>
          <w:i/>
          <w:iCs/>
          <w:lang w:eastAsia="ja-JP"/>
        </w:rPr>
        <w:t>cellEdgeEvaluationWhileStationary</w:t>
      </w:r>
      <w:proofErr w:type="spellEnd"/>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22" w:name="_Hlk92375348"/>
      <w:r w:rsidRPr="003F26AC">
        <w:rPr>
          <w:rFonts w:eastAsia="SimSun"/>
          <w:lang w:eastAsia="ja-JP"/>
        </w:rPr>
        <w:t>if the</w:t>
      </w:r>
      <w:bookmarkEnd w:id="122"/>
      <w:r w:rsidRPr="003F26AC">
        <w:rPr>
          <w:rFonts w:eastAsia="SimSun"/>
          <w:lang w:eastAsia="ja-JP"/>
        </w:rPr>
        <w:t xml:space="preserve"> </w:t>
      </w:r>
      <w:bookmarkStart w:id="123" w:name="_Hlk92375355"/>
      <w:r w:rsidRPr="003F26AC">
        <w:rPr>
          <w:rFonts w:eastAsia="SimSun"/>
          <w:lang w:eastAsia="ja-JP"/>
        </w:rPr>
        <w:t>relaxed measurement criterion in clause</w:t>
      </w:r>
      <w:bookmarkEnd w:id="123"/>
      <w:r w:rsidRPr="003F26AC">
        <w:rPr>
          <w:rFonts w:eastAsia="SimSun"/>
          <w:lang w:eastAsia="ja-JP"/>
        </w:rPr>
        <w:t xml:space="preserve"> 5.2.4.9.3 is fulfilled for a period of </w:t>
      </w:r>
      <w:bookmarkStart w:id="124" w:name="_Hlk94100182"/>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bookmarkEnd w:id="124"/>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3E952E79"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 xml:space="preserve">if the UE is a </w:t>
      </w:r>
      <w:ins w:id="125" w:author="Huawei" w:date="2023-05-30T15:52:00Z">
        <w:r w:rsidR="00916ADD">
          <w:rPr>
            <w:rFonts w:eastAsia="SimSun"/>
            <w:lang w:eastAsia="ko-KR"/>
          </w:rPr>
          <w:t>(e)</w:t>
        </w:r>
      </w:ins>
      <w:proofErr w:type="spellStart"/>
      <w:r w:rsidRPr="003F26AC">
        <w:rPr>
          <w:rFonts w:eastAsia="SimSun"/>
          <w:lang w:eastAsia="ko-KR"/>
        </w:rPr>
        <w:t>RedCap</w:t>
      </w:r>
      <w:proofErr w:type="spellEnd"/>
      <w:r w:rsidRPr="003F26AC">
        <w:rPr>
          <w:rFonts w:eastAsia="SimSun"/>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iCs/>
          <w:lang w:eastAsia="ja-JP"/>
        </w:rPr>
        <w:t>stationaryMobilityEvaluation</w:t>
      </w:r>
      <w:proofErr w:type="spellEnd"/>
      <w:r w:rsidRPr="003F26AC">
        <w:rPr>
          <w:rFonts w:eastAsia="SimSun"/>
          <w:lang w:eastAsia="ja-JP"/>
        </w:rPr>
        <w:t xml:space="preserve"> and </w:t>
      </w:r>
      <w:proofErr w:type="spellStart"/>
      <w:r w:rsidRPr="003F26AC">
        <w:rPr>
          <w:rFonts w:eastAsia="SimSun"/>
          <w:i/>
          <w:iCs/>
          <w:lang w:eastAsia="ja-JP"/>
        </w:rPr>
        <w:t>cellEdgeEvaluationWhileStationary</w:t>
      </w:r>
      <w:proofErr w:type="spellEnd"/>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6" w:name="_Toc534930843"/>
      <w:bookmarkStart w:id="127" w:name="_Toc37298565"/>
      <w:bookmarkStart w:id="128" w:name="_Toc46502327"/>
      <w:bookmarkStart w:id="129" w:name="_Toc52749304"/>
      <w:bookmarkStart w:id="130" w:name="_Toc131448898"/>
      <w:r w:rsidRPr="003F26AC">
        <w:rPr>
          <w:rFonts w:ascii="Arial" w:eastAsia="SimSun" w:hAnsi="Arial"/>
          <w:sz w:val="22"/>
          <w:lang w:eastAsia="ja-JP"/>
        </w:rPr>
        <w:t>5.2.4.9.1</w:t>
      </w:r>
      <w:r w:rsidRPr="003F26AC">
        <w:rPr>
          <w:rFonts w:ascii="Arial" w:eastAsia="SimSun" w:hAnsi="Arial"/>
          <w:sz w:val="22"/>
          <w:lang w:eastAsia="ja-JP"/>
        </w:rPr>
        <w:tab/>
        <w:t>Relaxed measurement criterion</w:t>
      </w:r>
      <w:bookmarkEnd w:id="126"/>
      <w:r w:rsidRPr="003F26AC">
        <w:rPr>
          <w:rFonts w:ascii="Arial" w:eastAsia="SimSun" w:hAnsi="Arial"/>
          <w:sz w:val="22"/>
          <w:lang w:eastAsia="ja-JP"/>
        </w:rPr>
        <w:t xml:space="preserve"> for UE with low mobility</w:t>
      </w:r>
      <w:bookmarkEnd w:id="127"/>
      <w:bookmarkEnd w:id="128"/>
      <w:bookmarkEnd w:id="129"/>
      <w:bookmarkEnd w:id="130"/>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31" w:name="OLE_LINK11"/>
      <w:bookmarkStart w:id="132"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w:t>
      </w:r>
      <w:proofErr w:type="spellStart"/>
      <w:r w:rsidRPr="003F26AC">
        <w:rPr>
          <w:rFonts w:eastAsia="SimSun"/>
          <w:lang w:eastAsia="ja-JP"/>
        </w:rPr>
        <w:t>Srxlev</w:t>
      </w:r>
      <w:proofErr w:type="spellEnd"/>
      <w:r w:rsidRPr="003F26AC">
        <w:rPr>
          <w:rFonts w:eastAsia="SimSun"/>
          <w:lang w:eastAsia="ja-JP"/>
        </w:rPr>
        <w:t xml:space="preserve">)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lang w:eastAsia="ja-JP"/>
        </w:rPr>
        <w:t>,</w:t>
      </w:r>
    </w:p>
    <w:bookmarkEnd w:id="131"/>
    <w:bookmarkEnd w:id="132"/>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 current </w:t>
      </w:r>
      <w:proofErr w:type="spellStart"/>
      <w:r w:rsidRPr="003F26AC">
        <w:rPr>
          <w:rFonts w:eastAsia="SimSun"/>
          <w:lang w:eastAsia="ja-JP"/>
        </w:rPr>
        <w:t>Srxlev</w:t>
      </w:r>
      <w:proofErr w:type="spellEnd"/>
      <w:r w:rsidRPr="003F26AC">
        <w:rPr>
          <w:rFonts w:eastAsia="SimSun"/>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reference </w:t>
      </w:r>
      <w:proofErr w:type="spellStart"/>
      <w:r w:rsidRPr="003F26AC">
        <w:rPr>
          <w:rFonts w:eastAsia="SimSun"/>
          <w:lang w:eastAsia="ja-JP"/>
        </w:rPr>
        <w:t>Srxlev</w:t>
      </w:r>
      <w:proofErr w:type="spellEnd"/>
      <w:r w:rsidRPr="003F26AC">
        <w:rPr>
          <w:rFonts w:eastAsia="SimSun"/>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w:t>
      </w:r>
      <w:proofErr w:type="spellStart"/>
      <w:r w:rsidRPr="003F26AC">
        <w:rPr>
          <w:rFonts w:eastAsia="SimSun"/>
          <w:lang w:eastAsia="ja-JP"/>
        </w:rPr>
        <w:t>Srxlev</w:t>
      </w:r>
      <w:proofErr w:type="spellEnd"/>
      <w:r w:rsidRPr="003F26AC">
        <w:rPr>
          <w:rFonts w:eastAsia="SimSun"/>
          <w:lang w:eastAsia="ja-JP"/>
        </w:rPr>
        <w:t xml:space="preserve"> -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to the current </w:t>
      </w:r>
      <w:proofErr w:type="spellStart"/>
      <w:r w:rsidRPr="003F26AC">
        <w:rPr>
          <w:rFonts w:eastAsia="SimSun"/>
          <w:lang w:eastAsia="ja-JP"/>
        </w:rPr>
        <w:t>Srxlev</w:t>
      </w:r>
      <w:proofErr w:type="spellEnd"/>
      <w:r w:rsidRPr="003F26AC">
        <w:rPr>
          <w:rFonts w:eastAsia="SimSun"/>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33" w:name="_Toc37298566"/>
      <w:bookmarkStart w:id="134" w:name="_Toc46502328"/>
      <w:bookmarkStart w:id="135" w:name="_Toc52749305"/>
      <w:bookmarkStart w:id="136" w:name="_Toc131448899"/>
      <w:r w:rsidRPr="003F26AC">
        <w:rPr>
          <w:rFonts w:ascii="Arial" w:eastAsia="SimSun" w:hAnsi="Arial"/>
          <w:sz w:val="22"/>
          <w:lang w:eastAsia="ja-JP"/>
        </w:rPr>
        <w:lastRenderedPageBreak/>
        <w:t>5.2.4.9.2</w:t>
      </w:r>
      <w:r w:rsidRPr="003F26AC">
        <w:rPr>
          <w:rFonts w:ascii="Arial" w:eastAsia="SimSun" w:hAnsi="Arial"/>
          <w:sz w:val="22"/>
          <w:lang w:eastAsia="ja-JP"/>
        </w:rPr>
        <w:tab/>
        <w:t>Relaxed measurement criterion for UE not at cell edge</w:t>
      </w:r>
      <w:bookmarkEnd w:id="133"/>
      <w:bookmarkEnd w:id="134"/>
      <w:bookmarkEnd w:id="135"/>
      <w:bookmarkEnd w:id="136"/>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SearchThresholdP</w:t>
      </w:r>
      <w:proofErr w:type="spellEnd"/>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DengXian"/>
          <w:lang w:eastAsia="zh-CN"/>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if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 current </w:t>
      </w:r>
      <w:proofErr w:type="spellStart"/>
      <w:r w:rsidRPr="003F26AC">
        <w:rPr>
          <w:rFonts w:eastAsia="SimSun"/>
          <w:lang w:eastAsia="ja-JP"/>
        </w:rPr>
        <w:t>Srxlev</w:t>
      </w:r>
      <w:proofErr w:type="spellEnd"/>
      <w:r w:rsidRPr="003F26AC">
        <w:rPr>
          <w:rFonts w:eastAsia="SimSun"/>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Squal</w:t>
      </w:r>
      <w:proofErr w:type="spellEnd"/>
      <w:r w:rsidRPr="003F26AC">
        <w:rPr>
          <w:rFonts w:eastAsia="SimSun"/>
          <w:lang w:eastAsia="ja-JP"/>
        </w:rPr>
        <w:t xml:space="preserve"> = current </w:t>
      </w:r>
      <w:proofErr w:type="spellStart"/>
      <w:r w:rsidRPr="003F26AC">
        <w:rPr>
          <w:rFonts w:eastAsia="SimSun"/>
          <w:lang w:eastAsia="ja-JP"/>
        </w:rPr>
        <w:t>Squal</w:t>
      </w:r>
      <w:proofErr w:type="spellEnd"/>
      <w:r w:rsidRPr="003F26AC">
        <w:rPr>
          <w:rFonts w:eastAsia="SimSun"/>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7" w:name="_Toc131448900"/>
      <w:bookmarkStart w:id="138" w:name="_Toc20610847"/>
      <w:bookmarkStart w:id="139" w:name="_Toc37298567"/>
      <w:bookmarkStart w:id="140" w:name="_Toc46502329"/>
      <w:bookmarkStart w:id="141"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42" w:author="Huawei" w:date="2023-05-30T15:52:00Z">
        <w:r w:rsidR="00916ADD">
          <w:rPr>
            <w:rFonts w:ascii="Arial" w:eastAsia="SimSun" w:hAnsi="Arial"/>
            <w:sz w:val="22"/>
            <w:lang w:eastAsia="ja-JP"/>
          </w:rPr>
          <w:t>(e)</w:t>
        </w:r>
      </w:ins>
      <w:proofErr w:type="spellStart"/>
      <w:r w:rsidRPr="003F26AC">
        <w:rPr>
          <w:rFonts w:ascii="Arial" w:eastAsia="SimSun" w:hAnsi="Arial"/>
          <w:sz w:val="22"/>
          <w:lang w:eastAsia="ja-JP"/>
        </w:rPr>
        <w:t>RedCap</w:t>
      </w:r>
      <w:proofErr w:type="spellEnd"/>
      <w:r w:rsidRPr="003F26AC">
        <w:rPr>
          <w:rFonts w:ascii="Arial" w:eastAsia="SimSun" w:hAnsi="Arial"/>
          <w:sz w:val="22"/>
          <w:lang w:eastAsia="ja-JP"/>
        </w:rPr>
        <w:t xml:space="preserve"> UE</w:t>
      </w:r>
      <w:bookmarkEnd w:id="137"/>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3" w:author="Huawei" w:date="2023-05-30T15:52:00Z">
        <w:r w:rsidR="00916ADD">
          <w:rPr>
            <w:rFonts w:eastAsia="SimSun"/>
            <w:lang w:eastAsia="ja-JP"/>
          </w:rPr>
          <w:t>(e)</w:t>
        </w:r>
      </w:ins>
      <w:proofErr w:type="spellStart"/>
      <w:r w:rsidRPr="003F26AC">
        <w:rPr>
          <w:rFonts w:eastAsia="SimSun"/>
          <w:lang w:eastAsia="ja-JP"/>
        </w:rPr>
        <w:t>RedCap</w:t>
      </w:r>
      <w:proofErr w:type="spellEnd"/>
      <w:r w:rsidRPr="003F26AC">
        <w:rPr>
          <w:rFonts w:eastAsia="SimSun"/>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w:t>
      </w:r>
      <w:proofErr w:type="spellStart"/>
      <w:r w:rsidRPr="003F26AC">
        <w:rPr>
          <w:rFonts w:eastAsia="SimSun"/>
          <w:lang w:eastAsia="ja-JP"/>
        </w:rPr>
        <w:t>Srxlev</w:t>
      </w:r>
      <w:proofErr w:type="spellEnd"/>
      <w:r w:rsidRPr="003F26AC">
        <w:rPr>
          <w:rFonts w:eastAsia="SimSun"/>
          <w:lang w:eastAsia="ja-JP"/>
        </w:rPr>
        <w:t xml:space="preserve">)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 current </w:t>
      </w:r>
      <w:proofErr w:type="spellStart"/>
      <w:r w:rsidRPr="003F26AC">
        <w:rPr>
          <w:rFonts w:eastAsia="SimSun"/>
          <w:lang w:eastAsia="ja-JP"/>
        </w:rPr>
        <w:t>Srxlev</w:t>
      </w:r>
      <w:proofErr w:type="spellEnd"/>
      <w:r w:rsidRPr="003F26AC">
        <w:rPr>
          <w:rFonts w:eastAsia="SimSun"/>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reference </w:t>
      </w:r>
      <w:proofErr w:type="spellStart"/>
      <w:r w:rsidRPr="003F26AC">
        <w:rPr>
          <w:rFonts w:eastAsia="SimSun"/>
          <w:lang w:eastAsia="ja-JP"/>
        </w:rPr>
        <w:t>Srxlev</w:t>
      </w:r>
      <w:proofErr w:type="spellEnd"/>
      <w:r w:rsidRPr="003F26AC">
        <w:rPr>
          <w:rFonts w:eastAsia="SimSun"/>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44"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w:t>
      </w:r>
      <w:proofErr w:type="spellStart"/>
      <w:r w:rsidRPr="003F26AC">
        <w:rPr>
          <w:rFonts w:eastAsia="SimSun"/>
          <w:lang w:eastAsia="ja-JP"/>
        </w:rPr>
        <w:t>Srxlev</w:t>
      </w:r>
      <w:proofErr w:type="spellEnd"/>
      <w:r w:rsidRPr="003F26AC">
        <w:rPr>
          <w:rFonts w:eastAsia="SimSun"/>
          <w:lang w:eastAsia="ja-JP"/>
        </w:rPr>
        <w:t xml:space="preserve"> -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to the current </w:t>
      </w:r>
      <w:proofErr w:type="spellStart"/>
      <w:r w:rsidRPr="003F26AC">
        <w:rPr>
          <w:rFonts w:eastAsia="SimSun"/>
          <w:lang w:eastAsia="ja-JP"/>
        </w:rPr>
        <w:t>Srxlev</w:t>
      </w:r>
      <w:proofErr w:type="spellEnd"/>
      <w:r w:rsidRPr="003F26AC">
        <w:rPr>
          <w:rFonts w:eastAsia="SimSun"/>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45" w:name="_Toc131448901"/>
      <w:bookmarkEnd w:id="144"/>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46" w:author="Huawei" w:date="2023-05-30T15:52:00Z">
        <w:r w:rsidR="00916ADD">
          <w:rPr>
            <w:rFonts w:ascii="Arial" w:eastAsia="SimSun" w:hAnsi="Arial"/>
            <w:sz w:val="22"/>
            <w:lang w:eastAsia="ja-JP"/>
          </w:rPr>
          <w:t>(e)</w:t>
        </w:r>
      </w:ins>
      <w:proofErr w:type="spellStart"/>
      <w:r w:rsidRPr="003F26AC">
        <w:rPr>
          <w:rFonts w:ascii="Arial" w:eastAsia="SimSun" w:hAnsi="Arial"/>
          <w:sz w:val="22"/>
          <w:lang w:eastAsia="ja-JP"/>
        </w:rPr>
        <w:t>RedCap</w:t>
      </w:r>
      <w:proofErr w:type="spellEnd"/>
      <w:r w:rsidRPr="003F26AC">
        <w:rPr>
          <w:rFonts w:ascii="Arial" w:eastAsia="SimSun" w:hAnsi="Arial"/>
          <w:sz w:val="22"/>
          <w:lang w:eastAsia="ja-JP"/>
        </w:rPr>
        <w:t xml:space="preserve"> UE not at cell edge</w:t>
      </w:r>
      <w:bookmarkEnd w:id="145"/>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7" w:author="Huawei" w:date="2023-05-30T15:52:00Z">
        <w:r w:rsidR="00916ADD">
          <w:rPr>
            <w:rFonts w:eastAsia="SimSun"/>
            <w:lang w:eastAsia="ja-JP"/>
          </w:rPr>
          <w:t>(e)</w:t>
        </w:r>
      </w:ins>
      <w:proofErr w:type="spellStart"/>
      <w:r w:rsidRPr="003F26AC">
        <w:rPr>
          <w:rFonts w:eastAsia="SimSun"/>
          <w:lang w:eastAsia="ja-JP"/>
        </w:rPr>
        <w:t>RedCap</w:t>
      </w:r>
      <w:proofErr w:type="spellEnd"/>
      <w:r w:rsidRPr="003F26AC">
        <w:rPr>
          <w:rFonts w:eastAsia="SimSun"/>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DengXian"/>
          <w:lang w:eastAsia="zh-CN"/>
        </w:rPr>
        <w:t>Squal</w:t>
      </w:r>
      <w:proofErr w:type="spellEnd"/>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 current </w:t>
      </w:r>
      <w:proofErr w:type="spellStart"/>
      <w:r w:rsidRPr="003F26AC">
        <w:rPr>
          <w:rFonts w:eastAsia="SimSun"/>
          <w:lang w:eastAsia="ja-JP"/>
        </w:rPr>
        <w:t>Srxlev</w:t>
      </w:r>
      <w:proofErr w:type="spellEnd"/>
      <w:r w:rsidRPr="003F26AC">
        <w:rPr>
          <w:rFonts w:eastAsia="SimSun"/>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Squal</w:t>
      </w:r>
      <w:proofErr w:type="spellEnd"/>
      <w:r w:rsidRPr="003F26AC">
        <w:rPr>
          <w:rFonts w:eastAsia="SimSun"/>
          <w:lang w:eastAsia="ja-JP"/>
        </w:rPr>
        <w:t xml:space="preserve"> = current </w:t>
      </w:r>
      <w:proofErr w:type="spellStart"/>
      <w:r w:rsidRPr="003F26AC">
        <w:rPr>
          <w:rFonts w:eastAsia="SimSun"/>
          <w:lang w:eastAsia="ja-JP"/>
        </w:rPr>
        <w:t>Squal</w:t>
      </w:r>
      <w:proofErr w:type="spellEnd"/>
      <w:r w:rsidRPr="003F26AC">
        <w:rPr>
          <w:rFonts w:eastAsia="SimSun"/>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48" w:name="_Toc131448902"/>
      <w:r w:rsidRPr="003F26AC">
        <w:rPr>
          <w:rFonts w:ascii="Arial" w:eastAsia="SimSun" w:hAnsi="Arial"/>
          <w:sz w:val="24"/>
          <w:lang w:eastAsia="ja-JP"/>
        </w:rPr>
        <w:t>5.2.4.10</w:t>
      </w:r>
      <w:r w:rsidRPr="003F26AC">
        <w:rPr>
          <w:rFonts w:ascii="Arial" w:eastAsia="SimSun" w:hAnsi="Arial"/>
          <w:sz w:val="24"/>
          <w:lang w:eastAsia="ja-JP"/>
        </w:rPr>
        <w:tab/>
      </w:r>
      <w:bookmarkEnd w:id="138"/>
      <w:r w:rsidRPr="003F26AC">
        <w:rPr>
          <w:rFonts w:ascii="Arial" w:eastAsia="SimSun" w:hAnsi="Arial"/>
          <w:sz w:val="24"/>
          <w:lang w:eastAsia="zh-CN"/>
        </w:rPr>
        <w:t>Cell reselection with CAG cells</w:t>
      </w:r>
      <w:bookmarkEnd w:id="139"/>
      <w:bookmarkEnd w:id="140"/>
      <w:bookmarkEnd w:id="141"/>
      <w:bookmarkEnd w:id="148"/>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In addition to normal cell reselection, a UE may optionally use an autonomous search function to detect CAG cells on serving and non-serving frequencies. </w:t>
      </w:r>
      <w:proofErr w:type="gramStart"/>
      <w:r w:rsidRPr="003F26AC">
        <w:rPr>
          <w:rFonts w:eastAsia="SimSun"/>
          <w:lang w:eastAsia="ja-JP"/>
        </w:rPr>
        <w:t>However</w:t>
      </w:r>
      <w:proofErr w:type="gramEnd"/>
      <w:r w:rsidRPr="003F26AC">
        <w:rPr>
          <w:rFonts w:eastAsia="SimSun"/>
          <w:lang w:eastAsia="ja-JP"/>
        </w:rP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49" w:name="_Toc76506097"/>
      <w:bookmarkStart w:id="150"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49"/>
      <w:bookmarkEnd w:id="150"/>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t xml:space="preserve">NAS provided NSAG information, only for NSAG(s) associated with the </w:t>
      </w:r>
      <w:r w:rsidRPr="003F26AC">
        <w:rPr>
          <w:rFonts w:eastAsia="SimSun"/>
          <w:lang w:eastAsia="ja-JP"/>
        </w:rPr>
        <w:t>network slice</w:t>
      </w:r>
      <w:r w:rsidRPr="003F26AC">
        <w:rPr>
          <w:rFonts w:eastAsia="SimSun"/>
          <w:noProof/>
          <w:lang w:eastAsia="zh-CN"/>
        </w:rPr>
        <w:t>(</w:t>
      </w:r>
      <w:r w:rsidRPr="003F26AC">
        <w:rPr>
          <w:rFonts w:eastAsia="SimSun"/>
          <w:noProof/>
          <w:lang w:eastAsia="ja-JP"/>
        </w:rPr>
        <w:t xml:space="preserve">s) provided by NAS for cell reselection (see </w:t>
      </w:r>
      <w:r w:rsidRPr="003F26AC">
        <w:rPr>
          <w:rFonts w:eastAsia="SimSun"/>
          <w:lang w:eastAsia="zh-CN"/>
        </w:rPr>
        <w:t>TS 23.501 [10], TS 24.501 [14]</w:t>
      </w:r>
      <w:r w:rsidRPr="003F26AC">
        <w:rPr>
          <w:rFonts w:eastAsia="SimSun"/>
          <w:lang w:eastAsia="ja-JP"/>
        </w:rPr>
        <w:t>)</w:t>
      </w:r>
      <w:r w:rsidRPr="003F26AC">
        <w:rPr>
          <w:rFonts w:eastAsia="SimSun"/>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proofErr w:type="spellStart"/>
      <w:r w:rsidRPr="003F26AC">
        <w:rPr>
          <w:rFonts w:eastAsia="DengXian"/>
          <w:i/>
          <w:iCs/>
          <w:lang w:eastAsia="zh-CN"/>
        </w:rPr>
        <w:t>sliceInfoList</w:t>
      </w:r>
      <w:proofErr w:type="spellEnd"/>
      <w:r w:rsidRPr="003F26AC">
        <w:rPr>
          <w:rFonts w:eastAsia="SimSun"/>
          <w:lang w:eastAsia="zh-CN"/>
        </w:rPr>
        <w:t xml:space="preserve"> and/or </w:t>
      </w:r>
      <w:proofErr w:type="spellStart"/>
      <w:r w:rsidRPr="003F26AC">
        <w:rPr>
          <w:rFonts w:eastAsia="SimSun"/>
          <w:i/>
          <w:iCs/>
          <w:lang w:eastAsia="zh-CN"/>
        </w:rPr>
        <w:t>sliceInfoListDedicated</w:t>
      </w:r>
      <w:proofErr w:type="spellEnd"/>
      <w:r w:rsidRPr="003F26AC">
        <w:rPr>
          <w:rFonts w:eastAsia="SimSun"/>
          <w:i/>
          <w:iCs/>
          <w:lang w:eastAsia="zh-CN"/>
        </w:rPr>
        <w:t xml:space="preserve"> </w:t>
      </w:r>
      <w:r w:rsidRPr="003F26AC">
        <w:rPr>
          <w:rFonts w:eastAsia="SimSun"/>
          <w:lang w:eastAsia="zh-CN"/>
        </w:rPr>
        <w:t xml:space="preserve">per frequency with </w:t>
      </w:r>
      <w:proofErr w:type="spellStart"/>
      <w:r w:rsidRPr="003F26AC">
        <w:rPr>
          <w:rFonts w:eastAsia="SimSun"/>
          <w:i/>
          <w:iCs/>
          <w:lang w:eastAsia="zh-CN"/>
        </w:rPr>
        <w:t>nsag-CellReselectionPriority</w:t>
      </w:r>
      <w:proofErr w:type="spellEnd"/>
      <w:r w:rsidRPr="003F26AC">
        <w:rPr>
          <w:rFonts w:eastAsia="SimSun"/>
          <w:lang w:eastAsia="zh-CN"/>
        </w:rPr>
        <w:t xml:space="preserve"> per NSAG, if provided in system information and/or dedicated signalling (see </w:t>
      </w:r>
      <w:r w:rsidRPr="003F26AC">
        <w:rPr>
          <w:rFonts w:eastAsia="SimSun"/>
          <w:lang w:eastAsia="ja-JP"/>
        </w:rPr>
        <w:t>TS 38.331 [3])</w:t>
      </w:r>
      <w:r w:rsidRPr="003F26AC">
        <w:rPr>
          <w:rFonts w:eastAsia="SimSun"/>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lastRenderedPageBreak/>
        <w:t>-</w:t>
      </w:r>
      <w:r w:rsidRPr="003F26AC">
        <w:rPr>
          <w:rFonts w:eastAsia="SimSun"/>
          <w:lang w:eastAsia="zh-CN"/>
        </w:rPr>
        <w:tab/>
      </w:r>
      <w:proofErr w:type="spellStart"/>
      <w:r w:rsidRPr="003F26AC">
        <w:rPr>
          <w:rFonts w:eastAsia="SimSun"/>
          <w:i/>
          <w:iCs/>
          <w:lang w:eastAsia="zh-CN"/>
        </w:rPr>
        <w:t>cellReselectionPriority</w:t>
      </w:r>
      <w:proofErr w:type="spellEnd"/>
      <w:r w:rsidRPr="003F26AC">
        <w:rPr>
          <w:rFonts w:eastAsia="SimSun"/>
          <w:lang w:eastAsia="zh-CN"/>
        </w:rPr>
        <w:t xml:space="preserve"> per frequency provided in system information and/or dedicated signalling (see </w:t>
      </w:r>
      <w:r w:rsidRPr="003F26AC">
        <w:rPr>
          <w:rFonts w:eastAsia="SimSun"/>
          <w:lang w:eastAsia="ja-JP"/>
        </w:rPr>
        <w:t>TS 38.331 [3])</w:t>
      </w:r>
      <w:r w:rsidRPr="003F26AC">
        <w:rPr>
          <w:rFonts w:eastAsia="SimSun"/>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w:t>
      </w:r>
      <w:proofErr w:type="spellStart"/>
      <w:r w:rsidRPr="003F26AC">
        <w:rPr>
          <w:rFonts w:eastAsia="SimSun"/>
          <w:lang w:eastAsia="ja-JP"/>
        </w:rPr>
        <w:t>nsag</w:t>
      </w:r>
      <w:proofErr w:type="spellEnd"/>
      <w:r w:rsidRPr="003F26AC">
        <w:rPr>
          <w:rFonts w:eastAsia="SimSun"/>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i/>
          <w:iCs/>
          <w:lang w:eastAsia="zh-CN"/>
        </w:rPr>
        <w:t>-</w:t>
      </w:r>
      <w:r w:rsidRPr="003F26AC">
        <w:rPr>
          <w:rFonts w:eastAsia="SimSun"/>
          <w:i/>
          <w:iCs/>
          <w:lang w:eastAsia="zh-CN"/>
        </w:rPr>
        <w:tab/>
      </w:r>
      <w:r w:rsidRPr="003F26AC">
        <w:rPr>
          <w:rFonts w:eastAsia="SimSun"/>
          <w:lang w:eastAsia="ja-JP"/>
        </w:rPr>
        <w:t xml:space="preserve">the </w:t>
      </w:r>
      <w:proofErr w:type="spellStart"/>
      <w:r w:rsidRPr="003F26AC">
        <w:rPr>
          <w:rFonts w:eastAsia="SimSun"/>
          <w:lang w:eastAsia="ja-JP"/>
        </w:rPr>
        <w:t>nsag</w:t>
      </w:r>
      <w:proofErr w:type="spellEnd"/>
      <w:r w:rsidRPr="003F26AC">
        <w:rPr>
          <w:rFonts w:eastAsia="SimSun"/>
          <w:lang w:eastAsia="ja-JP"/>
        </w:rPr>
        <w:t>-ID and TA of the NSAG as provided by NAS are indicated for the NR frequency (see TS 38.331)</w:t>
      </w:r>
      <w:r w:rsidRPr="003F26AC">
        <w:rPr>
          <w:rFonts w:eastAsia="SimSun"/>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cell is either listed in the </w:t>
      </w:r>
      <w:proofErr w:type="spellStart"/>
      <w:r w:rsidRPr="003F26AC">
        <w:rPr>
          <w:rFonts w:eastAsia="SimSun"/>
          <w:i/>
          <w:iCs/>
          <w:lang w:eastAsia="zh-CN"/>
        </w:rPr>
        <w:t>sliceAllowedCellListNR</w:t>
      </w:r>
      <w:proofErr w:type="spellEnd"/>
      <w:r w:rsidRPr="003F26AC" w:rsidDel="0025740A">
        <w:rPr>
          <w:rFonts w:eastAsia="SimSun"/>
          <w:i/>
          <w:iCs/>
          <w:lang w:eastAsia="zh-CN"/>
        </w:rPr>
        <w:t xml:space="preserve"> </w:t>
      </w:r>
      <w:r w:rsidRPr="003F26AC">
        <w:rPr>
          <w:rFonts w:eastAsia="SimSun"/>
          <w:lang w:eastAsia="zh-CN"/>
        </w:rPr>
        <w:t xml:space="preserve">(if provided in the </w:t>
      </w:r>
      <w:proofErr w:type="spellStart"/>
      <w:r w:rsidRPr="003F26AC">
        <w:rPr>
          <w:rFonts w:eastAsia="DengXian"/>
          <w:i/>
          <w:iCs/>
          <w:lang w:eastAsia="ja-JP"/>
        </w:rPr>
        <w:t>sliceInfoList</w:t>
      </w:r>
      <w:proofErr w:type="spellEnd"/>
      <w:r w:rsidRPr="003F26AC">
        <w:rPr>
          <w:rFonts w:eastAsia="SimSun"/>
          <w:lang w:eastAsia="zh-CN"/>
        </w:rPr>
        <w:t xml:space="preserve">) or the cell is not listed in the </w:t>
      </w:r>
      <w:proofErr w:type="spellStart"/>
      <w:r w:rsidRPr="003F26AC">
        <w:rPr>
          <w:rFonts w:eastAsia="SimSun"/>
          <w:i/>
          <w:iCs/>
          <w:lang w:eastAsia="zh-CN"/>
        </w:rPr>
        <w:t>sliceExcludedCellListNR</w:t>
      </w:r>
      <w:proofErr w:type="spellEnd"/>
      <w:r w:rsidRPr="003F26AC">
        <w:rPr>
          <w:rFonts w:eastAsia="SimSun"/>
          <w:lang w:eastAsia="zh-CN"/>
        </w:rPr>
        <w:t xml:space="preserve"> (if provided in the </w:t>
      </w:r>
      <w:proofErr w:type="spellStart"/>
      <w:r w:rsidRPr="003F26AC">
        <w:rPr>
          <w:rFonts w:eastAsia="DengXian"/>
          <w:i/>
          <w:iCs/>
          <w:lang w:eastAsia="ja-JP"/>
        </w:rPr>
        <w:t>sliceInfoList</w:t>
      </w:r>
      <w:proofErr w:type="spellEnd"/>
      <w:r w:rsidRPr="003F26AC">
        <w:rPr>
          <w:rFonts w:eastAsia="SimSun"/>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Neither </w:t>
      </w:r>
      <w:proofErr w:type="spellStart"/>
      <w:r w:rsidRPr="003F26AC">
        <w:rPr>
          <w:rFonts w:eastAsia="SimSun"/>
          <w:i/>
          <w:iCs/>
          <w:lang w:eastAsia="zh-CN"/>
        </w:rPr>
        <w:t>sliceAllowedCellListNR</w:t>
      </w:r>
      <w:proofErr w:type="spellEnd"/>
      <w:r w:rsidRPr="003F26AC">
        <w:rPr>
          <w:rFonts w:eastAsia="SimSun"/>
          <w:i/>
          <w:iCs/>
          <w:lang w:eastAsia="zh-CN"/>
        </w:rPr>
        <w:t xml:space="preserve"> </w:t>
      </w:r>
      <w:r w:rsidRPr="003F26AC">
        <w:rPr>
          <w:rFonts w:eastAsia="SimSun"/>
          <w:lang w:eastAsia="zh-CN"/>
        </w:rPr>
        <w:t>nor</w:t>
      </w:r>
      <w:r w:rsidRPr="003F26AC">
        <w:rPr>
          <w:rFonts w:eastAsia="SimSun"/>
          <w:i/>
          <w:iCs/>
          <w:lang w:eastAsia="zh-CN"/>
        </w:rPr>
        <w:t xml:space="preserve"> </w:t>
      </w:r>
      <w:proofErr w:type="spellStart"/>
      <w:r w:rsidRPr="003F26AC">
        <w:rPr>
          <w:rFonts w:eastAsia="SimSun"/>
          <w:i/>
          <w:iCs/>
          <w:lang w:eastAsia="zh-CN"/>
        </w:rPr>
        <w:t>sliceExcludedCellListNR</w:t>
      </w:r>
      <w:proofErr w:type="spellEnd"/>
      <w:r w:rsidRPr="003F26AC">
        <w:rPr>
          <w:rFonts w:eastAsia="SimSun"/>
          <w:lang w:eastAsia="zh-CN"/>
        </w:rPr>
        <w:t xml:space="preserve"> is configured in the </w:t>
      </w:r>
      <w:proofErr w:type="spellStart"/>
      <w:r w:rsidRPr="003F26AC">
        <w:rPr>
          <w:rFonts w:eastAsia="DengXian"/>
          <w:i/>
          <w:iCs/>
          <w:lang w:eastAsia="ja-JP"/>
        </w:rPr>
        <w:t>sliceInfoList</w:t>
      </w:r>
      <w:proofErr w:type="spellEnd"/>
      <w:r w:rsidRPr="003F26AC">
        <w:rPr>
          <w:rFonts w:eastAsia="SimSun"/>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UE shall </w:t>
      </w:r>
      <w:r w:rsidRPr="003F26AC">
        <w:rPr>
          <w:rFonts w:eastAsia="SimSun"/>
          <w:lang w:eastAsia="zh-CN"/>
        </w:rPr>
        <w:t xml:space="preserve">derive reselection priorities for slice-based cell reselection </w:t>
      </w:r>
      <w:r w:rsidRPr="003F26AC">
        <w:rPr>
          <w:rFonts w:eastAsia="SimSun"/>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SimSun"/>
          <w:i/>
          <w:iCs/>
          <w:lang w:eastAsia="ja-JP"/>
        </w:rPr>
        <w:t>nsag-CellReselectionPriority</w:t>
      </w:r>
      <w:proofErr w:type="spellEnd"/>
      <w:r w:rsidRPr="003F26AC">
        <w:rPr>
          <w:rFonts w:eastAsia="SimSun"/>
          <w:i/>
          <w:iCs/>
          <w:lang w:eastAsia="ja-JP"/>
        </w:rPr>
        <w:t xml:space="preserve"> </w:t>
      </w:r>
      <w:r w:rsidRPr="003F26AC">
        <w:rPr>
          <w:rFonts w:eastAsia="SimSun"/>
          <w:lang w:eastAsia="ja-JP"/>
        </w:rPr>
        <w:t xml:space="preserve">given for these NSAG(s). If no </w:t>
      </w:r>
      <w:proofErr w:type="spellStart"/>
      <w:r w:rsidRPr="003F26AC">
        <w:rPr>
          <w:rFonts w:eastAsia="SimSun"/>
          <w:i/>
          <w:iCs/>
          <w:lang w:eastAsia="ja-JP"/>
        </w:rPr>
        <w:t>nsag-CellReselectionPriority</w:t>
      </w:r>
      <w:proofErr w:type="spellEnd"/>
      <w:r w:rsidRPr="003F26AC">
        <w:rPr>
          <w:rFonts w:eastAsia="SimSun"/>
          <w:lang w:eastAsia="ja-JP"/>
        </w:rPr>
        <w:t xml:space="preserve"> is given for a NSAG at a frequency, the lowest priority value is used (</w:t>
      </w:r>
      <w:proofErr w:type="spellStart"/>
      <w:r w:rsidRPr="003F26AC">
        <w:rPr>
          <w:rFonts w:eastAsia="SimSun"/>
          <w:lang w:eastAsia="ja-JP"/>
        </w:rPr>
        <w:t>i.e</w:t>
      </w:r>
      <w:proofErr w:type="spellEnd"/>
      <w:r w:rsidRPr="003F26AC">
        <w:rPr>
          <w:rFonts w:eastAsia="SimSun"/>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Frequencies that support none of the NSAG(s) provided by NAS are prioritized in the order of their </w:t>
      </w:r>
      <w:proofErr w:type="spellStart"/>
      <w:r w:rsidRPr="003F26AC">
        <w:rPr>
          <w:rFonts w:eastAsia="SimSun"/>
          <w:i/>
          <w:iCs/>
          <w:lang w:eastAsia="ja-JP"/>
        </w:rPr>
        <w:t>cellReselectionPriority</w:t>
      </w:r>
      <w:proofErr w:type="spellEnd"/>
      <w:r w:rsidRPr="003F26AC">
        <w:rPr>
          <w:rFonts w:eastAsia="SimSun"/>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a UE performing slice-based cell reselection, if the highest ranked cell or best cell in a frequency fulfils the inter- </w:t>
      </w:r>
      <w:proofErr w:type="spellStart"/>
      <w:r w:rsidRPr="003F26AC">
        <w:rPr>
          <w:rFonts w:eastAsia="SimSun"/>
          <w:lang w:eastAsia="ja-JP"/>
        </w:rPr>
        <w:t>freqeuency</w:t>
      </w:r>
      <w:proofErr w:type="spellEnd"/>
      <w:r w:rsidRPr="003F26AC">
        <w:rPr>
          <w:rFonts w:eastAsia="SimSun"/>
          <w:lang w:eastAsia="ja-JP"/>
        </w:rPr>
        <w:t xml:space="preserve"> cell reselection criteria (see clause 5.2.4.5) based on reselection priority for the frequency and NSAG derived according to this clause or fulfils </w:t>
      </w:r>
      <w:bookmarkStart w:id="151" w:name="_Hlk112425031"/>
      <w:r w:rsidRPr="003F26AC">
        <w:rPr>
          <w:rFonts w:eastAsia="SimSun"/>
          <w:lang w:eastAsia="ja-JP"/>
        </w:rPr>
        <w:t xml:space="preserve">intra-frequency </w:t>
      </w:r>
      <w:r w:rsidRPr="003F26AC">
        <w:rPr>
          <w:rFonts w:eastAsia="SimSun"/>
          <w:lang w:eastAsia="zh-CN"/>
        </w:rPr>
        <w:t>and equal priority inter-frequency</w:t>
      </w:r>
      <w:r w:rsidRPr="003F26AC">
        <w:rPr>
          <w:rFonts w:eastAsia="SimSun"/>
          <w:lang w:eastAsia="ja-JP"/>
        </w:rPr>
        <w:t xml:space="preserve"> cell reselection criteria </w:t>
      </w:r>
      <w:bookmarkEnd w:id="151"/>
      <w:r w:rsidRPr="003F26AC">
        <w:rPr>
          <w:rFonts w:eastAsia="SimSun"/>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SimSun" w:eastAsia="SimSun" w:hAnsi="SimSun"/>
          <w:lang w:eastAsia="zh-CN"/>
        </w:rPr>
      </w:pPr>
      <w:r w:rsidRPr="003F26AC">
        <w:rPr>
          <w:rFonts w:eastAsia="SimSun"/>
          <w:lang w:eastAsia="ja-JP"/>
        </w:rPr>
        <w:t>-</w:t>
      </w:r>
      <w:r w:rsidRPr="003F26AC">
        <w:rPr>
          <w:rFonts w:eastAsia="SimSun"/>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SimSun"/>
          <w:lang w:eastAsia="ja-JP"/>
        </w:rPr>
        <w:t>This re-derived reselection priority is used for a maximum of 300 seconds, or until new network slice</w:t>
      </w:r>
      <w:r w:rsidRPr="003F26AC">
        <w:rPr>
          <w:rFonts w:eastAsia="SimSun"/>
          <w:noProof/>
          <w:lang w:eastAsia="zh-CN"/>
        </w:rPr>
        <w:t>(</w:t>
      </w:r>
      <w:r w:rsidRPr="003F26AC">
        <w:rPr>
          <w:rFonts w:eastAsia="SimSun"/>
          <w:noProof/>
          <w:lang w:eastAsia="ja-JP"/>
        </w:rPr>
        <w:t>s) and/or</w:t>
      </w:r>
      <w:r w:rsidRPr="003F26AC">
        <w:rPr>
          <w:rFonts w:eastAsia="SimSun"/>
          <w:lang w:eastAsia="ja-JP"/>
        </w:rPr>
        <w:t xml:space="preserve"> NSAG</w:t>
      </w:r>
      <w:r w:rsidRPr="003F26AC">
        <w:rPr>
          <w:rFonts w:eastAsia="SimSun"/>
          <w:lang w:eastAsia="zh-CN"/>
        </w:rPr>
        <w:t xml:space="preserve"> information </w:t>
      </w:r>
      <w:r w:rsidRPr="003F26AC">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52" w:name="_Toc29245221"/>
      <w:bookmarkStart w:id="153" w:name="_Toc37298572"/>
      <w:bookmarkStart w:id="154" w:name="_Toc46502334"/>
      <w:bookmarkStart w:id="155" w:name="_Toc52749311"/>
      <w:bookmarkStart w:id="156" w:name="_Toc131448908"/>
      <w:bookmarkEnd w:id="11"/>
      <w:bookmarkEnd w:id="12"/>
      <w:bookmarkEnd w:id="13"/>
      <w:bookmarkEnd w:id="14"/>
      <w:bookmarkEnd w:id="15"/>
      <w:bookmarkEnd w:id="16"/>
      <w:bookmarkEnd w:id="17"/>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52"/>
      <w:bookmarkEnd w:id="153"/>
      <w:bookmarkEnd w:id="154"/>
      <w:bookmarkEnd w:id="155"/>
      <w:bookmarkEnd w:id="156"/>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57" w:name="_Toc29245222"/>
      <w:bookmarkStart w:id="158" w:name="_Toc37298573"/>
      <w:bookmarkStart w:id="159" w:name="_Toc46502335"/>
      <w:bookmarkStart w:id="160" w:name="_Toc52749312"/>
      <w:bookmarkStart w:id="161"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57"/>
      <w:bookmarkEnd w:id="158"/>
      <w:bookmarkEnd w:id="159"/>
      <w:bookmarkEnd w:id="160"/>
      <w:bookmarkEnd w:id="161"/>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62" w:name="_Toc29245223"/>
      <w:bookmarkStart w:id="163"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64" w:name="_Toc46502336"/>
      <w:bookmarkStart w:id="165" w:name="_Toc52749313"/>
      <w:bookmarkStart w:id="166" w:name="_Toc131448910"/>
      <w:r w:rsidRPr="002D38C2">
        <w:rPr>
          <w:rFonts w:ascii="Arial" w:eastAsia="SimSun" w:hAnsi="Arial"/>
          <w:sz w:val="28"/>
          <w:lang w:eastAsia="ja-JP"/>
        </w:rPr>
        <w:lastRenderedPageBreak/>
        <w:t>5.3.1</w:t>
      </w:r>
      <w:r w:rsidRPr="002D38C2">
        <w:rPr>
          <w:rFonts w:ascii="Arial" w:eastAsia="SimSun" w:hAnsi="Arial"/>
          <w:sz w:val="28"/>
          <w:lang w:eastAsia="ja-JP"/>
        </w:rPr>
        <w:tab/>
        <w:t>Cell status and cell reservations</w:t>
      </w:r>
      <w:bookmarkEnd w:id="162"/>
      <w:bookmarkEnd w:id="163"/>
      <w:bookmarkEnd w:id="164"/>
      <w:bookmarkEnd w:id="165"/>
      <w:bookmarkEnd w:id="166"/>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proofErr w:type="spellStart"/>
      <w:r w:rsidRPr="002D38C2">
        <w:rPr>
          <w:rFonts w:eastAsia="SimSun"/>
          <w:i/>
          <w:lang w:eastAsia="ja-JP"/>
        </w:rPr>
        <w:t>cellBarredNTN</w:t>
      </w:r>
      <w:proofErr w:type="spellEnd"/>
      <w:r w:rsidRPr="002D38C2">
        <w:rPr>
          <w:rFonts w:eastAsia="SimSun"/>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67" w:author="Huawei" w:date="2023-05-30T09:21:00Z"/>
          <w:rFonts w:eastAsia="SimSun"/>
          <w:lang w:eastAsia="ja-JP"/>
        </w:rPr>
      </w:pPr>
      <w:ins w:id="168" w:author="Huawei" w:date="2023-05-30T09:21:00Z">
        <w:r w:rsidRPr="002D38C2">
          <w:rPr>
            <w:rFonts w:eastAsia="SimSun"/>
            <w:lang w:eastAsia="ja-JP"/>
          </w:rPr>
          <w:t>-</w:t>
        </w:r>
        <w:r w:rsidRPr="002D38C2">
          <w:rPr>
            <w:rFonts w:eastAsia="SimSun"/>
            <w:lang w:eastAsia="ja-JP"/>
          </w:rPr>
          <w:tab/>
        </w:r>
      </w:ins>
      <w:commentRangeStart w:id="169"/>
      <w:ins w:id="170" w:author="Huawei" w:date="2023-05-30T09:36:00Z">
        <w:r w:rsidR="00A17A4F">
          <w:rPr>
            <w:rFonts w:eastAsia="SimSun" w:hint="eastAsia"/>
            <w:lang w:eastAsia="zh-CN"/>
          </w:rPr>
          <w:t>[</w:t>
        </w:r>
      </w:ins>
      <w:commentRangeEnd w:id="169"/>
      <w:r w:rsidR="00B7077D">
        <w:rPr>
          <w:rStyle w:val="CommentReference"/>
        </w:rPr>
        <w:commentReference w:id="169"/>
      </w:r>
      <w:ins w:id="171" w:author="Huawei" w:date="2023-06-09T14:21:00Z">
        <w:r w:rsidR="0000239F">
          <w:rPr>
            <w:i/>
            <w:iCs/>
            <w:lang w:eastAsia="ja-JP"/>
          </w:rPr>
          <w:t>cellBarred-eRedCap1Rx</w:t>
        </w:r>
      </w:ins>
      <w:ins w:id="172" w:author="Huawei" w:date="2023-05-30T09:37:00Z">
        <w:r w:rsidR="00A17A4F" w:rsidRPr="00A17A4F">
          <w:rPr>
            <w:rFonts w:eastAsia="SimSun"/>
            <w:bCs/>
            <w:lang w:eastAsia="ja-JP"/>
          </w:rPr>
          <w:t>]</w:t>
        </w:r>
      </w:ins>
      <w:ins w:id="173"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proofErr w:type="spellStart"/>
      <w:ins w:id="174" w:author="Huawei" w:date="2023-05-30T09:23:00Z">
        <w:r w:rsidR="006053CE">
          <w:rPr>
            <w:rFonts w:eastAsia="SimSun"/>
            <w:lang w:eastAsia="ja-JP"/>
          </w:rPr>
          <w:t>e</w:t>
        </w:r>
      </w:ins>
      <w:ins w:id="175" w:author="Huawei" w:date="2023-05-30T09:21:00Z">
        <w:r w:rsidRPr="002D38C2">
          <w:rPr>
            <w:rFonts w:eastAsia="SimSun"/>
            <w:lang w:eastAsia="ja-JP"/>
          </w:rPr>
          <w:t>RedCap</w:t>
        </w:r>
        <w:proofErr w:type="spellEnd"/>
        <w:r w:rsidRPr="002D38C2">
          <w:rPr>
            <w:rFonts w:eastAsia="SimSun"/>
            <w:lang w:eastAsia="ja-JP"/>
          </w:rPr>
          <w:t xml:space="preserve">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76" w:author="Huawei" w:date="2023-05-30T09:21:00Z"/>
          <w:rFonts w:eastAsia="SimSun"/>
          <w:lang w:eastAsia="ja-JP"/>
        </w:rPr>
      </w:pPr>
      <w:ins w:id="177" w:author="Huawei" w:date="2023-05-30T09:21:00Z">
        <w:r w:rsidRPr="002D38C2">
          <w:rPr>
            <w:rFonts w:eastAsia="SimSun"/>
            <w:lang w:eastAsia="ja-JP"/>
          </w:rPr>
          <w:t>-</w:t>
        </w:r>
        <w:r w:rsidRPr="002D38C2">
          <w:rPr>
            <w:rFonts w:eastAsia="SimSun"/>
            <w:lang w:eastAsia="ja-JP"/>
          </w:rPr>
          <w:tab/>
        </w:r>
      </w:ins>
      <w:ins w:id="178" w:author="Huawei" w:date="2023-05-30T09:37:00Z">
        <w:r w:rsidR="00A17A4F">
          <w:rPr>
            <w:rFonts w:eastAsia="SimSun"/>
            <w:lang w:eastAsia="ja-JP"/>
          </w:rPr>
          <w:t>[</w:t>
        </w:r>
      </w:ins>
      <w:ins w:id="179" w:author="Huawei" w:date="2023-06-09T14:21:00Z">
        <w:r w:rsidR="0000239F">
          <w:rPr>
            <w:i/>
            <w:iCs/>
            <w:lang w:eastAsia="ja-JP"/>
          </w:rPr>
          <w:t>cellBarred-eRedCap2Rx</w:t>
        </w:r>
      </w:ins>
      <w:ins w:id="180" w:author="Huawei" w:date="2023-05-30T09:37:00Z">
        <w:r w:rsidR="00A17A4F" w:rsidRPr="00A17A4F">
          <w:rPr>
            <w:rFonts w:eastAsia="SimSun"/>
            <w:bCs/>
            <w:lang w:eastAsia="ja-JP"/>
          </w:rPr>
          <w:t>]</w:t>
        </w:r>
      </w:ins>
      <w:ins w:id="181"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proofErr w:type="spellStart"/>
      <w:ins w:id="182" w:author="Huawei" w:date="2023-05-30T09:23:00Z">
        <w:r w:rsidR="006053CE">
          <w:rPr>
            <w:rFonts w:eastAsia="SimSun"/>
            <w:lang w:eastAsia="ja-JP"/>
          </w:rPr>
          <w:t>e</w:t>
        </w:r>
      </w:ins>
      <w:ins w:id="183" w:author="Huawei" w:date="2023-05-30T09:21:00Z">
        <w:r w:rsidRPr="002D38C2">
          <w:rPr>
            <w:rFonts w:eastAsia="SimSun"/>
            <w:lang w:eastAsia="ja-JP"/>
          </w:rPr>
          <w:t>RedCap</w:t>
        </w:r>
        <w:proofErr w:type="spellEnd"/>
        <w:r w:rsidRPr="002D38C2">
          <w:rPr>
            <w:rFonts w:eastAsia="SimSun"/>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i/>
          <w:iCs/>
          <w:lang w:eastAsia="ja-JP"/>
        </w:rPr>
        <w:t>cellBarredNTN</w:t>
      </w:r>
      <w:proofErr w:type="spellEnd"/>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proofErr w:type="spellStart"/>
      <w:r w:rsidRPr="002D38C2">
        <w:rPr>
          <w:rFonts w:eastAsia="SimSun"/>
          <w:lang w:eastAsia="ja-JP"/>
        </w:rPr>
        <w:t>RedCap</w:t>
      </w:r>
      <w:proofErr w:type="spellEnd"/>
      <w:r w:rsidRPr="002D38C2">
        <w:rPr>
          <w:rFonts w:eastAsia="SimSun"/>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proofErr w:type="spellStart"/>
      <w:r w:rsidRPr="002D38C2">
        <w:rPr>
          <w:rFonts w:eastAsia="SimSun"/>
          <w:lang w:eastAsia="ja-JP"/>
        </w:rPr>
        <w:t>RedCap</w:t>
      </w:r>
      <w:proofErr w:type="spellEnd"/>
      <w:r w:rsidRPr="002D38C2">
        <w:rPr>
          <w:rFonts w:eastAsia="SimSun"/>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84" w:name="_Hlk506409868"/>
      <w:r w:rsidRPr="002D38C2">
        <w:rPr>
          <w:rFonts w:eastAsia="SimSun"/>
          <w:bCs/>
          <w:i/>
          <w:noProof/>
          <w:lang w:eastAsia="ja-JP"/>
        </w:rPr>
        <w:t>cellReservedForOtherUse</w:t>
      </w:r>
      <w:bookmarkEnd w:id="184"/>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bCs/>
          <w:i/>
          <w:lang w:eastAsia="ja-JP"/>
        </w:rPr>
        <w:t>halfDuplexRedCapAllowed</w:t>
      </w:r>
      <w:proofErr w:type="spellEnd"/>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85" w:author="Huawei" w:date="2023-05-30T09:22:00Z">
        <w:r w:rsidR="00117098">
          <w:rPr>
            <w:rFonts w:eastAsia="SimSun"/>
            <w:lang w:eastAsia="zh-CN"/>
          </w:rPr>
          <w:t>(e)</w:t>
        </w:r>
      </w:ins>
      <w:proofErr w:type="spellStart"/>
      <w:r w:rsidRPr="002D38C2">
        <w:rPr>
          <w:rFonts w:eastAsia="SimSun"/>
          <w:lang w:eastAsia="ja-JP"/>
        </w:rPr>
        <w:t>RedCap</w:t>
      </w:r>
      <w:proofErr w:type="spellEnd"/>
      <w:r w:rsidRPr="002D38C2">
        <w:rPr>
          <w:rFonts w:eastAsia="SimSun"/>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proofErr w:type="spellStart"/>
      <w:r w:rsidRPr="002D38C2">
        <w:rPr>
          <w:rFonts w:eastAsia="SimSun"/>
          <w:i/>
          <w:lang w:eastAsia="ja-JP"/>
        </w:rPr>
        <w:t>cellBarredNTN</w:t>
      </w:r>
      <w:proofErr w:type="spellEnd"/>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proofErr w:type="spellStart"/>
      <w:r w:rsidRPr="002D38C2">
        <w:rPr>
          <w:rFonts w:eastAsia="SimSun"/>
          <w:bCs/>
          <w:i/>
          <w:lang w:eastAsia="ja-JP"/>
        </w:rPr>
        <w:t>halfDuplexRedCapAllowed</w:t>
      </w:r>
      <w:proofErr w:type="spellEnd"/>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86" w:author="Huawei" w:date="2023-05-30T15:37:00Z">
        <w:r w:rsidR="00603767">
          <w:rPr>
            <w:rFonts w:eastAsia="SimSun"/>
            <w:lang w:eastAsia="ja-JP"/>
          </w:rPr>
          <w:t>(e)</w:t>
        </w:r>
      </w:ins>
      <w:proofErr w:type="spellStart"/>
      <w:r w:rsidRPr="002D38C2">
        <w:rPr>
          <w:rFonts w:eastAsia="SimSun"/>
          <w:lang w:eastAsia="ja-JP"/>
        </w:rPr>
        <w:t>RedCap</w:t>
      </w:r>
      <w:proofErr w:type="spellEnd"/>
      <w:r w:rsidRPr="002D38C2">
        <w:rPr>
          <w:rFonts w:eastAsia="SimSun"/>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w:t>
      </w:r>
      <w:r w:rsidRPr="002D38C2">
        <w:rPr>
          <w:rFonts w:eastAsia="SimSun"/>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 xml:space="preserve">If the UE is a </w:t>
      </w:r>
      <w:proofErr w:type="spellStart"/>
      <w:r w:rsidRPr="002D38C2">
        <w:rPr>
          <w:rFonts w:eastAsia="SimSun"/>
          <w:lang w:eastAsia="ja-JP"/>
        </w:rPr>
        <w:t>RedCap</w:t>
      </w:r>
      <w:proofErr w:type="spellEnd"/>
      <w:r w:rsidRPr="002D38C2">
        <w:rPr>
          <w:rFonts w:eastAsia="SimSun"/>
          <w:lang w:eastAsia="ja-JP"/>
        </w:rPr>
        <w:t xml:space="preserve">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proofErr w:type="spellStart"/>
      <w:r w:rsidRPr="002D38C2">
        <w:rPr>
          <w:rFonts w:eastAsia="SimSun"/>
          <w:i/>
          <w:lang w:eastAsia="ja-JP"/>
        </w:rPr>
        <w:t>intraFreqReselectionRedCap</w:t>
      </w:r>
      <w:proofErr w:type="spellEnd"/>
      <w:r w:rsidRPr="002D38C2">
        <w:rPr>
          <w:rFonts w:eastAsia="SimSun"/>
          <w:iCs/>
          <w:lang w:eastAsia="ja-JP"/>
        </w:rPr>
        <w:t xml:space="preserve"> in SIB1', if available</w:t>
      </w:r>
      <w:ins w:id="187" w:author="Huawei" w:date="2023-05-06T17:31:00Z">
        <w:r w:rsidR="004918B8">
          <w:rPr>
            <w:rFonts w:eastAsia="SimSun"/>
            <w:iCs/>
            <w:lang w:eastAsia="ja-JP"/>
          </w:rPr>
          <w:t>;</w:t>
        </w:r>
      </w:ins>
      <w:del w:id="188" w:author="Huawei" w:date="2023-05-06T17:31:00Z">
        <w:r w:rsidRPr="002D38C2" w:rsidDel="004918B8">
          <w:rPr>
            <w:rFonts w:eastAsia="SimSun"/>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189" w:author="Huawei" w:date="2023-05-06T17:30:00Z"/>
          <w:rFonts w:eastAsia="SimSun"/>
          <w:i/>
          <w:lang w:eastAsia="ja-JP"/>
        </w:rPr>
      </w:pPr>
      <w:bookmarkStart w:id="190" w:name="_Hlk120536368"/>
      <w:ins w:id="191" w:author="Huawei" w:date="2023-05-06T17:30:00Z">
        <w:r w:rsidRPr="002D38C2">
          <w:rPr>
            <w:rFonts w:eastAsia="SimSun"/>
            <w:lang w:eastAsia="ja-JP"/>
          </w:rPr>
          <w:t>-</w:t>
        </w:r>
        <w:r w:rsidRPr="002D38C2">
          <w:rPr>
            <w:rFonts w:eastAsia="SimSun"/>
            <w:lang w:eastAsia="ja-JP"/>
          </w:rPr>
          <w:tab/>
          <w:t>If the UE is a</w:t>
        </w:r>
      </w:ins>
      <w:ins w:id="192" w:author="Huawei" w:date="2023-05-25T15:12:00Z">
        <w:r w:rsidR="00124FB2">
          <w:rPr>
            <w:rFonts w:eastAsia="SimSun"/>
            <w:lang w:eastAsia="ja-JP"/>
          </w:rPr>
          <w:t>n</w:t>
        </w:r>
      </w:ins>
      <w:ins w:id="193" w:author="Huawei" w:date="2023-05-06T17:30:00Z">
        <w:r w:rsidRPr="002D38C2">
          <w:rPr>
            <w:rFonts w:eastAsia="SimSun"/>
            <w:lang w:eastAsia="ja-JP"/>
          </w:rPr>
          <w:t xml:space="preserve"> </w:t>
        </w:r>
        <w:proofErr w:type="spellStart"/>
        <w:r>
          <w:rPr>
            <w:rFonts w:eastAsia="SimSun"/>
            <w:lang w:eastAsia="ja-JP"/>
          </w:rPr>
          <w:t>e</w:t>
        </w:r>
        <w:r w:rsidRPr="002D38C2">
          <w:rPr>
            <w:rFonts w:eastAsia="SimSun"/>
            <w:lang w:eastAsia="ja-JP"/>
          </w:rPr>
          <w:t>RedCap</w:t>
        </w:r>
        <w:proofErr w:type="spellEnd"/>
        <w:r w:rsidRPr="002D38C2">
          <w:rPr>
            <w:rFonts w:eastAsia="SimSun"/>
            <w:lang w:eastAsia="ja-JP"/>
          </w:rPr>
          <w:t xml:space="preserve">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r>
          <w:rPr>
            <w:rFonts w:eastAsia="SimSun"/>
            <w:iCs/>
            <w:lang w:eastAsia="ja-JP"/>
          </w:rPr>
          <w:t>[</w:t>
        </w:r>
      </w:ins>
      <w:proofErr w:type="spellStart"/>
      <w:ins w:id="194" w:author="Huawei" w:date="2023-06-09T14:21:00Z">
        <w:r w:rsidR="0000239F">
          <w:rPr>
            <w:i/>
            <w:iCs/>
            <w:lang w:eastAsia="ja-JP"/>
          </w:rPr>
          <w:t>intraFreqReselection-eRedCap</w:t>
        </w:r>
      </w:ins>
      <w:proofErr w:type="spellEnd"/>
      <w:ins w:id="195" w:author="Huawei" w:date="2023-05-06T17:30:00Z">
        <w:r w:rsidRPr="004918B8">
          <w:rPr>
            <w:rFonts w:eastAsia="SimSun"/>
            <w:lang w:eastAsia="ja-JP"/>
          </w:rPr>
          <w:t>]</w:t>
        </w:r>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190"/>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 xml:space="preserve">If the cell is to be treated as if the cell status is "barred" due to not supporting </w:t>
      </w:r>
      <w:commentRangeStart w:id="196"/>
      <w:commentRangeStart w:id="197"/>
      <w:commentRangeStart w:id="198"/>
      <w:ins w:id="199" w:author="Huawei" w:date="2023-06-09T14:22:00Z">
        <w:r w:rsidR="0000239F">
          <w:rPr>
            <w:rFonts w:eastAsia="SimSun"/>
            <w:lang w:eastAsia="zh-CN"/>
          </w:rPr>
          <w:t>(e)</w:t>
        </w:r>
        <w:commentRangeEnd w:id="196"/>
        <w:proofErr w:type="spellStart"/>
        <w:r w:rsidR="0000239F">
          <w:rPr>
            <w:rStyle w:val="CommentReference"/>
          </w:rPr>
          <w:commentReference w:id="196"/>
        </w:r>
      </w:ins>
      <w:commentRangeEnd w:id="197"/>
      <w:r w:rsidR="007A5DE0">
        <w:rPr>
          <w:rStyle w:val="CommentReference"/>
        </w:rPr>
        <w:commentReference w:id="197"/>
      </w:r>
      <w:commentRangeEnd w:id="198"/>
      <w:r w:rsidR="002649F6">
        <w:rPr>
          <w:rStyle w:val="CommentReference"/>
        </w:rPr>
        <w:commentReference w:id="198"/>
      </w:r>
      <w:r w:rsidRPr="002D38C2">
        <w:rPr>
          <w:rFonts w:eastAsia="SimSun"/>
          <w:lang w:eastAsia="ja-JP"/>
        </w:rPr>
        <w:t>RedCap</w:t>
      </w:r>
      <w:proofErr w:type="spellEnd"/>
      <w:r w:rsidRPr="002D38C2">
        <w:rPr>
          <w:rFonts w:eastAsia="SimSun"/>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0ABCD3A8"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not a </w:t>
      </w:r>
      <w:commentRangeStart w:id="200"/>
      <w:commentRangeStart w:id="201"/>
      <w:commentRangeStart w:id="202"/>
      <w:ins w:id="203" w:author="Huawei" w:date="2023-06-09T14:26:00Z">
        <w:r w:rsidR="0000239F">
          <w:rPr>
            <w:rFonts w:eastAsia="SimSun"/>
            <w:iCs/>
            <w:lang w:eastAsia="ja-JP"/>
          </w:rPr>
          <w:t>(e)</w:t>
        </w:r>
        <w:commentRangeEnd w:id="200"/>
        <w:proofErr w:type="spellStart"/>
        <w:r w:rsidR="0000239F">
          <w:rPr>
            <w:rStyle w:val="CommentReference"/>
          </w:rPr>
          <w:commentReference w:id="200"/>
        </w:r>
      </w:ins>
      <w:commentRangeEnd w:id="201"/>
      <w:r w:rsidR="00980528">
        <w:rPr>
          <w:rStyle w:val="CommentReference"/>
        </w:rPr>
        <w:commentReference w:id="201"/>
      </w:r>
      <w:commentRangeEnd w:id="202"/>
      <w:r w:rsidR="008E62A8">
        <w:rPr>
          <w:rStyle w:val="CommentReference"/>
        </w:rPr>
        <w:commentReference w:id="202"/>
      </w:r>
      <w:r w:rsidRPr="002D38C2">
        <w:rPr>
          <w:rFonts w:eastAsia="SimSun"/>
          <w:iCs/>
          <w:lang w:eastAsia="ja-JP"/>
        </w:rPr>
        <w:t>RedCap</w:t>
      </w:r>
      <w:proofErr w:type="spellEnd"/>
      <w:r w:rsidRPr="002D38C2">
        <w:rPr>
          <w:rFonts w:eastAsia="SimSun"/>
          <w:iCs/>
          <w:lang w:eastAsia="ja-JP"/>
        </w:rPr>
        <w:t xml:space="preserve"> UE, or if the UE is a </w:t>
      </w:r>
      <w:proofErr w:type="spellStart"/>
      <w:r w:rsidRPr="002D38C2">
        <w:rPr>
          <w:rFonts w:eastAsia="SimSun"/>
          <w:iCs/>
          <w:lang w:eastAsia="ja-JP"/>
        </w:rPr>
        <w:t>RedCap</w:t>
      </w:r>
      <w:proofErr w:type="spellEnd"/>
      <w:r w:rsidRPr="002D38C2">
        <w:rPr>
          <w:rFonts w:eastAsia="SimSun"/>
          <w:iCs/>
          <w:lang w:eastAsia="ja-JP"/>
        </w:rPr>
        <w:t xml:space="preserve"> UE and </w:t>
      </w:r>
      <w:proofErr w:type="spellStart"/>
      <w:r w:rsidRPr="002D38C2">
        <w:rPr>
          <w:rFonts w:eastAsia="SimSun"/>
          <w:i/>
          <w:iCs/>
          <w:lang w:eastAsia="ja-JP"/>
        </w:rPr>
        <w:t>intraFreqReselectionRedCap</w:t>
      </w:r>
      <w:proofErr w:type="spellEnd"/>
      <w:r w:rsidRPr="002D38C2">
        <w:rPr>
          <w:rFonts w:eastAsia="SimSun"/>
          <w:iCs/>
          <w:lang w:eastAsia="ja-JP"/>
        </w:rPr>
        <w:t xml:space="preserve"> in SIB1 is available</w:t>
      </w:r>
      <w:ins w:id="204" w:author="Huawei" w:date="2023-05-25T15:11:00Z">
        <w:r w:rsidR="00124FB2">
          <w:rPr>
            <w:rFonts w:eastAsia="SimSun"/>
            <w:iCs/>
            <w:lang w:eastAsia="ja-JP"/>
          </w:rPr>
          <w:t xml:space="preserve">, </w:t>
        </w:r>
      </w:ins>
      <w:ins w:id="205" w:author="Huawei" w:date="2023-05-25T15:12:00Z">
        <w:r w:rsidR="00124FB2">
          <w:rPr>
            <w:rFonts w:eastAsia="SimSun"/>
            <w:iCs/>
            <w:lang w:eastAsia="ja-JP"/>
          </w:rPr>
          <w:t xml:space="preserve">or </w:t>
        </w:r>
      </w:ins>
      <w:ins w:id="206" w:author="Huawei" w:date="2023-05-25T15:11:00Z">
        <w:r w:rsidR="00124FB2" w:rsidRPr="002D38C2">
          <w:rPr>
            <w:rFonts w:eastAsia="SimSun"/>
            <w:iCs/>
            <w:lang w:eastAsia="ja-JP"/>
          </w:rPr>
          <w:t>if the UE is a</w:t>
        </w:r>
      </w:ins>
      <w:ins w:id="207" w:author="Huawei" w:date="2023-05-25T15:12:00Z">
        <w:r w:rsidR="00124FB2">
          <w:rPr>
            <w:rFonts w:eastAsia="SimSun"/>
            <w:iCs/>
            <w:lang w:eastAsia="ja-JP"/>
          </w:rPr>
          <w:t>n</w:t>
        </w:r>
      </w:ins>
      <w:ins w:id="208" w:author="Huawei" w:date="2023-05-25T15:11:00Z">
        <w:r w:rsidR="00124FB2" w:rsidRPr="002D38C2">
          <w:rPr>
            <w:rFonts w:eastAsia="SimSun"/>
            <w:iCs/>
            <w:lang w:eastAsia="ja-JP"/>
          </w:rPr>
          <w:t xml:space="preserve"> </w:t>
        </w:r>
      </w:ins>
      <w:proofErr w:type="spellStart"/>
      <w:ins w:id="209" w:author="Huawei" w:date="2023-05-25T15:12:00Z">
        <w:r w:rsidR="00124FB2">
          <w:rPr>
            <w:rFonts w:eastAsia="SimSun"/>
            <w:iCs/>
            <w:lang w:eastAsia="ja-JP"/>
          </w:rPr>
          <w:t>e</w:t>
        </w:r>
      </w:ins>
      <w:ins w:id="210" w:author="Huawei" w:date="2023-05-25T15:11:00Z">
        <w:r w:rsidR="00124FB2" w:rsidRPr="002D38C2">
          <w:rPr>
            <w:rFonts w:eastAsia="SimSun"/>
            <w:iCs/>
            <w:lang w:eastAsia="ja-JP"/>
          </w:rPr>
          <w:t>RedCap</w:t>
        </w:r>
        <w:proofErr w:type="spellEnd"/>
        <w:r w:rsidR="00124FB2" w:rsidRPr="002D38C2">
          <w:rPr>
            <w:rFonts w:eastAsia="SimSun"/>
            <w:iCs/>
            <w:lang w:eastAsia="ja-JP"/>
          </w:rPr>
          <w:t xml:space="preserve"> UE and </w:t>
        </w:r>
      </w:ins>
      <w:ins w:id="211" w:author="Huawei" w:date="2023-05-25T15:13:00Z">
        <w:r w:rsidR="00124FB2">
          <w:rPr>
            <w:rFonts w:eastAsia="SimSun"/>
            <w:iCs/>
            <w:lang w:eastAsia="ja-JP"/>
          </w:rPr>
          <w:t>[</w:t>
        </w:r>
      </w:ins>
      <w:proofErr w:type="spellStart"/>
      <w:ins w:id="212" w:author="Huawei" w:date="2023-06-09T14:21:00Z">
        <w:r w:rsidR="0000239F">
          <w:rPr>
            <w:i/>
            <w:iCs/>
            <w:lang w:eastAsia="ja-JP"/>
          </w:rPr>
          <w:t>intraFreqReselection-eRedCap</w:t>
        </w:r>
      </w:ins>
      <w:proofErr w:type="spellEnd"/>
      <w:ins w:id="213" w:author="Huawei" w:date="2023-05-25T15:13:00Z">
        <w:r w:rsidR="00124FB2" w:rsidRPr="004918B8">
          <w:rPr>
            <w:rFonts w:eastAsia="SimSun"/>
            <w:lang w:eastAsia="ja-JP"/>
          </w:rPr>
          <w:t>]</w:t>
        </w:r>
      </w:ins>
      <w:ins w:id="214"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15" w:name="_Hlk81556465"/>
      <w:r w:rsidRPr="002D38C2">
        <w:rPr>
          <w:rFonts w:eastAsia="SimSun"/>
          <w:lang w:eastAsia="ja-JP"/>
        </w:rPr>
        <w:t xml:space="preserve">to another </w:t>
      </w:r>
      <w:bookmarkEnd w:id="215"/>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proofErr w:type="spellStart"/>
      <w:r w:rsidRPr="002D38C2">
        <w:rPr>
          <w:rFonts w:eastAsia="SimSun"/>
          <w:i/>
          <w:iCs/>
          <w:lang w:eastAsia="ja-JP"/>
        </w:rPr>
        <w:t>trackingAreaCode</w:t>
      </w:r>
      <w:proofErr w:type="spellEnd"/>
      <w:r w:rsidRPr="002D38C2">
        <w:rPr>
          <w:rFonts w:eastAsia="SimSun"/>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SimSun"/>
          <w:lang w:eastAsia="ja-JP"/>
        </w:rPr>
        <w:t xml:space="preserve">not being provided, as specified in TS 38.331 [3], the barring only applies to this </w:t>
      </w:r>
      <w:proofErr w:type="gramStart"/>
      <w:r w:rsidRPr="002D38C2">
        <w:rPr>
          <w:rFonts w:eastAsia="SimSun"/>
          <w:lang w:eastAsia="ja-JP"/>
        </w:rPr>
        <w:t>PLMN</w:t>
      </w:r>
      <w:proofErr w:type="gramEnd"/>
      <w:r w:rsidRPr="002D38C2">
        <w:rPr>
          <w:rFonts w:eastAsia="SimSun"/>
          <w:lang w:eastAsia="ja-JP"/>
        </w:rPr>
        <w:t xml:space="preserve">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16" w:name="_Toc29245224"/>
      <w:bookmarkStart w:id="217" w:name="_Toc37298575"/>
      <w:bookmarkStart w:id="218" w:name="_Toc46502337"/>
      <w:bookmarkStart w:id="219" w:name="_Toc52749314"/>
      <w:bookmarkStart w:id="220"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16"/>
      <w:bookmarkEnd w:id="217"/>
      <w:bookmarkEnd w:id="218"/>
      <w:bookmarkEnd w:id="219"/>
      <w:bookmarkEnd w:id="22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21" w:name="_Toc131448917"/>
      <w:bookmarkEnd w:id="18"/>
      <w:bookmarkEnd w:id="19"/>
      <w:bookmarkEnd w:id="20"/>
      <w:bookmarkEnd w:id="21"/>
      <w:bookmarkEnd w:id="22"/>
      <w:r w:rsidRPr="00234938">
        <w:rPr>
          <w:rFonts w:ascii="Arial" w:eastAsia="SimSun" w:hAnsi="Arial"/>
          <w:sz w:val="36"/>
          <w:lang w:eastAsia="ja-JP"/>
        </w:rPr>
        <w:t>7</w:t>
      </w:r>
      <w:r w:rsidRPr="00234938">
        <w:rPr>
          <w:rFonts w:ascii="Arial" w:eastAsia="SimSun" w:hAnsi="Arial"/>
          <w:sz w:val="36"/>
          <w:lang w:eastAsia="ja-JP"/>
        </w:rPr>
        <w:tab/>
        <w:t>Paging</w:t>
      </w:r>
      <w:bookmarkEnd w:id="22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22" w:name="_Toc29245230"/>
      <w:bookmarkStart w:id="223" w:name="_Toc37298581"/>
      <w:bookmarkStart w:id="224" w:name="_Toc46502343"/>
      <w:bookmarkStart w:id="225" w:name="_Toc52749320"/>
      <w:bookmarkStart w:id="226"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22"/>
      <w:bookmarkEnd w:id="223"/>
      <w:bookmarkEnd w:id="224"/>
      <w:bookmarkEnd w:id="225"/>
      <w:bookmarkEnd w:id="22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w:t>
      </w:r>
      <w:proofErr w:type="gramStart"/>
      <w:r w:rsidRPr="00234938">
        <w:rPr>
          <w:rFonts w:eastAsia="SimSun"/>
          <w:lang w:eastAsia="ja-JP"/>
        </w:rPr>
        <w:t>in order to</w:t>
      </w:r>
      <w:proofErr w:type="gramEnd"/>
      <w:r w:rsidRPr="00234938">
        <w:rPr>
          <w:rFonts w:eastAsia="SimSun"/>
          <w:lang w:eastAsia="ja-JP"/>
        </w:rPr>
        <w:t xml:space="preserve">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can consist of multiple time slots (</w:t>
      </w:r>
      <w:proofErr w:type="gramStart"/>
      <w:r w:rsidRPr="00234938">
        <w:rPr>
          <w:rFonts w:eastAsia="SimSun"/>
          <w:lang w:eastAsia="ja-JP"/>
        </w:rPr>
        <w:t>e.g.</w:t>
      </w:r>
      <w:proofErr w:type="gramEnd"/>
      <w:r w:rsidRPr="00234938">
        <w:rPr>
          <w:rFonts w:eastAsia="SimSun"/>
          <w:lang w:eastAsia="ja-JP"/>
        </w:rPr>
        <w:t xml:space="preserve">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27" w:name="_967898916"/>
      <w:bookmarkStart w:id="228" w:name="_967899918"/>
      <w:bookmarkStart w:id="229" w:name="_967900323"/>
      <w:bookmarkStart w:id="230" w:name="_968057577"/>
      <w:bookmarkStart w:id="231" w:name="_968059040"/>
      <w:bookmarkStart w:id="232" w:name="_968059095"/>
      <w:bookmarkStart w:id="233" w:name="_968059297"/>
      <w:bookmarkStart w:id="234" w:name="_968059420"/>
      <w:bookmarkStart w:id="235" w:name="_968059442"/>
      <w:bookmarkStart w:id="236" w:name="_968060540"/>
      <w:bookmarkStart w:id="237" w:name="_968065686"/>
      <w:bookmarkStart w:id="238" w:name="_968484165"/>
      <w:bookmarkStart w:id="239" w:name="_968484813"/>
      <w:bookmarkStart w:id="240" w:name="_968484821"/>
      <w:bookmarkStart w:id="241" w:name="_968485490"/>
      <w:bookmarkStart w:id="242" w:name="_968491067"/>
      <w:bookmarkStart w:id="243" w:name="_968491141"/>
      <w:bookmarkStart w:id="244" w:name="_968493680"/>
      <w:bookmarkStart w:id="245" w:name="_969080957"/>
      <w:bookmarkStart w:id="246" w:name="_969081935"/>
      <w:bookmarkStart w:id="247" w:name="_969082143"/>
      <w:bookmarkStart w:id="248" w:name="_981793738"/>
      <w:bookmarkStart w:id="249" w:name="_98179373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 xml:space="preserve">The L2 U2N Remote UE does not need to monitor the PO </w:t>
      </w:r>
      <w:proofErr w:type="gramStart"/>
      <w:r w:rsidRPr="00234938">
        <w:rPr>
          <w:rFonts w:eastAsia="SimSun"/>
          <w:lang w:eastAsia="ja-JP"/>
        </w:rPr>
        <w:t>in order to</w:t>
      </w:r>
      <w:proofErr w:type="gramEnd"/>
      <w:r w:rsidRPr="00234938">
        <w:rPr>
          <w:rFonts w:eastAsia="SimSun"/>
          <w:lang w:eastAsia="ja-JP"/>
        </w:rPr>
        <w:t xml:space="preserve">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 xml:space="preserve">While the SDT procedure is ongoing in RRC_INACTIVE state, the UE monitors the PO </w:t>
      </w:r>
      <w:proofErr w:type="gramStart"/>
      <w:r w:rsidRPr="00234938">
        <w:rPr>
          <w:rFonts w:eastAsia="SimSun"/>
          <w:lang w:eastAsia="ja-JP"/>
        </w:rPr>
        <w:t>in order to</w:t>
      </w:r>
      <w:proofErr w:type="gramEnd"/>
      <w:r w:rsidRPr="00234938">
        <w:rPr>
          <w:rFonts w:eastAsia="SimSun"/>
          <w:lang w:eastAsia="ja-JP"/>
        </w:rPr>
        <w:t xml:space="preserve">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(SFN + </w:t>
      </w:r>
      <w:proofErr w:type="spellStart"/>
      <w:r w:rsidRPr="00234938">
        <w:rPr>
          <w:rFonts w:eastAsia="SimSun"/>
          <w:lang w:eastAsia="ja-JP"/>
        </w:rPr>
        <w:t>PF_offset</w:t>
      </w:r>
      <w:proofErr w:type="spellEnd"/>
      <w:r w:rsidRPr="00234938">
        <w:rPr>
          <w:rFonts w:eastAsia="SimSun"/>
          <w:lang w:eastAsia="ja-JP"/>
        </w:rPr>
        <w:t xml:space="preserve">) mod T = (T div </w:t>
      </w:r>
      <w:proofErr w:type="gramStart"/>
      <w:r w:rsidRPr="00234938">
        <w:rPr>
          <w:rFonts w:eastAsia="SimSun"/>
          <w:lang w:eastAsia="ja-JP"/>
        </w:rPr>
        <w:t>N)*</w:t>
      </w:r>
      <w:proofErr w:type="gramEnd"/>
      <w:r w:rsidRPr="00234938">
        <w:rPr>
          <w:rFonts w:eastAsia="SimSun"/>
          <w:lang w:eastAsia="ja-JP"/>
        </w:rPr>
        <w:t>(UE_ID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w:t>
      </w:r>
      <w:proofErr w:type="spellStart"/>
      <w:r w:rsidRPr="00234938">
        <w:rPr>
          <w:rFonts w:eastAsia="SimSun"/>
          <w:lang w:eastAsia="ja-JP"/>
        </w:rPr>
        <w:t>i_s</w:t>
      </w:r>
      <w:proofErr w:type="spellEnd"/>
      <w:r w:rsidRPr="00234938">
        <w:rPr>
          <w:rFonts w:eastAsia="SimSun"/>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i_s</w:t>
      </w:r>
      <w:proofErr w:type="spellEnd"/>
      <w:r w:rsidRPr="00234938">
        <w:rPr>
          <w:rFonts w:eastAsia="SimSun"/>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monitoring occasions for paging are determined according to </w:t>
      </w:r>
      <w:proofErr w:type="spellStart"/>
      <w:r w:rsidRPr="00234938">
        <w:rPr>
          <w:rFonts w:eastAsia="SimSun"/>
          <w:i/>
          <w:lang w:eastAsia="ja-JP"/>
        </w:rPr>
        <w:t>pagingSearchSpace</w:t>
      </w:r>
      <w:proofErr w:type="spellEnd"/>
      <w:r w:rsidRPr="00234938">
        <w:rPr>
          <w:rFonts w:eastAsia="SimSun"/>
          <w:i/>
          <w:lang w:eastAsia="ja-JP"/>
        </w:rPr>
        <w:t xml:space="preserve"> </w:t>
      </w:r>
      <w:r w:rsidRPr="00234938">
        <w:rPr>
          <w:rFonts w:eastAsia="SimSun"/>
          <w:lang w:eastAsia="ja-JP"/>
        </w:rPr>
        <w:t xml:space="preserve">as specified in TS 38.213 [4] and </w:t>
      </w:r>
      <w:proofErr w:type="spellStart"/>
      <w:r w:rsidRPr="00234938">
        <w:rPr>
          <w:rFonts w:eastAsia="SimSun"/>
          <w:i/>
          <w:lang w:eastAsia="ja-JP"/>
        </w:rPr>
        <w:t>firstPDCCH-MonitoringOccasionOfPO</w:t>
      </w:r>
      <w:proofErr w:type="spellEnd"/>
      <w:r w:rsidRPr="00234938">
        <w:rPr>
          <w:rFonts w:eastAsia="SimSun"/>
          <w:lang w:eastAsia="ja-JP"/>
        </w:rPr>
        <w:t xml:space="preserve"> and </w:t>
      </w:r>
      <w:proofErr w:type="spellStart"/>
      <w:r w:rsidRPr="00234938">
        <w:rPr>
          <w:rFonts w:eastAsia="SimSun"/>
          <w:i/>
          <w:lang w:eastAsia="ja-JP"/>
        </w:rPr>
        <w:t>nrofPDCCH-MonitoringOccasionPerSSB-InPO</w:t>
      </w:r>
      <w:proofErr w:type="spellEnd"/>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50" w:name="_Hlk515815985"/>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w:t>
      </w:r>
      <w:proofErr w:type="spellStart"/>
      <w:r w:rsidRPr="00234938">
        <w:rPr>
          <w:rFonts w:eastAsia="SimSun"/>
          <w:bCs/>
          <w:lang w:eastAsia="ja-JP"/>
        </w:rPr>
        <w:t>i_s</w:t>
      </w:r>
      <w:proofErr w:type="spellEnd"/>
      <w:r w:rsidRPr="00234938">
        <w:rPr>
          <w:rFonts w:eastAsia="SimSun"/>
          <w:bCs/>
          <w:lang w:eastAsia="ja-JP"/>
        </w:rPr>
        <w:t xml:space="preserve"> = 0) or the second half frame (</w:t>
      </w:r>
      <w:proofErr w:type="spellStart"/>
      <w:r w:rsidRPr="00234938">
        <w:rPr>
          <w:rFonts w:eastAsia="SimSun"/>
          <w:bCs/>
          <w:lang w:eastAsia="ja-JP"/>
        </w:rPr>
        <w:t>i_s</w:t>
      </w:r>
      <w:proofErr w:type="spellEnd"/>
      <w:r w:rsidRPr="00234938">
        <w:rPr>
          <w:rFonts w:eastAsia="SimSun"/>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i/>
          <w:lang w:eastAsia="ja-JP"/>
        </w:rPr>
        <w:t>pagingSearchSpace</w:t>
      </w:r>
      <w:proofErr w:type="spellEnd"/>
      <w:r w:rsidRPr="00234938">
        <w:rPr>
          <w:rFonts w:eastAsia="SimSun"/>
          <w:i/>
          <w:lang w:eastAsia="zh-CN"/>
        </w:rPr>
        <w:t xml:space="preserve">, </w:t>
      </w:r>
      <w:r w:rsidRPr="00234938">
        <w:rPr>
          <w:rFonts w:eastAsia="SimSun"/>
          <w:lang w:eastAsia="ja-JP"/>
        </w:rPr>
        <w:t>the UE monitors the (</w:t>
      </w:r>
      <w:proofErr w:type="spellStart"/>
      <w:r w:rsidRPr="00234938">
        <w:rPr>
          <w:rFonts w:eastAsia="SimSun"/>
          <w:lang w:eastAsia="ja-JP"/>
        </w:rPr>
        <w:t>i_s</w:t>
      </w:r>
      <w:proofErr w:type="spellEnd"/>
      <w:r w:rsidRPr="00234938">
        <w:rPr>
          <w:rFonts w:eastAsia="SimSun"/>
          <w:lang w:eastAsia="ja-JP"/>
        </w:rPr>
        <w:t xml:space="preserve"> + </w:t>
      </w:r>
      <w:proofErr w:type="gramStart"/>
      <w:r w:rsidRPr="00234938">
        <w:rPr>
          <w:rFonts w:eastAsia="SimSun"/>
          <w:lang w:eastAsia="ja-JP"/>
        </w:rPr>
        <w:t>1)</w:t>
      </w:r>
      <w:proofErr w:type="spellStart"/>
      <w:r w:rsidRPr="00234938">
        <w:rPr>
          <w:rFonts w:eastAsia="SimSun"/>
          <w:vertAlign w:val="superscript"/>
          <w:lang w:eastAsia="ja-JP"/>
        </w:rPr>
        <w:t>th</w:t>
      </w:r>
      <w:proofErr w:type="spellEnd"/>
      <w:proofErr w:type="gramEnd"/>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proofErr w:type="spellStart"/>
      <w:r w:rsidRPr="00234938">
        <w:rPr>
          <w:rFonts w:eastAsia="SimSun"/>
          <w:i/>
          <w:lang w:eastAsia="ja-JP"/>
        </w:rPr>
        <w:t>nrofPDCCH-MonitoringOccasionPerSSB-InPO</w:t>
      </w:r>
      <w:proofErr w:type="spellEnd"/>
      <w:r w:rsidRPr="00234938">
        <w:rPr>
          <w:rFonts w:eastAsia="SimSun"/>
          <w:lang w:eastAsia="ko-KR"/>
        </w:rPr>
        <w:t xml:space="preserve"> if configured or is equal to 1 otherwise. The</w:t>
      </w:r>
      <w:r w:rsidRPr="00234938">
        <w:rPr>
          <w:rFonts w:eastAsia="SimSun"/>
          <w:lang w:eastAsia="ja-JP"/>
        </w:rPr>
        <w:t xml:space="preserve"> [x*S+K]</w:t>
      </w:r>
      <w:proofErr w:type="spellStart"/>
      <w:r w:rsidRPr="00234938">
        <w:rPr>
          <w:rFonts w:eastAsia="SimSun"/>
          <w:vertAlign w:val="superscript"/>
          <w:lang w:eastAsia="ja-JP"/>
        </w:rPr>
        <w:t>th</w:t>
      </w:r>
      <w:proofErr w:type="spellEnd"/>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w:t>
      </w:r>
      <w:proofErr w:type="gramStart"/>
      <w:r w:rsidRPr="00234938">
        <w:rPr>
          <w:rFonts w:eastAsia="SimSun"/>
          <w:lang w:eastAsia="ja-JP"/>
        </w:rPr>
        <w:t>0,1,…</w:t>
      </w:r>
      <w:proofErr w:type="gramEnd"/>
      <w:r w:rsidRPr="00234938">
        <w:rPr>
          <w:rFonts w:eastAsia="SimSun"/>
          <w:lang w:eastAsia="ja-JP"/>
        </w:rPr>
        <w:t>,X-1,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proofErr w:type="spellStart"/>
      <w:r w:rsidRPr="00234938">
        <w:rPr>
          <w:rFonts w:eastAsia="SimSun"/>
          <w:i/>
          <w:lang w:eastAsia="ja-JP"/>
        </w:rPr>
        <w:t>tdd</w:t>
      </w:r>
      <w:proofErr w:type="spellEnd"/>
      <w:r w:rsidRPr="00234938">
        <w:rPr>
          <w:rFonts w:eastAsia="SimSun"/>
          <w:i/>
          <w:lang w:eastAsia="ja-JP"/>
        </w:rPr>
        <w:t>-UL-DL-</w:t>
      </w:r>
      <w:proofErr w:type="spellStart"/>
      <w:r w:rsidRPr="00234938">
        <w:rPr>
          <w:rFonts w:eastAsia="SimSun"/>
          <w:i/>
          <w:lang w:eastAsia="ja-JP"/>
        </w:rPr>
        <w:t>ConfigurationCommon</w:t>
      </w:r>
      <w:proofErr w:type="spellEnd"/>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proofErr w:type="spellStart"/>
      <w:r w:rsidRPr="00234938">
        <w:rPr>
          <w:rFonts w:eastAsia="SimSun"/>
          <w:i/>
          <w:lang w:eastAsia="ja-JP"/>
        </w:rPr>
        <w:t>firstPDCCH-MonitoringOccasionOfPO</w:t>
      </w:r>
      <w:proofErr w:type="spellEnd"/>
      <w:r w:rsidRPr="00234938">
        <w:rPr>
          <w:rFonts w:eastAsia="SimSun"/>
          <w:i/>
          <w:lang w:eastAsia="ja-JP"/>
        </w:rPr>
        <w:t xml:space="preserve"> </w:t>
      </w:r>
      <w:r w:rsidRPr="00234938">
        <w:rPr>
          <w:rFonts w:eastAsia="SimSun"/>
          <w:lang w:eastAsia="ja-JP"/>
        </w:rPr>
        <w:t>is present, the starting PDCCH monitoring occasion number of (</w:t>
      </w:r>
      <w:proofErr w:type="spellStart"/>
      <w:r w:rsidRPr="00234938">
        <w:rPr>
          <w:rFonts w:eastAsia="SimSun"/>
          <w:lang w:eastAsia="ja-JP"/>
        </w:rPr>
        <w:t>i_s</w:t>
      </w:r>
      <w:proofErr w:type="spellEnd"/>
      <w:r w:rsidRPr="00234938">
        <w:rPr>
          <w:rFonts w:eastAsia="SimSun"/>
          <w:lang w:eastAsia="ja-JP"/>
        </w:rPr>
        <w:t xml:space="preserve"> + </w:t>
      </w:r>
      <w:proofErr w:type="gramStart"/>
      <w:r w:rsidRPr="00234938">
        <w:rPr>
          <w:rFonts w:eastAsia="SimSun"/>
          <w:lang w:eastAsia="ja-JP"/>
        </w:rPr>
        <w:t>1)</w:t>
      </w:r>
      <w:proofErr w:type="spellStart"/>
      <w:r w:rsidRPr="00234938">
        <w:rPr>
          <w:rFonts w:eastAsia="SimSun"/>
          <w:vertAlign w:val="superscript"/>
          <w:lang w:eastAsia="ja-JP"/>
        </w:rPr>
        <w:t>th</w:t>
      </w:r>
      <w:proofErr w:type="spellEnd"/>
      <w:proofErr w:type="gramEnd"/>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value of the </w:t>
      </w:r>
      <w:proofErr w:type="spellStart"/>
      <w:r w:rsidRPr="00234938">
        <w:rPr>
          <w:rFonts w:eastAsia="SimSun"/>
          <w:i/>
          <w:lang w:eastAsia="ja-JP"/>
        </w:rPr>
        <w:t>firstPDCCH-MonitoringOccasionOfPO</w:t>
      </w:r>
      <w:proofErr w:type="spellEnd"/>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w:t>
      </w:r>
      <w:proofErr w:type="spellStart"/>
      <w:r w:rsidRPr="00234938">
        <w:rPr>
          <w:rFonts w:eastAsia="SimSun"/>
          <w:lang w:eastAsia="ja-JP"/>
        </w:rPr>
        <w:t>i_s</w:t>
      </w:r>
      <w:proofErr w:type="spellEnd"/>
      <w:r w:rsidRPr="00234938">
        <w:rPr>
          <w:rFonts w:eastAsia="SimSun"/>
          <w:lang w:eastAsia="ja-JP"/>
        </w:rPr>
        <w:t xml:space="preserve">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lastRenderedPageBreak/>
        <w:t>NOTE 1:</w:t>
      </w:r>
      <w:r w:rsidRPr="00234938">
        <w:rPr>
          <w:rFonts w:eastAsia="SimSun"/>
          <w:lang w:eastAsia="ja-JP"/>
        </w:rPr>
        <w:tab/>
        <w:t>A PO associated with a PF may start in the PF or after the PF.</w:t>
      </w:r>
    </w:p>
    <w:bookmarkEnd w:id="25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proofErr w:type="spellStart"/>
      <w:r w:rsidRPr="00234938">
        <w:rPr>
          <w:rFonts w:eastAsia="SimSun"/>
          <w:i/>
          <w:lang w:eastAsia="ja-JP"/>
        </w:rPr>
        <w:t>SearchSpaceId</w:t>
      </w:r>
      <w:proofErr w:type="spellEnd"/>
      <w:r w:rsidRPr="00234938">
        <w:rPr>
          <w:rFonts w:eastAsia="SimSun"/>
          <w:lang w:eastAsia="ja-JP"/>
        </w:rPr>
        <w:t xml:space="preserve"> other than 0 is configured for </w:t>
      </w:r>
      <w:r w:rsidRPr="00234938">
        <w:rPr>
          <w:rFonts w:eastAsia="SimSun"/>
          <w:i/>
          <w:lang w:eastAsia="ja-JP"/>
        </w:rPr>
        <w:t>paging-</w:t>
      </w:r>
      <w:proofErr w:type="spellStart"/>
      <w:r w:rsidRPr="00234938">
        <w:rPr>
          <w:rFonts w:eastAsia="SimSun"/>
          <w:i/>
          <w:lang w:eastAsia="ja-JP"/>
        </w:rPr>
        <w:t>SearchSpace</w:t>
      </w:r>
      <w:proofErr w:type="spellEnd"/>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following parameters are used for the calculation of PF and </w:t>
      </w:r>
      <w:proofErr w:type="spellStart"/>
      <w:r w:rsidRPr="00234938">
        <w:rPr>
          <w:rFonts w:eastAsia="SimSun"/>
          <w:lang w:eastAsia="ja-JP"/>
        </w:rPr>
        <w:t>i_s</w:t>
      </w:r>
      <w:proofErr w:type="spellEnd"/>
      <w:r w:rsidRPr="00234938">
        <w:rPr>
          <w:rFonts w:eastAsia="SimSun"/>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does not operate in </w:t>
      </w:r>
      <w:proofErr w:type="spellStart"/>
      <w:r w:rsidRPr="00234938">
        <w:rPr>
          <w:rFonts w:eastAsia="SimSun"/>
          <w:lang w:eastAsia="ja-JP"/>
        </w:rPr>
        <w:t>eDRX</w:t>
      </w:r>
      <w:proofErr w:type="spellEnd"/>
      <w:r w:rsidRPr="00234938">
        <w:rPr>
          <w:rFonts w:eastAsia="SimSun"/>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w:t>
      </w:r>
      <w:proofErr w:type="spellStart"/>
      <w:r w:rsidRPr="00234938">
        <w:rPr>
          <w:rFonts w:eastAsia="SimSun"/>
          <w:lang w:eastAsia="ja-JP"/>
        </w:rPr>
        <w:t>eDRX</w:t>
      </w:r>
      <w:proofErr w:type="spellEnd"/>
      <w:r w:rsidRPr="00234938">
        <w:rPr>
          <w:rFonts w:eastAsia="SimSun"/>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 xml:space="preserve">the UE operates in </w:t>
      </w:r>
      <w:proofErr w:type="spellStart"/>
      <w:r w:rsidRPr="00234938">
        <w:rPr>
          <w:rFonts w:eastAsia="SimSun"/>
          <w:lang w:eastAsia="ja-JP"/>
        </w:rPr>
        <w:t>eDRX</w:t>
      </w:r>
      <w:proofErr w:type="spellEnd"/>
      <w:r w:rsidRPr="00234938">
        <w:rPr>
          <w:rFonts w:eastAsia="SimSun"/>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xml:space="preserve">, </w:t>
      </w:r>
      <w:proofErr w:type="gramStart"/>
      <w:r w:rsidRPr="00234938">
        <w:rPr>
          <w:rFonts w:eastAsia="SimSun"/>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 and no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51"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 xml:space="preserve">and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and a default DRX value broadcast in system information. Outside the CN configured PTW, T is determined by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ins w:id="252" w:author="Huawei" w:date="2023-04-25T11:39:00Z">
        <w:r w:rsidR="00144234">
          <w:rPr>
            <w:rFonts w:eastAsia="SimSun"/>
            <w:lang w:eastAsia="ja-JP"/>
          </w:rPr>
          <w:t>;</w:t>
        </w:r>
      </w:ins>
      <w:del w:id="253"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4" w:author="Huawei" w:date="2023-04-25T11:41:00Z"/>
          <w:rFonts w:eastAsia="SimSun"/>
          <w:lang w:eastAsia="ja-JP"/>
        </w:rPr>
      </w:pPr>
      <w:ins w:id="255" w:author="Huawei" w:date="2023-04-25T11:41:00Z">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56" w:author="Huawei" w:date="2023-04-25T11:50:00Z"/>
          <w:rFonts w:eastAsia="SimSun"/>
          <w:lang w:eastAsia="ja-JP"/>
        </w:rPr>
      </w:pPr>
      <w:ins w:id="257" w:author="Huawei" w:date="2023-04-25T11:41:00Z">
        <w:r w:rsidRPr="00234938">
          <w:rPr>
            <w:rFonts w:eastAsia="SimSun"/>
            <w:lang w:eastAsia="ja-JP"/>
          </w:rPr>
          <w:t>-</w:t>
        </w:r>
        <w:r w:rsidRPr="00234938">
          <w:rPr>
            <w:rFonts w:eastAsia="SimSun"/>
            <w:lang w:eastAsia="ja-JP"/>
          </w:rPr>
          <w:tab/>
          <w:t xml:space="preserve">During </w:t>
        </w:r>
      </w:ins>
      <w:ins w:id="258" w:author="Huawei" w:date="2023-05-09T08:58:00Z">
        <w:r w:rsidR="00285DF6">
          <w:rPr>
            <w:rFonts w:eastAsia="SimSun"/>
            <w:lang w:eastAsia="ja-JP"/>
          </w:rPr>
          <w:t>the overlapped part of</w:t>
        </w:r>
        <w:r w:rsidR="00285DF6" w:rsidRPr="00234938">
          <w:rPr>
            <w:rFonts w:eastAsia="SimSun"/>
            <w:lang w:eastAsia="ja-JP"/>
          </w:rPr>
          <w:t xml:space="preserve"> </w:t>
        </w:r>
      </w:ins>
      <w:ins w:id="259" w:author="Huawei" w:date="2023-04-25T11:41:00Z">
        <w:r w:rsidRPr="00234938">
          <w:rPr>
            <w:rFonts w:eastAsia="SimSun"/>
            <w:lang w:eastAsia="ja-JP"/>
          </w:rPr>
          <w:t>CN configured PTW</w:t>
        </w:r>
      </w:ins>
      <w:ins w:id="260" w:author="Huawei" w:date="2023-04-25T11:48:00Z">
        <w:r w:rsidR="00FD7DD7">
          <w:rPr>
            <w:rFonts w:eastAsia="SimSun"/>
            <w:lang w:eastAsia="ja-JP"/>
          </w:rPr>
          <w:t xml:space="preserve"> and </w:t>
        </w:r>
      </w:ins>
      <w:ins w:id="261" w:author="Huawei" w:date="2023-04-25T11:49:00Z">
        <w:r w:rsidR="00FD7DD7">
          <w:rPr>
            <w:rFonts w:eastAsia="SimSun"/>
            <w:lang w:eastAsia="ja-JP"/>
          </w:rPr>
          <w:t>RAN configured PTW</w:t>
        </w:r>
      </w:ins>
      <w:ins w:id="262" w:author="Huawei" w:date="2023-04-25T11:41:00Z">
        <w:r w:rsidRPr="00234938">
          <w:rPr>
            <w:rFonts w:eastAsia="SimSun"/>
            <w:lang w:eastAsia="ja-JP"/>
          </w:rPr>
          <w:t xml:space="preserve">, T is determined by the shortest of the UE specific DRX value, if configured by </w:t>
        </w:r>
      </w:ins>
      <w:ins w:id="263" w:author="Huawei" w:date="2023-04-25T11:50:00Z">
        <w:r w:rsidR="00F8701C" w:rsidRPr="00234938">
          <w:rPr>
            <w:rFonts w:eastAsia="SimSun"/>
            <w:lang w:eastAsia="ja-JP"/>
          </w:rPr>
          <w:t xml:space="preserve">RRC and/or </w:t>
        </w:r>
      </w:ins>
      <w:ins w:id="264" w:author="Huawei" w:date="2023-04-25T11:41:00Z">
        <w:r w:rsidRPr="00234938">
          <w:rPr>
            <w:rFonts w:eastAsia="SimSun"/>
            <w:lang w:eastAsia="ja-JP"/>
          </w:rPr>
          <w:t>upper layers, and a default DRX value broadcast in system information</w:t>
        </w:r>
      </w:ins>
      <w:ins w:id="265" w:author="Huawei" w:date="2023-04-25T11:50:00Z">
        <w:r w:rsidR="002C1BBD">
          <w:rPr>
            <w:rFonts w:eastAsia="SimSun"/>
            <w:lang w:eastAsia="ja-JP"/>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6" w:author="Huawei" w:date="2023-04-25T11:53:00Z"/>
          <w:rFonts w:eastAsia="SimSun"/>
          <w:lang w:eastAsia="ja-JP"/>
        </w:rPr>
      </w:pPr>
      <w:ins w:id="267" w:author="Huawei" w:date="2023-04-25T11:50:00Z">
        <w:r w:rsidRPr="00234938">
          <w:rPr>
            <w:rFonts w:eastAsia="SimSun"/>
            <w:lang w:eastAsia="ja-JP"/>
          </w:rPr>
          <w:t>-</w:t>
        </w:r>
        <w:r w:rsidRPr="00234938">
          <w:rPr>
            <w:rFonts w:eastAsia="SimSun"/>
            <w:lang w:eastAsia="ja-JP"/>
          </w:rPr>
          <w:tab/>
        </w:r>
      </w:ins>
      <w:ins w:id="268" w:author="Huawei" w:date="2023-04-25T11:41:00Z">
        <w:r w:rsidR="008E2A7A" w:rsidRPr="00234938">
          <w:rPr>
            <w:rFonts w:eastAsia="SimSun"/>
            <w:lang w:eastAsia="ja-JP"/>
          </w:rPr>
          <w:t>Outside CN configured PTW</w:t>
        </w:r>
      </w:ins>
      <w:ins w:id="269" w:author="Huawei" w:date="2023-04-25T11:51:00Z">
        <w:r w:rsidR="00F33285">
          <w:rPr>
            <w:rFonts w:eastAsia="SimSun"/>
            <w:lang w:eastAsia="ja-JP"/>
          </w:rPr>
          <w:t xml:space="preserve"> and during RAN configured PTW</w:t>
        </w:r>
        <w:r w:rsidR="00F33285" w:rsidRPr="00234938">
          <w:rPr>
            <w:rFonts w:eastAsia="SimSun"/>
            <w:lang w:eastAsia="ja-JP"/>
          </w:rPr>
          <w:t>,</w:t>
        </w:r>
      </w:ins>
      <w:ins w:id="270" w:author="Huawei" w:date="2023-04-25T11:41:00Z">
        <w:r w:rsidR="008E2A7A" w:rsidRPr="00234938">
          <w:rPr>
            <w:rFonts w:eastAsia="SimSun"/>
            <w:lang w:eastAsia="ja-JP"/>
          </w:rPr>
          <w:t xml:space="preserve"> T is determined by</w:t>
        </w:r>
      </w:ins>
      <w:ins w:id="271" w:author="Huawei" w:date="2023-04-25T11:53:00Z">
        <w:r w:rsidR="00F33285" w:rsidRPr="00F33285">
          <w:t xml:space="preserve"> </w:t>
        </w:r>
        <w:r w:rsidR="00F33285" w:rsidRPr="00F33285">
          <w:rPr>
            <w:rFonts w:eastAsia="SimSun"/>
            <w:lang w:eastAsia="ja-JP"/>
          </w:rPr>
          <w:t>the UE specific DRX value configured by RRC</w:t>
        </w:r>
      </w:ins>
      <w:ins w:id="272" w:author="Huawei" w:date="2023-05-09T09:00:00Z">
        <w:r w:rsidR="009E2CDA">
          <w:rPr>
            <w:rFonts w:eastAsia="SimSun"/>
            <w:lang w:eastAsia="ja-JP"/>
          </w:rPr>
          <w:t>.</w:t>
        </w:r>
      </w:ins>
    </w:p>
    <w:p w14:paraId="1DA6F7B0" w14:textId="502408D4" w:rsidR="001361C2" w:rsidRPr="001361C2" w:rsidRDefault="001361C2" w:rsidP="001361C2">
      <w:pPr>
        <w:pStyle w:val="EditorsNote"/>
        <w:ind w:left="1701" w:hanging="1417"/>
        <w:rPr>
          <w:rFonts w:eastAsia="SimSun"/>
          <w:lang w:eastAsia="ja-JP"/>
        </w:rPr>
      </w:pPr>
      <w:ins w:id="273" w:author="Huawei" w:date="2023-04-25T11:55:00Z">
        <w:r>
          <w:rPr>
            <w:lang w:eastAsia="zh-CN"/>
          </w:rPr>
          <w:t xml:space="preserve">Editor’s </w:t>
        </w:r>
        <w:r>
          <w:rPr>
            <w:rFonts w:hint="eastAsia"/>
            <w:lang w:eastAsia="zh-CN"/>
          </w:rPr>
          <w:t>N</w:t>
        </w:r>
        <w:r>
          <w:rPr>
            <w:lang w:eastAsia="zh-CN"/>
          </w:rPr>
          <w:t>OTE:</w:t>
        </w:r>
        <w:r>
          <w:rPr>
            <w:lang w:eastAsia="zh-CN"/>
          </w:rPr>
          <w:tab/>
        </w:r>
      </w:ins>
      <w:ins w:id="274"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proofErr w:type="spellStart"/>
      <w:r w:rsidRPr="00234938">
        <w:rPr>
          <w:rFonts w:eastAsia="SimSun"/>
          <w:lang w:eastAsia="zh-CN"/>
        </w:rPr>
        <w:lastRenderedPageBreak/>
        <w:t>PF_offset</w:t>
      </w:r>
      <w:proofErr w:type="spellEnd"/>
      <w:r w:rsidRPr="00234938">
        <w:rPr>
          <w:rFonts w:eastAsia="SimSun"/>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w:t>
      </w:r>
      <w:proofErr w:type="spellStart"/>
      <w:r w:rsidRPr="00234938">
        <w:rPr>
          <w:rFonts w:eastAsia="SimSun"/>
          <w:lang w:eastAsia="ja-JP"/>
        </w:rPr>
        <w:t>eDRX</w:t>
      </w:r>
      <w:proofErr w:type="spellEnd"/>
      <w:r w:rsidRPr="00234938">
        <w:rPr>
          <w:rFonts w:eastAsia="SimSun"/>
          <w:lang w:eastAsia="ja-JP"/>
        </w:rPr>
        <w:t xml:space="preserve">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proofErr w:type="spellStart"/>
      <w:r w:rsidRPr="00234938">
        <w:rPr>
          <w:rFonts w:eastAsia="SimSun"/>
          <w:i/>
          <w:lang w:eastAsia="ja-JP"/>
        </w:rPr>
        <w:t>nAndPagingFrameOffset</w:t>
      </w:r>
      <w:proofErr w:type="spellEnd"/>
      <w:r w:rsidRPr="00234938">
        <w:rPr>
          <w:rFonts w:eastAsia="SimSun"/>
          <w:lang w:eastAsia="ja-JP"/>
        </w:rPr>
        <w:t xml:space="preserve">, </w:t>
      </w:r>
      <w:proofErr w:type="spellStart"/>
      <w:r w:rsidRPr="00234938">
        <w:rPr>
          <w:rFonts w:eastAsia="SimSun"/>
          <w:i/>
          <w:iCs/>
          <w:lang w:eastAsia="ja-JP"/>
        </w:rPr>
        <w:t>nrofPDCCH-MonitoringOccasionPerSSB-InPO</w:t>
      </w:r>
      <w:proofErr w:type="spellEnd"/>
      <w:r w:rsidRPr="00234938">
        <w:rPr>
          <w:rFonts w:eastAsia="SimSun"/>
          <w:lang w:eastAsia="ja-JP"/>
        </w:rPr>
        <w:t xml:space="preserve">, and the length of default DRX Cycle are </w:t>
      </w:r>
      <w:proofErr w:type="spellStart"/>
      <w:r w:rsidRPr="00234938">
        <w:rPr>
          <w:rFonts w:eastAsia="SimSun"/>
          <w:lang w:eastAsia="ja-JP"/>
        </w:rPr>
        <w:t>signaled</w:t>
      </w:r>
      <w:proofErr w:type="spellEnd"/>
      <w:r w:rsidRPr="00234938">
        <w:rPr>
          <w:rFonts w:eastAsia="SimSun"/>
          <w:lang w:eastAsia="ja-JP"/>
        </w:rPr>
        <w:t xml:space="preserve"> in </w:t>
      </w:r>
      <w:r w:rsidRPr="00234938">
        <w:rPr>
          <w:rFonts w:eastAsia="SimSun"/>
          <w:i/>
          <w:lang w:eastAsia="ja-JP"/>
        </w:rPr>
        <w:t>SIB1</w:t>
      </w:r>
      <w:r w:rsidRPr="00234938">
        <w:rPr>
          <w:rFonts w:eastAsia="SimSun"/>
          <w:lang w:eastAsia="ja-JP"/>
        </w:rPr>
        <w:t xml:space="preserve">. The values of N and </w:t>
      </w:r>
      <w:proofErr w:type="spellStart"/>
      <w:r w:rsidRPr="00234938">
        <w:rPr>
          <w:rFonts w:eastAsia="SimSun"/>
          <w:lang w:eastAsia="ja-JP"/>
        </w:rPr>
        <w:t>PF_offset</w:t>
      </w:r>
      <w:proofErr w:type="spellEnd"/>
      <w:r w:rsidRPr="00234938">
        <w:rPr>
          <w:rFonts w:eastAsia="SimSun"/>
          <w:lang w:eastAsia="ja-JP"/>
        </w:rPr>
        <w:t xml:space="preserve"> </w:t>
      </w:r>
      <w:proofErr w:type="gramStart"/>
      <w:r w:rsidRPr="00234938">
        <w:rPr>
          <w:rFonts w:eastAsia="SimSun"/>
          <w:lang w:eastAsia="ja-JP"/>
        </w:rPr>
        <w:t>are</w:t>
      </w:r>
      <w:proofErr w:type="gramEnd"/>
      <w:r w:rsidRPr="00234938">
        <w:rPr>
          <w:rFonts w:eastAsia="SimSun"/>
          <w:lang w:eastAsia="ja-JP"/>
        </w:rPr>
        <w:t xml:space="preserve"> derived from the parameter </w:t>
      </w:r>
      <w:proofErr w:type="spellStart"/>
      <w:r w:rsidRPr="00234938">
        <w:rPr>
          <w:rFonts w:eastAsia="SimSun"/>
          <w:i/>
          <w:lang w:eastAsia="ja-JP"/>
        </w:rPr>
        <w:t>nAndPagingFrameOffset</w:t>
      </w:r>
      <w:proofErr w:type="spellEnd"/>
      <w:r w:rsidRPr="00234938">
        <w:rPr>
          <w:rFonts w:eastAsia="SimSun"/>
          <w:lang w:eastAsia="ja-JP"/>
        </w:rPr>
        <w:t xml:space="preserve"> as defined in TS 38.331 [3]. The parameter </w:t>
      </w:r>
      <w:proofErr w:type="spellStart"/>
      <w:r w:rsidRPr="00234938">
        <w:rPr>
          <w:rFonts w:eastAsia="SimSun"/>
          <w:i/>
          <w:lang w:eastAsia="ja-JP"/>
        </w:rPr>
        <w:t>firstPDCCH-MonitoringOccasionOfPO</w:t>
      </w:r>
      <w:proofErr w:type="spellEnd"/>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proofErr w:type="spellStart"/>
      <w:r w:rsidRPr="00234938">
        <w:rPr>
          <w:rFonts w:eastAsia="SimSun"/>
          <w:i/>
          <w:iCs/>
          <w:lang w:eastAsia="sv-SE"/>
        </w:rPr>
        <w:t>initialDownlinkBWP</w:t>
      </w:r>
      <w:proofErr w:type="spellEnd"/>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proofErr w:type="spellStart"/>
      <w:r w:rsidRPr="00234938">
        <w:rPr>
          <w:rFonts w:eastAsia="SimSun"/>
          <w:i/>
          <w:iCs/>
          <w:lang w:eastAsia="sv-SE"/>
        </w:rPr>
        <w:t>initialDownlinkBWP</w:t>
      </w:r>
      <w:proofErr w:type="spellEnd"/>
      <w:r w:rsidRPr="00234938">
        <w:rPr>
          <w:rFonts w:eastAsia="SimSun"/>
          <w:lang w:eastAsia="ja-JP"/>
        </w:rPr>
        <w:t xml:space="preserve">, the parameter </w:t>
      </w:r>
      <w:r w:rsidRPr="00234938">
        <w:rPr>
          <w:rFonts w:eastAsia="SimSun"/>
          <w:i/>
          <w:lang w:eastAsia="ja-JP"/>
        </w:rPr>
        <w:t>first-PDCCH-</w:t>
      </w:r>
      <w:proofErr w:type="spellStart"/>
      <w:r w:rsidRPr="00234938">
        <w:rPr>
          <w:rFonts w:eastAsia="SimSun"/>
          <w:i/>
          <w:lang w:eastAsia="ja-JP"/>
        </w:rPr>
        <w:t>MonitoringOccasionOfPO</w:t>
      </w:r>
      <w:proofErr w:type="spellEnd"/>
      <w:r w:rsidRPr="00234938">
        <w:rPr>
          <w:rFonts w:eastAsia="SimSun"/>
          <w:lang w:eastAsia="ja-JP"/>
        </w:rPr>
        <w:t xml:space="preserve"> is </w:t>
      </w:r>
      <w:proofErr w:type="spellStart"/>
      <w:r w:rsidRPr="00234938">
        <w:rPr>
          <w:rFonts w:eastAsia="SimSun"/>
          <w:lang w:eastAsia="ja-JP"/>
        </w:rPr>
        <w:t>signaled</w:t>
      </w:r>
      <w:proofErr w:type="spellEnd"/>
      <w:r w:rsidRPr="00234938">
        <w:rPr>
          <w:rFonts w:eastAsia="SimSun"/>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w:t>
      </w:r>
      <w:proofErr w:type="spellStart"/>
      <w:r w:rsidRPr="00234938">
        <w:rPr>
          <w:rFonts w:eastAsia="SimSun"/>
          <w:lang w:eastAsia="ja-JP"/>
        </w:rPr>
        <w:t>i_s</w:t>
      </w:r>
      <w:proofErr w:type="spellEnd"/>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5G-S-TMSI is a </w:t>
      </w:r>
      <w:proofErr w:type="gramStart"/>
      <w:r w:rsidRPr="00234938">
        <w:rPr>
          <w:rFonts w:eastAsia="SimSun"/>
          <w:lang w:eastAsia="ja-JP"/>
        </w:rPr>
        <w:t>48 bit</w:t>
      </w:r>
      <w:proofErr w:type="gramEnd"/>
      <w:r w:rsidRPr="00234938">
        <w:rPr>
          <w:rFonts w:eastAsia="SimSun"/>
          <w:lang w:eastAsia="ja-JP"/>
        </w:rPr>
        <w:t xml:space="preserve">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proofErr w:type="spellStart"/>
      <w:r w:rsidRPr="00234938">
        <w:rPr>
          <w:rFonts w:eastAsia="SimSun"/>
          <w:i/>
          <w:iCs/>
          <w:lang w:eastAsia="zh-CN"/>
        </w:rPr>
        <w:t>inactiveStatePO</w:t>
      </w:r>
      <w:proofErr w:type="spellEnd"/>
      <w:r w:rsidRPr="00234938">
        <w:rPr>
          <w:rFonts w:eastAsia="SimSun"/>
          <w:i/>
          <w:iCs/>
          <w:lang w:eastAsia="zh-CN"/>
        </w:rPr>
        <w:t xml:space="preserve">-Determination </w:t>
      </w:r>
      <w:r w:rsidRPr="00234938">
        <w:rPr>
          <w:rFonts w:eastAsia="SimSun"/>
          <w:lang w:eastAsia="zh-CN"/>
        </w:rPr>
        <w:t xml:space="preserve">and the network broadcasts </w:t>
      </w:r>
      <w:proofErr w:type="spellStart"/>
      <w:r w:rsidRPr="00234938">
        <w:rPr>
          <w:rFonts w:eastAsia="SimSun"/>
          <w:i/>
          <w:iCs/>
          <w:lang w:eastAsia="zh-CN"/>
        </w:rPr>
        <w:t>ranPagingInIdlePO</w:t>
      </w:r>
      <w:proofErr w:type="spellEnd"/>
      <w:r w:rsidRPr="00234938">
        <w:rPr>
          <w:rFonts w:eastAsia="SimSun"/>
          <w:i/>
          <w:iCs/>
          <w:lang w:eastAsia="zh-CN"/>
        </w:rPr>
        <w:t xml:space="preserve"> </w:t>
      </w:r>
      <w:r w:rsidRPr="00234938">
        <w:rPr>
          <w:rFonts w:eastAsia="SimSun"/>
          <w:lang w:eastAsia="zh-CN"/>
        </w:rPr>
        <w:t xml:space="preserve">with value "true", the UE shall use the same </w:t>
      </w:r>
      <w:proofErr w:type="spellStart"/>
      <w:r w:rsidRPr="00234938">
        <w:rPr>
          <w:rFonts w:eastAsia="SimSun"/>
          <w:lang w:eastAsia="ja-JP"/>
        </w:rPr>
        <w:t>i</w:t>
      </w:r>
      <w:r w:rsidRPr="00234938">
        <w:rPr>
          <w:rFonts w:eastAsia="SimSun"/>
          <w:lang w:eastAsia="zh-CN"/>
        </w:rPr>
        <w:t>_</w:t>
      </w:r>
      <w:r w:rsidRPr="00234938">
        <w:rPr>
          <w:rFonts w:eastAsia="SimSun"/>
          <w:lang w:eastAsia="ja-JP"/>
        </w:rPr>
        <w:t>s</w:t>
      </w:r>
      <w:proofErr w:type="spellEnd"/>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proofErr w:type="spellStart"/>
      <w:r w:rsidRPr="00234938">
        <w:rPr>
          <w:rFonts w:eastAsia="SimSun"/>
          <w:lang w:eastAsia="ja-JP"/>
        </w:rPr>
        <w:t>i_s</w:t>
      </w:r>
      <w:proofErr w:type="spellEnd"/>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 xml:space="preserve">In RRC_INACTIVE state, if used </w:t>
      </w:r>
      <w:proofErr w:type="spellStart"/>
      <w:r w:rsidRPr="00234938">
        <w:rPr>
          <w:rFonts w:eastAsia="SimSun"/>
          <w:lang w:eastAsia="zh-CN"/>
        </w:rPr>
        <w:t>eDRX</w:t>
      </w:r>
      <w:proofErr w:type="spellEnd"/>
      <w:r w:rsidRPr="00234938">
        <w:rPr>
          <w:rFonts w:eastAsia="SimSun"/>
          <w:lang w:eastAsia="zh-CN"/>
        </w:rPr>
        <w:t xml:space="preserve"> value configured by upper layers is no longer than 1024 radio frames,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 xml:space="preserve">In RRC_INACTIVE state, if used </w:t>
      </w:r>
      <w:proofErr w:type="spellStart"/>
      <w:r w:rsidRPr="00234938">
        <w:rPr>
          <w:rFonts w:eastAsia="SimSun"/>
          <w:lang w:eastAsia="zh-CN"/>
        </w:rPr>
        <w:t>eDRX</w:t>
      </w:r>
      <w:proofErr w:type="spellEnd"/>
      <w:r w:rsidRPr="00234938">
        <w:rPr>
          <w:rFonts w:eastAsia="SimSun"/>
          <w:lang w:eastAsia="zh-CN"/>
        </w:rPr>
        <w:t xml:space="preserve"> value configured by upper layers is longer than 1024 radio frames, during CN PTW,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75" w:name="_Toc131448919"/>
      <w:r w:rsidRPr="00234938">
        <w:rPr>
          <w:rFonts w:ascii="Arial" w:eastAsia="SimSun" w:hAnsi="Arial"/>
          <w:sz w:val="32"/>
          <w:lang w:eastAsia="ja-JP"/>
        </w:rPr>
        <w:t>7.2</w:t>
      </w:r>
      <w:r w:rsidRPr="00234938">
        <w:rPr>
          <w:rFonts w:ascii="Arial" w:eastAsia="SimSun" w:hAnsi="Arial"/>
          <w:sz w:val="32"/>
          <w:lang w:eastAsia="zh-CN"/>
        </w:rPr>
        <w:tab/>
        <w:t>Paging Early Indication</w:t>
      </w:r>
      <w:bookmarkEnd w:id="275"/>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6"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76"/>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w:t>
      </w:r>
      <w:proofErr w:type="gramStart"/>
      <w:r w:rsidRPr="00234938">
        <w:rPr>
          <w:rFonts w:eastAsia="SimSun"/>
          <w:lang w:eastAsia="ja-JP"/>
        </w:rPr>
        <w:t>in order to</w:t>
      </w:r>
      <w:proofErr w:type="gramEnd"/>
      <w:r w:rsidRPr="00234938">
        <w:rPr>
          <w:rFonts w:eastAsia="SimSun"/>
          <w:lang w:eastAsia="ja-JP"/>
        </w:rPr>
        <w:t xml:space="preserve">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w:t>
      </w:r>
      <w:proofErr w:type="gramStart"/>
      <w:r w:rsidRPr="00234938">
        <w:rPr>
          <w:rFonts w:eastAsia="SimSun"/>
          <w:lang w:eastAsia="ja-JP"/>
        </w:rPr>
        <w:t>e.g.</w:t>
      </w:r>
      <w:proofErr w:type="gramEnd"/>
      <w:r w:rsidRPr="00234938">
        <w:rPr>
          <w:rFonts w:eastAsia="SimSun"/>
          <w:lang w:eastAsia="ja-JP"/>
        </w:rPr>
        <w:t xml:space="preserve">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SimSun"/>
          <w:i/>
          <w:iCs/>
          <w:lang w:eastAsia="ja-JP"/>
        </w:rPr>
        <w:t>pei-FrameOffset</w:t>
      </w:r>
      <w:proofErr w:type="spellEnd"/>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proofErr w:type="spellStart"/>
      <w:r w:rsidRPr="00234938">
        <w:rPr>
          <w:rFonts w:eastAsia="SimSun"/>
          <w:i/>
          <w:iCs/>
          <w:lang w:eastAsia="ja-JP"/>
        </w:rPr>
        <w:t>PF_offset</w:t>
      </w:r>
      <w:proofErr w:type="spellEnd"/>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zh-CN"/>
        </w:rPr>
        <w:t>/</w:t>
      </w:r>
      <w:proofErr w:type="gramStart"/>
      <w:r w:rsidRPr="00234938">
        <w:rPr>
          <w:rFonts w:eastAsia="SimSun"/>
          <w:i/>
          <w:iCs/>
          <w:lang w:eastAsia="zh-CN"/>
        </w:rPr>
        <w:t>Ns</w:t>
      </w:r>
      <w:r w:rsidRPr="00234938">
        <w:rPr>
          <w:rFonts w:eastAsia="SimSun"/>
          <w:lang w:eastAsia="zh-CN"/>
        </w:rPr>
        <w:t>)*</w:t>
      </w:r>
      <w:proofErr w:type="gramEnd"/>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lastRenderedPageBreak/>
        <w:t xml:space="preserve">The PDCCH MOs for PEI are determined as specified in TS 38.213 [4] according to </w:t>
      </w:r>
      <w:proofErr w:type="spellStart"/>
      <w:r w:rsidRPr="00234938">
        <w:rPr>
          <w:rFonts w:eastAsia="SimSun"/>
          <w:bCs/>
          <w:i/>
          <w:iCs/>
          <w:lang w:eastAsia="ja-JP"/>
        </w:rPr>
        <w:t>pei-SearchSpace</w:t>
      </w:r>
      <w:proofErr w:type="spellEnd"/>
      <w:r w:rsidRPr="00234938">
        <w:rPr>
          <w:rFonts w:eastAsia="SimSun"/>
          <w:lang w:eastAsia="ja-JP"/>
        </w:rPr>
        <w:t xml:space="preserve">, </w:t>
      </w:r>
      <w:proofErr w:type="spellStart"/>
      <w:r w:rsidRPr="00234938">
        <w:rPr>
          <w:rFonts w:eastAsia="SimSun"/>
          <w:i/>
          <w:iCs/>
          <w:lang w:eastAsia="ja-JP"/>
        </w:rPr>
        <w:t>pei-FrameOffset</w:t>
      </w:r>
      <w:proofErr w:type="spellEnd"/>
      <w:r w:rsidRPr="00234938">
        <w:rPr>
          <w:rFonts w:eastAsia="SimSun"/>
          <w:lang w:eastAsia="ja-JP"/>
        </w:rPr>
        <w:t xml:space="preserve">, </w:t>
      </w:r>
      <w:proofErr w:type="spellStart"/>
      <w:r w:rsidRPr="00234938">
        <w:rPr>
          <w:rFonts w:eastAsia="SimSun"/>
          <w:i/>
          <w:lang w:eastAsia="ja-JP"/>
        </w:rPr>
        <w:t>firstPDCCH</w:t>
      </w:r>
      <w:proofErr w:type="spellEnd"/>
      <w:r w:rsidRPr="00234938">
        <w:rPr>
          <w:rFonts w:eastAsia="SimSun"/>
          <w:i/>
          <w:lang w:eastAsia="ja-JP"/>
        </w:rPr>
        <w:t>-</w:t>
      </w:r>
      <w:proofErr w:type="spellStart"/>
      <w:r w:rsidRPr="00234938">
        <w:rPr>
          <w:rFonts w:eastAsia="SimSun"/>
          <w:i/>
          <w:lang w:eastAsia="ja-JP"/>
        </w:rPr>
        <w:t>MonitoringOccasionOfPEI</w:t>
      </w:r>
      <w:proofErr w:type="spellEnd"/>
      <w:r w:rsidRPr="00234938">
        <w:rPr>
          <w:rFonts w:eastAsia="SimSun"/>
          <w:i/>
          <w:lang w:eastAsia="ja-JP"/>
        </w:rPr>
        <w:t>-</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proofErr w:type="spellStart"/>
      <w:r w:rsidRPr="00234938">
        <w:rPr>
          <w:rFonts w:eastAsia="SimSun"/>
          <w:i/>
          <w:lang w:eastAsia="ja-JP"/>
        </w:rPr>
        <w:t>SearchSpaceId</w:t>
      </w:r>
      <w:proofErr w:type="spellEnd"/>
      <w:r w:rsidRPr="00234938">
        <w:rPr>
          <w:rFonts w:eastAsia="SimSun"/>
          <w:lang w:eastAsia="ja-JP"/>
        </w:rPr>
        <w:t xml:space="preserve"> = 0 is configured for </w:t>
      </w:r>
      <w:proofErr w:type="spellStart"/>
      <w:r w:rsidRPr="00234938">
        <w:rPr>
          <w:rFonts w:eastAsia="SimSun"/>
          <w:bCs/>
          <w:i/>
          <w:iCs/>
          <w:lang w:eastAsia="ja-JP"/>
        </w:rPr>
        <w:t>pei-SearchSpace</w:t>
      </w:r>
      <w:proofErr w:type="spellEnd"/>
      <w:r w:rsidRPr="00234938">
        <w:rPr>
          <w:rFonts w:eastAsia="SimSun"/>
          <w:lang w:eastAsia="ja-JP"/>
        </w:rPr>
        <w:t xml:space="preserve">, the PDCCH MOs for PEI are same as for RMSI as defined in clause 13 in TS 38.213 [4]. UE determines first PDCCH MO for PEI-O based on </w:t>
      </w:r>
      <w:proofErr w:type="spellStart"/>
      <w:r w:rsidRPr="00234938">
        <w:rPr>
          <w:rFonts w:eastAsia="SimSun"/>
          <w:i/>
          <w:iCs/>
          <w:lang w:eastAsia="ja-JP"/>
        </w:rPr>
        <w:t>pei-FrameOffset</w:t>
      </w:r>
      <w:proofErr w:type="spellEnd"/>
      <w:r w:rsidRPr="00234938">
        <w:rPr>
          <w:rFonts w:eastAsia="SimSun"/>
          <w:lang w:eastAsia="ja-JP"/>
        </w:rPr>
        <w:t xml:space="preserve"> and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as for the case with </w:t>
      </w:r>
      <w:proofErr w:type="spellStart"/>
      <w:r w:rsidRPr="00234938">
        <w:rPr>
          <w:rFonts w:eastAsia="SimSun"/>
          <w:i/>
          <w:iCs/>
          <w:lang w:eastAsia="ja-JP"/>
        </w:rPr>
        <w:t>SearchSpaceId</w:t>
      </w:r>
      <w:proofErr w:type="spellEnd"/>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proofErr w:type="spellStart"/>
      <w:r w:rsidRPr="00234938">
        <w:rPr>
          <w:rFonts w:eastAsia="SimSun"/>
          <w:i/>
          <w:iCs/>
          <w:lang w:eastAsia="ja-JP"/>
        </w:rPr>
        <w:t>SearchSpaceId</w:t>
      </w:r>
      <w:proofErr w:type="spellEnd"/>
      <w:r w:rsidRPr="00234938">
        <w:rPr>
          <w:rFonts w:eastAsia="SimSun"/>
          <w:lang w:eastAsia="ja-JP"/>
        </w:rPr>
        <w:t xml:space="preserve"> = 0 is configured for </w:t>
      </w:r>
      <w:proofErr w:type="spellStart"/>
      <w:r w:rsidRPr="00234938">
        <w:rPr>
          <w:rFonts w:eastAsia="SimSun"/>
          <w:i/>
          <w:iCs/>
          <w:lang w:eastAsia="ja-JP"/>
        </w:rPr>
        <w:t>pei-SearchSpace</w:t>
      </w:r>
      <w:proofErr w:type="spellEnd"/>
      <w:r w:rsidRPr="00234938">
        <w:rPr>
          <w:rFonts w:eastAsia="Microsoft YaHei UI"/>
          <w:lang w:eastAsia="zh-CN"/>
        </w:rPr>
        <w:t>,</w:t>
      </w:r>
      <w:r w:rsidRPr="00234938">
        <w:rPr>
          <w:rFonts w:eastAsia="SimSun"/>
          <w:lang w:eastAsia="ja-JP"/>
        </w:rPr>
        <w:t xml:space="preserve"> the UE monitors the PEI-O according to </w:t>
      </w:r>
      <w:proofErr w:type="spellStart"/>
      <w:r w:rsidRPr="00234938">
        <w:rPr>
          <w:rFonts w:eastAsia="SimSun"/>
          <w:i/>
          <w:iCs/>
          <w:lang w:eastAsia="ja-JP"/>
        </w:rPr>
        <w:t>searchSpaceZero</w:t>
      </w:r>
      <w:proofErr w:type="spellEnd"/>
      <w:r w:rsidRPr="00234938">
        <w:rPr>
          <w:rFonts w:eastAsia="SimSun"/>
          <w:lang w:eastAsia="ja-JP"/>
        </w:rPr>
        <w:t xml:space="preserve">. </w:t>
      </w: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bCs/>
          <w:i/>
          <w:iCs/>
          <w:lang w:eastAsia="ja-JP"/>
        </w:rPr>
        <w:t>pei-SearchSpace</w:t>
      </w:r>
      <w:proofErr w:type="spellEnd"/>
      <w:r w:rsidRPr="00234938">
        <w:rPr>
          <w:rFonts w:eastAsia="SimSun"/>
          <w:i/>
          <w:lang w:eastAsia="zh-CN"/>
        </w:rPr>
        <w:t xml:space="preserve">, </w:t>
      </w:r>
      <w:r w:rsidRPr="00234938">
        <w:rPr>
          <w:rFonts w:eastAsia="SimSun"/>
          <w:lang w:eastAsia="ja-JP"/>
        </w:rPr>
        <w:t xml:space="preserve">the UE monitors the PEI-O according to the search space with the configured </w:t>
      </w:r>
      <w:proofErr w:type="spellStart"/>
      <w:r w:rsidRPr="00234938">
        <w:rPr>
          <w:rFonts w:eastAsia="SimSun"/>
          <w:i/>
          <w:lang w:eastAsia="ja-JP"/>
        </w:rPr>
        <w:t>SearchSpaceId</w:t>
      </w:r>
      <w:proofErr w:type="spellEnd"/>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x=</w:t>
      </w:r>
      <w:proofErr w:type="gramStart"/>
      <w:r w:rsidRPr="00234938">
        <w:rPr>
          <w:rFonts w:ascii="Times" w:eastAsia="Batang" w:hAnsi="Times"/>
          <w:bCs/>
          <w:szCs w:val="24"/>
        </w:rPr>
        <w:t>0,1,…</w:t>
      </w:r>
      <w:proofErr w:type="gramEnd"/>
      <w:r w:rsidRPr="00234938">
        <w:rPr>
          <w:rFonts w:ascii="Times" w:eastAsia="Batang" w:hAnsi="Times"/>
          <w:bCs/>
          <w:szCs w:val="24"/>
        </w:rPr>
        <w:t xml:space="preserve">,X-1,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proofErr w:type="spellStart"/>
      <w:r w:rsidRPr="00234938">
        <w:rPr>
          <w:rFonts w:eastAsia="SimSun"/>
          <w:i/>
          <w:lang w:eastAsia="zh-CN"/>
        </w:rPr>
        <w:t>tdd</w:t>
      </w:r>
      <w:proofErr w:type="spellEnd"/>
      <w:r w:rsidRPr="00234938">
        <w:rPr>
          <w:rFonts w:eastAsia="SimSun"/>
          <w:i/>
          <w:lang w:eastAsia="zh-CN"/>
        </w:rPr>
        <w:t>-UL-DL-</w:t>
      </w:r>
      <w:proofErr w:type="spellStart"/>
      <w:r w:rsidRPr="00234938">
        <w:rPr>
          <w:rFonts w:eastAsia="SimSun"/>
          <w:i/>
          <w:lang w:eastAsia="zh-CN"/>
        </w:rPr>
        <w:t>ConfigurationCommon</w:t>
      </w:r>
      <w:proofErr w:type="spellEnd"/>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w:t>
      </w:r>
      <w:proofErr w:type="gramStart"/>
      <w:r w:rsidRPr="00234938">
        <w:rPr>
          <w:rFonts w:eastAsia="SimSun"/>
          <w:lang w:eastAsia="en-GB"/>
        </w:rPr>
        <w:t>i.e.</w:t>
      </w:r>
      <w:proofErr w:type="gramEnd"/>
      <w:r w:rsidRPr="00234938">
        <w:rPr>
          <w:rFonts w:eastAsia="SimSun"/>
          <w:lang w:eastAsia="en-GB"/>
        </w:rPr>
        <w:t xml:space="preserv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 xml:space="preserve">In RRC_INACTIVE state, when the UE uses the same </w:t>
      </w:r>
      <w:proofErr w:type="spellStart"/>
      <w:r w:rsidRPr="00234938">
        <w:rPr>
          <w:rFonts w:eastAsia="SimSun"/>
          <w:lang w:eastAsia="en-GB"/>
        </w:rPr>
        <w:t>i</w:t>
      </w:r>
      <w:proofErr w:type="spellEnd"/>
      <w:r w:rsidRPr="00234938">
        <w:rPr>
          <w:rFonts w:eastAsia="SimSun"/>
          <w:lang w:eastAsia="en-GB"/>
        </w:rPr>
        <w:softHyphen/>
        <w:t>_s</w:t>
      </w:r>
      <w:r w:rsidRPr="00234938">
        <w:rPr>
          <w:rFonts w:eastAsia="SimSun"/>
          <w:i/>
          <w:lang w:eastAsia="en-GB"/>
        </w:rPr>
        <w:t xml:space="preserve"> </w:t>
      </w:r>
      <w:r w:rsidRPr="00234938">
        <w:rPr>
          <w:rFonts w:eastAsia="SimSun"/>
          <w:lang w:eastAsia="en-GB"/>
        </w:rPr>
        <w:t xml:space="preserve">as for RRC_IDLE state as specified in clause 7.1, the UE shall use the same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as for RRC_IDLE state. Otherwise, the UE determines the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77" w:name="_Toc131448921"/>
      <w:r w:rsidRPr="00234938">
        <w:rPr>
          <w:rFonts w:ascii="Arial" w:eastAsia="SimSun" w:hAnsi="Arial"/>
          <w:sz w:val="32"/>
          <w:lang w:eastAsia="ja-JP"/>
        </w:rPr>
        <w:t>7.3</w:t>
      </w:r>
      <w:r w:rsidRPr="00234938">
        <w:rPr>
          <w:rFonts w:ascii="Arial" w:eastAsia="SimSun" w:hAnsi="Arial"/>
          <w:sz w:val="32"/>
          <w:lang w:eastAsia="ja-JP"/>
        </w:rPr>
        <w:tab/>
        <w:t>Subgrouping</w:t>
      </w:r>
      <w:bookmarkEnd w:id="277"/>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8"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78"/>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proofErr w:type="spellStart"/>
      <w:r w:rsidRPr="00234938">
        <w:rPr>
          <w:rFonts w:eastAsia="SimSun"/>
          <w:i/>
          <w:iCs/>
        </w:rPr>
        <w:t>subgroupsNumPerPO</w:t>
      </w:r>
      <w:proofErr w:type="spellEnd"/>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proofErr w:type="spellStart"/>
      <w:r w:rsidRPr="00234938">
        <w:rPr>
          <w:rFonts w:eastAsia="SimSun"/>
          <w:i/>
          <w:iCs/>
        </w:rPr>
        <w:t>subgroupsNumForUEID</w:t>
      </w:r>
      <w:proofErr w:type="spellEnd"/>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proofErr w:type="spellStart"/>
      <w:r w:rsidRPr="00234938">
        <w:rPr>
          <w:rFonts w:eastAsia="SimSun"/>
          <w:bCs/>
          <w:i/>
          <w:iCs/>
          <w:lang w:eastAsia="zh-CN"/>
        </w:rPr>
        <w:t>subgroupsNumForUEID</w:t>
      </w:r>
      <w:proofErr w:type="spellEnd"/>
      <w:r w:rsidRPr="00234938">
        <w:rPr>
          <w:rFonts w:eastAsia="SimSun"/>
          <w:bCs/>
          <w:lang w:eastAsia="zh-CN"/>
        </w:rPr>
        <w:t xml:space="preserve"> is absent in </w:t>
      </w:r>
      <w:proofErr w:type="spellStart"/>
      <w:r w:rsidRPr="00234938">
        <w:rPr>
          <w:rFonts w:eastAsia="SimSun"/>
          <w:i/>
          <w:iCs/>
          <w:lang w:eastAsia="ja-JP"/>
        </w:rPr>
        <w:t>subgroupConfig</w:t>
      </w:r>
      <w:proofErr w:type="spellEnd"/>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has the same value as </w:t>
      </w:r>
      <w:proofErr w:type="spellStart"/>
      <w:r w:rsidRPr="00234938">
        <w:rPr>
          <w:rFonts w:eastAsia="SimSun"/>
          <w:bCs/>
          <w:i/>
          <w:iCs/>
        </w:rPr>
        <w:t>subgroupsNumPerPO</w:t>
      </w:r>
      <w:proofErr w:type="spellEnd"/>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&lt; </w:t>
      </w:r>
      <w:proofErr w:type="spellStart"/>
      <w:r w:rsidRPr="00234938">
        <w:rPr>
          <w:rFonts w:eastAsia="SimSun"/>
          <w:bCs/>
          <w:i/>
          <w:iCs/>
        </w:rPr>
        <w:t>subgroupsNumPerPO</w:t>
      </w:r>
      <w:proofErr w:type="spellEnd"/>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lastRenderedPageBreak/>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w:t>
      </w:r>
      <w:proofErr w:type="spellStart"/>
      <w:r w:rsidRPr="00234938">
        <w:rPr>
          <w:rFonts w:eastAsia="SimSun"/>
          <w:i/>
          <w:iCs/>
          <w:lang w:eastAsia="zh-CN"/>
        </w:rPr>
        <w:t>subgroupsNumForUEID</w:t>
      </w:r>
      <w:proofErr w:type="spellEnd"/>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9"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279"/>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80"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280"/>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zh-CN"/>
        </w:rPr>
        <w:t>SubgroupID</w:t>
      </w:r>
      <w:proofErr w:type="spellEnd"/>
      <w:r w:rsidRPr="00234938">
        <w:rPr>
          <w:rFonts w:eastAsia="SimSun"/>
          <w:lang w:eastAsia="ja-JP"/>
        </w:rPr>
        <w:t xml:space="preserve"> = (</w:t>
      </w:r>
      <w:proofErr w:type="gramStart"/>
      <w:r w:rsidRPr="00234938">
        <w:rPr>
          <w:rFonts w:eastAsia="SimSun"/>
          <w:lang w:eastAsia="ja-JP"/>
        </w:rPr>
        <w:t>floor(</w:t>
      </w:r>
      <w:proofErr w:type="gramEnd"/>
      <w:r w:rsidRPr="00234938">
        <w:rPr>
          <w:rFonts w:eastAsia="SimSun"/>
          <w:lang w:eastAsia="ja-JP"/>
        </w:rPr>
        <w:t xml:space="preserve">UE_ID/(N*Ns)) mod </w:t>
      </w:r>
      <w:proofErr w:type="spellStart"/>
      <w:r w:rsidRPr="00234938">
        <w:rPr>
          <w:rFonts w:eastAsia="SimSun"/>
          <w:bCs/>
          <w:lang w:eastAsia="zh-CN"/>
        </w:rPr>
        <w:t>subgroupsNumForUEID</w:t>
      </w:r>
      <w:proofErr w:type="spellEnd"/>
      <w:r w:rsidRPr="00234938">
        <w:rPr>
          <w:rFonts w:eastAsia="SimSun"/>
          <w:lang w:eastAsia="ja-JP"/>
        </w:rPr>
        <w:t>) + (</w:t>
      </w:r>
      <w:proofErr w:type="spellStart"/>
      <w:r w:rsidRPr="00234938">
        <w:rPr>
          <w:rFonts w:eastAsia="SimSun"/>
          <w:lang w:eastAsia="ja-JP"/>
        </w:rPr>
        <w:t>subgroupsNumPerPO</w:t>
      </w:r>
      <w:proofErr w:type="spellEnd"/>
      <w:r w:rsidRPr="00234938">
        <w:rPr>
          <w:rFonts w:eastAsia="SimSun"/>
          <w:lang w:eastAsia="ja-JP"/>
        </w:rPr>
        <w:t xml:space="preserve"> - </w:t>
      </w:r>
      <w:proofErr w:type="spellStart"/>
      <w:r w:rsidRPr="00234938">
        <w:rPr>
          <w:rFonts w:eastAsia="SimSun"/>
          <w:bCs/>
          <w:lang w:eastAsia="zh-CN"/>
        </w:rPr>
        <w:t>subgroupsNumForUEID</w:t>
      </w:r>
      <w:proofErr w:type="spellEnd"/>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t xml:space="preserve">UE_ID: </w:t>
      </w:r>
      <w:r w:rsidRPr="00234938">
        <w:rPr>
          <w:rFonts w:eastAsia="SimSun"/>
          <w:lang w:eastAsia="en-GB"/>
        </w:rPr>
        <w:t xml:space="preserve">5G-S-TMSI mod X, where X is 32768, if </w:t>
      </w:r>
      <w:proofErr w:type="spellStart"/>
      <w:r w:rsidRPr="00234938">
        <w:rPr>
          <w:rFonts w:eastAsia="SimSun"/>
          <w:lang w:eastAsia="zh-CN"/>
        </w:rPr>
        <w:t>eDRX</w:t>
      </w:r>
      <w:proofErr w:type="spellEnd"/>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subgroupsNumForUEID</w:t>
      </w:r>
      <w:proofErr w:type="spellEnd"/>
      <w:r w:rsidRPr="00234938">
        <w:rPr>
          <w:rFonts w:eastAsia="SimSun"/>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belonging to the </w:t>
      </w:r>
      <w:proofErr w:type="spellStart"/>
      <w:r w:rsidRPr="00234938">
        <w:rPr>
          <w:rFonts w:eastAsia="SimSun"/>
          <w:lang w:eastAsia="ja-JP"/>
        </w:rPr>
        <w:t>SubgroupID</w:t>
      </w:r>
      <w:proofErr w:type="spellEnd"/>
      <w:r w:rsidRPr="00234938">
        <w:rPr>
          <w:rFonts w:eastAsia="SimSun"/>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81" w:name="_Toc131448925"/>
      <w:r w:rsidRPr="00234938">
        <w:rPr>
          <w:rFonts w:ascii="Arial" w:eastAsia="SimSun" w:hAnsi="Arial"/>
          <w:sz w:val="32"/>
          <w:lang w:eastAsia="ja-JP"/>
        </w:rPr>
        <w:t>7.4</w:t>
      </w:r>
      <w:r w:rsidRPr="00234938">
        <w:rPr>
          <w:rFonts w:ascii="Arial" w:eastAsia="SimSun" w:hAnsi="Arial"/>
          <w:sz w:val="32"/>
          <w:lang w:eastAsia="ja-JP"/>
        </w:rPr>
        <w:tab/>
        <w:t>Paging in extended DRX</w:t>
      </w:r>
      <w:bookmarkEnd w:id="281"/>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UE may be configured by upper layers and/or RRC with an extended DRX (</w:t>
      </w:r>
      <w:proofErr w:type="spellStart"/>
      <w:r w:rsidRPr="00234938">
        <w:rPr>
          <w:rFonts w:eastAsia="SimSun"/>
          <w:lang w:eastAsia="ja-JP"/>
        </w:rPr>
        <w:t>eDRX</w:t>
      </w:r>
      <w:proofErr w:type="spellEnd"/>
      <w:r w:rsidRPr="00234938">
        <w:rPr>
          <w:rFonts w:eastAsia="SimSun"/>
          <w:lang w:eastAsia="ja-JP"/>
        </w:rPr>
        <w:t xml:space="preserve">) cycle </w:t>
      </w:r>
      <w:bookmarkStart w:id="282" w:name="_Hlk88149298"/>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and/or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bookmarkEnd w:id="282"/>
      <w:r w:rsidRPr="00234938">
        <w:rPr>
          <w:rFonts w:eastAsia="SimSun"/>
          <w:lang w:eastAsia="ja-JP"/>
        </w:rPr>
        <w:t xml:space="preserve">. The UE operates in </w:t>
      </w:r>
      <w:proofErr w:type="spellStart"/>
      <w:r w:rsidRPr="00234938">
        <w:rPr>
          <w:rFonts w:eastAsia="SimSun"/>
          <w:lang w:eastAsia="ja-JP"/>
        </w:rPr>
        <w:t>eDRX</w:t>
      </w:r>
      <w:proofErr w:type="spellEnd"/>
      <w:r w:rsidRPr="00234938">
        <w:rPr>
          <w:rFonts w:eastAsia="SimSun"/>
          <w:lang w:eastAsia="ja-JP"/>
        </w:rPr>
        <w:t xml:space="preserve"> for CN paging in RRC_IDLE or RRC_INACTIVE states if the UE is configured for </w:t>
      </w:r>
      <w:proofErr w:type="spellStart"/>
      <w:r w:rsidRPr="00234938">
        <w:rPr>
          <w:rFonts w:eastAsia="SimSun"/>
          <w:lang w:eastAsia="ja-JP"/>
        </w:rPr>
        <w:t>eDRX</w:t>
      </w:r>
      <w:proofErr w:type="spellEnd"/>
      <w:r w:rsidRPr="00234938">
        <w:rPr>
          <w:rFonts w:eastAsia="SimSun"/>
          <w:lang w:eastAsia="ja-JP"/>
        </w:rPr>
        <w:t xml:space="preserve"> by upper layers and </w:t>
      </w:r>
      <w:proofErr w:type="spellStart"/>
      <w:r w:rsidRPr="00234938">
        <w:rPr>
          <w:rFonts w:eastAsia="SimSun"/>
          <w:i/>
          <w:iCs/>
          <w:lang w:eastAsia="ja-JP"/>
        </w:rPr>
        <w:t>eDRX-AllowedIdle</w:t>
      </w:r>
      <w:proofErr w:type="spellEnd"/>
      <w:r w:rsidRPr="00234938">
        <w:rPr>
          <w:rFonts w:eastAsia="SimSun"/>
          <w:lang w:eastAsia="ja-JP"/>
        </w:rPr>
        <w:t xml:space="preserve"> is signalled in SIB1. </w:t>
      </w:r>
      <w:ins w:id="283" w:author="Huawei" w:date="2023-05-09T09:45:00Z">
        <w:r w:rsidR="00A61582" w:rsidRPr="00AC077B">
          <w:rPr>
            <w:rFonts w:eastAsia="SimSun"/>
            <w:lang w:eastAsia="ja-JP"/>
          </w:rPr>
          <w:t xml:space="preserve">If the UE is configured for </w:t>
        </w:r>
        <w:proofErr w:type="spellStart"/>
        <w:r w:rsidR="00A61582" w:rsidRPr="00AC077B">
          <w:rPr>
            <w:rFonts w:eastAsia="SimSun"/>
            <w:lang w:eastAsia="ja-JP"/>
          </w:rPr>
          <w:t>eDRX</w:t>
        </w:r>
        <w:proofErr w:type="spellEnd"/>
        <w:r w:rsidR="00A61582" w:rsidRPr="00AC077B">
          <w:rPr>
            <w:rFonts w:eastAsia="SimSun"/>
            <w:lang w:eastAsia="ja-JP"/>
          </w:rPr>
          <w:t xml:space="preserve"> by </w:t>
        </w:r>
      </w:ins>
      <w:ins w:id="284" w:author="Huawei" w:date="2023-05-09T10:01:00Z">
        <w:r w:rsidR="00AC077B">
          <w:rPr>
            <w:rFonts w:eastAsia="SimSun"/>
            <w:lang w:eastAsia="ja-JP"/>
          </w:rPr>
          <w:t>[</w:t>
        </w:r>
      </w:ins>
      <w:ins w:id="285" w:author="Huawei" w:date="2023-05-30T15:31:00Z">
        <w:r w:rsidR="008703E4" w:rsidRPr="00AC077B">
          <w:rPr>
            <w:i/>
          </w:rPr>
          <w:t>ran-ExtendedPagingCycle</w:t>
        </w:r>
        <w:r w:rsidR="008703E4">
          <w:rPr>
            <w:i/>
          </w:rPr>
          <w:t>-r18</w:t>
        </w:r>
      </w:ins>
      <w:ins w:id="286" w:author="Huawei" w:date="2023-05-09T10:02:00Z">
        <w:r w:rsidR="00AC077B">
          <w:rPr>
            <w:rFonts w:eastAsia="SimSun"/>
            <w:lang w:eastAsia="ja-JP"/>
          </w:rPr>
          <w:t>]</w:t>
        </w:r>
      </w:ins>
      <w:ins w:id="287" w:author="Huawei" w:date="2023-05-09T09:45:00Z">
        <w:r w:rsidR="00A61582" w:rsidRPr="00AC077B">
          <w:rPr>
            <w:rFonts w:eastAsia="SimSun"/>
            <w:lang w:eastAsia="ja-JP"/>
          </w:rPr>
          <w:t xml:space="preserve"> and </w:t>
        </w:r>
      </w:ins>
      <w:ins w:id="288" w:author="Huawei" w:date="2023-05-09T10:02:00Z">
        <w:r w:rsidR="00AC077B">
          <w:rPr>
            <w:rFonts w:eastAsia="SimSun"/>
            <w:lang w:eastAsia="ja-JP"/>
          </w:rPr>
          <w:t>[</w:t>
        </w:r>
      </w:ins>
      <w:ins w:id="289" w:author="Huawei" w:date="2023-05-30T09:42:00Z">
        <w:r w:rsidR="00B6580A" w:rsidRPr="00B6580A">
          <w:rPr>
            <w:rFonts w:eastAsia="SimSun"/>
            <w:i/>
            <w:lang w:eastAsia="ja-JP"/>
          </w:rPr>
          <w:t>extended-</w:t>
        </w:r>
        <w:proofErr w:type="spellStart"/>
        <w:r w:rsidR="00B6580A" w:rsidRPr="00B6580A">
          <w:rPr>
            <w:rFonts w:eastAsia="SimSun"/>
            <w:i/>
            <w:lang w:eastAsia="ja-JP"/>
          </w:rPr>
          <w:t>eDRX</w:t>
        </w:r>
        <w:proofErr w:type="spellEnd"/>
        <w:r w:rsidR="00B6580A" w:rsidRPr="00B6580A">
          <w:rPr>
            <w:rFonts w:eastAsia="SimSun"/>
            <w:i/>
            <w:lang w:eastAsia="ja-JP"/>
          </w:rPr>
          <w:t>-</w:t>
        </w:r>
        <w:proofErr w:type="spellStart"/>
        <w:r w:rsidR="00B6580A" w:rsidRPr="00B6580A">
          <w:rPr>
            <w:rFonts w:eastAsia="SimSun"/>
            <w:i/>
            <w:lang w:eastAsia="ja-JP"/>
          </w:rPr>
          <w:t>AllowedInactive</w:t>
        </w:r>
      </w:ins>
      <w:proofErr w:type="spellEnd"/>
      <w:ins w:id="290" w:author="Huawei" w:date="2023-05-09T10:06:00Z">
        <w:r w:rsidR="00AC077B">
          <w:rPr>
            <w:rFonts w:eastAsia="SimSun"/>
            <w:lang w:eastAsia="ja-JP"/>
          </w:rPr>
          <w:t>]</w:t>
        </w:r>
      </w:ins>
      <w:ins w:id="291" w:author="Huawei" w:date="2023-05-09T09:45:00Z">
        <w:r w:rsidR="00A61582" w:rsidRPr="00AC077B">
          <w:rPr>
            <w:rFonts w:eastAsia="SimSun"/>
            <w:lang w:eastAsia="ja-JP"/>
          </w:rPr>
          <w:t xml:space="preserve"> is signalled in SIB1, </w:t>
        </w:r>
      </w:ins>
      <w:ins w:id="292" w:author="Huawei" w:date="2023-05-09T09:46:00Z">
        <w:r w:rsidR="00A61582" w:rsidRPr="00AC077B">
          <w:rPr>
            <w:rFonts w:eastAsia="SimSun"/>
            <w:lang w:eastAsia="ja-JP"/>
          </w:rPr>
          <w:t>t</w:t>
        </w:r>
      </w:ins>
      <w:ins w:id="293" w:author="Huawei" w:date="2023-05-09T09:36:00Z">
        <w:r w:rsidR="00A61582" w:rsidRPr="00AC077B">
          <w:rPr>
            <w:rFonts w:eastAsia="SimSun"/>
            <w:lang w:eastAsia="ja-JP"/>
          </w:rPr>
          <w:t xml:space="preserve">he UE operates in </w:t>
        </w:r>
        <w:proofErr w:type="spellStart"/>
        <w:r w:rsidR="00A61582" w:rsidRPr="00AC077B">
          <w:rPr>
            <w:rFonts w:eastAsia="SimSun"/>
            <w:lang w:eastAsia="ja-JP"/>
          </w:rPr>
          <w:t>eDRX</w:t>
        </w:r>
        <w:proofErr w:type="spellEnd"/>
        <w:r w:rsidR="00A61582" w:rsidRPr="00AC077B">
          <w:rPr>
            <w:rFonts w:eastAsia="SimSun"/>
            <w:lang w:eastAsia="ja-JP"/>
          </w:rPr>
          <w:t xml:space="preserve"> (</w:t>
        </w:r>
        <w:proofErr w:type="spellStart"/>
        <w:r w:rsidR="00A61582" w:rsidRPr="00AC077B">
          <w:rPr>
            <w:rFonts w:eastAsia="SimSun"/>
            <w:lang w:eastAsia="ja-JP"/>
          </w:rPr>
          <w:t>eDRX</w:t>
        </w:r>
        <w:proofErr w:type="spellEnd"/>
        <w:r w:rsidR="00A61582" w:rsidRPr="00AC077B">
          <w:rPr>
            <w:rFonts w:eastAsia="SimSun"/>
            <w:lang w:eastAsia="ja-JP"/>
          </w:rPr>
          <w:t xml:space="preserve"> cycle longer than 1024 radio frames) for RAN paging in RRC_INACTIVE state</w:t>
        </w:r>
      </w:ins>
      <w:commentRangeStart w:id="294"/>
      <w:ins w:id="295" w:author="Huawei" w:date="2023-05-09T09:47:00Z">
        <w:r w:rsidR="00264A0B" w:rsidRPr="00AC077B">
          <w:rPr>
            <w:rFonts w:eastAsia="SimSun"/>
            <w:lang w:eastAsia="ja-JP"/>
          </w:rPr>
          <w:t>.</w:t>
        </w:r>
      </w:ins>
      <w:commentRangeEnd w:id="294"/>
      <w:ins w:id="296" w:author="Huawei" w:date="2023-05-30T15:35:00Z">
        <w:r w:rsidR="00D96441">
          <w:rPr>
            <w:rStyle w:val="CommentReference"/>
          </w:rPr>
          <w:commentReference w:id="294"/>
        </w:r>
      </w:ins>
      <w:ins w:id="297" w:author="Huawei" w:date="2023-05-09T09:46:00Z">
        <w:r w:rsidR="00A61582" w:rsidRPr="00AC077B">
          <w:rPr>
            <w:rFonts w:eastAsia="SimSun"/>
            <w:lang w:eastAsia="ja-JP"/>
          </w:rPr>
          <w:t xml:space="preserve"> </w:t>
        </w:r>
      </w:ins>
      <w:ins w:id="298" w:author="Huawei" w:date="2023-05-09T09:47:00Z">
        <w:r w:rsidR="00264A0B" w:rsidRPr="00AC077B">
          <w:rPr>
            <w:rFonts w:eastAsia="SimSun"/>
            <w:lang w:eastAsia="ja-JP"/>
          </w:rPr>
          <w:t>O</w:t>
        </w:r>
      </w:ins>
      <w:ins w:id="299" w:author="Huawei" w:date="2023-05-09T09:46:00Z">
        <w:r w:rsidR="00A61582" w:rsidRPr="00AC077B">
          <w:rPr>
            <w:rFonts w:eastAsia="SimSun"/>
            <w:lang w:eastAsia="ja-JP"/>
          </w:rPr>
          <w:t>therwise</w:t>
        </w:r>
      </w:ins>
      <w:ins w:id="300" w:author="Huawei" w:date="2023-05-09T09:47:00Z">
        <w:r w:rsidR="00264A0B" w:rsidRPr="00AC077B">
          <w:rPr>
            <w:rFonts w:eastAsia="SimSun"/>
            <w:lang w:eastAsia="ja-JP"/>
          </w:rPr>
          <w:t xml:space="preserve"> (UE is not configured for </w:t>
        </w:r>
        <w:proofErr w:type="spellStart"/>
        <w:r w:rsidR="00264A0B" w:rsidRPr="00AC077B">
          <w:rPr>
            <w:rFonts w:eastAsia="SimSun"/>
            <w:lang w:eastAsia="ja-JP"/>
          </w:rPr>
          <w:t>eDRX</w:t>
        </w:r>
        <w:proofErr w:type="spellEnd"/>
        <w:r w:rsidR="00264A0B" w:rsidRPr="00AC077B">
          <w:rPr>
            <w:rFonts w:eastAsia="SimSun"/>
            <w:lang w:eastAsia="ja-JP"/>
          </w:rPr>
          <w:t xml:space="preserve"> by </w:t>
        </w:r>
      </w:ins>
      <w:ins w:id="301" w:author="Huawei" w:date="2023-05-09T10:07:00Z">
        <w:r w:rsidR="00AC077B">
          <w:rPr>
            <w:rFonts w:eastAsia="SimSun"/>
            <w:lang w:eastAsia="ja-JP"/>
          </w:rPr>
          <w:t>[</w:t>
        </w:r>
      </w:ins>
      <w:ins w:id="302" w:author="Huawei" w:date="2023-05-30T15:31:00Z">
        <w:r w:rsidR="00CC5100" w:rsidRPr="00AC077B">
          <w:rPr>
            <w:i/>
          </w:rPr>
          <w:t>ran-ExtendedPagingCycle</w:t>
        </w:r>
        <w:r w:rsidR="00CC5100">
          <w:rPr>
            <w:i/>
          </w:rPr>
          <w:t>-r18</w:t>
        </w:r>
      </w:ins>
      <w:ins w:id="303" w:author="Huawei" w:date="2023-05-09T10:07:00Z">
        <w:r w:rsidR="00AC077B">
          <w:rPr>
            <w:rFonts w:eastAsia="SimSun"/>
            <w:lang w:eastAsia="ja-JP"/>
          </w:rPr>
          <w:t>]</w:t>
        </w:r>
      </w:ins>
      <w:ins w:id="304" w:author="Huawei" w:date="2023-05-09T09:47:00Z">
        <w:r w:rsidR="00264A0B" w:rsidRPr="00AC077B">
          <w:rPr>
            <w:rFonts w:eastAsia="SimSun"/>
            <w:lang w:eastAsia="ja-JP"/>
          </w:rPr>
          <w:t xml:space="preserve"> or </w:t>
        </w:r>
      </w:ins>
      <w:ins w:id="305" w:author="Huawei" w:date="2023-05-09T10:07:00Z">
        <w:r w:rsidR="00AC077B">
          <w:rPr>
            <w:rFonts w:eastAsia="SimSun"/>
            <w:lang w:eastAsia="ja-JP"/>
          </w:rPr>
          <w:t>[</w:t>
        </w:r>
      </w:ins>
      <w:ins w:id="306" w:author="Huawei" w:date="2023-05-30T09:42:00Z">
        <w:r w:rsidR="00B6580A" w:rsidRPr="00B6580A">
          <w:rPr>
            <w:rFonts w:eastAsia="SimSun"/>
            <w:i/>
            <w:lang w:eastAsia="ja-JP"/>
          </w:rPr>
          <w:t>extended-</w:t>
        </w:r>
        <w:proofErr w:type="spellStart"/>
        <w:r w:rsidR="00B6580A" w:rsidRPr="00B6580A">
          <w:rPr>
            <w:rFonts w:eastAsia="SimSun"/>
            <w:i/>
            <w:lang w:eastAsia="ja-JP"/>
          </w:rPr>
          <w:t>eDRX</w:t>
        </w:r>
        <w:proofErr w:type="spellEnd"/>
        <w:r w:rsidR="00B6580A" w:rsidRPr="00B6580A">
          <w:rPr>
            <w:rFonts w:eastAsia="SimSun"/>
            <w:i/>
            <w:lang w:eastAsia="ja-JP"/>
          </w:rPr>
          <w:t>-</w:t>
        </w:r>
        <w:proofErr w:type="spellStart"/>
        <w:r w:rsidR="00B6580A" w:rsidRPr="00B6580A">
          <w:rPr>
            <w:rFonts w:eastAsia="SimSun"/>
            <w:i/>
            <w:lang w:eastAsia="ja-JP"/>
          </w:rPr>
          <w:t>AllowedInactive</w:t>
        </w:r>
      </w:ins>
      <w:proofErr w:type="spellEnd"/>
      <w:ins w:id="307" w:author="Huawei" w:date="2023-05-09T10:07:00Z">
        <w:r w:rsidR="00AC077B">
          <w:rPr>
            <w:rFonts w:eastAsia="SimSun"/>
            <w:lang w:eastAsia="ja-JP"/>
          </w:rPr>
          <w:t>]</w:t>
        </w:r>
      </w:ins>
      <w:ins w:id="308" w:author="Huawei" w:date="2023-05-09T09:47:00Z">
        <w:r w:rsidR="00264A0B" w:rsidRPr="00AC077B">
          <w:rPr>
            <w:rFonts w:eastAsia="SimSun"/>
            <w:lang w:eastAsia="ja-JP"/>
          </w:rPr>
          <w:t xml:space="preserve"> is not signalled in SIB1)</w:t>
        </w:r>
      </w:ins>
      <w:ins w:id="309" w:author="Huawei" w:date="2023-05-09T09:46:00Z">
        <w:r w:rsidR="00A61582" w:rsidRPr="00AC077B">
          <w:rPr>
            <w:rFonts w:eastAsia="SimSun"/>
            <w:lang w:eastAsia="ja-JP"/>
          </w:rPr>
          <w:t>,</w:t>
        </w:r>
      </w:ins>
      <w:ins w:id="310" w:author="Huawei" w:date="2023-05-09T09:36:00Z">
        <w:r w:rsidR="00A61582" w:rsidRPr="00AC077B">
          <w:rPr>
            <w:rFonts w:eastAsia="SimSun"/>
            <w:lang w:eastAsia="ja-JP"/>
          </w:rPr>
          <w:t xml:space="preserve"> </w:t>
        </w:r>
      </w:ins>
      <w:del w:id="311" w:author="Huawei" w:date="2023-05-09T10:02:00Z">
        <w:r w:rsidRPr="00234938" w:rsidDel="00AC077B">
          <w:rPr>
            <w:rFonts w:eastAsia="SimSun"/>
            <w:lang w:eastAsia="ja-JP"/>
          </w:rPr>
          <w:delText>T</w:delText>
        </w:r>
      </w:del>
      <w:ins w:id="312" w:author="Huawei" w:date="2023-05-09T10:02:00Z">
        <w:r w:rsidR="00AC077B">
          <w:rPr>
            <w:rFonts w:eastAsia="SimSun"/>
            <w:lang w:eastAsia="ja-JP"/>
          </w:rPr>
          <w:t>t</w:t>
        </w:r>
      </w:ins>
      <w:r w:rsidRPr="00234938">
        <w:rPr>
          <w:rFonts w:eastAsia="SimSun"/>
          <w:lang w:eastAsia="ja-JP"/>
        </w:rPr>
        <w:t xml:space="preserve">he UE operates in </w:t>
      </w:r>
      <w:proofErr w:type="spellStart"/>
      <w:r w:rsidRPr="00234938">
        <w:rPr>
          <w:rFonts w:eastAsia="SimSun"/>
          <w:lang w:eastAsia="ja-JP"/>
        </w:rPr>
        <w:t>eDRX</w:t>
      </w:r>
      <w:proofErr w:type="spellEnd"/>
      <w:r w:rsidRPr="00234938">
        <w:rPr>
          <w:rFonts w:eastAsia="SimSun"/>
          <w:lang w:eastAsia="ja-JP"/>
        </w:rPr>
        <w:t xml:space="preserve"> </w:t>
      </w:r>
      <w:ins w:id="313" w:author="Huawei" w:date="2023-05-09T09:49:00Z">
        <w:r w:rsidR="00264A0B">
          <w:rPr>
            <w:rFonts w:eastAsia="SimSun"/>
            <w:lang w:eastAsia="ja-JP"/>
          </w:rPr>
          <w:t>(</w:t>
        </w:r>
      </w:ins>
      <w:proofErr w:type="spellStart"/>
      <w:ins w:id="314" w:author="Huawei" w:date="2023-05-09T09:50:00Z">
        <w:r w:rsidR="00264A0B">
          <w:rPr>
            <w:rFonts w:eastAsia="SimSun"/>
            <w:lang w:eastAsia="ja-JP"/>
          </w:rPr>
          <w:t>e</w:t>
        </w:r>
      </w:ins>
      <w:ins w:id="315" w:author="Huawei" w:date="2023-05-09T09:49:00Z">
        <w:r w:rsidR="00264A0B" w:rsidRPr="00AC077B">
          <w:rPr>
            <w:rFonts w:eastAsia="SimSun"/>
            <w:lang w:eastAsia="ja-JP"/>
          </w:rPr>
          <w:t>DRX</w:t>
        </w:r>
        <w:proofErr w:type="spellEnd"/>
        <w:r w:rsidR="00264A0B" w:rsidRPr="00AC077B">
          <w:rPr>
            <w:rFonts w:eastAsia="SimSun"/>
            <w:lang w:eastAsia="ja-JP"/>
          </w:rPr>
          <w:t xml:space="preserve"> cycle no longer than 1024 radio frames</w:t>
        </w:r>
        <w:r w:rsidR="00264A0B">
          <w:rPr>
            <w:rFonts w:eastAsia="SimSun"/>
            <w:lang w:eastAsia="ja-JP"/>
          </w:rPr>
          <w:t xml:space="preserve">) </w:t>
        </w:r>
      </w:ins>
      <w:r w:rsidRPr="00234938">
        <w:rPr>
          <w:rFonts w:eastAsia="SimSun"/>
          <w:lang w:eastAsia="ja-JP"/>
        </w:rPr>
        <w:t>for</w:t>
      </w:r>
      <w:r w:rsidRPr="00234938">
        <w:rPr>
          <w:rFonts w:eastAsia="SimSun"/>
        </w:rPr>
        <w:t xml:space="preserve"> RAN paging in RRC_INACTIVE state if the UE is configured for </w:t>
      </w:r>
      <w:proofErr w:type="spellStart"/>
      <w:r w:rsidRPr="00234938">
        <w:rPr>
          <w:rFonts w:eastAsia="SimSun"/>
        </w:rPr>
        <w:t>eDRX</w:t>
      </w:r>
      <w:proofErr w:type="spellEnd"/>
      <w:r w:rsidRPr="00234938">
        <w:rPr>
          <w:rFonts w:eastAsia="SimSun"/>
        </w:rPr>
        <w:t xml:space="preserve"> by </w:t>
      </w:r>
      <w:ins w:id="316" w:author="Huawei" w:date="2023-05-09T10:02:00Z">
        <w:r w:rsidR="00AC077B" w:rsidRPr="00AC077B">
          <w:rPr>
            <w:i/>
          </w:rPr>
          <w:t>ran-ExtendedPagingCycle</w:t>
        </w:r>
      </w:ins>
      <w:ins w:id="317" w:author="Huawei" w:date="2023-05-30T15:31:00Z">
        <w:r w:rsidR="008703E4">
          <w:rPr>
            <w:i/>
          </w:rPr>
          <w:t>-r17</w:t>
        </w:r>
      </w:ins>
      <w:del w:id="318" w:author="Huawei" w:date="2023-05-09T09:41:00Z">
        <w:r w:rsidRPr="00234938" w:rsidDel="00A61582">
          <w:rPr>
            <w:rFonts w:eastAsia="SimSun"/>
          </w:rPr>
          <w:delText>RAN</w:delText>
        </w:r>
      </w:del>
      <w:r w:rsidRPr="00234938">
        <w:rPr>
          <w:rFonts w:eastAsia="SimSun"/>
        </w:rPr>
        <w:t xml:space="preserve"> and </w:t>
      </w:r>
      <w:proofErr w:type="spellStart"/>
      <w:r w:rsidRPr="00234938">
        <w:rPr>
          <w:rFonts w:eastAsia="SimSun"/>
          <w:i/>
          <w:iCs/>
        </w:rPr>
        <w:t>eDRX-Allowed</w:t>
      </w:r>
      <w:r w:rsidRPr="00C5750D">
        <w:rPr>
          <w:rFonts w:eastAsia="SimSun"/>
        </w:rPr>
        <w:t>I</w:t>
      </w:r>
      <w:r w:rsidRPr="00234938">
        <w:rPr>
          <w:rFonts w:eastAsia="SimSun"/>
          <w:i/>
          <w:iCs/>
        </w:rPr>
        <w:t>nactive</w:t>
      </w:r>
      <w:proofErr w:type="spellEnd"/>
      <w:r w:rsidRPr="00234938">
        <w:rPr>
          <w:rFonts w:eastAsia="SimSun"/>
        </w:rPr>
        <w:t xml:space="preserve"> is signalled in SIB1</w:t>
      </w:r>
      <w:r w:rsidRPr="00234938">
        <w:rPr>
          <w:rFonts w:eastAsia="SimSun"/>
          <w:lang w:eastAsia="ja-JP"/>
        </w:rPr>
        <w:t xml:space="preserve">. If the UE operates in </w:t>
      </w:r>
      <w:proofErr w:type="spellStart"/>
      <w:r w:rsidRPr="00234938">
        <w:rPr>
          <w:rFonts w:eastAsia="SimSun"/>
          <w:lang w:eastAsia="ja-JP"/>
        </w:rPr>
        <w:t>eDRX</w:t>
      </w:r>
      <w:proofErr w:type="spellEnd"/>
      <w:r w:rsidRPr="00234938">
        <w:rPr>
          <w:rFonts w:eastAsia="SimSun"/>
          <w:lang w:eastAsia="ja-JP"/>
        </w:rPr>
        <w:t xml:space="preserve"> with an </w:t>
      </w:r>
      <w:proofErr w:type="spellStart"/>
      <w:r w:rsidRPr="00234938">
        <w:rPr>
          <w:rFonts w:eastAsia="SimSun"/>
          <w:lang w:eastAsia="ja-JP"/>
        </w:rPr>
        <w:t>eDRX</w:t>
      </w:r>
      <w:proofErr w:type="spellEnd"/>
      <w:r w:rsidRPr="00234938">
        <w:rPr>
          <w:rFonts w:eastAsia="SimSun"/>
          <w:lang w:eastAsia="ja-JP"/>
        </w:rPr>
        <w:t xml:space="preserve"> cycle no longer than 1024 radio frames, it monitors POs as defined in 7.1 with configured </w:t>
      </w:r>
      <w:proofErr w:type="spellStart"/>
      <w:r w:rsidRPr="00234938">
        <w:rPr>
          <w:rFonts w:eastAsia="SimSun"/>
          <w:lang w:eastAsia="ja-JP"/>
        </w:rPr>
        <w:t>eDRX</w:t>
      </w:r>
      <w:proofErr w:type="spellEnd"/>
      <w:r w:rsidRPr="00234938">
        <w:rPr>
          <w:rFonts w:eastAsia="SimSun"/>
          <w:lang w:eastAsia="ja-JP"/>
        </w:rPr>
        <w:t xml:space="preserve"> cycle. Otherwise, a UE operating in </w:t>
      </w:r>
      <w:proofErr w:type="spellStart"/>
      <w:r w:rsidRPr="00234938">
        <w:rPr>
          <w:rFonts w:eastAsia="SimSun"/>
          <w:lang w:eastAsia="ja-JP"/>
        </w:rPr>
        <w:t>eDRX</w:t>
      </w:r>
      <w:proofErr w:type="spellEnd"/>
      <w:r w:rsidRPr="00234938">
        <w:rPr>
          <w:rFonts w:eastAsia="SimSun"/>
          <w:lang w:eastAsia="ja-JP"/>
        </w:rPr>
        <w:t xml:space="preserve"> monitors POs as defined in 7.1 during a periodic Paging Time Window (PTW) configured for the UE. The PTW is UE-specific and is determined by a Paging </w:t>
      </w:r>
      <w:proofErr w:type="spellStart"/>
      <w:r w:rsidRPr="00234938">
        <w:rPr>
          <w:rFonts w:eastAsia="SimSun"/>
          <w:lang w:eastAsia="ja-JP"/>
        </w:rPr>
        <w:t>Hyperframe</w:t>
      </w:r>
      <w:proofErr w:type="spellEnd"/>
      <w:r w:rsidRPr="00234938">
        <w:rPr>
          <w:rFonts w:eastAsia="SimSun"/>
          <w:lang w:eastAsia="ja-JP"/>
        </w:rPr>
        <w:t xml:space="preserve"> (PH), a starting position within the PH (</w:t>
      </w:r>
      <w:proofErr w:type="spellStart"/>
      <w:r w:rsidRPr="00234938">
        <w:rPr>
          <w:rFonts w:eastAsia="SimSun"/>
          <w:lang w:eastAsia="ja-JP"/>
        </w:rPr>
        <w:t>PTW_start</w:t>
      </w:r>
      <w:proofErr w:type="spellEnd"/>
      <w:r w:rsidRPr="00234938">
        <w:rPr>
          <w:rFonts w:eastAsia="SimSun"/>
          <w:lang w:eastAsia="ja-JP"/>
        </w:rPr>
        <w:t>) and an ending position (</w:t>
      </w:r>
      <w:proofErr w:type="spellStart"/>
      <w:r w:rsidRPr="00234938">
        <w:rPr>
          <w:rFonts w:eastAsia="SimSun"/>
          <w:lang w:eastAsia="ja-JP"/>
        </w:rPr>
        <w:t>PTW_end</w:t>
      </w:r>
      <w:proofErr w:type="spellEnd"/>
      <w:r w:rsidRPr="00234938">
        <w:rPr>
          <w:rFonts w:eastAsia="SimSun"/>
          <w:lang w:eastAsia="ja-JP"/>
        </w:rPr>
        <w:t xml:space="preserve">). PH, </w:t>
      </w:r>
      <w:proofErr w:type="spellStart"/>
      <w:r w:rsidRPr="00234938">
        <w:rPr>
          <w:rFonts w:eastAsia="SimSun"/>
          <w:lang w:eastAsia="ja-JP"/>
        </w:rPr>
        <w:t>PTW_start</w:t>
      </w:r>
      <w:proofErr w:type="spellEnd"/>
      <w:r w:rsidRPr="00234938">
        <w:rPr>
          <w:rFonts w:eastAsia="SimSun"/>
          <w:lang w:eastAsia="ja-JP"/>
        </w:rPr>
        <w:t xml:space="preserve"> and </w:t>
      </w:r>
      <w:proofErr w:type="spellStart"/>
      <w:r w:rsidRPr="00234938">
        <w:rPr>
          <w:rFonts w:eastAsia="SimSun"/>
          <w:lang w:eastAsia="ja-JP"/>
        </w:rPr>
        <w:t>PTW_end</w:t>
      </w:r>
      <w:proofErr w:type="spellEnd"/>
      <w:r w:rsidRPr="00234938">
        <w:rPr>
          <w:rFonts w:eastAsia="SimSun"/>
          <w:lang w:eastAsia="ja-JP"/>
        </w:rPr>
        <w:t xml:space="preserve"> </w:t>
      </w:r>
      <w:proofErr w:type="gramStart"/>
      <w:r w:rsidRPr="00234938">
        <w:rPr>
          <w:rFonts w:eastAsia="SimSun"/>
          <w:lang w:eastAsia="ja-JP"/>
        </w:rPr>
        <w:t>are</w:t>
      </w:r>
      <w:proofErr w:type="gramEnd"/>
      <w:r w:rsidRPr="00234938">
        <w:rPr>
          <w:rFonts w:eastAsia="SimSun"/>
          <w:lang w:eastAsia="ja-JP"/>
        </w:rPr>
        <w:t xml:space="preserv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commentRangeStart w:id="319"/>
      <w:r w:rsidRPr="00234938">
        <w:rPr>
          <w:rFonts w:eastAsia="MS Mincho"/>
          <w:lang w:eastAsia="ja-JP"/>
        </w:rPr>
        <w:t>UE_ID_H</w:t>
      </w:r>
      <w:commentRangeEnd w:id="319"/>
      <w:r w:rsidR="00980528">
        <w:rPr>
          <w:rStyle w:val="CommentReference"/>
        </w:rPr>
        <w:commentReference w:id="319"/>
      </w:r>
      <w:r w:rsidRPr="00234938">
        <w:rPr>
          <w:rFonts w:eastAsia="MS Mincho"/>
          <w:lang w:eastAsia="ja-JP"/>
        </w:rPr>
        <w:t>: 13 most significant bits of the Hashed ID.</w:t>
      </w:r>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lang w:eastAsia="ja-JP"/>
        </w:rPr>
        <w:t xml:space="preserve">: UE-specific </w:t>
      </w:r>
      <w:proofErr w:type="spellStart"/>
      <w:r w:rsidRPr="00234938">
        <w:rPr>
          <w:rFonts w:eastAsia="SimSun"/>
          <w:lang w:eastAsia="ja-JP"/>
        </w:rPr>
        <w:t>eDRX</w:t>
      </w:r>
      <w:proofErr w:type="spellEnd"/>
      <w:r w:rsidRPr="00234938">
        <w:rPr>
          <w:rFonts w:eastAsia="SimSun"/>
          <w:lang w:eastAsia="ja-JP"/>
        </w:rPr>
        <w:t xml:space="preserve"> cycle in Hyper-frames, (</w:t>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vertAlign w:val="subscript"/>
          <w:lang w:eastAsia="ja-JP"/>
        </w:rPr>
        <w:t xml:space="preserve">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20" w:author="Huawei" w:date="2023-04-25T12:03:00Z"/>
          <w:rFonts w:eastAsia="MS Mincho"/>
          <w:lang w:eastAsia="ja-JP"/>
        </w:rPr>
      </w:pPr>
      <w:ins w:id="321"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22" w:author="Huawei" w:date="2023-04-25T12:03:00Z"/>
          <w:rFonts w:eastAsia="MS Mincho"/>
          <w:lang w:eastAsia="ja-JP"/>
        </w:rPr>
      </w:pPr>
      <w:ins w:id="323" w:author="Huawei" w:date="2023-04-25T12:03:00Z">
        <w:r w:rsidRPr="00234938">
          <w:rPr>
            <w:rFonts w:eastAsia="MS Mincho"/>
            <w:lang w:eastAsia="ja-JP"/>
          </w:rPr>
          <w:lastRenderedPageBreak/>
          <w:t xml:space="preserve">H-SFN mod </w:t>
        </w:r>
        <w:proofErr w:type="spellStart"/>
        <w:r w:rsidRPr="00234938">
          <w:rPr>
            <w:rFonts w:eastAsia="MS Mincho"/>
            <w:lang w:eastAsia="ja-JP"/>
          </w:rPr>
          <w:t>T</w:t>
        </w:r>
        <w:r w:rsidRPr="00234938">
          <w:rPr>
            <w:rFonts w:eastAsia="MS Mincho"/>
            <w:vertAlign w:val="subscript"/>
            <w:lang w:eastAsia="ja-JP"/>
          </w:rPr>
          <w:t>eDRX_</w:t>
        </w:r>
      </w:ins>
      <w:ins w:id="324" w:author="Huawei" w:date="2023-04-25T12:04:00Z">
        <w:r>
          <w:rPr>
            <w:rFonts w:eastAsia="MS Mincho"/>
            <w:vertAlign w:val="subscript"/>
            <w:lang w:eastAsia="ja-JP"/>
          </w:rPr>
          <w:t>RA</w:t>
        </w:r>
      </w:ins>
      <w:ins w:id="325"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26" w:author="Huawei" w:date="2023-04-25T12:04:00Z">
        <w:r>
          <w:rPr>
            <w:rFonts w:eastAsia="MS Mincho"/>
            <w:vertAlign w:val="subscript"/>
            <w:lang w:eastAsia="ja-JP"/>
          </w:rPr>
          <w:t>RA</w:t>
        </w:r>
      </w:ins>
      <w:ins w:id="327"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0AA52B44" w14:textId="77777777" w:rsidR="0079277F" w:rsidRPr="00234938" w:rsidRDefault="0079277F" w:rsidP="0079277F">
      <w:pPr>
        <w:overflowPunct w:val="0"/>
        <w:autoSpaceDE w:val="0"/>
        <w:autoSpaceDN w:val="0"/>
        <w:adjustRightInd w:val="0"/>
        <w:spacing w:line="240" w:lineRule="auto"/>
        <w:ind w:left="851" w:hanging="284"/>
        <w:textAlignment w:val="baseline"/>
        <w:rPr>
          <w:ins w:id="328" w:author="Huawei" w:date="2023-04-25T12:03:00Z"/>
          <w:rFonts w:eastAsia="MS Mincho"/>
          <w:lang w:eastAsia="ja-JP"/>
        </w:rPr>
      </w:pPr>
      <w:ins w:id="329" w:author="Huawei" w:date="2023-04-25T12:03:00Z">
        <w:r w:rsidRPr="00234938">
          <w:rPr>
            <w:rFonts w:eastAsia="MS Mincho"/>
            <w:lang w:eastAsia="ja-JP"/>
          </w:rPr>
          <w:t>-</w:t>
        </w:r>
        <w:r w:rsidRPr="00234938">
          <w:rPr>
            <w:rFonts w:eastAsia="MS Mincho"/>
            <w:lang w:eastAsia="ja-JP"/>
          </w:rPr>
          <w:tab/>
        </w:r>
        <w:commentRangeStart w:id="330"/>
        <w:r w:rsidRPr="00234938">
          <w:rPr>
            <w:rFonts w:eastAsia="MS Mincho"/>
            <w:lang w:eastAsia="ja-JP"/>
          </w:rPr>
          <w:t>UE_ID_H</w:t>
        </w:r>
      </w:ins>
      <w:commentRangeEnd w:id="330"/>
      <w:r w:rsidR="00980528">
        <w:rPr>
          <w:rStyle w:val="CommentReference"/>
        </w:rPr>
        <w:commentReference w:id="330"/>
      </w:r>
      <w:ins w:id="331" w:author="Huawei" w:date="2023-04-25T12:03:00Z">
        <w:r w:rsidRPr="00234938">
          <w:rPr>
            <w:rFonts w:eastAsia="MS Mincho"/>
            <w:lang w:eastAsia="ja-JP"/>
          </w:rPr>
          <w:t>: 13 most significant bits of the Hashed ID.</w:t>
        </w:r>
      </w:ins>
    </w:p>
    <w:p w14:paraId="7D7989FE" w14:textId="69BA8663" w:rsidR="0079277F" w:rsidRPr="00234938" w:rsidRDefault="0079277F" w:rsidP="0079277F">
      <w:pPr>
        <w:overflowPunct w:val="0"/>
        <w:autoSpaceDE w:val="0"/>
        <w:autoSpaceDN w:val="0"/>
        <w:adjustRightInd w:val="0"/>
        <w:spacing w:line="240" w:lineRule="auto"/>
        <w:ind w:left="851" w:hanging="284"/>
        <w:textAlignment w:val="baseline"/>
        <w:rPr>
          <w:ins w:id="332" w:author="Huawei" w:date="2023-04-25T12:03:00Z"/>
          <w:rFonts w:eastAsia="SimSun"/>
          <w:lang w:eastAsia="ja-JP"/>
        </w:rPr>
      </w:pPr>
      <w:ins w:id="333" w:author="Huawei" w:date="2023-04-25T12:03:00Z">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w:t>
        </w:r>
      </w:ins>
      <w:ins w:id="334" w:author="Huawei" w:date="2023-04-25T12:04:00Z">
        <w:r>
          <w:rPr>
            <w:rFonts w:eastAsia="SimSun"/>
            <w:vertAlign w:val="subscript"/>
            <w:lang w:eastAsia="ja-JP"/>
          </w:rPr>
          <w:t>RA</w:t>
        </w:r>
      </w:ins>
      <w:ins w:id="335" w:author="Huawei" w:date="2023-04-25T12:03:00Z">
        <w:r w:rsidRPr="00234938">
          <w:rPr>
            <w:rFonts w:eastAsia="SimSun"/>
            <w:vertAlign w:val="subscript"/>
            <w:lang w:eastAsia="ja-JP"/>
          </w:rPr>
          <w:t>N</w:t>
        </w:r>
        <w:proofErr w:type="spellEnd"/>
        <w:r w:rsidRPr="00234938">
          <w:rPr>
            <w:rFonts w:eastAsia="SimSun"/>
            <w:lang w:eastAsia="ja-JP"/>
          </w:rPr>
          <w:t xml:space="preserve">: UE-specific </w:t>
        </w:r>
        <w:proofErr w:type="spellStart"/>
        <w:r w:rsidRPr="00234938">
          <w:rPr>
            <w:rFonts w:eastAsia="SimSun"/>
            <w:lang w:eastAsia="ja-JP"/>
          </w:rPr>
          <w:t>eDRX</w:t>
        </w:r>
        <w:proofErr w:type="spellEnd"/>
        <w:r w:rsidRPr="00234938">
          <w:rPr>
            <w:rFonts w:eastAsia="SimSun"/>
            <w:lang w:eastAsia="ja-JP"/>
          </w:rPr>
          <w:t xml:space="preserve"> cycle in Hyper-frames, (</w:t>
        </w:r>
        <w:proofErr w:type="spellStart"/>
        <w:r w:rsidRPr="00234938">
          <w:rPr>
            <w:rFonts w:eastAsia="SimSun"/>
            <w:lang w:eastAsia="ja-JP"/>
          </w:rPr>
          <w:t>T</w:t>
        </w:r>
        <w:r w:rsidRPr="00234938">
          <w:rPr>
            <w:rFonts w:eastAsia="SimSun"/>
            <w:vertAlign w:val="subscript"/>
            <w:lang w:eastAsia="ja-JP"/>
          </w:rPr>
          <w:t>eDRX_</w:t>
        </w:r>
      </w:ins>
      <w:ins w:id="336" w:author="Huawei" w:date="2023-04-25T12:04:00Z">
        <w:r>
          <w:rPr>
            <w:rFonts w:eastAsia="SimSun"/>
            <w:vertAlign w:val="subscript"/>
            <w:lang w:eastAsia="ja-JP"/>
          </w:rPr>
          <w:t>RA</w:t>
        </w:r>
      </w:ins>
      <w:ins w:id="337" w:author="Huawei" w:date="2023-04-25T12:03:00Z">
        <w:r w:rsidRPr="00234938">
          <w:rPr>
            <w:rFonts w:eastAsia="SimSun"/>
            <w:vertAlign w:val="subscript"/>
            <w:lang w:eastAsia="ja-JP"/>
          </w:rPr>
          <w:t>N</w:t>
        </w:r>
        <w:proofErr w:type="spellEnd"/>
        <w:r w:rsidRPr="00234938">
          <w:rPr>
            <w:rFonts w:eastAsia="SimSun"/>
            <w:vertAlign w:val="subscript"/>
            <w:lang w:eastAsia="ja-JP"/>
          </w:rPr>
          <w:t xml:space="preserve"> </w:t>
        </w:r>
        <w:r w:rsidRPr="00234938">
          <w:rPr>
            <w:rFonts w:eastAsia="SimSun"/>
            <w:lang w:eastAsia="ja-JP"/>
          </w:rPr>
          <w:t xml:space="preserve">= 2, …, 1024 Hyper-frames) configured by </w:t>
        </w:r>
      </w:ins>
      <w:ins w:id="338" w:author="Huawei" w:date="2023-04-25T12:04:00Z">
        <w:r>
          <w:rPr>
            <w:rFonts w:eastAsia="SimSun"/>
            <w:lang w:eastAsia="ja-JP"/>
          </w:rPr>
          <w:t>RRC</w:t>
        </w:r>
      </w:ins>
      <w:ins w:id="339" w:author="Huawei" w:date="2023-04-25T12:03:00Z">
        <w:r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40" w:author="Huawei" w:date="2023-04-25T14:36:00Z"/>
          <w:rFonts w:eastAsia="SimSun"/>
          <w:lang w:eastAsia="zh-CN"/>
        </w:rPr>
      </w:pPr>
      <w:ins w:id="341" w:author="Huawei" w:date="2023-04-25T14:36:00Z">
        <w:r w:rsidRPr="00EE2A66">
          <w:rPr>
            <w:rFonts w:eastAsia="SimSun"/>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SimSun"/>
          <w:lang w:eastAsia="ja-JP"/>
        </w:rPr>
      </w:pPr>
      <w:proofErr w:type="spellStart"/>
      <w:r w:rsidRPr="00234938">
        <w:rPr>
          <w:rFonts w:eastAsia="SimSun"/>
          <w:lang w:eastAsia="ja-JP"/>
        </w:rPr>
        <w:t>PTW_start</w:t>
      </w:r>
      <w:proofErr w:type="spellEnd"/>
      <w:r w:rsidRPr="00234938">
        <w:rPr>
          <w:rFonts w:eastAsia="SimSun"/>
          <w:lang w:eastAsia="ja-JP"/>
        </w:rPr>
        <w:t xml:space="preserve"> denotes the first radio frame of the PH </w:t>
      </w:r>
      <w:ins w:id="342"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rPr>
      </w:pPr>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w:t>
      </w:r>
      <w:r w:rsidRPr="00234938">
        <w:rPr>
          <w:rFonts w:eastAsia="SimSun"/>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43" w:author="Huawei" w:date="2023-04-25T14:37:00Z"/>
          <w:rFonts w:eastAsia="SimSun"/>
          <w:lang w:eastAsia="zh-CN"/>
        </w:rPr>
      </w:pPr>
      <w:ins w:id="344" w:author="Huawei" w:date="2023-04-25T14:37:00Z">
        <w:r w:rsidRPr="00EE2A66" w:rsidDel="006630CE">
          <w:rPr>
            <w:rFonts w:eastAsia="SimSun"/>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45" w:author="Huawei" w:date="2023-04-25T14:40:00Z"/>
          <w:rFonts w:eastAsia="SimSun"/>
          <w:lang w:eastAsia="ja-JP"/>
        </w:rPr>
      </w:pPr>
      <w:proofErr w:type="spellStart"/>
      <w:ins w:id="346" w:author="Huawei" w:date="2023-04-25T14:40:00Z">
        <w:r w:rsidRPr="00234938">
          <w:rPr>
            <w:rFonts w:eastAsia="SimSun"/>
            <w:lang w:eastAsia="ja-JP"/>
          </w:rPr>
          <w:t>PTW_start</w:t>
        </w:r>
        <w:proofErr w:type="spellEnd"/>
        <w:r w:rsidRPr="00234938">
          <w:rPr>
            <w:rFonts w:eastAsia="SimSun"/>
            <w:lang w:eastAsia="ja-JP"/>
          </w:rPr>
          <w:t xml:space="preserve">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47" w:author="Huawei" w:date="2023-04-25T14:40:00Z"/>
          <w:rFonts w:eastAsia="SimSun"/>
        </w:rPr>
      </w:pPr>
      <w:ins w:id="348" w:author="Huawei" w:date="2023-04-25T14:40:00Z">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49" w:author="Huawei" w:date="2023-04-25T14:40:00Z"/>
          <w:rFonts w:eastAsia="MS Mincho"/>
          <w:lang w:eastAsia="ja-JP"/>
        </w:rPr>
      </w:pPr>
      <w:ins w:id="350"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15052F">
          <w:rPr>
            <w:rFonts w:eastAsia="MS Mincho"/>
            <w:highlight w:val="yellow"/>
            <w:lang w:eastAsia="ja-JP"/>
            <w:rPrChange w:id="351" w:author="Huawei" w:date="2023-06-01T09:27:00Z">
              <w:rPr>
                <w:rFonts w:eastAsia="MS Mincho"/>
                <w:lang w:eastAsia="ja-JP"/>
              </w:rPr>
            </w:rPrChange>
          </w:rPr>
          <w:t>T</w:t>
        </w:r>
        <w:r w:rsidRPr="0015052F">
          <w:rPr>
            <w:rFonts w:eastAsia="MS Mincho"/>
            <w:highlight w:val="yellow"/>
            <w:vertAlign w:val="subscript"/>
            <w:lang w:eastAsia="ja-JP"/>
            <w:rPrChange w:id="352"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53" w:author="Huawei" w:date="2023-04-25T14:40:00Z"/>
          <w:rFonts w:eastAsia="SimSun"/>
          <w:lang w:eastAsia="ja-JP"/>
        </w:rPr>
      </w:pPr>
      <w:proofErr w:type="spellStart"/>
      <w:ins w:id="354" w:author="Huawei" w:date="2023-04-25T14:40:00Z">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55" w:author="Huawei" w:date="2023-04-25T14:40:00Z"/>
          <w:rFonts w:eastAsia="SimSun"/>
          <w:lang w:eastAsia="ja-JP"/>
        </w:rPr>
      </w:pPr>
      <w:ins w:id="356" w:author="Huawei" w:date="2023-04-25T14:40:00Z">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57" w:author="Huawei" w:date="2023-04-25T14:40:00Z"/>
          <w:rFonts w:eastAsia="SimSun"/>
          <w:lang w:eastAsia="ja-JP"/>
        </w:rPr>
      </w:pPr>
      <w:ins w:id="358"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359" w:author="Huawei" w:date="2023-04-25T14:41:00Z">
        <w:r>
          <w:rPr>
            <w:rFonts w:eastAsia="SimSun"/>
            <w:lang w:eastAsia="ja-JP"/>
          </w:rPr>
          <w:t>RRC</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Hashed_ID</w:t>
      </w:r>
      <w:proofErr w:type="spellEnd"/>
      <w:r w:rsidRPr="00234938">
        <w:rPr>
          <w:rFonts w:eastAsia="SimSun"/>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The 32-bit FCS shall be the ones complement of the sum (modulo 2) of Y1 and Y2, </w:t>
      </w:r>
      <w:proofErr w:type="gramStart"/>
      <w:r w:rsidRPr="00234938">
        <w:rPr>
          <w:rFonts w:eastAsia="SimSun"/>
          <w:lang w:eastAsia="ja-JP"/>
        </w:rPr>
        <w:t>where</w:t>
      </w:r>
      <w:proofErr w:type="gramEnd"/>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Y1 is the remainder of </w:t>
      </w:r>
      <w:proofErr w:type="spellStart"/>
      <w:r w:rsidRPr="00234938">
        <w:rPr>
          <w:rFonts w:eastAsia="SimSun"/>
          <w:lang w:eastAsia="ja-JP"/>
        </w:rPr>
        <w:t>x</w:t>
      </w:r>
      <w:r w:rsidRPr="00234938">
        <w:rPr>
          <w:rFonts w:eastAsia="SimSun"/>
          <w:vertAlign w:val="superscript"/>
          <w:lang w:eastAsia="ja-JP"/>
        </w:rPr>
        <w:t>k</w:t>
      </w:r>
      <w:proofErr w:type="spellEnd"/>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commentRangeStart w:id="360"/>
      <w:r w:rsidRPr="00234938">
        <w:rPr>
          <w:rFonts w:eastAsia="SimSun"/>
          <w:lang w:eastAsia="ja-JP"/>
        </w:rPr>
        <w:t>.</w:t>
      </w:r>
      <w:commentRangeEnd w:id="360"/>
      <w:r w:rsidR="00980528">
        <w:rPr>
          <w:rStyle w:val="CommentReference"/>
        </w:rPr>
        <w:commentReference w:id="360"/>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 xml:space="preserve">The formula of PH/PTW for IDLE </w:t>
      </w:r>
      <w:proofErr w:type="spellStart"/>
      <w:r w:rsidRPr="002B73BB">
        <w:rPr>
          <w:highlight w:val="green"/>
        </w:rPr>
        <w:t>eDRX</w:t>
      </w:r>
      <w:proofErr w:type="spellEnd"/>
      <w:r w:rsidRPr="002B73BB">
        <w:rPr>
          <w:highlight w:val="green"/>
        </w:rPr>
        <w:t xml:space="preserve"> can be reused for enhanced INACTIVE </w:t>
      </w:r>
      <w:proofErr w:type="spellStart"/>
      <w:r w:rsidRPr="002B73BB">
        <w:rPr>
          <w:highlight w:val="green"/>
        </w:rPr>
        <w:t>eDRX</w:t>
      </w:r>
      <w:proofErr w:type="spellEnd"/>
      <w:r w:rsidRPr="002B73BB">
        <w:rPr>
          <w:highlight w:val="green"/>
        </w:rPr>
        <w:t xml:space="preserve">, for </w:t>
      </w:r>
      <w:proofErr w:type="spellStart"/>
      <w:r w:rsidRPr="002B73BB">
        <w:rPr>
          <w:highlight w:val="green"/>
        </w:rPr>
        <w:t>eDRX</w:t>
      </w:r>
      <w:proofErr w:type="spellEnd"/>
      <w:r w:rsidRPr="002B73BB">
        <w:rPr>
          <w:highlight w:val="green"/>
        </w:rPr>
        <w:t xml:space="preserve">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w:t>
      </w:r>
      <w:proofErr w:type="spellStart"/>
      <w:r w:rsidRPr="00B77740">
        <w:t>eDRX</w:t>
      </w:r>
      <w:proofErr w:type="spellEnd"/>
      <w:r w:rsidRPr="00B77740">
        <w:t xml:space="preserve">: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w:t>
      </w:r>
      <w:proofErr w:type="gramStart"/>
      <w:r w:rsidRPr="00A22182">
        <w:rPr>
          <w:highlight w:val="green"/>
        </w:rPr>
        <w:t>actually used</w:t>
      </w:r>
      <w:proofErr w:type="gramEnd"/>
      <w:r w:rsidRPr="00A22182">
        <w:rPr>
          <w:highlight w:val="green"/>
        </w:rPr>
        <w:t xml:space="preserve">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 xml:space="preserve">PTW length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w:t>
      </w:r>
      <w:proofErr w:type="gramStart"/>
      <w:r w:rsidRPr="00B77740">
        <w:t>i.e.</w:t>
      </w:r>
      <w:proofErr w:type="gramEnd"/>
      <w:r w:rsidRPr="00B77740">
        <w:t xml:space="preserv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 xml:space="preserve">Long </w:t>
      </w:r>
      <w:proofErr w:type="spellStart"/>
      <w:r w:rsidRPr="00B77740">
        <w:t>eDRX</w:t>
      </w:r>
      <w:proofErr w:type="spellEnd"/>
      <w:r w:rsidRPr="00B77740">
        <w:t xml:space="preserve"> cycle (&gt;10.24 s)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from 20.48s to 10485.76s, </w:t>
      </w:r>
      <w:proofErr w:type="gramStart"/>
      <w:r w:rsidRPr="00B77740">
        <w:t>i.e.</w:t>
      </w:r>
      <w:proofErr w:type="gramEnd"/>
      <w:r w:rsidRPr="00B77740">
        <w:t xml:space="preserv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w:t>
      </w:r>
      <w:proofErr w:type="spellStart"/>
      <w:r w:rsidRPr="00B77740">
        <w:t>eDRX</w:t>
      </w:r>
      <w:proofErr w:type="spellEnd"/>
      <w:r w:rsidRPr="00B77740">
        <w:t xml:space="preserve">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1 bit indication in SIB1 whether UEs are allowed to use the enhanced INACTIVE </w:t>
      </w:r>
      <w:proofErr w:type="spellStart"/>
      <w:r w:rsidRPr="00A345F6">
        <w:rPr>
          <w:highlight w:val="green"/>
        </w:rPr>
        <w:t>eDRX</w:t>
      </w:r>
      <w:proofErr w:type="spellEnd"/>
      <w:r w:rsidRPr="00A345F6">
        <w:rPr>
          <w:highlight w:val="green"/>
        </w:rPr>
        <w:t xml:space="preserve">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fallback for a UE which is configured with R18 </w:t>
      </w:r>
      <w:proofErr w:type="spellStart"/>
      <w:r w:rsidRPr="00B77740">
        <w:t>eDRX</w:t>
      </w:r>
      <w:proofErr w:type="spellEnd"/>
      <w:r w:rsidRPr="00B77740">
        <w:t xml:space="preserve">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 xml:space="preserve">RAN2 confirms the enhanced INACTIVE </w:t>
      </w:r>
      <w:proofErr w:type="spellStart"/>
      <w:r w:rsidRPr="002B73BB">
        <w:rPr>
          <w:highlight w:val="green"/>
        </w:rPr>
        <w:t>eDRX</w:t>
      </w:r>
      <w:proofErr w:type="spellEnd"/>
      <w:r w:rsidRPr="002B73BB">
        <w:rPr>
          <w:highlight w:val="green"/>
        </w:rPr>
        <w:t xml:space="preserve"> can be applied to all R18 UEs.</w:t>
      </w:r>
      <w:r w:rsidRPr="00B77740">
        <w:t xml:space="preserve"> FFS if it can only be supported by UEs which support R17 </w:t>
      </w:r>
      <w:proofErr w:type="spellStart"/>
      <w:r w:rsidRPr="00B77740">
        <w:t>eDRX</w:t>
      </w:r>
      <w:proofErr w:type="spellEnd"/>
      <w:r w:rsidRPr="00B77740">
        <w:t>.</w:t>
      </w:r>
    </w:p>
    <w:p w14:paraId="75DAE88F" w14:textId="77777777" w:rsidR="00106F3C" w:rsidRPr="00B77740" w:rsidRDefault="00106F3C" w:rsidP="00106F3C">
      <w:pPr>
        <w:pStyle w:val="Agreement"/>
        <w:tabs>
          <w:tab w:val="clear" w:pos="3195"/>
          <w:tab w:val="num" w:pos="1276"/>
        </w:tabs>
        <w:spacing w:line="240" w:lineRule="auto"/>
        <w:ind w:left="426"/>
      </w:pPr>
      <w:r w:rsidRPr="00B77740">
        <w:t xml:space="preserve">Indicate to [RAN3/SA2/CT1] that RAN2 intends to configure INACTIVE </w:t>
      </w:r>
      <w:proofErr w:type="spellStart"/>
      <w:r w:rsidRPr="00B77740">
        <w:t>eDRX</w:t>
      </w:r>
      <w:proofErr w:type="spellEnd"/>
      <w:r w:rsidRPr="00B77740">
        <w:t xml:space="preserve">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an optional UE capability with signalling for Rel-18 enhanced </w:t>
      </w:r>
      <w:proofErr w:type="spellStart"/>
      <w:r>
        <w:rPr>
          <w:lang w:eastAsia="ja-JP"/>
        </w:rPr>
        <w:t>eDRX</w:t>
      </w:r>
      <w:proofErr w:type="spellEnd"/>
      <w:r>
        <w:rPr>
          <w:lang w:eastAsia="ja-JP"/>
        </w:rPr>
        <w:t xml:space="preserve">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UE can support Rel-18 enhanced </w:t>
      </w:r>
      <w:proofErr w:type="spellStart"/>
      <w:r>
        <w:rPr>
          <w:lang w:eastAsia="ja-JP"/>
        </w:rPr>
        <w:t>eDRX</w:t>
      </w:r>
      <w:proofErr w:type="spellEnd"/>
      <w:r>
        <w:rPr>
          <w:lang w:eastAsia="ja-JP"/>
        </w:rPr>
        <w:t xml:space="preserve">, only if it supports Rel-17 RRC_IDLE </w:t>
      </w:r>
      <w:proofErr w:type="spellStart"/>
      <w:r>
        <w:rPr>
          <w:lang w:eastAsia="ja-JP"/>
        </w:rPr>
        <w:t>eDRX</w:t>
      </w:r>
      <w:proofErr w:type="spellEnd"/>
      <w:r>
        <w:rPr>
          <w:lang w:eastAsia="ja-JP"/>
        </w:rPr>
        <w:t xml:space="preserve">. TBD if it must also support Rel-17 RRC_INACTIVE </w:t>
      </w:r>
      <w:proofErr w:type="spellStart"/>
      <w:r>
        <w:rPr>
          <w:lang w:eastAsia="ja-JP"/>
        </w:rPr>
        <w:t>eDRX</w:t>
      </w:r>
      <w:proofErr w:type="spellEnd"/>
      <w:r>
        <w:rPr>
          <w:lang w:eastAsia="ja-JP"/>
        </w:rPr>
        <w:t>.</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w:t>
      </w:r>
      <w:proofErr w:type="spellStart"/>
      <w:r>
        <w:rPr>
          <w:lang w:eastAsia="ja-JP"/>
        </w:rPr>
        <w:t>eDRX</w:t>
      </w:r>
      <w:proofErr w:type="spellEnd"/>
      <w:r>
        <w:rPr>
          <w:lang w:eastAsia="ja-JP"/>
        </w:rPr>
        <w:t xml:space="preserve">.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Rel-18 enhanced INACTIVE </w:t>
      </w:r>
      <w:proofErr w:type="spellStart"/>
      <w:r w:rsidRPr="00D57C3C">
        <w:rPr>
          <w:highlight w:val="green"/>
          <w:lang w:eastAsia="ja-JP"/>
        </w:rPr>
        <w:t>eDRX</w:t>
      </w:r>
      <w:proofErr w:type="spellEnd"/>
      <w:r w:rsidRPr="00D57C3C">
        <w:rPr>
          <w:highlight w:val="green"/>
          <w:lang w:eastAsia="ja-JP"/>
        </w:rPr>
        <w:t xml:space="preserve"> if Rel-18 enhanced INACTIVE </w:t>
      </w:r>
      <w:proofErr w:type="spellStart"/>
      <w:r w:rsidRPr="00D57C3C">
        <w:rPr>
          <w:highlight w:val="green"/>
          <w:lang w:eastAsia="ja-JP"/>
        </w:rPr>
        <w:t>eDRX</w:t>
      </w:r>
      <w:proofErr w:type="spellEnd"/>
      <w:r w:rsidRPr="00D57C3C">
        <w:rPr>
          <w:highlight w:val="green"/>
          <w:lang w:eastAsia="ja-JP"/>
        </w:rPr>
        <w:t xml:space="preserve"> is allowed in the serving cell, regardless of whether Rel-17 INACTIVE </w:t>
      </w:r>
      <w:proofErr w:type="spellStart"/>
      <w:r w:rsidRPr="00D57C3C">
        <w:rPr>
          <w:highlight w:val="green"/>
          <w:lang w:eastAsia="ja-JP"/>
        </w:rPr>
        <w:t>eDRX</w:t>
      </w:r>
      <w:proofErr w:type="spellEnd"/>
      <w:r w:rsidRPr="00D57C3C">
        <w:rPr>
          <w:highlight w:val="green"/>
          <w:lang w:eastAsia="ja-JP"/>
        </w:rPr>
        <w:t xml:space="preserve">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INACTIVE DRX if both Rel-18 enhanced INACTIVE </w:t>
      </w:r>
      <w:proofErr w:type="spellStart"/>
      <w:r w:rsidRPr="00D57C3C">
        <w:rPr>
          <w:highlight w:val="green"/>
          <w:lang w:eastAsia="ja-JP"/>
        </w:rPr>
        <w:t>eDRX</w:t>
      </w:r>
      <w:proofErr w:type="spellEnd"/>
      <w:r w:rsidRPr="00D57C3C">
        <w:rPr>
          <w:highlight w:val="green"/>
          <w:lang w:eastAsia="ja-JP"/>
        </w:rPr>
        <w:t xml:space="preserve"> and Rel-17 INACTIVE </w:t>
      </w:r>
      <w:proofErr w:type="spellStart"/>
      <w:r w:rsidRPr="00D57C3C">
        <w:rPr>
          <w:highlight w:val="green"/>
          <w:lang w:eastAsia="ja-JP"/>
        </w:rPr>
        <w:t>eDRX</w:t>
      </w:r>
      <w:proofErr w:type="spellEnd"/>
      <w:r w:rsidRPr="00D57C3C">
        <w:rPr>
          <w:highlight w:val="green"/>
          <w:lang w:eastAsia="ja-JP"/>
        </w:rPr>
        <w:t xml:space="preserve">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 xml:space="preserve">Working assumption (pending specification complexity and NW complexity evaluation): UEs configured with Rel-18 enhanced INACTIVE </w:t>
      </w:r>
      <w:proofErr w:type="spellStart"/>
      <w:r w:rsidRPr="00350571">
        <w:rPr>
          <w:lang w:eastAsia="ja-JP"/>
        </w:rPr>
        <w:t>eDRX</w:t>
      </w:r>
      <w:proofErr w:type="spellEnd"/>
      <w:r w:rsidRPr="00350571">
        <w:rPr>
          <w:lang w:eastAsia="ja-JP"/>
        </w:rPr>
        <w:t xml:space="preserve"> should fall back to use Rel-17 INACTIVE </w:t>
      </w:r>
      <w:proofErr w:type="spellStart"/>
      <w:r w:rsidRPr="00350571">
        <w:rPr>
          <w:lang w:eastAsia="ja-JP"/>
        </w:rPr>
        <w:t>eDRX</w:t>
      </w:r>
      <w:proofErr w:type="spellEnd"/>
      <w:r w:rsidRPr="00350571">
        <w:rPr>
          <w:lang w:eastAsia="ja-JP"/>
        </w:rPr>
        <w:t xml:space="preserve"> (if capable and configured with Rel-17 INACTIVE </w:t>
      </w:r>
      <w:proofErr w:type="spellStart"/>
      <w:r w:rsidRPr="00350571">
        <w:rPr>
          <w:lang w:eastAsia="ja-JP"/>
        </w:rPr>
        <w:t>eDRX</w:t>
      </w:r>
      <w:proofErr w:type="spellEnd"/>
      <w:r w:rsidRPr="00350571">
        <w:rPr>
          <w:lang w:eastAsia="ja-JP"/>
        </w:rPr>
        <w:t xml:space="preserve">) if the Rel-18 enhanced INACTIVE </w:t>
      </w:r>
      <w:proofErr w:type="spellStart"/>
      <w:r w:rsidRPr="00350571">
        <w:rPr>
          <w:lang w:eastAsia="ja-JP"/>
        </w:rPr>
        <w:t>eDRX</w:t>
      </w:r>
      <w:proofErr w:type="spellEnd"/>
      <w:r w:rsidRPr="00350571">
        <w:rPr>
          <w:lang w:eastAsia="ja-JP"/>
        </w:rPr>
        <w:t xml:space="preserve"> is not allowed but the Rel-17 INACTIVE </w:t>
      </w:r>
      <w:proofErr w:type="spellStart"/>
      <w:r w:rsidRPr="00350571">
        <w:rPr>
          <w:lang w:eastAsia="ja-JP"/>
        </w:rPr>
        <w:t>eDRX</w:t>
      </w:r>
      <w:proofErr w:type="spellEnd"/>
      <w:r w:rsidRPr="00350571">
        <w:rPr>
          <w:lang w:eastAsia="ja-JP"/>
        </w:rPr>
        <w:t xml:space="preserve"> is allowed by the current cell. gNB has the possibility to configure both Rel-17 INACTIVE </w:t>
      </w:r>
      <w:proofErr w:type="spellStart"/>
      <w:r w:rsidRPr="00350571">
        <w:rPr>
          <w:lang w:eastAsia="ja-JP"/>
        </w:rPr>
        <w:t>eDRX</w:t>
      </w:r>
      <w:proofErr w:type="spellEnd"/>
      <w:r w:rsidRPr="00350571">
        <w:rPr>
          <w:lang w:eastAsia="ja-JP"/>
        </w:rPr>
        <w:t xml:space="preserve"> and Rel-18 INACTIVE </w:t>
      </w:r>
      <w:proofErr w:type="spellStart"/>
      <w:r w:rsidRPr="00350571">
        <w:rPr>
          <w:lang w:eastAsia="ja-JP"/>
        </w:rPr>
        <w:t>eDRX</w:t>
      </w:r>
      <w:proofErr w:type="spellEnd"/>
      <w:r w:rsidRPr="00350571">
        <w:rPr>
          <w:lang w:eastAsia="ja-JP"/>
        </w:rPr>
        <w:t xml:space="preserve">, allowing the UE to fall back to use Rel-17 INACTIVE </w:t>
      </w:r>
      <w:proofErr w:type="spellStart"/>
      <w:r w:rsidRPr="00350571">
        <w:rPr>
          <w:lang w:eastAsia="ja-JP"/>
        </w:rPr>
        <w:t>eDRX</w:t>
      </w:r>
      <w:proofErr w:type="spellEnd"/>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 new IE for INACTIVE </w:t>
      </w:r>
      <w:proofErr w:type="spellStart"/>
      <w:r>
        <w:rPr>
          <w:lang w:eastAsia="ja-JP"/>
        </w:rPr>
        <w:t>eDRX</w:t>
      </w:r>
      <w:proofErr w:type="spellEnd"/>
      <w:r>
        <w:rPr>
          <w:lang w:eastAsia="ja-JP"/>
        </w:rPr>
        <w:t xml:space="preserve"> to include the </w:t>
      </w:r>
      <w:proofErr w:type="spellStart"/>
      <w:r>
        <w:rPr>
          <w:lang w:eastAsia="ja-JP"/>
        </w:rPr>
        <w:t>eDRX</w:t>
      </w:r>
      <w:proofErr w:type="spellEnd"/>
      <w:r>
        <w:rPr>
          <w:lang w:eastAsia="ja-JP"/>
        </w:rPr>
        <w:t xml:space="preserve">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 xml:space="preserve">Case 1: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but not configured with the IDLE </w:t>
      </w:r>
      <w:proofErr w:type="spellStart"/>
      <w:r w:rsidRPr="00A22182">
        <w:rPr>
          <w:highlight w:val="green"/>
          <w:lang w:eastAsia="ja-JP"/>
        </w:rPr>
        <w:t>eDRX</w:t>
      </w:r>
      <w:proofErr w:type="spellEnd"/>
      <w:r w:rsidRPr="00A22182">
        <w:rPr>
          <w:highlight w:val="green"/>
          <w:lang w:eastAsia="ja-JP"/>
        </w:rPr>
        <w:t xml:space="preserve">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 xml:space="preserve">Case 2: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longer than the IDLE </w:t>
      </w:r>
      <w:proofErr w:type="spellStart"/>
      <w:r w:rsidRPr="00A22182">
        <w:rPr>
          <w:highlight w:val="green"/>
          <w:lang w:eastAsia="ja-JP"/>
        </w:rPr>
        <w:t>eDRX</w:t>
      </w:r>
      <w:proofErr w:type="spellEnd"/>
      <w:r w:rsidRPr="00A22182">
        <w:rPr>
          <w:highlight w:val="green"/>
          <w:lang w:eastAsia="ja-JP"/>
        </w:rPr>
        <w:t xml:space="preserve">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the same UE_ID_H as IDLE </w:t>
      </w:r>
      <w:proofErr w:type="spellStart"/>
      <w:r w:rsidRPr="00CB54A2">
        <w:rPr>
          <w:highlight w:val="green"/>
          <w:lang w:eastAsia="ja-JP"/>
        </w:rPr>
        <w:t>eDRX</w:t>
      </w:r>
      <w:proofErr w:type="spellEnd"/>
      <w:r w:rsidRPr="00CB54A2">
        <w:rPr>
          <w:highlight w:val="green"/>
          <w:lang w:eastAsia="ja-JP"/>
        </w:rPr>
        <w:t xml:space="preserve"> for calculating the PH for RAN paging when INACTIVE </w:t>
      </w:r>
      <w:proofErr w:type="spellStart"/>
      <w:r w:rsidRPr="00CB54A2">
        <w:rPr>
          <w:highlight w:val="green"/>
          <w:lang w:eastAsia="ja-JP"/>
        </w:rPr>
        <w:t>eDRX</w:t>
      </w:r>
      <w:proofErr w:type="spellEnd"/>
      <w:r w:rsidRPr="00CB54A2">
        <w:rPr>
          <w:highlight w:val="green"/>
          <w:lang w:eastAsia="ja-JP"/>
        </w:rPr>
        <w:t xml:space="preserve">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overlapping PH, RAN PTW starting location is determined based on CN </w:t>
      </w:r>
      <w:proofErr w:type="spellStart"/>
      <w:r w:rsidRPr="00CB54A2">
        <w:rPr>
          <w:highlight w:val="green"/>
          <w:lang w:eastAsia="ja-JP"/>
        </w:rPr>
        <w:t>eDRX</w:t>
      </w:r>
      <w:proofErr w:type="spellEnd"/>
      <w:r w:rsidRPr="00CB54A2">
        <w:rPr>
          <w:highlight w:val="green"/>
          <w:lang w:eastAsia="ja-JP"/>
        </w:rPr>
        <w:t xml:space="preserve">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non-overlapping PH, PTW starting location for RAN PTW is determined based on the CN </w:t>
      </w:r>
      <w:proofErr w:type="spellStart"/>
      <w:r w:rsidRPr="00CB54A2">
        <w:rPr>
          <w:highlight w:val="green"/>
          <w:lang w:eastAsia="ja-JP"/>
        </w:rPr>
        <w:t>eDRX</w:t>
      </w:r>
      <w:proofErr w:type="spellEnd"/>
      <w:r w:rsidRPr="00CB54A2">
        <w:rPr>
          <w:highlight w:val="green"/>
          <w:lang w:eastAsia="ja-JP"/>
        </w:rPr>
        <w:t xml:space="preserve">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w:t>
      </w:r>
      <w:proofErr w:type="gramStart"/>
      <w:r>
        <w:rPr>
          <w:lang w:eastAsia="ja-JP"/>
        </w:rPr>
        <w:t>Short</w:t>
      </w:r>
      <w:proofErr w:type="gramEnd"/>
      <w:r>
        <w:rPr>
          <w:lang w:eastAsia="ja-JP"/>
        </w:rPr>
        <w:t xml:space="preserve"> message and </w:t>
      </w:r>
      <w:proofErr w:type="spellStart"/>
      <w:r>
        <w:rPr>
          <w:lang w:eastAsia="ja-JP"/>
        </w:rPr>
        <w:t>eDRX</w:t>
      </w:r>
      <w:proofErr w:type="spellEnd"/>
      <w:r>
        <w:rPr>
          <w:lang w:eastAsia="ja-JP"/>
        </w:rPr>
        <w:t xml:space="preserve"> modification boundaries are also applicable for Rel-18 UEs configured with INACTIVE </w:t>
      </w:r>
      <w:proofErr w:type="spellStart"/>
      <w:r>
        <w:rPr>
          <w:lang w:eastAsia="ja-JP"/>
        </w:rPr>
        <w:t>eDRX</w:t>
      </w:r>
      <w:proofErr w:type="spellEnd"/>
      <w:r>
        <w:rPr>
          <w:lang w:eastAsia="ja-JP"/>
        </w:rPr>
        <w:t xml:space="preserve"> &gt; 10.24sec, and in this case, the CN </w:t>
      </w:r>
      <w:proofErr w:type="spellStart"/>
      <w:r>
        <w:rPr>
          <w:lang w:eastAsia="ja-JP"/>
        </w:rPr>
        <w:t>eDRX</w:t>
      </w:r>
      <w:proofErr w:type="spellEnd"/>
      <w:r>
        <w:rPr>
          <w:lang w:eastAsia="ja-JP"/>
        </w:rPr>
        <w:t xml:space="preserve">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xml:space="preserve">, </w:t>
      </w:r>
      <w:proofErr w:type="gramStart"/>
      <w:r>
        <w:rPr>
          <w:lang w:eastAsia="ja-JP"/>
        </w:rPr>
        <w:t>similar to</w:t>
      </w:r>
      <w:proofErr w:type="gramEnd"/>
      <w:r>
        <w:rPr>
          <w:lang w:eastAsia="ja-JP"/>
        </w:rPr>
        <w:t xml:space="preserve">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w:t>
      </w:r>
      <w:proofErr w:type="gramStart"/>
      <w:r>
        <w:rPr>
          <w:lang w:eastAsia="ja-JP"/>
        </w:rPr>
        <w:t>i.e.</w:t>
      </w:r>
      <w:proofErr w:type="gramEnd"/>
      <w:r>
        <w:rPr>
          <w:lang w:eastAsia="ja-JP"/>
        </w:rPr>
        <w:t xml:space="preserv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UE can support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support Rel-17 INACTIVE </w:t>
      </w:r>
      <w:proofErr w:type="spellStart"/>
      <w:r>
        <w:rPr>
          <w:lang w:eastAsia="ja-JP"/>
        </w:rPr>
        <w:t>eDRX</w:t>
      </w:r>
      <w:proofErr w:type="spellEnd"/>
      <w:r>
        <w:rPr>
          <w:lang w:eastAsia="ja-JP"/>
        </w:rPr>
        <w:t>.</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A cell can allow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allow Rel-17 INACTIVE </w:t>
      </w:r>
      <w:proofErr w:type="spellStart"/>
      <w:r>
        <w:rPr>
          <w:lang w:eastAsia="ja-JP"/>
        </w:rPr>
        <w:t>eDRX</w:t>
      </w:r>
      <w:proofErr w:type="spellEnd"/>
      <w:r>
        <w:rPr>
          <w:lang w:eastAsia="ja-JP"/>
        </w:rPr>
        <w:t xml:space="preserve">, but the cell must allow IDLE </w:t>
      </w:r>
      <w:proofErr w:type="spellStart"/>
      <w:r>
        <w:rPr>
          <w:lang w:eastAsia="ja-JP"/>
        </w:rPr>
        <w:t>eDRX</w:t>
      </w:r>
      <w:proofErr w:type="spellEnd"/>
      <w:r>
        <w:rPr>
          <w:lang w:eastAsia="ja-JP"/>
        </w:rPr>
        <w:t>.</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confirm the working assumption: UEs configured with Rel-18 enhanced INACTIVE </w:t>
      </w:r>
      <w:proofErr w:type="spellStart"/>
      <w:r w:rsidRPr="00350571">
        <w:rPr>
          <w:highlight w:val="green"/>
          <w:lang w:eastAsia="ja-JP"/>
        </w:rPr>
        <w:t>eDRX</w:t>
      </w:r>
      <w:proofErr w:type="spellEnd"/>
      <w:r w:rsidRPr="00350571">
        <w:rPr>
          <w:highlight w:val="green"/>
          <w:lang w:eastAsia="ja-JP"/>
        </w:rPr>
        <w:t xml:space="preserve"> should fall back to use Rel-17 INACTIVE </w:t>
      </w:r>
      <w:proofErr w:type="spellStart"/>
      <w:r w:rsidRPr="00350571">
        <w:rPr>
          <w:highlight w:val="green"/>
          <w:lang w:eastAsia="ja-JP"/>
        </w:rPr>
        <w:t>eDRX</w:t>
      </w:r>
      <w:proofErr w:type="spellEnd"/>
      <w:r w:rsidRPr="00350571">
        <w:rPr>
          <w:highlight w:val="green"/>
          <w:lang w:eastAsia="ja-JP"/>
        </w:rPr>
        <w:t xml:space="preserve"> (if capable and configured with Rel-17 INACTIVE </w:t>
      </w:r>
      <w:proofErr w:type="spellStart"/>
      <w:r w:rsidRPr="00350571">
        <w:rPr>
          <w:highlight w:val="green"/>
          <w:lang w:eastAsia="ja-JP"/>
        </w:rPr>
        <w:t>eDRX</w:t>
      </w:r>
      <w:proofErr w:type="spellEnd"/>
      <w:r w:rsidRPr="00350571">
        <w:rPr>
          <w:highlight w:val="green"/>
          <w:lang w:eastAsia="ja-JP"/>
        </w:rPr>
        <w:t xml:space="preserve">) if the Rel-18 enhanced INACTIVE </w:t>
      </w:r>
      <w:proofErr w:type="spellStart"/>
      <w:r w:rsidRPr="00350571">
        <w:rPr>
          <w:highlight w:val="green"/>
          <w:lang w:eastAsia="ja-JP"/>
        </w:rPr>
        <w:t>eDRX</w:t>
      </w:r>
      <w:proofErr w:type="spellEnd"/>
      <w:r w:rsidRPr="00350571">
        <w:rPr>
          <w:highlight w:val="green"/>
          <w:lang w:eastAsia="ja-JP"/>
        </w:rPr>
        <w:t xml:space="preserve"> is not allowed but the Rel-17 INACTIVE </w:t>
      </w:r>
      <w:proofErr w:type="spellStart"/>
      <w:r w:rsidRPr="00350571">
        <w:rPr>
          <w:highlight w:val="green"/>
          <w:lang w:eastAsia="ja-JP"/>
        </w:rPr>
        <w:t>eDRX</w:t>
      </w:r>
      <w:proofErr w:type="spellEnd"/>
      <w:r w:rsidRPr="00350571">
        <w:rPr>
          <w:highlight w:val="green"/>
          <w:lang w:eastAsia="ja-JP"/>
        </w:rPr>
        <w:t xml:space="preserve"> is allowed by the current cell. gNB has the possibility to configure both Rel-17 INACTIVE </w:t>
      </w:r>
      <w:proofErr w:type="spellStart"/>
      <w:r w:rsidRPr="00350571">
        <w:rPr>
          <w:highlight w:val="green"/>
          <w:lang w:eastAsia="ja-JP"/>
        </w:rPr>
        <w:t>eDRX</w:t>
      </w:r>
      <w:proofErr w:type="spellEnd"/>
      <w:r w:rsidRPr="00350571">
        <w:rPr>
          <w:highlight w:val="green"/>
          <w:lang w:eastAsia="ja-JP"/>
        </w:rPr>
        <w:t xml:space="preserve"> and Rel-18 INACTIVE </w:t>
      </w:r>
      <w:proofErr w:type="spellStart"/>
      <w:r w:rsidRPr="00350571">
        <w:rPr>
          <w:highlight w:val="green"/>
          <w:lang w:eastAsia="ja-JP"/>
        </w:rPr>
        <w:t>eDRX</w:t>
      </w:r>
      <w:proofErr w:type="spellEnd"/>
      <w:r w:rsidRPr="00350571">
        <w:rPr>
          <w:highlight w:val="green"/>
          <w:lang w:eastAsia="ja-JP"/>
        </w:rPr>
        <w:t xml:space="preserve">, allowing the UE to fall back to use Rel-17 INACTIVE </w:t>
      </w:r>
      <w:proofErr w:type="spellStart"/>
      <w:r w:rsidRPr="00350571">
        <w:rPr>
          <w:highlight w:val="green"/>
          <w:lang w:eastAsia="ja-JP"/>
        </w:rPr>
        <w:t>eDRX</w:t>
      </w:r>
      <w:proofErr w:type="spellEnd"/>
      <w:r w:rsidRPr="00350571">
        <w:rPr>
          <w:highlight w:val="green"/>
          <w:lang w:eastAsia="ja-JP"/>
        </w:rPr>
        <w:t>.</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t>
      </w:r>
      <w:proofErr w:type="gramStart"/>
      <w:r w:rsidRPr="00350571">
        <w:rPr>
          <w:highlight w:val="green"/>
          <w:lang w:eastAsia="ja-JP"/>
        </w:rPr>
        <w:t>will</w:t>
      </w:r>
      <w:proofErr w:type="gramEnd"/>
      <w:r w:rsidRPr="00350571">
        <w:rPr>
          <w:highlight w:val="green"/>
          <w:lang w:eastAsia="ja-JP"/>
        </w:rPr>
        <w:t xml:space="preserve">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w:t>
      </w:r>
      <w:proofErr w:type="spellStart"/>
      <w:r w:rsidRPr="00350571">
        <w:rPr>
          <w:highlight w:val="green"/>
          <w:lang w:eastAsia="ja-JP"/>
        </w:rPr>
        <w:t>eDRX</w:t>
      </w:r>
      <w:proofErr w:type="spellEnd"/>
      <w:r w:rsidRPr="00350571">
        <w:rPr>
          <w:highlight w:val="green"/>
          <w:lang w:eastAsia="ja-JP"/>
        </w:rPr>
        <w:t xml:space="preserve"> or the cell does not allow Rel-18 INACTIVE </w:t>
      </w:r>
      <w:proofErr w:type="spellStart"/>
      <w:r w:rsidRPr="00350571">
        <w:rPr>
          <w:highlight w:val="green"/>
          <w:lang w:eastAsia="ja-JP"/>
        </w:rPr>
        <w:t>eDRX</w:t>
      </w:r>
      <w:proofErr w:type="spellEnd"/>
      <w:r w:rsidRPr="00350571">
        <w:rPr>
          <w:highlight w:val="green"/>
          <w:lang w:eastAsia="ja-JP"/>
        </w:rPr>
        <w:t xml:space="preserve"> and Rel-17 INACTIVE </w:t>
      </w:r>
      <w:proofErr w:type="spellStart"/>
      <w:r w:rsidRPr="00350571">
        <w:rPr>
          <w:highlight w:val="green"/>
          <w:lang w:eastAsia="ja-JP"/>
        </w:rPr>
        <w:t>eDRX</w:t>
      </w:r>
      <w:proofErr w:type="spellEnd"/>
      <w:r w:rsidRPr="00350571">
        <w:rPr>
          <w:highlight w:val="green"/>
          <w:lang w:eastAsia="ja-JP"/>
        </w:rPr>
        <w:t>.</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3-06-19T13:15:00Z" w:initials="B">
    <w:p w14:paraId="40C5EB54" w14:textId="2FDE5E17" w:rsidR="005A7D6F" w:rsidRDefault="005A7D6F">
      <w:pPr>
        <w:pStyle w:val="CommentText"/>
      </w:pPr>
      <w:r>
        <w:rPr>
          <w:rStyle w:val="CommentReference"/>
        </w:rPr>
        <w:annotationRef/>
      </w:r>
      <w:r>
        <w:t xml:space="preserve">Why has the CN box </w:t>
      </w:r>
      <w:r w:rsidR="00515EFD">
        <w:t xml:space="preserve">been </w:t>
      </w:r>
      <w:r>
        <w:t>ticked? How is CN affected by the CR?</w:t>
      </w:r>
    </w:p>
  </w:comment>
  <w:comment w:id="3" w:author="Huawei" w:date="2023-05-31T15:14:00Z" w:initials="YR">
    <w:p w14:paraId="21BC9CE8" w14:textId="77777777" w:rsidR="007A5DE0" w:rsidRDefault="007A5DE0">
      <w:pPr>
        <w:pStyle w:val="CommentText"/>
        <w:rPr>
          <w:rFonts w:eastAsiaTheme="minorEastAsia"/>
          <w:lang w:eastAsia="zh-CN"/>
        </w:rPr>
      </w:pPr>
      <w:r>
        <w:rPr>
          <w:rStyle w:val="CommentReference"/>
        </w:rPr>
        <w:annotationRef/>
      </w:r>
      <w:r>
        <w:rPr>
          <w:rFonts w:eastAsiaTheme="minorEastAsia"/>
          <w:lang w:eastAsia="zh-CN"/>
        </w:rPr>
        <w:t xml:space="preserve">Based on the WID: </w:t>
      </w:r>
      <w:r w:rsidRPr="00BB323A">
        <w:rPr>
          <w:rFonts w:eastAsiaTheme="minorEastAsia"/>
          <w:lang w:eastAsia="zh-CN"/>
        </w:rPr>
        <w:t xml:space="preserve">The existing UE capability framework is used, and changes to capability signalling are specified only if necessary. By default, all UE capabilities applicable to a Rel-17 </w:t>
      </w:r>
      <w:proofErr w:type="spellStart"/>
      <w:r w:rsidRPr="00BB323A">
        <w:rPr>
          <w:rFonts w:eastAsiaTheme="minorEastAsia"/>
          <w:lang w:eastAsia="zh-CN"/>
        </w:rPr>
        <w:t>RedCap</w:t>
      </w:r>
      <w:proofErr w:type="spellEnd"/>
      <w:r w:rsidRPr="00BB323A">
        <w:rPr>
          <w:rFonts w:eastAsiaTheme="minorEastAsia"/>
          <w:lang w:eastAsia="zh-CN"/>
        </w:rPr>
        <w:t xml:space="preserve"> UE are applicable unless otherwise specified.</w:t>
      </w:r>
    </w:p>
    <w:p w14:paraId="2B62EDE6" w14:textId="546078D9" w:rsidR="007A5DE0" w:rsidRPr="00BB323A" w:rsidRDefault="007A5DE0">
      <w:pPr>
        <w:pStyle w:val="CommentText"/>
        <w:rPr>
          <w:rFonts w:eastAsiaTheme="minorEastAsia"/>
          <w:lang w:eastAsia="zh-CN"/>
        </w:rPr>
      </w:pPr>
      <w:r>
        <w:rPr>
          <w:rFonts w:eastAsiaTheme="minorEastAsia"/>
          <w:lang w:eastAsia="zh-CN"/>
        </w:rPr>
        <w:t xml:space="preserve">If companies have </w:t>
      </w:r>
      <w:proofErr w:type="spellStart"/>
      <w:r>
        <w:rPr>
          <w:rFonts w:eastAsiaTheme="minorEastAsia"/>
          <w:lang w:eastAsia="zh-CN"/>
        </w:rPr>
        <w:t>conerns</w:t>
      </w:r>
      <w:proofErr w:type="spellEnd"/>
      <w:r>
        <w:rPr>
          <w:rFonts w:eastAsiaTheme="minorEastAsia"/>
          <w:lang w:eastAsia="zh-CN"/>
        </w:rPr>
        <w:t xml:space="preserve"> on it, can be removed.</w:t>
      </w:r>
    </w:p>
  </w:comment>
  <w:comment w:id="30" w:author="Lenovo" w:date="2023-06-19T13:24:00Z" w:initials="B">
    <w:p w14:paraId="7FDE5426" w14:textId="27C62265" w:rsidR="005A7D6F" w:rsidRDefault="005A7D6F">
      <w:pPr>
        <w:pStyle w:val="CommentText"/>
      </w:pPr>
      <w:r>
        <w:rPr>
          <w:rStyle w:val="CommentReference"/>
        </w:rPr>
        <w:annotationRef/>
      </w:r>
      <w:r>
        <w:t xml:space="preserve">Other </w:t>
      </w:r>
      <w:proofErr w:type="spellStart"/>
      <w:r>
        <w:t>eRedCap</w:t>
      </w:r>
      <w:proofErr w:type="spellEnd"/>
      <w:r>
        <w:t xml:space="preserve"> CRs say “…</w:t>
      </w:r>
      <w:r w:rsidRPr="005A7D6F">
        <w:rPr>
          <w:color w:val="FF0000"/>
        </w:rPr>
        <w:t>enhanced</w:t>
      </w:r>
      <w:r>
        <w:t xml:space="preserve"> reduced capabilities …”</w:t>
      </w:r>
    </w:p>
  </w:comment>
  <w:comment w:id="169" w:author="Huawei" w:date="2023-05-31T15:28:00Z" w:initials="YR">
    <w:p w14:paraId="062F4D78" w14:textId="0BF4A492" w:rsidR="007A5DE0" w:rsidRPr="00B7077D" w:rsidRDefault="007A5DE0">
      <w:pPr>
        <w:pStyle w:val="CommentText"/>
        <w:rPr>
          <w:rFonts w:eastAsiaTheme="minorEastAsia"/>
          <w:lang w:eastAsia="zh-CN"/>
        </w:rPr>
      </w:pPr>
      <w:r>
        <w:rPr>
          <w:rStyle w:val="CommentReference"/>
        </w:rPr>
        <w:annotationRef/>
      </w:r>
      <w:r>
        <w:rPr>
          <w:rFonts w:eastAsiaTheme="minorEastAsia"/>
          <w:lang w:eastAsia="zh-CN"/>
        </w:rPr>
        <w:t xml:space="preserve">All the IE </w:t>
      </w:r>
      <w:proofErr w:type="gramStart"/>
      <w:r>
        <w:rPr>
          <w:rFonts w:eastAsiaTheme="minorEastAsia"/>
          <w:lang w:eastAsia="zh-CN"/>
        </w:rPr>
        <w:t>name</w:t>
      </w:r>
      <w:proofErr w:type="gramEnd"/>
      <w:r>
        <w:rPr>
          <w:rFonts w:eastAsiaTheme="minorEastAsia"/>
          <w:lang w:eastAsia="zh-CN"/>
        </w:rPr>
        <w:t xml:space="preserve"> will be checked to be aligned with 38.331 spec.</w:t>
      </w:r>
    </w:p>
  </w:comment>
  <w:comment w:id="196" w:author="Huawei" w:date="2023-06-09T14:22:00Z" w:initials="YR">
    <w:p w14:paraId="5C771DD7" w14:textId="006E4114" w:rsidR="007A5DE0" w:rsidRPr="00D93B25" w:rsidRDefault="007A5DE0">
      <w:pPr>
        <w:pStyle w:val="CommentText"/>
        <w:rPr>
          <w:rFonts w:eastAsiaTheme="minorEastAsia"/>
          <w:lang w:eastAsia="zh-CN"/>
        </w:rPr>
      </w:pPr>
      <w:r>
        <w:rPr>
          <w:rStyle w:val="CommentReferenc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here can be updated to: …</w:t>
      </w:r>
      <w:r w:rsidRPr="0000239F">
        <w:rPr>
          <w:rFonts w:eastAsiaTheme="minorEastAsia"/>
          <w:lang w:eastAsia="zh-CN"/>
        </w:rPr>
        <w:t xml:space="preserve">due to not supporting </w:t>
      </w:r>
      <w:proofErr w:type="spellStart"/>
      <w:r w:rsidRPr="0000239F">
        <w:rPr>
          <w:rFonts w:eastAsiaTheme="minorEastAsia"/>
          <w:lang w:eastAsia="zh-CN"/>
        </w:rPr>
        <w:t>RedCap</w:t>
      </w:r>
      <w:proofErr w:type="spellEnd"/>
      <w:r w:rsidRPr="0000239F">
        <w:rPr>
          <w:rFonts w:eastAsiaTheme="minorEastAsia"/>
          <w:lang w:eastAsia="zh-CN"/>
        </w:rPr>
        <w:t xml:space="preserve"> UEs </w:t>
      </w:r>
      <w:r w:rsidRPr="0000239F">
        <w:rPr>
          <w:rFonts w:eastAsiaTheme="minorEastAsia"/>
          <w:u w:val="single"/>
          <w:lang w:eastAsia="zh-CN"/>
        </w:rPr>
        <w:t xml:space="preserve">or </w:t>
      </w:r>
      <w:proofErr w:type="spellStart"/>
      <w:r w:rsidRPr="0000239F">
        <w:rPr>
          <w:rFonts w:eastAsiaTheme="minorEastAsia"/>
          <w:u w:val="single"/>
          <w:lang w:eastAsia="zh-CN"/>
        </w:rPr>
        <w:t>eRedCap</w:t>
      </w:r>
      <w:proofErr w:type="spellEnd"/>
      <w:r w:rsidRPr="0000239F">
        <w:rPr>
          <w:rFonts w:eastAsiaTheme="minorEastAsia"/>
          <w:u w:val="single"/>
          <w:lang w:eastAsia="zh-CN"/>
        </w:rPr>
        <w:t xml:space="preserve">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197" w:author="ZTE-Ting" w:date="2023-06-16T23:55:00Z" w:initials="ZTE-Ting">
    <w:p w14:paraId="5C6337E1" w14:textId="77777777" w:rsidR="00980528" w:rsidRDefault="007A5DE0">
      <w:pPr>
        <w:pStyle w:val="CommentText"/>
        <w:rPr>
          <w:rFonts w:eastAsiaTheme="minorEastAsia"/>
          <w:lang w:eastAsia="zh-CN"/>
        </w:rPr>
      </w:pPr>
      <w:r>
        <w:rPr>
          <w:rStyle w:val="CommentReference"/>
        </w:rPr>
        <w:annotationRef/>
      </w:r>
      <w:r>
        <w:t xml:space="preserve">As it may be possible that </w:t>
      </w:r>
      <w:proofErr w:type="spellStart"/>
      <w:r>
        <w:t>RedCap</w:t>
      </w:r>
      <w:proofErr w:type="spellEnd"/>
      <w:r>
        <w:t xml:space="preserve"> UE is supported but </w:t>
      </w:r>
      <w:proofErr w:type="spellStart"/>
      <w:r>
        <w:t>eRedCap</w:t>
      </w:r>
      <w:proofErr w:type="spellEnd"/>
      <w:r>
        <w:t xml:space="preserve"> UE is not supported by this cell or vice versa, we </w:t>
      </w:r>
      <w:r w:rsidR="00980528">
        <w:t>think</w:t>
      </w:r>
      <w:r>
        <w:t xml:space="preserve"> neither </w:t>
      </w:r>
      <w:r>
        <w:rPr>
          <w:rFonts w:eastAsiaTheme="minorEastAsia"/>
          <w:lang w:eastAsia="zh-CN"/>
        </w:rPr>
        <w:t>“</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nor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w:t>
      </w:r>
      <w:r>
        <w:t xml:space="preserve"> </w:t>
      </w:r>
      <w:r w:rsidRPr="007A5DE0">
        <w:t>is correct</w:t>
      </w:r>
      <w:r w:rsidR="00980528">
        <w:t xml:space="preserve"> understanding</w:t>
      </w:r>
      <w:r w:rsidRPr="007A5DE0">
        <w:t xml:space="preserve"> here. </w:t>
      </w:r>
      <w:r>
        <w:t xml:space="preserve">For example, if a cell doesn’t support </w:t>
      </w:r>
      <w:proofErr w:type="spellStart"/>
      <w:r>
        <w:t>RedCap</w:t>
      </w:r>
      <w:proofErr w:type="spellEnd"/>
      <w:r>
        <w:t xml:space="preserve"> UEs but can support </w:t>
      </w:r>
      <w:proofErr w:type="spellStart"/>
      <w:r>
        <w:t>eRedCap</w:t>
      </w:r>
      <w:proofErr w:type="spellEnd"/>
      <w:r>
        <w:t xml:space="preserve"> UEs, the R18 </w:t>
      </w:r>
      <w:proofErr w:type="spellStart"/>
      <w:r>
        <w:t>eRedCap</w:t>
      </w:r>
      <w:proofErr w:type="spellEnd"/>
      <w:r>
        <w:t xml:space="preserve"> UEs would not think the cell is barred. In other word, </w:t>
      </w:r>
      <w:r w:rsidRPr="007A5DE0">
        <w:t xml:space="preserve">R17 </w:t>
      </w:r>
      <w:proofErr w:type="spellStart"/>
      <w:r w:rsidRPr="007A5DE0">
        <w:t>RedCap</w:t>
      </w:r>
      <w:proofErr w:type="spellEnd"/>
      <w:r w:rsidRPr="007A5DE0">
        <w:t xml:space="preserve"> UEs and R18 </w:t>
      </w:r>
      <w:proofErr w:type="spellStart"/>
      <w:r w:rsidRPr="007A5DE0">
        <w:t>eRedCap</w:t>
      </w:r>
      <w:proofErr w:type="spellEnd"/>
      <w:r w:rsidRPr="007A5DE0">
        <w:t xml:space="preserve"> UEs should judge whether the cell is barred separately, based on the bar bits corresponding to their respective releases</w:t>
      </w:r>
      <w:r>
        <w:rPr>
          <w:rFonts w:eastAsiaTheme="minorEastAsia"/>
          <w:lang w:eastAsia="zh-CN"/>
        </w:rPr>
        <w:t xml:space="preserve">. </w:t>
      </w:r>
    </w:p>
    <w:p w14:paraId="365B73D1" w14:textId="77777777" w:rsidR="00980528" w:rsidRDefault="00980528">
      <w:pPr>
        <w:pStyle w:val="CommentText"/>
        <w:rPr>
          <w:rFonts w:eastAsiaTheme="minorEastAsia"/>
          <w:lang w:eastAsia="zh-CN"/>
        </w:rPr>
      </w:pPr>
    </w:p>
    <w:p w14:paraId="75D6226F" w14:textId="656387BE" w:rsidR="007A5DE0" w:rsidRDefault="007A5DE0">
      <w:pPr>
        <w:pStyle w:val="CommentTex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the suggestion is as below:</w:t>
      </w:r>
    </w:p>
    <w:p w14:paraId="30CA8908" w14:textId="77777777" w:rsidR="007A5DE0" w:rsidRPr="00202D59" w:rsidRDefault="007A5DE0" w:rsidP="007A5DE0">
      <w:pPr>
        <w:overflowPunct w:val="0"/>
        <w:autoSpaceDE w:val="0"/>
        <w:autoSpaceDN w:val="0"/>
        <w:adjustRightInd w:val="0"/>
        <w:spacing w:line="240" w:lineRule="auto"/>
        <w:textAlignment w:val="baseline"/>
        <w:rPr>
          <w:rFonts w:eastAsia="SimSun"/>
          <w:lang w:eastAsia="ja-JP"/>
        </w:rPr>
      </w:pPr>
      <w:r w:rsidRPr="00202D59">
        <w:rPr>
          <w:rFonts w:eastAsia="SimSun"/>
          <w:lang w:eastAsia="ja-JP"/>
        </w:rPr>
        <w:t>-</w:t>
      </w:r>
      <w:r w:rsidRPr="00202D59">
        <w:rPr>
          <w:rFonts w:eastAsia="SimSun"/>
          <w:lang w:eastAsia="ja-JP"/>
        </w:rPr>
        <w:tab/>
        <w:t xml:space="preserve">If the cell is to be treated as if the cell status is "barred" due to not supporting </w:t>
      </w:r>
      <w:r w:rsidRPr="00202D59">
        <w:rPr>
          <w:rFonts w:eastAsia="SimSun"/>
          <w:strike/>
          <w:color w:val="FF0000"/>
          <w:lang w:eastAsia="zh-CN"/>
        </w:rPr>
        <w:t>(e)</w:t>
      </w:r>
      <w:proofErr w:type="spellStart"/>
      <w:r w:rsidRPr="00202D59">
        <w:rPr>
          <w:rStyle w:val="CommentReference"/>
          <w:strike/>
          <w:color w:val="FF0000"/>
        </w:rPr>
        <w:annotationRef/>
      </w:r>
      <w:r w:rsidRPr="00202D59">
        <w:rPr>
          <w:rStyle w:val="CommentReference"/>
        </w:rPr>
        <w:annotationRef/>
      </w:r>
      <w:r w:rsidRPr="00202D59">
        <w:rPr>
          <w:rFonts w:eastAsia="SimSun"/>
          <w:lang w:eastAsia="ja-JP"/>
        </w:rPr>
        <w:t>RedCap</w:t>
      </w:r>
      <w:proofErr w:type="spellEnd"/>
      <w:r w:rsidRPr="00202D59">
        <w:rPr>
          <w:rFonts w:eastAsia="SimSun"/>
          <w:lang w:eastAsia="ja-JP"/>
        </w:rPr>
        <w:t xml:space="preserve"> UEs:</w:t>
      </w:r>
    </w:p>
    <w:p w14:paraId="64F7D7BD" w14:textId="2A9CAD07" w:rsidR="007A5DE0" w:rsidRPr="00202D59" w:rsidRDefault="007A5DE0" w:rsidP="007A5DE0">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lang w:eastAsia="ja-JP"/>
        </w:rPr>
        <w:t>-</w:t>
      </w:r>
      <w:r w:rsidRPr="00202D59">
        <w:rPr>
          <w:rFonts w:eastAsia="SimSun"/>
          <w:lang w:eastAsia="ja-JP"/>
        </w:rPr>
        <w:tab/>
        <w:t xml:space="preserve">the </w:t>
      </w:r>
      <w:proofErr w:type="spellStart"/>
      <w:r w:rsidR="00980528" w:rsidRPr="00202D59">
        <w:rPr>
          <w:rFonts w:eastAsia="SimSun"/>
          <w:color w:val="0070C0"/>
          <w:u w:val="single"/>
          <w:lang w:eastAsia="ja-JP"/>
        </w:rPr>
        <w:t>RedCap</w:t>
      </w:r>
      <w:proofErr w:type="spellEnd"/>
      <w:r w:rsidR="00980528" w:rsidRPr="00202D59">
        <w:rPr>
          <w:rFonts w:eastAsia="SimSun"/>
          <w:color w:val="0070C0"/>
          <w:u w:val="single"/>
          <w:lang w:eastAsia="ja-JP"/>
        </w:rPr>
        <w:t xml:space="preserve"> </w:t>
      </w:r>
      <w:r w:rsidRPr="00202D59">
        <w:rPr>
          <w:rFonts w:eastAsia="SimSun"/>
          <w:lang w:eastAsia="ja-JP"/>
        </w:rPr>
        <w:t>UE shall exclude the barred cell as a candidate for cell selection/reselection for 300 seconds.</w:t>
      </w:r>
    </w:p>
    <w:p w14:paraId="131C53B7" w14:textId="096A7EC9" w:rsidR="007A5DE0" w:rsidRPr="00202D59" w:rsidRDefault="007A5DE0" w:rsidP="007A5DE0">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lang w:eastAsia="ja-JP"/>
        </w:rPr>
        <w:t>-</w:t>
      </w:r>
      <w:r w:rsidRPr="00202D59">
        <w:rPr>
          <w:rFonts w:eastAsia="SimSun"/>
          <w:lang w:eastAsia="ja-JP"/>
        </w:rPr>
        <w:tab/>
        <w:t xml:space="preserve">the </w:t>
      </w:r>
      <w:proofErr w:type="spellStart"/>
      <w:r w:rsidR="00980528" w:rsidRPr="00202D59">
        <w:rPr>
          <w:rFonts w:eastAsia="SimSun"/>
          <w:color w:val="0070C0"/>
          <w:u w:val="single"/>
          <w:lang w:eastAsia="ja-JP"/>
        </w:rPr>
        <w:t>RedCap</w:t>
      </w:r>
      <w:proofErr w:type="spellEnd"/>
      <w:r w:rsidR="00980528" w:rsidRPr="00202D59">
        <w:rPr>
          <w:rFonts w:eastAsia="SimSun"/>
          <w:color w:val="0070C0"/>
          <w:u w:val="single"/>
          <w:lang w:eastAsia="ja-JP"/>
        </w:rPr>
        <w:t xml:space="preserve"> </w:t>
      </w:r>
      <w:r w:rsidRPr="00202D59">
        <w:rPr>
          <w:rFonts w:eastAsia="SimSun"/>
          <w:lang w:eastAsia="ja-JP"/>
        </w:rPr>
        <w:t>UE may select another cell on the same frequency if re-selection criteria are fulfilled.</w:t>
      </w:r>
    </w:p>
    <w:p w14:paraId="40C45618" w14:textId="2DCE0CF9" w:rsidR="007A5DE0" w:rsidRPr="00202D59" w:rsidRDefault="007A5DE0" w:rsidP="007A5DE0">
      <w:pPr>
        <w:overflowPunct w:val="0"/>
        <w:autoSpaceDE w:val="0"/>
        <w:autoSpaceDN w:val="0"/>
        <w:adjustRightInd w:val="0"/>
        <w:spacing w:line="240" w:lineRule="auto"/>
        <w:textAlignment w:val="baseline"/>
        <w:rPr>
          <w:rFonts w:eastAsia="SimSun"/>
          <w:color w:val="0070C0"/>
          <w:u w:val="single"/>
          <w:lang w:eastAsia="ja-JP"/>
        </w:rPr>
      </w:pPr>
      <w:r w:rsidRPr="00202D59">
        <w:rPr>
          <w:rFonts w:eastAsia="SimSun"/>
          <w:color w:val="0070C0"/>
          <w:u w:val="single"/>
          <w:lang w:eastAsia="ja-JP"/>
        </w:rPr>
        <w:t>-</w:t>
      </w:r>
      <w:r w:rsidRPr="00202D59">
        <w:rPr>
          <w:rFonts w:eastAsia="SimSun"/>
          <w:color w:val="0070C0"/>
          <w:u w:val="single"/>
          <w:lang w:eastAsia="ja-JP"/>
        </w:rPr>
        <w:tab/>
        <w:t xml:space="preserve">If the cell is to be treated as if the cell status is "barred" due to not supporting </w:t>
      </w:r>
      <w:proofErr w:type="spellStart"/>
      <w:r w:rsidR="00980528" w:rsidRPr="00202D59">
        <w:rPr>
          <w:rFonts w:eastAsia="SimSun"/>
          <w:color w:val="0070C0"/>
          <w:u w:val="single"/>
          <w:lang w:eastAsia="zh-CN"/>
        </w:rPr>
        <w:t>e</w:t>
      </w:r>
      <w:r w:rsidRPr="00202D59">
        <w:rPr>
          <w:rStyle w:val="CommentReference"/>
          <w:color w:val="0070C0"/>
          <w:u w:val="single"/>
        </w:rPr>
        <w:annotationRef/>
      </w:r>
      <w:r w:rsidRPr="00202D59">
        <w:rPr>
          <w:rFonts w:eastAsia="SimSun"/>
          <w:color w:val="0070C0"/>
          <w:u w:val="single"/>
          <w:lang w:eastAsia="ja-JP"/>
        </w:rPr>
        <w:t>RedCap</w:t>
      </w:r>
      <w:proofErr w:type="spellEnd"/>
      <w:r w:rsidRPr="00202D59">
        <w:rPr>
          <w:rFonts w:eastAsia="SimSun"/>
          <w:color w:val="0070C0"/>
          <w:u w:val="single"/>
          <w:lang w:eastAsia="ja-JP"/>
        </w:rPr>
        <w:t xml:space="preserve"> UEs:</w:t>
      </w:r>
    </w:p>
    <w:p w14:paraId="47279C8D" w14:textId="5AB68F39" w:rsidR="007A5DE0" w:rsidRPr="00202D59" w:rsidRDefault="007A5DE0" w:rsidP="007A5DE0">
      <w:pPr>
        <w:overflowPunct w:val="0"/>
        <w:autoSpaceDE w:val="0"/>
        <w:autoSpaceDN w:val="0"/>
        <w:adjustRightInd w:val="0"/>
        <w:spacing w:line="240" w:lineRule="auto"/>
        <w:ind w:left="1418" w:hanging="284"/>
        <w:textAlignment w:val="baseline"/>
        <w:rPr>
          <w:rFonts w:eastAsia="SimSun"/>
          <w:color w:val="0070C0"/>
          <w:u w:val="single"/>
          <w:lang w:eastAsia="ja-JP"/>
        </w:rPr>
      </w:pPr>
      <w:r w:rsidRPr="00202D59">
        <w:rPr>
          <w:rFonts w:eastAsia="SimSun"/>
          <w:color w:val="0070C0"/>
          <w:u w:val="single"/>
          <w:lang w:eastAsia="ja-JP"/>
        </w:rPr>
        <w:t>-</w:t>
      </w:r>
      <w:r w:rsidRPr="00202D59">
        <w:rPr>
          <w:rFonts w:eastAsia="SimSun"/>
          <w:color w:val="0070C0"/>
          <w:u w:val="single"/>
          <w:lang w:eastAsia="ja-JP"/>
        </w:rPr>
        <w:tab/>
        <w:t xml:space="preserve">the </w:t>
      </w:r>
      <w:proofErr w:type="spellStart"/>
      <w:r w:rsidR="00980528" w:rsidRPr="00202D59">
        <w:rPr>
          <w:rFonts w:eastAsia="SimSun"/>
          <w:color w:val="0070C0"/>
          <w:u w:val="single"/>
          <w:lang w:eastAsia="ja-JP"/>
        </w:rPr>
        <w:t>eRedCap</w:t>
      </w:r>
      <w:proofErr w:type="spellEnd"/>
      <w:r w:rsidR="00980528" w:rsidRPr="00202D59">
        <w:rPr>
          <w:rFonts w:eastAsia="SimSun"/>
          <w:color w:val="0070C0"/>
          <w:u w:val="single"/>
          <w:lang w:eastAsia="ja-JP"/>
        </w:rPr>
        <w:t xml:space="preserve"> </w:t>
      </w:r>
      <w:r w:rsidRPr="00202D59">
        <w:rPr>
          <w:rFonts w:eastAsia="SimSun"/>
          <w:color w:val="0070C0"/>
          <w:u w:val="single"/>
          <w:lang w:eastAsia="ja-JP"/>
        </w:rPr>
        <w:t>UE shall exclude the barred cell as a candidate for cell selection/reselection for 300 seconds.</w:t>
      </w:r>
    </w:p>
    <w:p w14:paraId="6F00CA59" w14:textId="6D76F310" w:rsidR="007A5DE0" w:rsidRPr="00202D59" w:rsidRDefault="007A5DE0" w:rsidP="00980528">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color w:val="0070C0"/>
          <w:u w:val="single"/>
          <w:lang w:eastAsia="ja-JP"/>
        </w:rPr>
        <w:t>-</w:t>
      </w:r>
      <w:r w:rsidRPr="00202D59">
        <w:rPr>
          <w:rFonts w:eastAsia="SimSun"/>
          <w:color w:val="0070C0"/>
          <w:u w:val="single"/>
          <w:lang w:eastAsia="ja-JP"/>
        </w:rPr>
        <w:tab/>
        <w:t xml:space="preserve">the </w:t>
      </w:r>
      <w:proofErr w:type="spellStart"/>
      <w:r w:rsidR="00980528" w:rsidRPr="00202D59">
        <w:rPr>
          <w:rFonts w:eastAsia="SimSun"/>
          <w:color w:val="0070C0"/>
          <w:u w:val="single"/>
          <w:lang w:eastAsia="ja-JP"/>
        </w:rPr>
        <w:t>eRedCap</w:t>
      </w:r>
      <w:proofErr w:type="spellEnd"/>
      <w:r w:rsidR="00980528" w:rsidRPr="00202D59">
        <w:rPr>
          <w:rFonts w:eastAsia="SimSun"/>
          <w:color w:val="0070C0"/>
          <w:u w:val="single"/>
          <w:lang w:eastAsia="ja-JP"/>
        </w:rPr>
        <w:t xml:space="preserve"> </w:t>
      </w:r>
      <w:r w:rsidRPr="00202D59">
        <w:rPr>
          <w:rFonts w:eastAsia="SimSun"/>
          <w:color w:val="0070C0"/>
          <w:u w:val="single"/>
          <w:lang w:eastAsia="ja-JP"/>
        </w:rPr>
        <w:t>UE may select another cell on the same frequency if re-selection criteria are fulfilled.</w:t>
      </w:r>
    </w:p>
  </w:comment>
  <w:comment w:id="198" w:author="Futurewei (Yunsong)" w:date="2023-06-20T18:38:00Z" w:initials="YY">
    <w:p w14:paraId="0B0046C6" w14:textId="3DDEB31D" w:rsidR="004265F5" w:rsidRDefault="002649F6">
      <w:pPr>
        <w:pStyle w:val="CommentText"/>
      </w:pPr>
      <w:r>
        <w:rPr>
          <w:rStyle w:val="CommentReference"/>
        </w:rPr>
        <w:annotationRef/>
      </w:r>
      <w:r w:rsidR="00F22AAD">
        <w:t>We s</w:t>
      </w:r>
      <w:r w:rsidR="004265F5">
        <w:t>uggest the following</w:t>
      </w:r>
      <w:r w:rsidR="009569E0">
        <w:t xml:space="preserve"> without changing the </w:t>
      </w:r>
      <w:proofErr w:type="spellStart"/>
      <w:r w:rsidR="009569E0">
        <w:t>subbullets</w:t>
      </w:r>
      <w:proofErr w:type="spellEnd"/>
      <w:r w:rsidR="009569E0">
        <w:t>:</w:t>
      </w:r>
    </w:p>
    <w:p w14:paraId="2450FD6B" w14:textId="77777777" w:rsidR="004265F5" w:rsidRDefault="004265F5">
      <w:pPr>
        <w:pStyle w:val="CommentText"/>
      </w:pPr>
    </w:p>
    <w:p w14:paraId="6D53EE96" w14:textId="32C0C809" w:rsidR="002649F6" w:rsidRDefault="009569E0">
      <w:pPr>
        <w:pStyle w:val="CommentText"/>
      </w:pPr>
      <w:r>
        <w:t>I</w:t>
      </w:r>
      <w:r w:rsidR="006E6FA3">
        <w:t xml:space="preserve">f the cell is … not supporting </w:t>
      </w:r>
      <w:proofErr w:type="spellStart"/>
      <w:r w:rsidR="006E6FA3">
        <w:t>RedCap</w:t>
      </w:r>
      <w:proofErr w:type="spellEnd"/>
      <w:r w:rsidR="006E6FA3">
        <w:t xml:space="preserve"> UE</w:t>
      </w:r>
      <w:r w:rsidR="006E6FA3" w:rsidRPr="008E62A8">
        <w:rPr>
          <w:u w:val="single"/>
        </w:rPr>
        <w:t xml:space="preserve"> </w:t>
      </w:r>
      <w:r w:rsidR="00E00DA8" w:rsidRPr="008E62A8">
        <w:rPr>
          <w:u w:val="single"/>
        </w:rPr>
        <w:t xml:space="preserve">and the </w:t>
      </w:r>
      <w:r w:rsidR="00BF2E51" w:rsidRPr="008E62A8">
        <w:rPr>
          <w:u w:val="single"/>
        </w:rPr>
        <w:t>U</w:t>
      </w:r>
      <w:r w:rsidR="00E00DA8" w:rsidRPr="008E62A8">
        <w:rPr>
          <w:u w:val="single"/>
        </w:rPr>
        <w:t xml:space="preserve">E is a </w:t>
      </w:r>
      <w:proofErr w:type="spellStart"/>
      <w:r w:rsidR="00E00DA8" w:rsidRPr="008E62A8">
        <w:rPr>
          <w:u w:val="single"/>
        </w:rPr>
        <w:t>RedC</w:t>
      </w:r>
      <w:r w:rsidR="00BF2E51" w:rsidRPr="008E62A8">
        <w:rPr>
          <w:u w:val="single"/>
        </w:rPr>
        <w:t>a</w:t>
      </w:r>
      <w:r w:rsidR="00E00DA8" w:rsidRPr="008E62A8">
        <w:rPr>
          <w:u w:val="single"/>
        </w:rPr>
        <w:t>p</w:t>
      </w:r>
      <w:proofErr w:type="spellEnd"/>
      <w:r w:rsidR="00E00DA8" w:rsidRPr="008E62A8">
        <w:rPr>
          <w:u w:val="single"/>
        </w:rPr>
        <w:t xml:space="preserve"> UE or if the cell is … not supporting </w:t>
      </w:r>
      <w:proofErr w:type="spellStart"/>
      <w:r w:rsidR="004265F5" w:rsidRPr="008E62A8">
        <w:rPr>
          <w:u w:val="single"/>
        </w:rPr>
        <w:t>eRedCap</w:t>
      </w:r>
      <w:proofErr w:type="spellEnd"/>
      <w:r w:rsidR="004265F5" w:rsidRPr="008E62A8">
        <w:rPr>
          <w:u w:val="single"/>
        </w:rPr>
        <w:t xml:space="preserve"> UE and the UE is an </w:t>
      </w:r>
      <w:proofErr w:type="spellStart"/>
      <w:r w:rsidR="004265F5" w:rsidRPr="008E62A8">
        <w:rPr>
          <w:u w:val="single"/>
        </w:rPr>
        <w:t>eRedCap</w:t>
      </w:r>
      <w:proofErr w:type="spellEnd"/>
      <w:r w:rsidR="004265F5" w:rsidRPr="008E62A8">
        <w:rPr>
          <w:u w:val="single"/>
        </w:rPr>
        <w:t xml:space="preserve"> UE</w:t>
      </w:r>
      <w:r w:rsidR="004265F5">
        <w:t>:</w:t>
      </w:r>
    </w:p>
  </w:comment>
  <w:comment w:id="200" w:author="Huawei" w:date="2023-06-09T14:26:00Z" w:initials="YR">
    <w:p w14:paraId="0910839D" w14:textId="01E4324B" w:rsidR="007A5DE0" w:rsidRPr="00D93B25" w:rsidRDefault="007A5DE0">
      <w:pPr>
        <w:pStyle w:val="CommentText"/>
        <w:rPr>
          <w:rFonts w:eastAsiaTheme="minorEastAsia"/>
          <w:lang w:eastAsia="zh-CN"/>
        </w:rPr>
      </w:pPr>
      <w:r>
        <w:rPr>
          <w:rStyle w:val="CommentReferenc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w:t>
      </w:r>
      <w:proofErr w:type="gramStart"/>
      <w:r w:rsidRPr="0000239F">
        <w:rPr>
          <w:u w:val="single"/>
          <w:lang w:eastAsia="ja-JP"/>
        </w:rPr>
        <w:t>UE</w:t>
      </w:r>
      <w:r>
        <w:rPr>
          <w:lang w:eastAsia="ja-JP"/>
        </w:rPr>
        <w:t>,…</w:t>
      </w:r>
      <w:proofErr w:type="gramEnd"/>
      <w:r>
        <w:rPr>
          <w:rFonts w:eastAsiaTheme="minorEastAsia"/>
          <w:lang w:eastAsia="zh-CN"/>
        </w:rPr>
        <w:t>Companies are invited to provide comment here if any.</w:t>
      </w:r>
    </w:p>
  </w:comment>
  <w:comment w:id="201" w:author="ZTE-Ting" w:date="2023-06-17T00:10:00Z" w:initials="ZTE-Ting">
    <w:p w14:paraId="1C72C910" w14:textId="58257C2E" w:rsidR="00980528" w:rsidRPr="00980528" w:rsidRDefault="00980528">
      <w:pPr>
        <w:pStyle w:val="CommentText"/>
        <w:rPr>
          <w:rFonts w:eastAsiaTheme="minorEastAsia"/>
          <w:lang w:eastAsia="zh-CN"/>
        </w:rPr>
      </w:pPr>
      <w:r>
        <w:rPr>
          <w:rStyle w:val="CommentReference"/>
        </w:rPr>
        <w:annotationRef/>
      </w:r>
      <w:r>
        <w:rPr>
          <w:rFonts w:eastAsiaTheme="minorEastAsia"/>
          <w:lang w:eastAsia="zh-CN"/>
        </w:rPr>
        <w:t>We prefer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UE</w:t>
      </w:r>
      <w:r>
        <w:rPr>
          <w:rFonts w:eastAsiaTheme="minorEastAsia"/>
          <w:lang w:eastAsia="zh-CN"/>
        </w:rPr>
        <w:t>”.</w:t>
      </w:r>
    </w:p>
  </w:comment>
  <w:comment w:id="202" w:author="Futurewei (Yunsong)" w:date="2023-06-20T18:42:00Z" w:initials="YY">
    <w:p w14:paraId="714E92B3" w14:textId="7C590BF4" w:rsidR="008E62A8" w:rsidRDefault="008E62A8">
      <w:pPr>
        <w:pStyle w:val="CommentText"/>
      </w:pPr>
      <w:r>
        <w:rPr>
          <w:rStyle w:val="CommentReference"/>
        </w:rPr>
        <w:annotationRef/>
      </w:r>
      <w:r>
        <w:t xml:space="preserve">We also </w:t>
      </w:r>
      <w:r w:rsidR="0082382D">
        <w:t>prefer</w:t>
      </w:r>
      <w:r>
        <w:t xml:space="preserve"> </w:t>
      </w:r>
      <w:r w:rsidR="0082382D">
        <w:t xml:space="preserve">using </w:t>
      </w:r>
      <w:r>
        <w:t>neither</w:t>
      </w:r>
      <w:r w:rsidR="00EE74AE">
        <w:t xml:space="preserve"> … nor.</w:t>
      </w:r>
    </w:p>
  </w:comment>
  <w:comment w:id="294" w:author="Huawei" w:date="2023-05-30T15:35:00Z" w:initials="YR">
    <w:p w14:paraId="4E353C67" w14:textId="25E1D59E" w:rsidR="007A5DE0" w:rsidRDefault="007A5DE0">
      <w:pPr>
        <w:pStyle w:val="CommentText"/>
        <w:rPr>
          <w:rFonts w:eastAsiaTheme="minorEastAsia"/>
          <w:lang w:eastAsia="zh-CN"/>
        </w:rPr>
      </w:pPr>
      <w:r>
        <w:rPr>
          <w:rStyle w:val="CommentReference"/>
        </w:rPr>
        <w:annotationRef/>
      </w:r>
      <w:r>
        <w:rPr>
          <w:rFonts w:eastAsiaTheme="minorEastAsia"/>
          <w:lang w:eastAsia="zh-CN"/>
        </w:rPr>
        <w:t xml:space="preserve">The sentence before “Otherwise” describes the case of operating in R18 INACTIVE </w:t>
      </w:r>
      <w:proofErr w:type="spellStart"/>
      <w:r>
        <w:rPr>
          <w:rFonts w:eastAsiaTheme="minorEastAsia"/>
          <w:lang w:eastAsia="zh-CN"/>
        </w:rPr>
        <w:t>eDRX</w:t>
      </w:r>
      <w:proofErr w:type="spellEnd"/>
      <w:r>
        <w:rPr>
          <w:rFonts w:eastAsiaTheme="minorEastAsia"/>
          <w:lang w:eastAsia="zh-CN"/>
        </w:rPr>
        <w:t>.</w:t>
      </w:r>
    </w:p>
    <w:p w14:paraId="2187886D" w14:textId="77777777" w:rsidR="007A5DE0" w:rsidRDefault="007A5DE0">
      <w:pPr>
        <w:pStyle w:val="CommentText"/>
        <w:rPr>
          <w:rFonts w:eastAsiaTheme="minorEastAsia"/>
          <w:lang w:eastAsia="zh-CN"/>
        </w:rPr>
      </w:pPr>
    </w:p>
    <w:p w14:paraId="26B75E26" w14:textId="77777777" w:rsidR="007A5DE0" w:rsidRDefault="007A5DE0">
      <w:pPr>
        <w:pStyle w:val="CommentText"/>
        <w:rPr>
          <w:rFonts w:eastAsiaTheme="minorEastAsia"/>
          <w:lang w:eastAsia="zh-CN"/>
        </w:rPr>
      </w:pPr>
      <w:r>
        <w:rPr>
          <w:rFonts w:eastAsiaTheme="minorEastAsia"/>
          <w:lang w:eastAsia="zh-CN"/>
        </w:rPr>
        <w:t xml:space="preserve">The sentence after “Otherwise” describes the case </w:t>
      </w:r>
      <w:proofErr w:type="gramStart"/>
      <w:r>
        <w:rPr>
          <w:rFonts w:eastAsiaTheme="minorEastAsia"/>
          <w:lang w:eastAsia="zh-CN"/>
        </w:rPr>
        <w:t>of  normal</w:t>
      </w:r>
      <w:proofErr w:type="gramEnd"/>
      <w:r>
        <w:rPr>
          <w:rFonts w:eastAsiaTheme="minorEastAsia"/>
          <w:lang w:eastAsia="zh-CN"/>
        </w:rPr>
        <w:t xml:space="preserve"> operating in R17 INACTIVE </w:t>
      </w:r>
      <w:proofErr w:type="spellStart"/>
      <w:r>
        <w:rPr>
          <w:rFonts w:eastAsiaTheme="minorEastAsia"/>
          <w:lang w:eastAsia="zh-CN"/>
        </w:rPr>
        <w:t>eDRX</w:t>
      </w:r>
      <w:proofErr w:type="spellEnd"/>
      <w:r>
        <w:rPr>
          <w:rFonts w:eastAsiaTheme="minorEastAsia"/>
          <w:lang w:eastAsia="zh-CN"/>
        </w:rPr>
        <w:t xml:space="preserve"> (e.g. a Rel-17 UE) and fallback operation.</w:t>
      </w:r>
    </w:p>
    <w:p w14:paraId="14EF31A6" w14:textId="77777777" w:rsidR="007A5DE0" w:rsidRDefault="007A5DE0">
      <w:pPr>
        <w:pStyle w:val="CommentText"/>
        <w:rPr>
          <w:rFonts w:eastAsiaTheme="minorEastAsia"/>
          <w:lang w:eastAsia="zh-CN"/>
        </w:rPr>
      </w:pPr>
    </w:p>
    <w:p w14:paraId="6A65E60F" w14:textId="2930DBD4" w:rsidR="007A5DE0" w:rsidRPr="00307D13" w:rsidRDefault="007A5DE0">
      <w:pPr>
        <w:pStyle w:val="CommentText"/>
        <w:rPr>
          <w:rFonts w:eastAsiaTheme="minorEastAsia"/>
          <w:lang w:eastAsia="zh-CN"/>
        </w:rPr>
      </w:pPr>
      <w:r>
        <w:rPr>
          <w:rFonts w:eastAsiaTheme="minorEastAsia"/>
          <w:lang w:eastAsia="zh-CN"/>
        </w:rPr>
        <w:t xml:space="preserve">The case of operating in RAN INACTIVE DRX is not explicitly described in 7.4, if the UE does not operate in </w:t>
      </w:r>
      <w:proofErr w:type="spellStart"/>
      <w:r>
        <w:rPr>
          <w:rFonts w:eastAsiaTheme="minorEastAsia"/>
          <w:lang w:eastAsia="zh-CN"/>
        </w:rPr>
        <w:t>eDRX</w:t>
      </w:r>
      <w:proofErr w:type="spellEnd"/>
      <w:r>
        <w:rPr>
          <w:rFonts w:eastAsiaTheme="minorEastAsia"/>
          <w:lang w:eastAsia="zh-CN"/>
        </w:rPr>
        <w:t xml:space="preserve">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19" w:author="ZTE-Ting" w:date="2023-06-17T00:11:00Z" w:initials="ZTE-Ting">
    <w:p w14:paraId="24A1513A" w14:textId="0915F61E" w:rsidR="00980528" w:rsidRDefault="00980528" w:rsidP="00980528">
      <w:pPr>
        <w:overflowPunct w:val="0"/>
        <w:autoSpaceDE w:val="0"/>
        <w:autoSpaceDN w:val="0"/>
        <w:adjustRightInd w:val="0"/>
        <w:spacing w:line="240" w:lineRule="auto"/>
        <w:textAlignment w:val="baseline"/>
        <w:rPr>
          <w:rFonts w:eastAsia="SimSun"/>
          <w:lang w:val="en-US" w:eastAsia="zh-CN"/>
        </w:rPr>
      </w:pPr>
      <w:r>
        <w:rPr>
          <w:rStyle w:val="CommentReference"/>
        </w:rPr>
        <w:annotationRef/>
      </w:r>
      <w:r>
        <w:rPr>
          <w:rFonts w:eastAsia="SimSun" w:hint="eastAsia"/>
          <w:lang w:val="en-US" w:eastAsia="zh-CN"/>
        </w:rPr>
        <w:t xml:space="preserve">The same </w:t>
      </w:r>
      <w:r>
        <w:rPr>
          <w:rFonts w:eastAsia="MS Mincho"/>
          <w:lang w:eastAsia="ja-JP"/>
        </w:rPr>
        <w:t>UE_ID_H</w:t>
      </w:r>
      <w:r>
        <w:rPr>
          <w:rFonts w:eastAsia="SimSun" w:hint="eastAsia"/>
          <w:lang w:val="en-US" w:eastAsia="zh-CN"/>
        </w:rPr>
        <w:t xml:space="preserve"> </w:t>
      </w:r>
      <w:r>
        <w:rPr>
          <w:rFonts w:eastAsia="SimSun"/>
          <w:lang w:val="en-US" w:eastAsia="zh-CN"/>
        </w:rPr>
        <w:t>is used</w:t>
      </w:r>
      <w:r>
        <w:rPr>
          <w:rFonts w:eastAsia="SimSun" w:hint="eastAsia"/>
          <w:lang w:val="en-US" w:eastAsia="zh-CN"/>
        </w:rPr>
        <w:t xml:space="preserve"> </w:t>
      </w:r>
      <w:r>
        <w:rPr>
          <w:rFonts w:eastAsia="SimSun"/>
          <w:lang w:val="en-US" w:eastAsia="zh-CN"/>
        </w:rPr>
        <w:t xml:space="preserve">in several places </w:t>
      </w:r>
      <w:r>
        <w:rPr>
          <w:rFonts w:eastAsia="SimSun" w:hint="eastAsia"/>
          <w:lang w:val="en-US" w:eastAsia="zh-CN"/>
        </w:rPr>
        <w:t>in this section</w:t>
      </w:r>
      <w:r>
        <w:rPr>
          <w:rFonts w:eastAsia="SimSun"/>
          <w:lang w:val="en-US" w:eastAsia="zh-CN"/>
        </w:rPr>
        <w:t xml:space="preserve"> </w:t>
      </w:r>
      <w:r>
        <w:rPr>
          <w:rFonts w:eastAsia="SimSun" w:hint="eastAsia"/>
          <w:lang w:val="en-US" w:eastAsia="zh-CN"/>
        </w:rPr>
        <w:t>(</w:t>
      </w:r>
      <w:proofErr w:type="gramStart"/>
      <w:r>
        <w:rPr>
          <w:rFonts w:eastAsia="SimSun" w:hint="eastAsia"/>
          <w:lang w:val="en-US" w:eastAsia="zh-CN"/>
        </w:rPr>
        <w:t>e.g.</w:t>
      </w:r>
      <w:proofErr w:type="gramEnd"/>
      <w:r>
        <w:rPr>
          <w:rFonts w:eastAsia="SimSun"/>
          <w:lang w:val="en-US" w:eastAsia="zh-CN"/>
        </w:rPr>
        <w:t xml:space="preserve"> here</w:t>
      </w:r>
      <w:r>
        <w:rPr>
          <w:rFonts w:eastAsia="SimSun" w:hint="eastAsia"/>
          <w:lang w:val="en-US" w:eastAsia="zh-CN"/>
        </w:rPr>
        <w:t xml:space="preserve"> </w:t>
      </w:r>
      <w:r>
        <w:rPr>
          <w:rFonts w:eastAsia="SimSun"/>
          <w:lang w:val="en-US" w:eastAsia="zh-CN"/>
        </w:rPr>
        <w:t xml:space="preserve">in </w:t>
      </w:r>
      <w:r>
        <w:rPr>
          <w:rFonts w:eastAsia="MS Mincho"/>
          <w:lang w:val="en-US" w:eastAsia="ja-JP"/>
        </w:rPr>
        <w:t xml:space="preserve">existing </w:t>
      </w:r>
      <w:r>
        <w:rPr>
          <w:rFonts w:eastAsia="MS Mincho"/>
          <w:lang w:eastAsia="ja-JP"/>
        </w:rPr>
        <w:t>PH for CN</w:t>
      </w:r>
      <w:r>
        <w:rPr>
          <w:rFonts w:eastAsia="SimSun" w:hint="eastAsia"/>
          <w:lang w:val="en-US" w:eastAsia="zh-CN"/>
        </w:rPr>
        <w:t xml:space="preserve"> </w:t>
      </w:r>
      <w:r>
        <w:rPr>
          <w:rFonts w:eastAsia="SimSun"/>
          <w:lang w:val="en-US" w:eastAsia="zh-CN"/>
        </w:rPr>
        <w:t xml:space="preserve">calculation, below new-added one for </w:t>
      </w:r>
      <w:r>
        <w:rPr>
          <w:rFonts w:eastAsia="MS Mincho"/>
          <w:lang w:eastAsia="ja-JP"/>
        </w:rPr>
        <w:t>PH for RAN</w:t>
      </w:r>
      <w:r>
        <w:rPr>
          <w:rFonts w:eastAsia="SimSun" w:hint="eastAsia"/>
          <w:lang w:val="en-US" w:eastAsia="zh-CN"/>
        </w:rPr>
        <w:t xml:space="preserve"> </w:t>
      </w:r>
      <w:r>
        <w:rPr>
          <w:rFonts w:eastAsia="SimSun"/>
          <w:lang w:val="en-US" w:eastAsia="zh-CN"/>
        </w:rPr>
        <w:t xml:space="preserve">calculation, and also needed </w:t>
      </w:r>
      <w:r>
        <w:rPr>
          <w:rFonts w:eastAsia="SimSun" w:hint="eastAsia"/>
          <w:lang w:val="en-US" w:eastAsia="zh-CN"/>
        </w:rPr>
        <w:t xml:space="preserve">in the </w:t>
      </w:r>
      <w:proofErr w:type="spellStart"/>
      <w:r>
        <w:t>PTW_start</w:t>
      </w:r>
      <w:proofErr w:type="spellEnd"/>
      <w:r>
        <w:t xml:space="preserve"> </w:t>
      </w:r>
      <w:r>
        <w:rPr>
          <w:rFonts w:eastAsia="SimSun" w:hint="eastAsia"/>
          <w:lang w:val="en-US" w:eastAsia="zh-CN"/>
        </w:rPr>
        <w:t>determination)</w:t>
      </w:r>
      <w:r>
        <w:rPr>
          <w:rFonts w:eastAsia="SimSun"/>
          <w:lang w:val="en-US" w:eastAsia="zh-CN"/>
        </w:rPr>
        <w:t xml:space="preserve">. </w:t>
      </w:r>
      <w:r w:rsidRPr="00980528">
        <w:rPr>
          <w:rFonts w:eastAsia="SimSun"/>
          <w:lang w:val="en-US" w:eastAsia="zh-CN"/>
        </w:rPr>
        <w:t xml:space="preserve">To avoid repeatedly defining </w:t>
      </w:r>
      <w:r>
        <w:rPr>
          <w:rFonts w:eastAsia="MS Mincho"/>
          <w:lang w:eastAsia="ja-JP"/>
        </w:rPr>
        <w:t>UE_ID_H</w:t>
      </w:r>
      <w:r w:rsidRPr="00980528">
        <w:rPr>
          <w:rFonts w:eastAsia="SimSun"/>
          <w:lang w:val="en-US" w:eastAsia="zh-CN"/>
        </w:rPr>
        <w:t xml:space="preserve"> for these</w:t>
      </w:r>
      <w:r w:rsidRPr="00234938">
        <w:rPr>
          <w:rFonts w:eastAsia="MS Mincho"/>
          <w:lang w:eastAsia="ja-JP"/>
        </w:rPr>
        <w:t xml:space="preserve"> equations</w:t>
      </w:r>
      <w:r>
        <w:rPr>
          <w:rFonts w:eastAsia="MS Mincho"/>
          <w:lang w:eastAsia="ja-JP"/>
        </w:rPr>
        <w:t>,</w:t>
      </w:r>
      <w:r>
        <w:rPr>
          <w:rFonts w:eastAsia="SimSun"/>
          <w:lang w:val="en-US" w:eastAsia="zh-CN"/>
        </w:rPr>
        <w:t xml:space="preserve"> we suggest </w:t>
      </w:r>
      <w:proofErr w:type="gramStart"/>
      <w:r>
        <w:rPr>
          <w:rFonts w:eastAsia="SimSun"/>
          <w:lang w:val="en-US" w:eastAsia="zh-CN"/>
        </w:rPr>
        <w:t>to define</w:t>
      </w:r>
      <w:proofErr w:type="gramEnd"/>
      <w:r>
        <w:rPr>
          <w:rFonts w:eastAsia="SimSun"/>
          <w:lang w:val="en-US" w:eastAsia="zh-CN"/>
        </w:rPr>
        <w:t xml:space="preserve"> </w:t>
      </w:r>
      <w:r>
        <w:rPr>
          <w:rFonts w:eastAsia="MS Mincho"/>
          <w:lang w:eastAsia="ja-JP"/>
        </w:rPr>
        <w:t>UE_ID_H</w:t>
      </w:r>
      <w:r>
        <w:rPr>
          <w:rFonts w:eastAsia="SimSun"/>
          <w:lang w:val="en-US" w:eastAsia="zh-CN"/>
        </w:rPr>
        <w:t xml:space="preserve"> only once, e.g., after the definition of Hashed ID.</w:t>
      </w:r>
    </w:p>
    <w:p w14:paraId="5CFF032C" w14:textId="77777777" w:rsidR="00980528" w:rsidRDefault="00980528" w:rsidP="00980528">
      <w:pPr>
        <w:overflowPunct w:val="0"/>
        <w:autoSpaceDE w:val="0"/>
        <w:autoSpaceDN w:val="0"/>
        <w:adjustRightInd w:val="0"/>
        <w:spacing w:line="240" w:lineRule="auto"/>
        <w:textAlignment w:val="baseline"/>
        <w:rPr>
          <w:rFonts w:eastAsia="SimSun"/>
          <w:lang w:val="en-US" w:eastAsia="zh-CN"/>
        </w:rPr>
      </w:pPr>
    </w:p>
    <w:p w14:paraId="44C5B4B4" w14:textId="5AC62A16" w:rsidR="00980528" w:rsidRDefault="00980528" w:rsidP="00980528">
      <w:pPr>
        <w:pStyle w:val="CommentText"/>
      </w:pPr>
      <w:r>
        <w:rPr>
          <w:rFonts w:eastAsia="SimSun"/>
          <w:lang w:val="en-US" w:eastAsia="zh-CN"/>
        </w:rPr>
        <w:t xml:space="preserve">The definition of </w:t>
      </w:r>
      <w:r>
        <w:rPr>
          <w:rFonts w:eastAsia="MS Mincho"/>
          <w:lang w:eastAsia="ja-JP"/>
        </w:rPr>
        <w:t>UE_ID_H here can be removed</w:t>
      </w:r>
      <w:r>
        <w:rPr>
          <w:rFonts w:eastAsiaTheme="minorEastAsia"/>
          <w:lang w:eastAsia="zh-CN"/>
        </w:rPr>
        <w:t>.</w:t>
      </w:r>
    </w:p>
  </w:comment>
  <w:comment w:id="330" w:author="ZTE-Ting" w:date="2023-06-17T00:14:00Z" w:initials="ZTE-Ting">
    <w:p w14:paraId="0AD9F2A3" w14:textId="77777777" w:rsidR="00980528" w:rsidRDefault="00980528" w:rsidP="00980528">
      <w:pPr>
        <w:overflowPunct w:val="0"/>
        <w:autoSpaceDE w:val="0"/>
        <w:autoSpaceDN w:val="0"/>
        <w:adjustRightInd w:val="0"/>
        <w:spacing w:line="240" w:lineRule="auto"/>
        <w:textAlignment w:val="baseline"/>
        <w:rPr>
          <w:rFonts w:eastAsia="SimSun"/>
          <w:lang w:val="en-US" w:eastAsia="zh-CN"/>
        </w:rPr>
      </w:pPr>
      <w:r>
        <w:rPr>
          <w:rStyle w:val="CommentReference"/>
        </w:rPr>
        <w:annotationRef/>
      </w:r>
      <w:r>
        <w:rPr>
          <w:rFonts w:eastAsia="SimSun"/>
          <w:lang w:val="en-US" w:eastAsia="zh-CN"/>
        </w:rPr>
        <w:t xml:space="preserve">We suggest </w:t>
      </w:r>
      <w:proofErr w:type="gramStart"/>
      <w:r>
        <w:rPr>
          <w:rFonts w:eastAsia="SimSun"/>
          <w:lang w:val="en-US" w:eastAsia="zh-CN"/>
        </w:rPr>
        <w:t>to define</w:t>
      </w:r>
      <w:proofErr w:type="gramEnd"/>
      <w:r>
        <w:rPr>
          <w:rFonts w:eastAsia="SimSun"/>
          <w:lang w:val="en-US" w:eastAsia="zh-CN"/>
        </w:rPr>
        <w:t xml:space="preserve"> the</w:t>
      </w:r>
      <w:r w:rsidRPr="007D4B6C">
        <w:rPr>
          <w:rFonts w:eastAsia="MS Mincho"/>
          <w:lang w:eastAsia="ja-JP"/>
        </w:rPr>
        <w:t xml:space="preserve"> </w:t>
      </w:r>
      <w:r>
        <w:rPr>
          <w:rFonts w:eastAsia="MS Mincho"/>
          <w:lang w:eastAsia="ja-JP"/>
        </w:rPr>
        <w:t>UE_ID_H</w:t>
      </w:r>
      <w:r>
        <w:rPr>
          <w:rFonts w:eastAsia="SimSun"/>
          <w:lang w:val="en-US" w:eastAsia="zh-CN"/>
        </w:rPr>
        <w:t xml:space="preserve"> only once, e.g., after the definition of Hashed ID.</w:t>
      </w:r>
    </w:p>
    <w:p w14:paraId="7F16E957" w14:textId="77777777" w:rsidR="00980528" w:rsidRDefault="00980528" w:rsidP="00980528">
      <w:pPr>
        <w:overflowPunct w:val="0"/>
        <w:autoSpaceDE w:val="0"/>
        <w:autoSpaceDN w:val="0"/>
        <w:adjustRightInd w:val="0"/>
        <w:spacing w:line="240" w:lineRule="auto"/>
        <w:textAlignment w:val="baseline"/>
        <w:rPr>
          <w:rFonts w:eastAsia="SimSun"/>
          <w:lang w:val="en-US" w:eastAsia="zh-CN"/>
        </w:rPr>
      </w:pPr>
    </w:p>
    <w:p w14:paraId="4C018AF2" w14:textId="77DFFBE0" w:rsidR="00980528" w:rsidRPr="00980528" w:rsidRDefault="00980528">
      <w:pPr>
        <w:pStyle w:val="CommentText"/>
      </w:pPr>
      <w:r>
        <w:rPr>
          <w:rFonts w:eastAsia="SimSun"/>
          <w:lang w:val="en-US" w:eastAsia="zh-CN"/>
        </w:rPr>
        <w:t xml:space="preserve">This new-added </w:t>
      </w:r>
      <w:r>
        <w:rPr>
          <w:rFonts w:eastAsia="MS Mincho"/>
          <w:lang w:eastAsia="ja-JP"/>
        </w:rPr>
        <w:t xml:space="preserve">UE_ID_H also can be </w:t>
      </w:r>
      <w:proofErr w:type="gramStart"/>
      <w:r>
        <w:rPr>
          <w:rFonts w:eastAsia="MS Mincho"/>
          <w:lang w:eastAsia="ja-JP"/>
        </w:rPr>
        <w:t>removed</w:t>
      </w:r>
      <w:r>
        <w:rPr>
          <w:rFonts w:eastAsiaTheme="minorEastAsia"/>
          <w:lang w:eastAsia="zh-CN"/>
        </w:rPr>
        <w:t>.</w:t>
      </w:r>
      <w:r>
        <w:rPr>
          <w:rFonts w:eastAsia="SimSun"/>
          <w:lang w:val="en-US" w:eastAsia="zh-CN"/>
        </w:rPr>
        <w:t>.</w:t>
      </w:r>
      <w:proofErr w:type="gramEnd"/>
    </w:p>
  </w:comment>
  <w:comment w:id="360" w:author="ZTE-Ting" w:date="2023-06-17T00:15:00Z" w:initials="ZTE-Ting">
    <w:p w14:paraId="3B6E24B8" w14:textId="77777777" w:rsidR="00980528" w:rsidRDefault="00980528" w:rsidP="00980528">
      <w:pPr>
        <w:pStyle w:val="CommentText"/>
        <w:rPr>
          <w:rFonts w:eastAsiaTheme="minorEastAsia"/>
          <w:lang w:eastAsia="zh-CN"/>
        </w:rPr>
      </w:pPr>
      <w:r>
        <w:rPr>
          <w:rStyle w:val="CommentReference"/>
        </w:rPr>
        <w:annotationRef/>
      </w:r>
      <w:r>
        <w:rPr>
          <w:rFonts w:eastAsia="SimSun"/>
          <w:lang w:eastAsia="ja-JP"/>
        </w:rPr>
        <w:t xml:space="preserve">UE_ID_H can be defined only once after the </w:t>
      </w:r>
      <w:proofErr w:type="spellStart"/>
      <w:r>
        <w:rPr>
          <w:rFonts w:eastAsia="SimSun"/>
          <w:lang w:eastAsia="ja-JP"/>
        </w:rPr>
        <w:t>definithon</w:t>
      </w:r>
      <w:proofErr w:type="spellEnd"/>
      <w:r>
        <w:rPr>
          <w:rFonts w:eastAsia="SimSun"/>
          <w:lang w:eastAsia="ja-JP"/>
        </w:rPr>
        <w:t xml:space="preserve"> of Hashed ID</w:t>
      </w:r>
      <w:r>
        <w:rPr>
          <w:rFonts w:eastAsiaTheme="minorEastAsia" w:hint="eastAsia"/>
          <w:lang w:eastAsia="zh-CN"/>
        </w:rPr>
        <w:t>,</w:t>
      </w:r>
      <w:r>
        <w:rPr>
          <w:rFonts w:eastAsiaTheme="minorEastAsia"/>
          <w:lang w:eastAsia="zh-CN"/>
        </w:rPr>
        <w:t xml:space="preserve"> for example:</w:t>
      </w:r>
    </w:p>
    <w:p w14:paraId="0B837DEA" w14:textId="77777777" w:rsidR="00980528" w:rsidRDefault="00980528" w:rsidP="00980528">
      <w:pPr>
        <w:pStyle w:val="CommentText"/>
        <w:rPr>
          <w:rFonts w:eastAsiaTheme="minorEastAsia"/>
          <w:lang w:eastAsia="zh-CN"/>
        </w:rPr>
      </w:pPr>
      <w:r>
        <w:rPr>
          <w:rFonts w:eastAsiaTheme="minorEastAsia"/>
          <w:lang w:eastAsia="zh-CN"/>
        </w:rPr>
        <w:t>……</w:t>
      </w:r>
    </w:p>
    <w:p w14:paraId="4E823008" w14:textId="77777777" w:rsidR="00980528" w:rsidRDefault="00980528" w:rsidP="00980528">
      <w:pPr>
        <w:pStyle w:val="CommentText"/>
        <w:rPr>
          <w:rFonts w:eastAsia="SimSun"/>
          <w:lang w:eastAsia="ja-JP"/>
        </w:rPr>
      </w:pPr>
      <w:r>
        <w:rPr>
          <w:rFonts w:eastAsia="SimSun"/>
          <w:lang w:eastAsia="ja-JP"/>
        </w:rPr>
        <w:t>NOTE:</w:t>
      </w:r>
      <w:r>
        <w:rPr>
          <w:rFonts w:eastAsia="SimSun"/>
          <w:lang w:eastAsia="ja-JP"/>
        </w:rPr>
        <w:tab/>
        <w:t>The Y1 is 0xC704DD7B for any 5G-S-TMSI value. An example of hashed ID calculation is in Annex A.</w:t>
      </w:r>
    </w:p>
    <w:p w14:paraId="1692809A" w14:textId="77777777" w:rsidR="00CD4385" w:rsidRDefault="00CD4385"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980528" w:rsidRPr="00CD4385" w:rsidRDefault="00980528" w:rsidP="00980528">
      <w:pPr>
        <w:overflowPunct w:val="0"/>
        <w:autoSpaceDE w:val="0"/>
        <w:autoSpaceDN w:val="0"/>
        <w:adjustRightInd w:val="0"/>
        <w:spacing w:line="240" w:lineRule="auto"/>
        <w:textAlignment w:val="baseline"/>
        <w:rPr>
          <w:rFonts w:eastAsia="SimSun"/>
          <w:color w:val="0070C0"/>
          <w:u w:val="single"/>
          <w:lang w:eastAsia="ja-JP"/>
        </w:rPr>
      </w:pPr>
      <w:r w:rsidRPr="00CD4385">
        <w:rPr>
          <w:rFonts w:eastAsia="MS Mincho"/>
          <w:color w:val="0070C0"/>
          <w:u w:val="single"/>
          <w:lang w:eastAsia="ja-JP"/>
        </w:rPr>
        <w:t>UE_ID_H</w:t>
      </w:r>
      <w:r w:rsidRPr="00CD4385">
        <w:rPr>
          <w:rFonts w:eastAsia="SimSun"/>
          <w:color w:val="0070C0"/>
          <w:u w:val="single"/>
          <w:lang w:eastAsia="ja-JP"/>
        </w:rPr>
        <w:t xml:space="preserve"> is defined as follows:</w:t>
      </w:r>
    </w:p>
    <w:p w14:paraId="2F671998" w14:textId="4F97A5FE" w:rsidR="00980528" w:rsidRPr="00CD4385" w:rsidRDefault="00980528">
      <w:pPr>
        <w:pStyle w:val="CommentText"/>
        <w:rPr>
          <w:rFonts w:eastAsia="MS Mincho"/>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5EB54" w15:done="0"/>
  <w15:commentEx w15:paraId="2B62EDE6" w15:done="0"/>
  <w15:commentEx w15:paraId="7FDE5426" w15:done="0"/>
  <w15:commentEx w15:paraId="062F4D78" w15:done="0"/>
  <w15:commentEx w15:paraId="5C771DD7" w15:done="0"/>
  <w15:commentEx w15:paraId="6F00CA59" w15:paraIdParent="5C771DD7" w15:done="0"/>
  <w15:commentEx w15:paraId="6D53EE96" w15:paraIdParent="5C771DD7" w15:done="0"/>
  <w15:commentEx w15:paraId="0910839D" w15:done="0"/>
  <w15:commentEx w15:paraId="1C72C910" w15:paraIdParent="0910839D" w15:done="0"/>
  <w15:commentEx w15:paraId="714E92B3" w15:paraIdParent="0910839D" w15:done="0"/>
  <w15:commentEx w15:paraId="6A65E60F" w15:done="0"/>
  <w15:commentEx w15:paraId="44C5B4B4" w15:done="0"/>
  <w15:commentEx w15:paraId="4C018AF2" w15:done="0"/>
  <w15:commentEx w15:paraId="2F671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3C7186" w16cex:dateUtc="2023-06-21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5EB54" w16cid:durableId="283AD355"/>
  <w16cid:commentId w16cid:paraId="2B62EDE6" w16cid:durableId="2821E2C3"/>
  <w16cid:commentId w16cid:paraId="7FDE5426" w16cid:durableId="283AD58F"/>
  <w16cid:commentId w16cid:paraId="062F4D78" w16cid:durableId="2821E619"/>
  <w16cid:commentId w16cid:paraId="5C771DD7" w16cid:durableId="282DB43E"/>
  <w16cid:commentId w16cid:paraId="6F00CA59" w16cid:durableId="283AD31D"/>
  <w16cid:commentId w16cid:paraId="6D53EE96" w16cid:durableId="283C709F"/>
  <w16cid:commentId w16cid:paraId="0910839D" w16cid:durableId="282DB50D"/>
  <w16cid:commentId w16cid:paraId="1C72C910" w16cid:durableId="283AD31F"/>
  <w16cid:commentId w16cid:paraId="714E92B3" w16cid:durableId="283C7186"/>
  <w16cid:commentId w16cid:paraId="6A65E60F" w16cid:durableId="28209638"/>
  <w16cid:commentId w16cid:paraId="44C5B4B4" w16cid:durableId="283AD321"/>
  <w16cid:commentId w16cid:paraId="4C018AF2" w16cid:durableId="283AD322"/>
  <w16cid:commentId w16cid:paraId="2F671998" w16cid:durableId="283AD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23A0" w14:textId="77777777" w:rsidR="003D3860" w:rsidRDefault="003D3860">
      <w:pPr>
        <w:spacing w:after="0" w:line="240" w:lineRule="auto"/>
      </w:pPr>
      <w:r>
        <w:separator/>
      </w:r>
    </w:p>
  </w:endnote>
  <w:endnote w:type="continuationSeparator" w:id="0">
    <w:p w14:paraId="76E8E4B8" w14:textId="77777777" w:rsidR="003D3860" w:rsidRDefault="003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3000" w14:textId="77777777" w:rsidR="007A5DE0" w:rsidRDefault="007A5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DC2" w14:textId="77777777" w:rsidR="007A5DE0" w:rsidRDefault="007A5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A143" w14:textId="77777777" w:rsidR="007A5DE0" w:rsidRDefault="007A5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647F" w14:textId="77777777" w:rsidR="003D3860" w:rsidRDefault="003D3860">
      <w:pPr>
        <w:spacing w:after="0" w:line="240" w:lineRule="auto"/>
      </w:pPr>
      <w:r>
        <w:separator/>
      </w:r>
    </w:p>
  </w:footnote>
  <w:footnote w:type="continuationSeparator" w:id="0">
    <w:p w14:paraId="3865FCC4" w14:textId="77777777" w:rsidR="003D3860" w:rsidRDefault="003D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7A5DE0" w:rsidRDefault="007A5DE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24C9" w14:textId="77777777" w:rsidR="007A5DE0" w:rsidRDefault="007A5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1233" w14:textId="77777777" w:rsidR="007A5DE0" w:rsidRDefault="007A5D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7A5DE0" w:rsidRDefault="007A5D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7A5DE0" w:rsidRDefault="007A5DE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7A5DE0" w:rsidRDefault="007A5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2418755">
    <w:abstractNumId w:val="1"/>
  </w:num>
  <w:num w:numId="2" w16cid:durableId="1395660238">
    <w:abstractNumId w:val="5"/>
  </w:num>
  <w:num w:numId="3" w16cid:durableId="26566019">
    <w:abstractNumId w:val="7"/>
  </w:num>
  <w:num w:numId="4" w16cid:durableId="1997105754">
    <w:abstractNumId w:val="9"/>
  </w:num>
  <w:num w:numId="5" w16cid:durableId="898129894">
    <w:abstractNumId w:val="3"/>
  </w:num>
  <w:num w:numId="6" w16cid:durableId="159392311">
    <w:abstractNumId w:val="4"/>
  </w:num>
  <w:num w:numId="7" w16cid:durableId="1084455866">
    <w:abstractNumId w:val="0"/>
  </w:num>
  <w:num w:numId="8" w16cid:durableId="319312580">
    <w:abstractNumId w:val="8"/>
  </w:num>
  <w:num w:numId="9" w16cid:durableId="1641181441">
    <w:abstractNumId w:val="2"/>
  </w:num>
  <w:num w:numId="10" w16cid:durableId="64562466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rson w15:author="ZTE-Ting">
    <w15:presenceInfo w15:providerId="None" w15:userId="ZTE-Ti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77C303E-8814-4770-AC89-D45C90F0A4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13316</Words>
  <Characters>75905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Futurewei (Yunsong)</cp:lastModifiedBy>
  <cp:revision>2</cp:revision>
  <cp:lastPrinted>2021-08-31T01:10:00Z</cp:lastPrinted>
  <dcterms:created xsi:type="dcterms:W3CDTF">2023-06-21T01:48:00Z</dcterms:created>
  <dcterms:modified xsi:type="dcterms:W3CDTF">2023-06-21T01:48:00Z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1686208114</vt:lpwstr>
  </property>
</Properties>
</file>