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A54F35" w:rsidR="001E41F3" w:rsidRDefault="001E41F3">
      <w:pPr>
        <w:pStyle w:val="CRCoverPage"/>
        <w:tabs>
          <w:tab w:val="right" w:pos="9639"/>
        </w:tabs>
        <w:spacing w:after="0"/>
        <w:rPr>
          <w:b/>
          <w:i/>
          <w:noProof/>
          <w:sz w:val="28"/>
        </w:rPr>
      </w:pPr>
      <w:r>
        <w:rPr>
          <w:b/>
          <w:noProof/>
          <w:sz w:val="24"/>
        </w:rPr>
        <w:t>3GPP TSG-</w:t>
      </w:r>
      <w:r w:rsidR="00A075E5">
        <w:rPr>
          <w:b/>
          <w:noProof/>
          <w:sz w:val="24"/>
        </w:rPr>
        <w:fldChar w:fldCharType="begin"/>
      </w:r>
      <w:r w:rsidR="00A075E5">
        <w:rPr>
          <w:b/>
          <w:noProof/>
          <w:sz w:val="24"/>
        </w:rPr>
        <w:instrText xml:space="preserve"> DOCPROPERTY  TSG/WGRef  \* MERGEFORMAT </w:instrText>
      </w:r>
      <w:r w:rsidR="00A075E5">
        <w:rPr>
          <w:b/>
          <w:noProof/>
          <w:sz w:val="24"/>
        </w:rPr>
        <w:fldChar w:fldCharType="separate"/>
      </w:r>
      <w:r w:rsidR="006017F5">
        <w:rPr>
          <w:b/>
          <w:noProof/>
          <w:sz w:val="24"/>
        </w:rPr>
        <w:t xml:space="preserve">RAN </w:t>
      </w:r>
      <w:r w:rsidR="003609EF">
        <w:rPr>
          <w:b/>
          <w:noProof/>
          <w:sz w:val="24"/>
        </w:rPr>
        <w:t>WG</w:t>
      </w:r>
      <w:r w:rsidR="006017F5">
        <w:rPr>
          <w:b/>
          <w:noProof/>
          <w:sz w:val="24"/>
        </w:rPr>
        <w:t>2</w:t>
      </w:r>
      <w:r w:rsidR="00A075E5">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等线"/>
          <w:lang w:eastAsia="zh-CN"/>
        </w:rPr>
      </w:pPr>
      <w:r w:rsidRPr="004438F2">
        <w:rPr>
          <w:b/>
        </w:rPr>
        <w:t>Broadcast MRB</w:t>
      </w:r>
      <w:r w:rsidRPr="004438F2">
        <w:rPr>
          <w:bCs/>
        </w:rPr>
        <w:t>:</w:t>
      </w:r>
      <w:r w:rsidRPr="004438F2">
        <w:rPr>
          <w:b/>
        </w:rPr>
        <w:t xml:space="preserve"> </w:t>
      </w:r>
      <w:r w:rsidRPr="004438F2">
        <w:rPr>
          <w:rFonts w:eastAsia="等线"/>
          <w:lang w:eastAsia="zh-CN"/>
        </w:rPr>
        <w:t xml:space="preserve">A radio bearer </w:t>
      </w:r>
      <w:r w:rsidRPr="004438F2">
        <w:t>configured for MBS broadcast delivery</w:t>
      </w:r>
      <w:r w:rsidRPr="004438F2">
        <w:rPr>
          <w:rFonts w:eastAsia="等线"/>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宋体"/>
          <w:b/>
          <w:lang w:eastAsia="zh-CN"/>
        </w:rPr>
        <w:t>Conditional Handover (CHO</w:t>
      </w:r>
      <w:r w:rsidRPr="004438F2">
        <w:rPr>
          <w:rFonts w:eastAsia="宋体"/>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proofErr w:type="spellStart"/>
      <w:ins w:id="27" w:author="OPPO" w:date="2023-06-06T10:11: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preamble transmission of the random access procedure for 4-step random access (RA) type.</w:t>
      </w:r>
    </w:p>
    <w:p w14:paraId="478D195A" w14:textId="77777777" w:rsidR="00A6074A" w:rsidRPr="004438F2" w:rsidRDefault="00A6074A" w:rsidP="00A6074A">
      <w:r w:rsidRPr="004438F2">
        <w:rPr>
          <w:b/>
        </w:rPr>
        <w:t>MSG3</w:t>
      </w:r>
      <w:r w:rsidRPr="004438F2">
        <w:t>: first scheduled transmission of the random access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preamble and payload transmissions of the random access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等线"/>
          <w:lang w:eastAsia="zh-CN"/>
        </w:rPr>
      </w:pPr>
      <w:r w:rsidRPr="004438F2">
        <w:rPr>
          <w:b/>
        </w:rPr>
        <w:t>Multicast MRB</w:t>
      </w:r>
      <w:r w:rsidRPr="004438F2">
        <w:rPr>
          <w:bCs/>
        </w:rPr>
        <w:t>:</w:t>
      </w:r>
      <w:r w:rsidRPr="004438F2">
        <w:rPr>
          <w:b/>
        </w:rPr>
        <w:t xml:space="preserve"> </w:t>
      </w:r>
      <w:r w:rsidRPr="004438F2">
        <w:rPr>
          <w:rFonts w:eastAsia="等线"/>
          <w:lang w:eastAsia="zh-CN"/>
        </w:rPr>
        <w:t xml:space="preserve">A radio bearer </w:t>
      </w:r>
      <w:r w:rsidRPr="004438F2">
        <w:t>configured for MBS multicast delivery</w:t>
      </w:r>
      <w:r w:rsidRPr="004438F2">
        <w:rPr>
          <w:rFonts w:eastAsia="等线"/>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221.65pt" o:ole="">
            <v:imagedata r:id="rId14" o:title=""/>
          </v:shape>
          <o:OLEObject Type="Embed" ProgID="Visio.Drawing.11" ShapeID="_x0000_i1025" DrawAspect="Content" ObjectID="_1749195513"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K beams correspond to the measurements on SSB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proofErr w:type="spellStart"/>
      <w:r w:rsidRPr="004438F2">
        <w:t>RedCap</w:t>
      </w:r>
      <w:proofErr w:type="spellEnd"/>
      <w:r w:rsidRPr="004438F2">
        <w:t xml:space="preserve">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proofErr w:type="spellStart"/>
      <w:r w:rsidRPr="004438F2">
        <w:t>RedCap</w:t>
      </w:r>
      <w:proofErr w:type="spellEnd"/>
      <w:r w:rsidRPr="004438F2">
        <w:t xml:space="preserve"> UE configured BWPs do not contain the frequency domain resources of the SSB associated to the initial DL BWP, and for </w:t>
      </w:r>
      <w:ins w:id="35" w:author="OPPO" w:date="2023-06-06T17:37:00Z">
        <w:r w:rsidR="00703D36">
          <w:t>(e)</w:t>
        </w:r>
      </w:ins>
      <w:proofErr w:type="spellStart"/>
      <w:r w:rsidRPr="004438F2">
        <w:t>RedCap</w:t>
      </w:r>
      <w:proofErr w:type="spellEnd"/>
      <w:r w:rsidRPr="004438F2">
        <w:t xml:space="preserve">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w:t>
      </w:r>
      <w:proofErr w:type="spellStart"/>
      <w:r w:rsidRPr="004438F2">
        <w:t>gNB</w:t>
      </w:r>
      <w:proofErr w:type="spellEnd"/>
      <w:r w:rsidRPr="004438F2">
        <w:t xml:space="preserve">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w:t>
      </w:r>
      <w:proofErr w:type="spellStart"/>
      <w:r w:rsidRPr="004438F2">
        <w:t>gNB</w:t>
      </w:r>
      <w:proofErr w:type="spellEnd"/>
      <w:r w:rsidRPr="004438F2">
        <w:t xml:space="preserve">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random access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宋体"/>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for Other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selects the type of random access at initiation of the random access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random access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15pt;height:156.5pt" o:ole="">
            <v:imagedata r:id="rId16" o:title=""/>
          </v:shape>
          <o:OLEObject Type="Embed" ProgID="Visio.Drawing.11" ShapeID="_x0000_i1026" DrawAspect="Content" ObjectID="_1749195514"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25pt;height:105.2pt" o:ole="">
            <v:imagedata r:id="rId18" o:title=""/>
          </v:shape>
          <o:OLEObject Type="Embed" ProgID="Visio.Drawing.11" ShapeID="_x0000_i1027" DrawAspect="Content" ObjectID="_1749195515"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65pt;height:123.35pt" o:ole="">
            <v:imagedata r:id="rId20" o:title=""/>
          </v:shape>
          <o:OLEObject Type="Embed" ProgID="Visio.Drawing.11" ShapeID="_x0000_i1028" DrawAspect="Content" ObjectID="_1749195516"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25pt;height:123.35pt" o:ole="">
            <v:imagedata r:id="rId22" o:title=""/>
          </v:shape>
          <o:OLEObject Type="Embed" ProgID="Visio.Drawing.15" ShapeID="_x0000_i1029" DrawAspect="Content" ObjectID="_1749195517"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1pt;height:168.4pt" o:ole="">
            <v:imagedata r:id="rId24" o:title=""/>
          </v:shape>
          <o:OLEObject Type="Embed" ProgID="Visio.Drawing.11" ShapeID="_x0000_i1030" DrawAspect="Content" ObjectID="_1749195518"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Random Access procedure: Network Slicing (see clause 16.3), </w:t>
      </w:r>
      <w:ins w:id="37" w:author="OPPO" w:date="2023-06-06T17:38:00Z">
        <w:r w:rsidR="00703D36">
          <w:t>(e)</w:t>
        </w:r>
      </w:ins>
      <w:proofErr w:type="spellStart"/>
      <w:r w:rsidRPr="00FA7EF8">
        <w:rPr>
          <w:rFonts w:eastAsia="Times New Roman"/>
          <w:lang w:eastAsia="ja-JP"/>
        </w:rPr>
        <w:t>RedCap</w:t>
      </w:r>
      <w:proofErr w:type="spellEnd"/>
      <w:r w:rsidRPr="00FA7EF8">
        <w:rPr>
          <w:rFonts w:eastAsia="Times New Roman"/>
          <w:lang w:eastAsia="ja-JP"/>
        </w:rP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Random Access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until the successful completion of the random access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proofErr w:type="spellStart"/>
      <w:r w:rsidRPr="00FA7EF8">
        <w:rPr>
          <w:rFonts w:eastAsia="Times New Roman"/>
          <w:shd w:val="clear" w:color="auto" w:fill="FFFFFF"/>
          <w:lang w:eastAsia="ja-JP"/>
        </w:rPr>
        <w:t>RedCap</w:t>
      </w:r>
      <w:proofErr w:type="spellEnd"/>
      <w:r w:rsidRPr="00FA7EF8">
        <w:rPr>
          <w:rFonts w:eastAsia="Times New Roman"/>
          <w:shd w:val="clear" w:color="auto" w:fill="FFFFFF"/>
          <w:lang w:eastAsia="ja-JP"/>
        </w:rPr>
        <w:t xml:space="preserve">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Random Access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宋体"/>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del w:id="57" w:author="OPPO" w:date="2023-05-08T10:38:00Z">
        <w:r w:rsidRPr="004438F2" w:rsidDel="00D009C3">
          <w:delText xml:space="preserve"> and </w:delText>
        </w:r>
      </w:del>
      <w:commentRangeEnd w:id="56"/>
      <w:r w:rsidR="000155DE">
        <w:rPr>
          <w:rStyle w:val="ae"/>
        </w:rPr>
        <w:commentReference w:id="56"/>
      </w:r>
      <w:del w:id="58" w:author="OPPO" w:date="2023-05-08T10:38:00Z">
        <w:r w:rsidRPr="004438F2" w:rsidDel="00D009C3">
          <w:delText>10.24 seconds for</w:delText>
        </w:r>
      </w:del>
      <w:r w:rsidRPr="004438F2">
        <w:t xml:space="preserve"> RRC_INACTIVE, while the minimum value of the eDRX cycle is 2.56 seconds for both RRC_IDLE and RRC_INACTIVE</w:t>
      </w:r>
      <w:r w:rsidRPr="004438F2">
        <w:rPr>
          <w:rFonts w:eastAsia="宋体"/>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1A0E24C2" w:rsidR="006B7E89" w:rsidRPr="004438F2" w:rsidRDefault="006B7E89" w:rsidP="006B7E89">
      <w:pPr>
        <w:pStyle w:val="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commentRangeStart w:id="63"/>
      <w:commentRangeStart w:id="64"/>
      <w:commentRangeStart w:id="65"/>
      <w:r w:rsidRPr="004438F2">
        <w:rPr>
          <w:rFonts w:eastAsia="Malgun Gothic"/>
        </w:rPr>
        <w:t>Support</w:t>
      </w:r>
      <w:commentRangeEnd w:id="61"/>
      <w:r w:rsidR="008C3FDA">
        <w:rPr>
          <w:rStyle w:val="ae"/>
          <w:rFonts w:ascii="Times New Roman" w:hAnsi="Times New Roman"/>
        </w:rPr>
        <w:commentReference w:id="61"/>
      </w:r>
      <w:commentRangeEnd w:id="62"/>
      <w:r w:rsidR="00043499">
        <w:rPr>
          <w:rStyle w:val="ae"/>
          <w:rFonts w:ascii="Times New Roman" w:hAnsi="Times New Roman"/>
        </w:rPr>
        <w:commentReference w:id="62"/>
      </w:r>
      <w:commentRangeEnd w:id="63"/>
      <w:r w:rsidR="00055A28">
        <w:rPr>
          <w:rStyle w:val="ae"/>
          <w:rFonts w:ascii="Times New Roman" w:hAnsi="Times New Roman"/>
        </w:rPr>
        <w:commentReference w:id="63"/>
      </w:r>
      <w:commentRangeEnd w:id="64"/>
      <w:r w:rsidR="00B20EC8">
        <w:rPr>
          <w:rStyle w:val="ae"/>
          <w:rFonts w:ascii="Times New Roman" w:hAnsi="Times New Roman"/>
        </w:rPr>
        <w:commentReference w:id="64"/>
      </w:r>
      <w:commentRangeEnd w:id="65"/>
      <w:r w:rsidR="00C6591B">
        <w:rPr>
          <w:rStyle w:val="ae"/>
          <w:rFonts w:ascii="Times New Roman" w:hAnsi="Times New Roman"/>
        </w:rPr>
        <w:commentReference w:id="65"/>
      </w:r>
      <w:r w:rsidRPr="004438F2">
        <w:rPr>
          <w:rFonts w:eastAsia="Malgun Gothic"/>
        </w:rPr>
        <w:t xml:space="preserve"> of Reduced Capability (</w:t>
      </w:r>
      <w:proofErr w:type="spellStart"/>
      <w:r w:rsidRPr="004438F2">
        <w:rPr>
          <w:rFonts w:eastAsia="Malgun Gothic"/>
        </w:rPr>
        <w:t>RedCap</w:t>
      </w:r>
      <w:proofErr w:type="spellEnd"/>
      <w:ins w:id="66" w:author="OPPO" w:date="2023-06-06T17:28:00Z">
        <w:r w:rsidR="00375EEA">
          <w:rPr>
            <w:rFonts w:eastAsia="Malgun Gothic"/>
          </w:rPr>
          <w:t xml:space="preserve"> and </w:t>
        </w:r>
        <w:proofErr w:type="spellStart"/>
        <w:r w:rsidR="00375EEA">
          <w:rPr>
            <w:rFonts w:eastAsia="Malgun Gothic"/>
          </w:rPr>
          <w:t>eRedCap</w:t>
        </w:r>
      </w:ins>
      <w:proofErr w:type="spellEnd"/>
      <w:r w:rsidRPr="004438F2">
        <w:rPr>
          <w:rFonts w:eastAsia="Malgun Gothic"/>
        </w:rPr>
        <w:t>) NR devices</w:t>
      </w:r>
      <w:bookmarkEnd w:id="24"/>
      <w:bookmarkEnd w:id="60"/>
    </w:p>
    <w:p w14:paraId="4559FB93" w14:textId="77777777" w:rsidR="006B7E89" w:rsidRPr="004438F2" w:rsidRDefault="006B7E89" w:rsidP="006B7E89">
      <w:pPr>
        <w:pStyle w:val="3"/>
      </w:pPr>
      <w:bookmarkStart w:id="67" w:name="_Toc130939068"/>
      <w:r w:rsidRPr="004438F2">
        <w:t>16.13.1</w:t>
      </w:r>
      <w:r w:rsidRPr="004438F2">
        <w:tab/>
        <w:t>Introduction</w:t>
      </w:r>
      <w:bookmarkEnd w:id="67"/>
    </w:p>
    <w:p w14:paraId="2814FF29" w14:textId="12DBAE77" w:rsidR="006B7E89" w:rsidRDefault="006B7E89" w:rsidP="006B7E89">
      <w:pPr>
        <w:rPr>
          <w:ins w:id="68" w:author="OPPO" w:date="2023-05-08T10:29:00Z"/>
        </w:rPr>
      </w:pPr>
      <w:commentRangeStart w:id="69"/>
      <w:commentRangeStart w:id="70"/>
      <w:commentRangeStart w:id="71"/>
      <w:commentRangeStart w:id="72"/>
      <w:r w:rsidRPr="004438F2">
        <w:t>A</w:t>
      </w:r>
      <w:ins w:id="73" w:author="OPPO" w:date="2023-06-06T10:22:00Z">
        <w:r w:rsidR="00577621">
          <w:t>n</w:t>
        </w:r>
      </w:ins>
      <w:r w:rsidRPr="004438F2">
        <w:t xml:space="preserve"> </w:t>
      </w:r>
      <w:ins w:id="74" w:author="OPPO" w:date="2023-06-06T10:22:00Z">
        <w:r w:rsidR="00577621">
          <w:t>(e)</w:t>
        </w:r>
      </w:ins>
      <w:proofErr w:type="spellStart"/>
      <w:r w:rsidRPr="004438F2">
        <w:t>RedCap</w:t>
      </w:r>
      <w:proofErr w:type="spellEnd"/>
      <w:r w:rsidRPr="004438F2">
        <w:t xml:space="preserve"> UE has reduced capabilities with the intention to have lower complexity with respect to non-</w:t>
      </w:r>
      <w:ins w:id="75" w:author="OPPO" w:date="2023-06-06T10:22:00Z">
        <w:r w:rsidR="00577621">
          <w:t>(e)</w:t>
        </w:r>
      </w:ins>
      <w:proofErr w:type="spellStart"/>
      <w:r w:rsidRPr="004438F2">
        <w:t>RedCap</w:t>
      </w:r>
      <w:proofErr w:type="spellEnd"/>
      <w:r w:rsidRPr="004438F2">
        <w:t xml:space="preserve"> UEs. </w:t>
      </w:r>
      <w:commentRangeEnd w:id="69"/>
      <w:r w:rsidR="00795829">
        <w:rPr>
          <w:rStyle w:val="ae"/>
        </w:rPr>
        <w:commentReference w:id="69"/>
      </w:r>
      <w:commentRangeEnd w:id="70"/>
      <w:r w:rsidR="00055A28">
        <w:rPr>
          <w:rStyle w:val="ae"/>
        </w:rPr>
        <w:commentReference w:id="70"/>
      </w:r>
      <w:commentRangeEnd w:id="71"/>
      <w:r w:rsidR="00B20EC8">
        <w:rPr>
          <w:rStyle w:val="ae"/>
        </w:rPr>
        <w:commentReference w:id="71"/>
      </w:r>
      <w:commentRangeEnd w:id="72"/>
      <w:r w:rsidR="00D7715A">
        <w:rPr>
          <w:rStyle w:val="ae"/>
        </w:rPr>
        <w:commentReference w:id="72"/>
      </w:r>
      <w:r w:rsidRPr="004438F2">
        <w:t xml:space="preserve">It is mandatory for a </w:t>
      </w:r>
      <w:proofErr w:type="spellStart"/>
      <w:r w:rsidRPr="004438F2">
        <w:t>RedCap</w:t>
      </w:r>
      <w:proofErr w:type="spellEnd"/>
      <w:r w:rsidRPr="004438F2">
        <w:t xml:space="preserve"> UE to support 20 MHz maximum UE channel bandwidth in FR1 and 100 MHz in FR2.</w:t>
      </w:r>
      <w:r>
        <w:t xml:space="preserve"> </w:t>
      </w:r>
    </w:p>
    <w:p w14:paraId="488D89AE" w14:textId="7D6330CC" w:rsidR="006B7E89" w:rsidRPr="009A4399" w:rsidRDefault="007D295B" w:rsidP="006B7E89">
      <w:pPr>
        <w:rPr>
          <w:rFonts w:eastAsia="等线"/>
          <w:lang w:eastAsia="zh-CN"/>
        </w:rPr>
      </w:pPr>
      <w:ins w:id="76" w:author="OPPO" w:date="2023-05-10T14:28:00Z">
        <w:r w:rsidRPr="004856B5">
          <w:t>Editor’s note</w:t>
        </w:r>
      </w:ins>
      <w:ins w:id="77" w:author="OPPO" w:date="2023-05-08T10:29:00Z">
        <w:r w:rsidR="006B7E89">
          <w:rPr>
            <w:rFonts w:eastAsia="等线"/>
            <w:lang w:eastAsia="zh-CN"/>
          </w:rPr>
          <w:t xml:space="preserve">: </w:t>
        </w:r>
      </w:ins>
      <w:ins w:id="78" w:author="OPPO" w:date="2023-05-10T11:25:00Z">
        <w:r w:rsidR="003B2E06">
          <w:rPr>
            <w:rFonts w:eastAsia="等线"/>
            <w:lang w:eastAsia="zh-CN"/>
          </w:rPr>
          <w:t xml:space="preserve">FFS on </w:t>
        </w:r>
      </w:ins>
      <w:ins w:id="79" w:author="OPPO" w:date="2023-05-08T10:29:00Z">
        <w:r w:rsidR="006B7E89">
          <w:rPr>
            <w:rFonts w:eastAsia="等线"/>
            <w:lang w:eastAsia="zh-CN"/>
          </w:rPr>
          <w:t>how to capture</w:t>
        </w:r>
      </w:ins>
      <w:ins w:id="80" w:author="OPPO" w:date="2023-05-11T14:26:00Z">
        <w:r w:rsidR="00C25DD2">
          <w:rPr>
            <w:rFonts w:eastAsia="等线"/>
            <w:lang w:eastAsia="zh-CN"/>
          </w:rPr>
          <w:t xml:space="preserve"> bandwidth reduction and</w:t>
        </w:r>
      </w:ins>
      <w:ins w:id="81" w:author="OPPO" w:date="2023-05-10T11:26:00Z">
        <w:r w:rsidR="003B2E06">
          <w:rPr>
            <w:rFonts w:eastAsia="等线"/>
            <w:lang w:eastAsia="zh-CN"/>
          </w:rPr>
          <w:t xml:space="preserve"> UE</w:t>
        </w:r>
      </w:ins>
      <w:ins w:id="82" w:author="OPPO" w:date="2023-05-08T10:29:00Z">
        <w:r w:rsidR="006B7E89">
          <w:rPr>
            <w:rFonts w:eastAsia="等线"/>
            <w:lang w:eastAsia="zh-CN"/>
          </w:rPr>
          <w:t xml:space="preserve"> peak data</w:t>
        </w:r>
      </w:ins>
      <w:ins w:id="83" w:author="OPPO" w:date="2023-05-10T11:25:00Z">
        <w:r w:rsidR="003B2E06">
          <w:rPr>
            <w:rFonts w:eastAsia="等线"/>
            <w:lang w:eastAsia="zh-CN"/>
          </w:rPr>
          <w:t xml:space="preserve"> </w:t>
        </w:r>
      </w:ins>
      <w:ins w:id="84" w:author="OPPO" w:date="2023-05-08T10:29:00Z">
        <w:r w:rsidR="006B7E89">
          <w:rPr>
            <w:rFonts w:eastAsia="等线"/>
            <w:lang w:eastAsia="zh-CN"/>
          </w:rPr>
          <w:t>rate reduction</w:t>
        </w:r>
      </w:ins>
      <w:ins w:id="85" w:author="OPPO" w:date="2023-06-05T17:55:00Z">
        <w:r w:rsidR="00132AF4">
          <w:rPr>
            <w:rFonts w:eastAsia="等线"/>
            <w:lang w:eastAsia="zh-CN"/>
          </w:rPr>
          <w:t xml:space="preserve"> for an </w:t>
        </w:r>
        <w:proofErr w:type="spellStart"/>
        <w:r w:rsidR="00132AF4">
          <w:rPr>
            <w:rFonts w:eastAsia="等线"/>
            <w:lang w:eastAsia="zh-CN"/>
          </w:rPr>
          <w:t>eRedCap</w:t>
        </w:r>
        <w:proofErr w:type="spellEnd"/>
        <w:r w:rsidR="00132AF4">
          <w:rPr>
            <w:rFonts w:eastAsia="等线"/>
            <w:lang w:eastAsia="zh-CN"/>
          </w:rPr>
          <w:t xml:space="preserve"> UE</w:t>
        </w:r>
      </w:ins>
      <w:ins w:id="86" w:author="OPPO" w:date="2023-05-08T10:29:00Z">
        <w:r w:rsidR="006B7E89">
          <w:rPr>
            <w:rFonts w:eastAsia="等线"/>
            <w:lang w:eastAsia="zh-CN"/>
          </w:rPr>
          <w:t>.</w:t>
        </w:r>
      </w:ins>
    </w:p>
    <w:p w14:paraId="78E7C47B" w14:textId="77777777" w:rsidR="006B7E89" w:rsidRPr="004438F2" w:rsidRDefault="006B7E89" w:rsidP="006B7E89">
      <w:pPr>
        <w:pStyle w:val="3"/>
      </w:pPr>
      <w:bookmarkStart w:id="87" w:name="_Toc130939069"/>
      <w:r w:rsidRPr="004438F2">
        <w:t>16.13.2</w:t>
      </w:r>
      <w:r w:rsidRPr="004438F2">
        <w:tab/>
        <w:t>Capabilities</w:t>
      </w:r>
      <w:bookmarkEnd w:id="87"/>
    </w:p>
    <w:p w14:paraId="6E698E94" w14:textId="2BEDD046" w:rsidR="006B7E89" w:rsidRPr="004438F2" w:rsidRDefault="006B7E89" w:rsidP="006B7E89">
      <w:r w:rsidRPr="004438F2">
        <w:t xml:space="preserve">CA, MR-DC, DAPS, CPA, CPC and IAB related capabilities are not supported by </w:t>
      </w:r>
      <w:ins w:id="88" w:author="OPPO" w:date="2023-06-05T17:55:00Z">
        <w:r w:rsidR="00132AF4">
          <w:t>(e)</w:t>
        </w:r>
      </w:ins>
      <w:proofErr w:type="spellStart"/>
      <w:r w:rsidRPr="004438F2">
        <w:t>RedCap</w:t>
      </w:r>
      <w:proofErr w:type="spellEnd"/>
      <w:r w:rsidRPr="004438F2">
        <w:t xml:space="preserve"> UEs, as defined together with other limitations in TS 38.306 [11]. It is up to the network to prevent </w:t>
      </w:r>
      <w:ins w:id="89" w:author="OPPO" w:date="2023-06-05T17:55:00Z">
        <w:r w:rsidR="003D3727">
          <w:t>(e)</w:t>
        </w:r>
      </w:ins>
      <w:proofErr w:type="spellStart"/>
      <w:r w:rsidRPr="004438F2">
        <w:t>RedCap</w:t>
      </w:r>
      <w:proofErr w:type="spellEnd"/>
      <w:r w:rsidRPr="004438F2">
        <w:t xml:space="preserve"> UEs from using radio capabilities not intended for </w:t>
      </w:r>
      <w:ins w:id="90" w:author="OPPO" w:date="2023-06-05T17:55:00Z">
        <w:r w:rsidR="003D3727">
          <w:t>(e)</w:t>
        </w:r>
      </w:ins>
      <w:proofErr w:type="spellStart"/>
      <w:r w:rsidRPr="004438F2">
        <w:t>RedCap</w:t>
      </w:r>
      <w:proofErr w:type="spellEnd"/>
      <w:r w:rsidRPr="004438F2">
        <w:t xml:space="preserve"> UEs.</w:t>
      </w:r>
    </w:p>
    <w:p w14:paraId="628FB32F" w14:textId="77777777" w:rsidR="006B7E89" w:rsidRPr="004438F2" w:rsidRDefault="006B7E89" w:rsidP="006B7E89">
      <w:pPr>
        <w:pStyle w:val="3"/>
      </w:pPr>
      <w:bookmarkStart w:id="91" w:name="_Toc130939070"/>
      <w:r w:rsidRPr="004438F2">
        <w:lastRenderedPageBreak/>
        <w:t>16.13.3</w:t>
      </w:r>
      <w:r w:rsidRPr="004438F2">
        <w:tab/>
        <w:t>Identification, access and camping restrictions</w:t>
      </w:r>
      <w:bookmarkEnd w:id="91"/>
    </w:p>
    <w:p w14:paraId="3DD9EFCF" w14:textId="71F89738" w:rsidR="006B7E89" w:rsidRPr="004438F2" w:rsidRDefault="006B7E89" w:rsidP="006B7E89">
      <w:r w:rsidRPr="004438F2">
        <w:t xml:space="preserve">A </w:t>
      </w:r>
      <w:proofErr w:type="spellStart"/>
      <w:r w:rsidRPr="004438F2">
        <w:t>RedCap</w:t>
      </w:r>
      <w:proofErr w:type="spellEnd"/>
      <w:r w:rsidRPr="004438F2">
        <w:t xml:space="preserve"> UE can be identified by the network during Random Access procedure via MSG3/MSGA from a </w:t>
      </w:r>
      <w:proofErr w:type="spellStart"/>
      <w:r w:rsidRPr="004438F2">
        <w:t>RedCap</w:t>
      </w:r>
      <w:proofErr w:type="spellEnd"/>
      <w:r w:rsidRPr="004438F2">
        <w:t xml:space="preserve"> specific LCID(s) and optionally via MSG1/MSGA (PRACH occasion or PRACH preamble). </w:t>
      </w:r>
      <w:ins w:id="92" w:author="OPPO" w:date="2023-06-06T10:26:00Z">
        <w:r w:rsidR="00802D76" w:rsidRPr="004438F2">
          <w:t>A</w:t>
        </w:r>
        <w:r w:rsidR="00802D76">
          <w:t>n</w:t>
        </w:r>
        <w:r w:rsidR="00802D76" w:rsidRPr="004438F2">
          <w:t xml:space="preserve"> </w:t>
        </w:r>
      </w:ins>
      <w:proofErr w:type="spellStart"/>
      <w:ins w:id="93" w:author="OPPO" w:date="2023-06-06T10:27:00Z">
        <w:r w:rsidR="00802D76">
          <w:t>e</w:t>
        </w:r>
      </w:ins>
      <w:ins w:id="94" w:author="OPPO" w:date="2023-06-06T10:26:00Z">
        <w:r w:rsidR="00802D76" w:rsidRPr="004438F2">
          <w:t>RedCap</w:t>
        </w:r>
        <w:proofErr w:type="spellEnd"/>
        <w:r w:rsidR="00802D76" w:rsidRPr="004438F2">
          <w:t xml:space="preserve"> UE can be identified by the network during Random Access procedure via MSG3/MSGA from a</w:t>
        </w:r>
      </w:ins>
      <w:ins w:id="95" w:author="OPPO" w:date="2023-06-06T10:27:00Z">
        <w:r w:rsidR="00802D76">
          <w:t>n</w:t>
        </w:r>
      </w:ins>
      <w:ins w:id="96" w:author="OPPO" w:date="2023-06-06T10:26:00Z">
        <w:r w:rsidR="00802D76" w:rsidRPr="004438F2">
          <w:t xml:space="preserve"> </w:t>
        </w:r>
      </w:ins>
      <w:proofErr w:type="spellStart"/>
      <w:ins w:id="97" w:author="OPPO" w:date="2023-06-06T10:27:00Z">
        <w:r w:rsidR="00802D76">
          <w:t>e</w:t>
        </w:r>
      </w:ins>
      <w:ins w:id="98" w:author="OPPO" w:date="2023-06-06T10:26:00Z">
        <w:r w:rsidR="00802D76" w:rsidRPr="004438F2">
          <w:t>RedCap</w:t>
        </w:r>
        <w:proofErr w:type="spellEnd"/>
        <w:r w:rsidR="00802D76" w:rsidRPr="004438F2">
          <w:t xml:space="preserve"> specific LCID(s) and optionally </w:t>
        </w:r>
        <w:commentRangeStart w:id="99"/>
        <w:commentRangeStart w:id="100"/>
        <w:commentRangeStart w:id="101"/>
        <w:r w:rsidR="00802D76" w:rsidRPr="004438F2">
          <w:t>via MSG1</w:t>
        </w:r>
      </w:ins>
      <w:commentRangeEnd w:id="99"/>
      <w:ins w:id="102" w:author="OPPO" w:date="2023-06-06T10:38:00Z">
        <w:r w:rsidR="00A90CA7">
          <w:rPr>
            <w:rStyle w:val="ae"/>
          </w:rPr>
          <w:commentReference w:id="99"/>
        </w:r>
      </w:ins>
      <w:commentRangeEnd w:id="100"/>
      <w:r w:rsidR="00B20EC8">
        <w:rPr>
          <w:rStyle w:val="ae"/>
        </w:rPr>
        <w:commentReference w:id="100"/>
      </w:r>
      <w:commentRangeEnd w:id="101"/>
      <w:r w:rsidR="00F20588">
        <w:rPr>
          <w:rStyle w:val="ae"/>
        </w:rPr>
        <w:commentReference w:id="101"/>
      </w:r>
      <w:ins w:id="103" w:author="OPPO" w:date="2023-06-06T10:26:00Z">
        <w:r w:rsidR="00802D76" w:rsidRPr="004438F2">
          <w:t>.</w:t>
        </w:r>
      </w:ins>
      <w:ins w:id="104"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w:t>
      </w:r>
      <w:proofErr w:type="spellStart"/>
      <w:r w:rsidRPr="004438F2">
        <w:t>RedCap</w:t>
      </w:r>
      <w:proofErr w:type="spellEnd"/>
      <w:r w:rsidRPr="004438F2">
        <w:t xml:space="preserve"> specific Random Access configuration may be configured by the network. </w:t>
      </w:r>
      <w:ins w:id="105" w:author="OPPO" w:date="2023-06-06T10:33:00Z">
        <w:r w:rsidR="00483B6A" w:rsidRPr="004438F2">
          <w:t xml:space="preserve">For </w:t>
        </w:r>
        <w:proofErr w:type="spellStart"/>
        <w:r w:rsidR="00483B6A">
          <w:t>e</w:t>
        </w:r>
        <w:r w:rsidR="00483B6A" w:rsidRPr="004438F2">
          <w:t>RedCap</w:t>
        </w:r>
        <w:proofErr w:type="spellEnd"/>
        <w:r w:rsidR="00483B6A" w:rsidRPr="004438F2">
          <w:t xml:space="preserve"> UE identification via MSG</w:t>
        </w:r>
        <w:r w:rsidR="00483B6A">
          <w:t>1</w:t>
        </w:r>
        <w:r w:rsidR="00483B6A" w:rsidRPr="004438F2">
          <w:t>,</w:t>
        </w:r>
        <w:commentRangeStart w:id="106"/>
        <w:r w:rsidR="00483B6A" w:rsidRPr="004438F2">
          <w:t xml:space="preserve"> </w:t>
        </w:r>
        <w:proofErr w:type="spellStart"/>
        <w:r w:rsidR="00483B6A">
          <w:t>e</w:t>
        </w:r>
        <w:r w:rsidR="00483B6A" w:rsidRPr="004438F2">
          <w:t>RedCap</w:t>
        </w:r>
        <w:proofErr w:type="spellEnd"/>
        <w:r w:rsidR="00483B6A" w:rsidRPr="004438F2">
          <w:t xml:space="preserve"> specific</w:t>
        </w:r>
      </w:ins>
      <w:commentRangeEnd w:id="106"/>
      <w:ins w:id="107" w:author="OPPO" w:date="2023-06-06T10:36:00Z">
        <w:r w:rsidR="00357E37">
          <w:rPr>
            <w:rStyle w:val="ae"/>
          </w:rPr>
          <w:commentReference w:id="106"/>
        </w:r>
      </w:ins>
      <w:ins w:id="108" w:author="OPPO" w:date="2023-06-06T10:33:00Z">
        <w:r w:rsidR="00483B6A" w:rsidRPr="004438F2">
          <w:t xml:space="preserve"> Random Access configuration may be configured by the network.</w:t>
        </w:r>
      </w:ins>
      <w:ins w:id="109" w:author="OPPO" w:date="2023-06-06T10:34:00Z">
        <w:r w:rsidR="000E538C">
          <w:t xml:space="preserve"> </w:t>
        </w:r>
      </w:ins>
      <w:r w:rsidRPr="004438F2">
        <w:t>For MSG3/MSGA, a</w:t>
      </w:r>
      <w:ins w:id="110" w:author="OPPO" w:date="2023-06-05T17:59:00Z">
        <w:r w:rsidR="00AE0B14">
          <w:t>n</w:t>
        </w:r>
      </w:ins>
      <w:r w:rsidRPr="004438F2">
        <w:t xml:space="preserve"> </w:t>
      </w:r>
      <w:ins w:id="111" w:author="OPPO" w:date="2023-06-05T17:59:00Z">
        <w:r w:rsidR="00AE0B14">
          <w:t>(e)</w:t>
        </w:r>
      </w:ins>
      <w:proofErr w:type="spellStart"/>
      <w:r w:rsidRPr="004438F2">
        <w:t>RedCap</w:t>
      </w:r>
      <w:proofErr w:type="spellEnd"/>
      <w:r w:rsidRPr="004438F2">
        <w:t xml:space="preserve"> UE is identified by the dedicated LCID(s) indicated for CCCH identification (CCCH or CCCH1) regardless whether </w:t>
      </w:r>
      <w:ins w:id="112" w:author="OPPO" w:date="2023-06-05T17:59:00Z">
        <w:r w:rsidR="0058736A">
          <w:t>(e)</w:t>
        </w:r>
      </w:ins>
      <w:proofErr w:type="spellStart"/>
      <w:r w:rsidRPr="004438F2">
        <w:t>RedCap</w:t>
      </w:r>
      <w:proofErr w:type="spellEnd"/>
      <w:r w:rsidRPr="004438F2">
        <w:t xml:space="preserve"> specific Random Access configuration is configured by the network.</w:t>
      </w:r>
    </w:p>
    <w:p w14:paraId="6CD1BAF4" w14:textId="65D236A5" w:rsidR="006B7E89" w:rsidRPr="004438F2" w:rsidRDefault="0058736A" w:rsidP="006B7E89">
      <w:ins w:id="113" w:author="OPPO" w:date="2023-06-05T17:59:00Z">
        <w:r>
          <w:t>(e)</w:t>
        </w:r>
      </w:ins>
      <w:proofErr w:type="spellStart"/>
      <w:r w:rsidR="006B7E89" w:rsidRPr="004438F2">
        <w:t>RedCap</w:t>
      </w:r>
      <w:proofErr w:type="spellEnd"/>
      <w:r w:rsidR="006B7E89" w:rsidRPr="004438F2">
        <w:t xml:space="preserve"> UEs with </w:t>
      </w:r>
      <w:commentRangeStart w:id="114"/>
      <w:commentRangeStart w:id="115"/>
      <w:r w:rsidR="006B7E89" w:rsidRPr="004438F2">
        <w:t>1 Rx branch and 2 Rx</w:t>
      </w:r>
      <w:commentRangeEnd w:id="114"/>
      <w:r w:rsidR="00B20EC8">
        <w:rPr>
          <w:rStyle w:val="ae"/>
        </w:rPr>
        <w:commentReference w:id="114"/>
      </w:r>
      <w:commentRangeEnd w:id="115"/>
      <w:r w:rsidR="00DE62D8">
        <w:rPr>
          <w:rStyle w:val="ae"/>
        </w:rPr>
        <w:commentReference w:id="115"/>
      </w:r>
      <w:r w:rsidR="006B7E89" w:rsidRPr="004438F2">
        <w:t xml:space="preserve"> branches can be allowed separately via system information. In addition, </w:t>
      </w:r>
      <w:ins w:id="116" w:author="OPPO" w:date="2023-06-05T18:00:00Z">
        <w:r>
          <w:t>(e)</w:t>
        </w:r>
      </w:ins>
      <w:proofErr w:type="spellStart"/>
      <w:r w:rsidR="006B7E89" w:rsidRPr="004438F2">
        <w:t>RedCap</w:t>
      </w:r>
      <w:proofErr w:type="spellEnd"/>
      <w:r w:rsidR="006B7E89" w:rsidRPr="004438F2">
        <w:t xml:space="preserve"> UEs in Half-Duplex FDD mode can be allowed via system information. </w:t>
      </w:r>
      <w:commentRangeStart w:id="117"/>
      <w:commentRangeStart w:id="118"/>
      <w:commentRangeStart w:id="119"/>
      <w:commentRangeStart w:id="120"/>
      <w:r w:rsidR="006B7E89" w:rsidRPr="004438F2">
        <w:t>A</w:t>
      </w:r>
      <w:ins w:id="121" w:author="OPPO" w:date="2023-06-05T18:00:00Z">
        <w:r>
          <w:t>n</w:t>
        </w:r>
      </w:ins>
      <w:r w:rsidR="006B7E89" w:rsidRPr="004438F2">
        <w:t xml:space="preserve"> </w:t>
      </w:r>
      <w:ins w:id="122" w:author="OPPO" w:date="2023-06-05T18:00:00Z">
        <w:r>
          <w:t>(e)</w:t>
        </w:r>
      </w:ins>
      <w:proofErr w:type="spellStart"/>
      <w:r w:rsidR="006B7E89" w:rsidRPr="004438F2">
        <w:t>RedCap</w:t>
      </w:r>
      <w:proofErr w:type="spellEnd"/>
      <w:r w:rsidR="006B7E89" w:rsidRPr="004438F2">
        <w:t xml:space="preserve"> specific IFRI can be provided in SIB1, when absent, </w:t>
      </w:r>
      <w:ins w:id="123" w:author="OPPO" w:date="2023-06-05T18:00:00Z">
        <w:r>
          <w:t>(e)</w:t>
        </w:r>
      </w:ins>
      <w:proofErr w:type="spellStart"/>
      <w:r w:rsidR="006B7E89" w:rsidRPr="004438F2">
        <w:t>RedCap</w:t>
      </w:r>
      <w:proofErr w:type="spellEnd"/>
      <w:r w:rsidR="006B7E89" w:rsidRPr="004438F2">
        <w:t xml:space="preserve"> UEs access is not allowed. </w:t>
      </w:r>
      <w:commentRangeEnd w:id="117"/>
      <w:r w:rsidR="001E6D2E">
        <w:rPr>
          <w:rStyle w:val="ae"/>
        </w:rPr>
        <w:commentReference w:id="117"/>
      </w:r>
      <w:commentRangeEnd w:id="118"/>
      <w:r w:rsidR="00055A28">
        <w:rPr>
          <w:rStyle w:val="ae"/>
        </w:rPr>
        <w:commentReference w:id="118"/>
      </w:r>
      <w:commentRangeEnd w:id="119"/>
      <w:r w:rsidR="00B20EC8">
        <w:rPr>
          <w:rStyle w:val="ae"/>
        </w:rPr>
        <w:commentReference w:id="119"/>
      </w:r>
      <w:commentRangeEnd w:id="120"/>
      <w:r w:rsidR="00892E84">
        <w:rPr>
          <w:rStyle w:val="ae"/>
        </w:rPr>
        <w:commentReference w:id="120"/>
      </w:r>
      <w:r w:rsidR="006B7E89" w:rsidRPr="004438F2">
        <w:t xml:space="preserve">Information on which frequencies </w:t>
      </w:r>
      <w:ins w:id="124" w:author="OPPO" w:date="2023-06-05T18:00:00Z">
        <w:r>
          <w:t>(e)</w:t>
        </w:r>
      </w:ins>
      <w:proofErr w:type="spellStart"/>
      <w:r w:rsidR="006B7E89" w:rsidRPr="004438F2">
        <w:t>RedCap</w:t>
      </w:r>
      <w:proofErr w:type="spellEnd"/>
      <w:r w:rsidR="006B7E89" w:rsidRPr="004438F2">
        <w:t xml:space="preserve"> UE access is allowed can be provided in system information.</w:t>
      </w:r>
    </w:p>
    <w:p w14:paraId="44FE0BEA" w14:textId="1F3EF8B7" w:rsidR="006B7E89" w:rsidRPr="004438F2" w:rsidRDefault="006B7E89" w:rsidP="006B7E89">
      <w:r w:rsidRPr="004438F2">
        <w:t>A</w:t>
      </w:r>
      <w:ins w:id="125" w:author="OPPO" w:date="2023-06-05T18:00:00Z">
        <w:r w:rsidR="00C429E3">
          <w:t>n</w:t>
        </w:r>
      </w:ins>
      <w:r w:rsidRPr="004438F2">
        <w:t xml:space="preserve"> </w:t>
      </w:r>
      <w:ins w:id="126" w:author="OPPO" w:date="2023-06-05T18:00:00Z">
        <w:r w:rsidR="00C429E3">
          <w:t>(e)</w:t>
        </w:r>
      </w:ins>
      <w:proofErr w:type="spellStart"/>
      <w:r w:rsidRPr="004438F2">
        <w:t>RedCap</w:t>
      </w:r>
      <w:proofErr w:type="spellEnd"/>
      <w:r w:rsidRPr="004438F2">
        <w:t xml:space="preserve">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27" w:author="OPPO" w:date="2023-06-05T18:01:00Z">
        <w:r w:rsidR="00C429E3">
          <w:rPr>
            <w:lang w:eastAsia="zh-CN"/>
          </w:rPr>
          <w:t>n</w:t>
        </w:r>
      </w:ins>
      <w:r w:rsidRPr="004438F2">
        <w:rPr>
          <w:lang w:eastAsia="zh-CN"/>
        </w:rPr>
        <w:t xml:space="preserve"> </w:t>
      </w:r>
      <w:ins w:id="128" w:author="OPPO" w:date="2023-06-05T18:01:00Z">
        <w:r w:rsidR="00C429E3">
          <w:t>(e)</w:t>
        </w:r>
      </w:ins>
      <w:proofErr w:type="spellStart"/>
      <w:r w:rsidRPr="004438F2">
        <w:rPr>
          <w:lang w:eastAsia="zh-CN"/>
        </w:rPr>
        <w:t>RedCap</w:t>
      </w:r>
      <w:proofErr w:type="spellEnd"/>
      <w:r w:rsidRPr="004438F2">
        <w:rPr>
          <w:lang w:eastAsia="zh-CN"/>
        </w:rPr>
        <w:t xml:space="preserve"> UE to a target NR cell not supporting </w:t>
      </w:r>
      <w:ins w:id="129" w:author="OPPO" w:date="2023-06-05T18:01:00Z">
        <w:r w:rsidR="00C429E3">
          <w:t>(e)</w:t>
        </w:r>
      </w:ins>
      <w:proofErr w:type="spellStart"/>
      <w:r w:rsidRPr="004438F2">
        <w:rPr>
          <w:lang w:eastAsia="zh-CN"/>
        </w:rPr>
        <w:t>RedCap</w:t>
      </w:r>
      <w:proofErr w:type="spellEnd"/>
      <w:r w:rsidRPr="004438F2">
        <w:rPr>
          <w:lang w:eastAsia="zh-CN"/>
        </w:rPr>
        <w:t xml:space="preserve">. It is up to the </w:t>
      </w:r>
      <w:ins w:id="130" w:author="OPPO" w:date="2023-06-05T18:01:00Z">
        <w:r w:rsidR="00C429E3">
          <w:t>(e)</w:t>
        </w:r>
      </w:ins>
      <w:proofErr w:type="spellStart"/>
      <w:r w:rsidRPr="004438F2">
        <w:rPr>
          <w:lang w:eastAsia="zh-CN"/>
        </w:rPr>
        <w:t>RedCap</w:t>
      </w:r>
      <w:proofErr w:type="spellEnd"/>
      <w:r w:rsidRPr="004438F2">
        <w:rPr>
          <w:lang w:eastAsia="zh-CN"/>
        </w:rPr>
        <w:t xml:space="preserve"> UE implementation, if possible, to recover from handover attempts to a target NR cell not supporting </w:t>
      </w:r>
      <w:ins w:id="131" w:author="OPPO" w:date="2023-06-05T18:01:00Z">
        <w:r w:rsidR="00C429E3">
          <w:t>(e)</w:t>
        </w:r>
      </w:ins>
      <w:proofErr w:type="spellStart"/>
      <w:r w:rsidRPr="004438F2">
        <w:rPr>
          <w:lang w:eastAsia="zh-CN"/>
        </w:rPr>
        <w:t>RedCap</w:t>
      </w:r>
      <w:proofErr w:type="spellEnd"/>
      <w:r w:rsidRPr="004438F2">
        <w:rPr>
          <w:lang w:eastAsia="zh-CN"/>
        </w:rPr>
        <w:t>.</w:t>
      </w:r>
    </w:p>
    <w:p w14:paraId="0817ADCD" w14:textId="77777777" w:rsidR="006B7E89" w:rsidRPr="004438F2" w:rsidRDefault="006B7E89" w:rsidP="006B7E89">
      <w:pPr>
        <w:pStyle w:val="3"/>
      </w:pPr>
      <w:bookmarkStart w:id="132" w:name="_Toc130939071"/>
      <w:r w:rsidRPr="004438F2">
        <w:t>16.13.4</w:t>
      </w:r>
      <w:r w:rsidRPr="004438F2">
        <w:tab/>
        <w:t>RRM measurement relaxations</w:t>
      </w:r>
      <w:bookmarkEnd w:id="132"/>
    </w:p>
    <w:p w14:paraId="0F7335AB" w14:textId="2A28448C" w:rsidR="006B7E89" w:rsidRPr="004438F2" w:rsidRDefault="006B7E89" w:rsidP="006B7E89">
      <w:r w:rsidRPr="004438F2">
        <w:t>RRM measurement relaxation is enabled and disabled by the network. In RRC_IDLE and RRC_INACTIVE a</w:t>
      </w:r>
      <w:ins w:id="133" w:author="OPPO" w:date="2023-06-05T18:02:00Z">
        <w:r w:rsidR="00B149FE">
          <w:t>n</w:t>
        </w:r>
      </w:ins>
      <w:r w:rsidRPr="004438F2">
        <w:t xml:space="preserve"> </w:t>
      </w:r>
      <w:ins w:id="134" w:author="OPPO" w:date="2023-06-05T18:02:00Z">
        <w:r w:rsidR="00B149FE">
          <w:t>(e)</w:t>
        </w:r>
      </w:ins>
      <w:proofErr w:type="spellStart"/>
      <w:r w:rsidRPr="004438F2">
        <w:t>RedCap</w:t>
      </w:r>
      <w:proofErr w:type="spellEnd"/>
      <w:r w:rsidRPr="004438F2">
        <w:t xml:space="preserve"> UE is allowed to relax neighbour cell RRM measurements when the stationary criterion is met or when both stationary criterion and not-at-cell-edge criterion are met. Network may configure stationary criterion for a</w:t>
      </w:r>
      <w:ins w:id="135" w:author="OPPO" w:date="2023-06-05T18:02:00Z">
        <w:r w:rsidR="00B149FE">
          <w:t>n</w:t>
        </w:r>
      </w:ins>
      <w:r w:rsidRPr="004438F2">
        <w:t xml:space="preserve"> </w:t>
      </w:r>
      <w:ins w:id="136" w:author="OPPO" w:date="2023-06-05T18:02:00Z">
        <w:r w:rsidR="00B149FE">
          <w:t>(e)</w:t>
        </w:r>
      </w:ins>
      <w:proofErr w:type="spellStart"/>
      <w:r w:rsidRPr="004438F2">
        <w:t>RedCap</w:t>
      </w:r>
      <w:proofErr w:type="spellEnd"/>
      <w:r w:rsidRPr="004438F2">
        <w:t xml:space="preserve">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3"/>
      </w:pPr>
      <w:bookmarkStart w:id="137" w:name="_Toc130939072"/>
      <w:r w:rsidRPr="004438F2">
        <w:t>16.13.5</w:t>
      </w:r>
      <w:r w:rsidRPr="004438F2">
        <w:tab/>
        <w:t>BWP operation</w:t>
      </w:r>
      <w:bookmarkEnd w:id="137"/>
    </w:p>
    <w:p w14:paraId="616DB4F8" w14:textId="6C165E5F" w:rsidR="006B7E89" w:rsidRPr="004438F2" w:rsidRDefault="006B7E89" w:rsidP="006B7E89">
      <w:r w:rsidRPr="004438F2">
        <w:t>A</w:t>
      </w:r>
      <w:ins w:id="138" w:author="OPPO" w:date="2023-06-05T18:02:00Z">
        <w:r w:rsidR="00B149FE">
          <w:t>n</w:t>
        </w:r>
      </w:ins>
      <w:r w:rsidRPr="004438F2">
        <w:t xml:space="preserve"> </w:t>
      </w:r>
      <w:ins w:id="139" w:author="OPPO" w:date="2023-06-05T18:02:00Z">
        <w:r w:rsidR="00B149FE">
          <w:t>(e)</w:t>
        </w:r>
      </w:ins>
      <w:proofErr w:type="spellStart"/>
      <w:r w:rsidRPr="004438F2">
        <w:t>RedCap</w:t>
      </w:r>
      <w:proofErr w:type="spellEnd"/>
      <w:r w:rsidRPr="004438F2">
        <w:t xml:space="preserve"> UE in RRC_IDLE or RRC_INACTIVE monitors paging only in an initial BWP (default or </w:t>
      </w:r>
      <w:commentRangeStart w:id="140"/>
      <w:commentRangeStart w:id="141"/>
      <w:proofErr w:type="spellStart"/>
      <w:r w:rsidRPr="004438F2">
        <w:t>RedCap</w:t>
      </w:r>
      <w:commentRangeEnd w:id="140"/>
      <w:proofErr w:type="spellEnd"/>
      <w:r w:rsidR="008A5D84">
        <w:rPr>
          <w:rStyle w:val="ae"/>
        </w:rPr>
        <w:commentReference w:id="140"/>
      </w:r>
      <w:commentRangeEnd w:id="141"/>
      <w:r w:rsidR="00B20EC8">
        <w:rPr>
          <w:rStyle w:val="ae"/>
        </w:rPr>
        <w:commentReference w:id="141"/>
      </w:r>
      <w:r w:rsidRPr="004438F2">
        <w:t xml:space="preserve"> specific) associated with CD-SSB and performs cell (re-)selection and related measurements on the CD-SSB. If a </w:t>
      </w:r>
      <w:commentRangeStart w:id="142"/>
      <w:commentRangeStart w:id="143"/>
      <w:proofErr w:type="spellStart"/>
      <w:r w:rsidRPr="004438F2">
        <w:t>RedCap</w:t>
      </w:r>
      <w:proofErr w:type="spellEnd"/>
      <w:r w:rsidRPr="004438F2">
        <w:t>-specific</w:t>
      </w:r>
      <w:commentRangeEnd w:id="142"/>
      <w:r w:rsidR="008C62BB">
        <w:rPr>
          <w:rStyle w:val="ae"/>
        </w:rPr>
        <w:commentReference w:id="142"/>
      </w:r>
      <w:commentRangeEnd w:id="143"/>
      <w:r w:rsidR="00B20EC8">
        <w:rPr>
          <w:rStyle w:val="ae"/>
        </w:rPr>
        <w:commentReference w:id="143"/>
      </w:r>
      <w:r w:rsidRPr="004438F2">
        <w:t xml:space="preserve"> initial UL BWP is configured and NUL is selected, </w:t>
      </w:r>
      <w:ins w:id="144" w:author="OPPO" w:date="2023-06-05T18:02:00Z">
        <w:r w:rsidR="00AE24B3">
          <w:t>(e)</w:t>
        </w:r>
      </w:ins>
      <w:proofErr w:type="spellStart"/>
      <w:r w:rsidRPr="004438F2">
        <w:t>RedCap</w:t>
      </w:r>
      <w:proofErr w:type="spellEnd"/>
      <w:r w:rsidRPr="004438F2">
        <w:t xml:space="preserve"> UEs in RRC_IDLE and RRC_INACTIVE shall use only the </w:t>
      </w:r>
      <w:proofErr w:type="spellStart"/>
      <w:r w:rsidRPr="004438F2">
        <w:t>RedCap</w:t>
      </w:r>
      <w:proofErr w:type="spellEnd"/>
      <w:r w:rsidRPr="004438F2">
        <w:t>-specific initial UL BWP to perform RACH.</w:t>
      </w:r>
    </w:p>
    <w:p w14:paraId="48C482FB" w14:textId="5F3CC706" w:rsidR="006B7E89" w:rsidRPr="004438F2" w:rsidRDefault="006B7E89" w:rsidP="006B7E89">
      <w:r w:rsidRPr="004438F2">
        <w:t>A</w:t>
      </w:r>
      <w:ins w:id="145" w:author="OPPO" w:date="2023-06-05T18:03:00Z">
        <w:r w:rsidR="003940D6">
          <w:t>n</w:t>
        </w:r>
      </w:ins>
      <w:r w:rsidRPr="004438F2">
        <w:t xml:space="preserve"> </w:t>
      </w:r>
      <w:ins w:id="146" w:author="OPPO" w:date="2023-06-05T18:03:00Z">
        <w:r w:rsidR="003940D6">
          <w:t>(e)</w:t>
        </w:r>
      </w:ins>
      <w:proofErr w:type="spellStart"/>
      <w:r w:rsidRPr="004438F2">
        <w:t>RedCap</w:t>
      </w:r>
      <w:proofErr w:type="spellEnd"/>
      <w:r w:rsidRPr="004438F2">
        <w:t xml:space="preserve"> UE may be configured with multiple NCD-SSBs provided that each BWP is configured with at most one SSB. NCD-SSB may be configured for a</w:t>
      </w:r>
      <w:ins w:id="147" w:author="OPPO" w:date="2023-06-05T18:03:00Z">
        <w:r w:rsidR="003940D6">
          <w:t>n</w:t>
        </w:r>
      </w:ins>
      <w:r w:rsidRPr="004438F2">
        <w:t xml:space="preserve"> </w:t>
      </w:r>
      <w:ins w:id="148" w:author="OPPO" w:date="2023-06-05T18:03:00Z">
        <w:r w:rsidR="003940D6">
          <w:t>(e)</w:t>
        </w:r>
      </w:ins>
      <w:proofErr w:type="spellStart"/>
      <w:r w:rsidRPr="004438F2">
        <w:t>RedCap</w:t>
      </w:r>
      <w:proofErr w:type="spellEnd"/>
      <w:r w:rsidRPr="004438F2">
        <w:t xml:space="preserve">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49"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fallback for a UE which is configured with R18 </w:t>
            </w:r>
            <w:proofErr w:type="spellStart"/>
            <w:r>
              <w:rPr>
                <w:lang w:eastAsia="ja-JP"/>
              </w:rPr>
              <w:t>eDRX</w:t>
            </w:r>
            <w:proofErr w:type="spellEnd"/>
            <w:r>
              <w:rPr>
                <w:lang w:eastAsia="ja-JP"/>
              </w:rPr>
              <w:t xml:space="preserve">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0"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50"/>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signaling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Futurewei (Yunsong)" w:date="2023-06-12T05:32:00Z" w:initials="YY">
    <w:p w14:paraId="65ACD088" w14:textId="7DA1DB8A" w:rsidR="000155DE" w:rsidRDefault="000155DE">
      <w:pPr>
        <w:pStyle w:val="af"/>
      </w:pPr>
      <w:r>
        <w:rPr>
          <w:rStyle w:val="ae"/>
        </w:rPr>
        <w:annotationRef/>
      </w:r>
      <w:r w:rsidR="00C559C2">
        <w:t>Editorial: u</w:t>
      </w:r>
      <w:r>
        <w:t xml:space="preserve">ndo the deletion </w:t>
      </w:r>
      <w:r w:rsidR="00C559C2">
        <w:t>of “and”</w:t>
      </w:r>
    </w:p>
  </w:comment>
  <w:comment w:id="61" w:author="OPPO" w:date="2023-06-06T10:20:00Z" w:initials="OPPO">
    <w:p w14:paraId="63CB761B" w14:textId="2B761CE0" w:rsidR="00FA7EF8" w:rsidRDefault="00FA7EF8">
      <w:pPr>
        <w:pStyle w:val="af"/>
        <w:rPr>
          <w:lang w:eastAsia="zh-CN"/>
        </w:rPr>
      </w:pPr>
      <w:r>
        <w:rPr>
          <w:rStyle w:val="ae"/>
        </w:rPr>
        <w:annotationRef/>
      </w:r>
      <w:r>
        <w:rPr>
          <w:lang w:eastAsia="zh-CN"/>
        </w:rPr>
        <w:t>Another alternative could be:</w:t>
      </w:r>
    </w:p>
    <w:p w14:paraId="0E15FE1E" w14:textId="77777777" w:rsidR="00FA7EF8" w:rsidRDefault="00FA7EF8">
      <w:pPr>
        <w:pStyle w:val="af"/>
        <w:rPr>
          <w:lang w:eastAsia="zh-CN"/>
        </w:rPr>
      </w:pPr>
    </w:p>
    <w:p w14:paraId="7CC27706" w14:textId="3FBB7857" w:rsidR="00FA7EF8" w:rsidRPr="004438F2" w:rsidRDefault="00FA7EF8" w:rsidP="00577621">
      <w:pPr>
        <w:pStyle w:val="2"/>
        <w:ind w:left="0" w:firstLine="0"/>
        <w:rPr>
          <w:rFonts w:eastAsia="Malgun Gothic"/>
        </w:rPr>
      </w:pPr>
      <w:r w:rsidRPr="004438F2">
        <w:rPr>
          <w:rFonts w:eastAsia="Malgun Gothic"/>
        </w:rPr>
        <w:t>Support</w:t>
      </w:r>
      <w:r>
        <w:rPr>
          <w:rStyle w:val="ae"/>
          <w:rFonts w:ascii="Times New Roman" w:hAnsi="Times New Roman"/>
        </w:rPr>
        <w:annotationRef/>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 xml:space="preserve">) </w:t>
      </w:r>
      <w:r>
        <w:rPr>
          <w:rFonts w:eastAsia="Malgun Gothic"/>
        </w:rPr>
        <w:t>and enhanced Reduced Capability (</w:t>
      </w:r>
      <w:proofErr w:type="spellStart"/>
      <w:r>
        <w:rPr>
          <w:rFonts w:eastAsia="Malgun Gothic"/>
        </w:rPr>
        <w:t>eRedCap</w:t>
      </w:r>
      <w:proofErr w:type="spellEnd"/>
      <w:r>
        <w:rPr>
          <w:rFonts w:eastAsia="Malgun Gothic"/>
        </w:rPr>
        <w:t xml:space="preserve">) </w:t>
      </w:r>
      <w:r w:rsidRPr="004438F2">
        <w:rPr>
          <w:rFonts w:eastAsia="Malgun Gothic"/>
        </w:rPr>
        <w:t>NR devices</w:t>
      </w:r>
    </w:p>
    <w:p w14:paraId="15D1D6D2" w14:textId="0F7EC9F2" w:rsidR="00FA7EF8" w:rsidRDefault="00FA7EF8">
      <w:pPr>
        <w:pStyle w:val="af"/>
        <w:rPr>
          <w:lang w:eastAsia="zh-CN"/>
        </w:rPr>
      </w:pPr>
    </w:p>
  </w:comment>
  <w:comment w:id="62" w:author="Futurewei (Yunsong)" w:date="2023-06-12T05:34:00Z" w:initials="YY">
    <w:p w14:paraId="4687E45A" w14:textId="0396ABD4" w:rsidR="00043499" w:rsidRDefault="00043499">
      <w:pPr>
        <w:pStyle w:val="af"/>
      </w:pPr>
      <w:r>
        <w:rPr>
          <w:rStyle w:val="ae"/>
        </w:rPr>
        <w:annotationRef/>
      </w:r>
      <w:r>
        <w:t xml:space="preserve">We prefer the </w:t>
      </w:r>
      <w:r w:rsidR="008E44E3">
        <w:t>alternative above.</w:t>
      </w:r>
    </w:p>
  </w:comment>
  <w:comment w:id="63" w:author="Huawei (Yiru)" w:date="2023-06-19T16:41:00Z" w:initials="YR">
    <w:p w14:paraId="2DA5F4E9" w14:textId="7CFD5F08" w:rsidR="00055A28" w:rsidRDefault="00055A28">
      <w:pPr>
        <w:pStyle w:val="af"/>
      </w:pPr>
      <w:r>
        <w:rPr>
          <w:rStyle w:val="ae"/>
        </w:rPr>
        <w:annotationRef/>
      </w:r>
      <w:r>
        <w:rPr>
          <w:rFonts w:hint="eastAsia"/>
          <w:lang w:eastAsia="zh-CN"/>
        </w:rPr>
        <w:t>Either</w:t>
      </w:r>
      <w:r>
        <w:rPr>
          <w:lang w:eastAsia="zh-CN"/>
        </w:rPr>
        <w:t xml:space="preserve"> way is fine to us.</w:t>
      </w:r>
    </w:p>
  </w:comment>
  <w:comment w:id="64" w:author="ZTE-Ting" w:date="2023-06-22T09:30:00Z" w:initials="ZTE-Ting">
    <w:p w14:paraId="7D25DB7F" w14:textId="5362BEC2" w:rsidR="00B20EC8" w:rsidRPr="00B20EC8" w:rsidRDefault="00B20EC8">
      <w:pPr>
        <w:pStyle w:val="af"/>
      </w:pPr>
      <w:r>
        <w:rPr>
          <w:rStyle w:val="ae"/>
        </w:rPr>
        <w:annotationRef/>
      </w:r>
      <w:r>
        <w:t>We prefer the alternative above.</w:t>
      </w:r>
    </w:p>
  </w:comment>
  <w:comment w:id="65" w:author="Chenli (Chenli, vivo)" w:date="2023-06-25T10:24:00Z" w:initials="C(v">
    <w:p w14:paraId="2982728F" w14:textId="64E561C1" w:rsidR="00C6591B" w:rsidRPr="00C6591B" w:rsidRDefault="00C6591B">
      <w:pPr>
        <w:pStyle w:val="af"/>
      </w:pPr>
      <w:r>
        <w:rPr>
          <w:rStyle w:val="ae"/>
        </w:rPr>
        <w:annotationRef/>
      </w:r>
      <w:r>
        <w:t xml:space="preserve">Either way is fine. </w:t>
      </w:r>
      <w:r w:rsidR="00C2195F">
        <w:t>But we think the o</w:t>
      </w:r>
      <w:r>
        <w:t xml:space="preserve">riginal one is simpler. </w:t>
      </w:r>
    </w:p>
  </w:comment>
  <w:comment w:id="69" w:author="Futurewei (Yunsong)" w:date="2023-06-11T22:43:00Z" w:initials="YY">
    <w:p w14:paraId="2533BDA9" w14:textId="08BAD7DB" w:rsidR="00A965FF" w:rsidRDefault="00795829">
      <w:pPr>
        <w:pStyle w:val="af"/>
      </w:pPr>
      <w:r>
        <w:rPr>
          <w:rStyle w:val="ae"/>
        </w:rPr>
        <w:annotationRef/>
      </w:r>
      <w:r>
        <w:t xml:space="preserve">This overly </w:t>
      </w:r>
      <w:proofErr w:type="spellStart"/>
      <w:r>
        <w:t>simplied</w:t>
      </w:r>
      <w:proofErr w:type="spellEnd"/>
      <w:r>
        <w:t xml:space="preserve"> expression </w:t>
      </w:r>
      <w:r w:rsidR="004D31CD">
        <w:t xml:space="preserve">omits </w:t>
      </w:r>
      <w:r w:rsidR="003D7B21">
        <w:t>the</w:t>
      </w:r>
      <w:r w:rsidR="003746C5">
        <w:t xml:space="preserve"> relationship </w:t>
      </w:r>
      <w:r w:rsidR="004D31CD">
        <w:t xml:space="preserve">between </w:t>
      </w:r>
      <w:proofErr w:type="spellStart"/>
      <w:r w:rsidR="004D31CD">
        <w:t>RedCap</w:t>
      </w:r>
      <w:proofErr w:type="spellEnd"/>
      <w:r w:rsidR="004D31CD">
        <w:t xml:space="preserve"> and </w:t>
      </w:r>
      <w:proofErr w:type="spellStart"/>
      <w:r w:rsidR="004D31CD">
        <w:t>eRedCap</w:t>
      </w:r>
      <w:proofErr w:type="spellEnd"/>
      <w:r w:rsidR="004D31CD">
        <w:t xml:space="preserve">. </w:t>
      </w:r>
      <w:r w:rsidR="00A965FF">
        <w:t>Suggest that we keep the original sentence intact and add</w:t>
      </w:r>
      <w:r w:rsidR="006D541C">
        <w:t xml:space="preserve"> a new sentence after it, stating the following:</w:t>
      </w:r>
    </w:p>
    <w:p w14:paraId="22A572EC" w14:textId="77777777" w:rsidR="006D541C" w:rsidRDefault="006D541C">
      <w:pPr>
        <w:pStyle w:val="af"/>
      </w:pPr>
    </w:p>
    <w:p w14:paraId="3D9061C0" w14:textId="7DD1CE82" w:rsidR="006563BC" w:rsidRDefault="006563BC">
      <w:pPr>
        <w:pStyle w:val="af"/>
      </w:pPr>
      <w:r w:rsidRPr="004438F2">
        <w:t>A</w:t>
      </w:r>
      <w:r>
        <w:t>n</w:t>
      </w:r>
      <w:r w:rsidRPr="004438F2">
        <w:t xml:space="preserve"> </w:t>
      </w:r>
      <w:proofErr w:type="spellStart"/>
      <w:r>
        <w:t>e</w:t>
      </w:r>
      <w:r w:rsidRPr="004438F2">
        <w:t>RedCap</w:t>
      </w:r>
      <w:proofErr w:type="spellEnd"/>
      <w:r w:rsidRPr="004438F2">
        <w:t xml:space="preserve"> UE has </w:t>
      </w:r>
      <w:r>
        <w:t xml:space="preserve">further </w:t>
      </w:r>
      <w:r w:rsidRPr="004438F2">
        <w:t xml:space="preserve">reduced capabilities with the intention to have lower complexity with respect to </w:t>
      </w:r>
      <w:proofErr w:type="spellStart"/>
      <w:r w:rsidRPr="004438F2">
        <w:t>RedCap</w:t>
      </w:r>
      <w:proofErr w:type="spellEnd"/>
      <w:r w:rsidRPr="004438F2">
        <w:t xml:space="preserve"> UEs. </w:t>
      </w:r>
      <w:r>
        <w:rPr>
          <w:rStyle w:val="ae"/>
        </w:rPr>
        <w:annotationRef/>
      </w:r>
    </w:p>
  </w:comment>
  <w:comment w:id="70" w:author="Huawei (Yiru)" w:date="2023-06-19T16:43:00Z" w:initials="YR">
    <w:p w14:paraId="1F33BB48" w14:textId="56BAA1ED" w:rsidR="00055A28" w:rsidRDefault="00055A28">
      <w:pPr>
        <w:pStyle w:val="af"/>
        <w:rPr>
          <w:lang w:eastAsia="zh-CN"/>
        </w:rPr>
      </w:pPr>
      <w:r>
        <w:rPr>
          <w:rStyle w:val="ae"/>
        </w:rPr>
        <w:annotationRef/>
      </w:r>
      <w:r>
        <w:rPr>
          <w:lang w:eastAsia="zh-CN"/>
        </w:rPr>
        <w:t xml:space="preserve">Similar view as </w:t>
      </w:r>
      <w:proofErr w:type="spellStart"/>
      <w:r>
        <w:rPr>
          <w:lang w:eastAsia="zh-CN"/>
        </w:rPr>
        <w:t>Futurewei</w:t>
      </w:r>
      <w:proofErr w:type="spellEnd"/>
      <w:r>
        <w:rPr>
          <w:lang w:eastAsia="zh-CN"/>
        </w:rPr>
        <w:t xml:space="preserve">. Maybe to have a new paragraph for </w:t>
      </w:r>
      <w:proofErr w:type="spellStart"/>
      <w:r>
        <w:rPr>
          <w:lang w:eastAsia="zh-CN"/>
        </w:rPr>
        <w:t>eRedCap</w:t>
      </w:r>
      <w:proofErr w:type="spellEnd"/>
      <w:r>
        <w:rPr>
          <w:lang w:eastAsia="zh-CN"/>
        </w:rPr>
        <w:t>.</w:t>
      </w:r>
    </w:p>
  </w:comment>
  <w:comment w:id="71" w:author="ZTE-Ting" w:date="2023-06-22T09:30:00Z" w:initials="ZTE-Ting">
    <w:p w14:paraId="4DA872A8" w14:textId="77988DC7" w:rsidR="00B20EC8" w:rsidRPr="00B20EC8" w:rsidRDefault="00B20EC8">
      <w:pPr>
        <w:pStyle w:val="af"/>
      </w:pPr>
      <w:r>
        <w:rPr>
          <w:rStyle w:val="a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72" w:author="Chenli (Chenli, vivo)" w:date="2023-06-25T10:34:00Z" w:initials="C(v">
    <w:p w14:paraId="6457D10E" w14:textId="6485D7DA" w:rsidR="00D7715A" w:rsidRDefault="00D7715A">
      <w:pPr>
        <w:pStyle w:val="af"/>
        <w:rPr>
          <w:rFonts w:hint="eastAsia"/>
          <w:lang w:eastAsia="zh-CN"/>
        </w:rPr>
      </w:pPr>
      <w:r>
        <w:rPr>
          <w:rStyle w:val="ae"/>
        </w:rPr>
        <w:annotationRef/>
      </w:r>
      <w:r>
        <w:rPr>
          <w:rFonts w:hint="eastAsia"/>
          <w:lang w:eastAsia="zh-CN"/>
        </w:rPr>
        <w:t>A</w:t>
      </w:r>
      <w:r>
        <w:rPr>
          <w:lang w:eastAsia="zh-CN"/>
        </w:rPr>
        <w:t xml:space="preserve">ssuming this is FFS part in Editor’s Note. </w:t>
      </w:r>
    </w:p>
  </w:comment>
  <w:comment w:id="99" w:author="OPPO" w:date="2023-06-06T10:38:00Z" w:initials="OPPO">
    <w:p w14:paraId="2C41178D" w14:textId="017FB8F8" w:rsidR="00FA7EF8" w:rsidRDefault="00FA7EF8">
      <w:pPr>
        <w:pStyle w:val="af"/>
        <w:rPr>
          <w:lang w:eastAsia="zh-CN"/>
        </w:rPr>
      </w:pPr>
      <w:r>
        <w:rPr>
          <w:rStyle w:val="ae"/>
        </w:rPr>
        <w:annotationRef/>
      </w:r>
      <w:r w:rsidR="004956DD">
        <w:rPr>
          <w:lang w:eastAsia="zh-CN"/>
        </w:rPr>
        <w:t xml:space="preserve">To reflect the </w:t>
      </w:r>
      <w:r w:rsidR="00DF7824">
        <w:rPr>
          <w:lang w:eastAsia="zh-CN"/>
        </w:rPr>
        <w:t xml:space="preserve">below </w:t>
      </w:r>
      <w:r>
        <w:rPr>
          <w:rFonts w:hint="eastAsia"/>
          <w:lang w:eastAsia="zh-CN"/>
        </w:rPr>
        <w:t>R</w:t>
      </w:r>
      <w:r>
        <w:rPr>
          <w:lang w:eastAsia="zh-CN"/>
        </w:rPr>
        <w:t>AN1#113 agreements:</w:t>
      </w:r>
    </w:p>
    <w:p w14:paraId="77C53539" w14:textId="77777777" w:rsidR="00FA7EF8" w:rsidRDefault="00FA7EF8">
      <w:pPr>
        <w:pStyle w:val="af"/>
        <w:rPr>
          <w:lang w:eastAsia="zh-CN"/>
        </w:rPr>
      </w:pPr>
    </w:p>
    <w:p w14:paraId="6397C337" w14:textId="77777777" w:rsidR="00FA7EF8" w:rsidRPr="00DB15B0" w:rsidRDefault="00FA7EF8" w:rsidP="00A90CA7">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4C2F5185" w14:textId="380F52D8" w:rsidR="00FA7EF8" w:rsidRPr="00DB15B0" w:rsidRDefault="00FA7EF8" w:rsidP="00DB15B0">
      <w:pPr>
        <w:spacing w:after="0"/>
        <w:rPr>
          <w:highlight w:val="yellow"/>
          <w:lang w:val="en-US"/>
        </w:rPr>
      </w:pPr>
    </w:p>
    <w:p w14:paraId="4E574052" w14:textId="77777777" w:rsidR="00FA7EF8" w:rsidRPr="0080198B" w:rsidRDefault="00FA7EF8" w:rsidP="00A90CA7">
      <w:pPr>
        <w:numPr>
          <w:ilvl w:val="0"/>
          <w:numId w:val="48"/>
        </w:numPr>
        <w:spacing w:after="0"/>
        <w:rPr>
          <w:lang w:val="en-US"/>
        </w:rPr>
      </w:pPr>
      <w:r w:rsidRPr="00DB15B0">
        <w:rPr>
          <w:highlight w:val="yellow"/>
          <w:lang w:val="en-US"/>
        </w:rPr>
        <w:t xml:space="preserve">Additional early indication in </w:t>
      </w:r>
      <w:proofErr w:type="spellStart"/>
      <w:r w:rsidRPr="00DB15B0">
        <w:rPr>
          <w:highlight w:val="yellow"/>
          <w:lang w:val="en-US"/>
        </w:rPr>
        <w:t>MsgA</w:t>
      </w:r>
      <w:proofErr w:type="spellEnd"/>
      <w:r w:rsidRPr="00DB15B0">
        <w:rPr>
          <w:highlight w:val="yellow"/>
          <w:lang w:val="en-US"/>
        </w:rPr>
        <w:t xml:space="preserve"> PRACH is not supported.</w:t>
      </w:r>
    </w:p>
    <w:p w14:paraId="3C084358" w14:textId="58315636" w:rsidR="00FA7EF8" w:rsidRDefault="00FA7EF8">
      <w:pPr>
        <w:pStyle w:val="af"/>
        <w:rPr>
          <w:lang w:eastAsia="zh-CN"/>
        </w:rPr>
      </w:pPr>
    </w:p>
  </w:comment>
  <w:comment w:id="100" w:author="ZTE-Ting" w:date="2023-06-22T09:33:00Z" w:initials="ZTE-Ting">
    <w:p w14:paraId="3F3F7C22" w14:textId="77777777" w:rsidR="00B20EC8" w:rsidRDefault="00B20EC8" w:rsidP="00B20EC8">
      <w:pPr>
        <w:pStyle w:val="af"/>
        <w:rPr>
          <w:lang w:eastAsia="zh-CN"/>
        </w:rPr>
      </w:pPr>
      <w:r>
        <w:rPr>
          <w:rStyle w:val="ae"/>
        </w:rPr>
        <w:annotationRef/>
      </w:r>
      <w:r>
        <w:rPr>
          <w:lang w:eastAsia="zh-CN"/>
        </w:rPr>
        <w:t>The RAN1 agreement “</w:t>
      </w:r>
      <w:r w:rsidRPr="0090568E">
        <w:rPr>
          <w:i/>
          <w:lang w:eastAsia="zh-CN"/>
        </w:rPr>
        <w:t xml:space="preserve">Additional early indication in </w:t>
      </w:r>
      <w:proofErr w:type="spellStart"/>
      <w:r w:rsidRPr="0090568E">
        <w:rPr>
          <w:i/>
          <w:lang w:eastAsia="zh-CN"/>
        </w:rPr>
        <w:t>MsgA</w:t>
      </w:r>
      <w:proofErr w:type="spellEnd"/>
      <w:r w:rsidRPr="0090568E">
        <w:rPr>
          <w:i/>
          <w:lang w:eastAsia="zh-CN"/>
        </w:rPr>
        <w:t xml:space="preserve"> PRACH is not supported</w:t>
      </w:r>
      <w:r>
        <w:rPr>
          <w:lang w:eastAsia="zh-CN"/>
        </w:rPr>
        <w:t xml:space="preserve">” is a bit confused and we can clarify in RAN2. Per our understanding, it means “no additional R18 early indication for </w:t>
      </w:r>
      <w:proofErr w:type="spellStart"/>
      <w:r>
        <w:rPr>
          <w:lang w:eastAsia="zh-CN"/>
        </w:rPr>
        <w:t>MsgA</w:t>
      </w:r>
      <w:proofErr w:type="spellEnd"/>
      <w:r>
        <w:rPr>
          <w:lang w:eastAsia="zh-CN"/>
        </w:rPr>
        <w:t xml:space="preserve"> PRACH”. </w:t>
      </w:r>
    </w:p>
    <w:p w14:paraId="0189FF05" w14:textId="77777777" w:rsidR="00B20EC8" w:rsidRDefault="00B20EC8" w:rsidP="00B20EC8">
      <w:pPr>
        <w:pStyle w:val="af"/>
        <w:rPr>
          <w:lang w:eastAsia="zh-CN"/>
        </w:rPr>
      </w:pPr>
    </w:p>
    <w:p w14:paraId="26090E0D" w14:textId="77777777" w:rsidR="00B20EC8" w:rsidRDefault="00B20EC8" w:rsidP="00B20EC8">
      <w:pPr>
        <w:pStyle w:val="af"/>
        <w:rPr>
          <w:lang w:eastAsia="zh-CN"/>
        </w:rPr>
      </w:pPr>
      <w:r>
        <w:rPr>
          <w:lang w:eastAsia="zh-CN"/>
        </w:rPr>
        <w:t xml:space="preserve">Based on such understanding, we think there would be no R18 early indications for Msg1 PRACH and </w:t>
      </w:r>
      <w:proofErr w:type="spellStart"/>
      <w:r>
        <w:rPr>
          <w:lang w:eastAsia="zh-CN"/>
        </w:rPr>
        <w:t>MsgA</w:t>
      </w:r>
      <w:proofErr w:type="spellEnd"/>
      <w:r>
        <w:rPr>
          <w:lang w:eastAsia="zh-CN"/>
        </w:rPr>
        <w:t xml:space="preserve"> PRACH respectively. And an R18 early indication can be applied to both Msg1/</w:t>
      </w:r>
      <w:proofErr w:type="spellStart"/>
      <w:r>
        <w:rPr>
          <w:lang w:eastAsia="zh-CN"/>
        </w:rPr>
        <w:t>MsgA</w:t>
      </w:r>
      <w:proofErr w:type="spellEnd"/>
      <w:r>
        <w:rPr>
          <w:lang w:eastAsia="zh-CN"/>
        </w:rPr>
        <w:t xml:space="preserve">. This is same as that in R17 </w:t>
      </w:r>
      <w:proofErr w:type="spellStart"/>
      <w:r>
        <w:rPr>
          <w:lang w:eastAsia="zh-CN"/>
        </w:rPr>
        <w:t>RedCap</w:t>
      </w:r>
      <w:proofErr w:type="spellEnd"/>
      <w:r>
        <w:rPr>
          <w:lang w:eastAsia="zh-CN"/>
        </w:rPr>
        <w:t xml:space="preserve"> and we see no reason for difference between R17 and R18.</w:t>
      </w:r>
    </w:p>
    <w:p w14:paraId="446CDB25" w14:textId="77777777" w:rsidR="00B20EC8" w:rsidRDefault="00B20EC8" w:rsidP="00B20EC8">
      <w:pPr>
        <w:pStyle w:val="af"/>
        <w:rPr>
          <w:lang w:eastAsia="zh-CN"/>
        </w:rPr>
      </w:pPr>
    </w:p>
    <w:p w14:paraId="1F1FF84B" w14:textId="77777777" w:rsidR="00B20EC8" w:rsidRDefault="00B20EC8" w:rsidP="00B20EC8">
      <w:pPr>
        <w:pStyle w:val="af"/>
        <w:rPr>
          <w:lang w:eastAsia="zh-CN"/>
        </w:rPr>
      </w:pPr>
      <w:r>
        <w:rPr>
          <w:lang w:eastAsia="zh-CN"/>
        </w:rPr>
        <w:t>So the wording suggestion is the blue text as below:</w:t>
      </w:r>
    </w:p>
    <w:p w14:paraId="535DA8DD" w14:textId="288508F3" w:rsidR="00B20EC8" w:rsidRDefault="00B20EC8" w:rsidP="00B20EC8">
      <w:pPr>
        <w:pStyle w:val="af"/>
      </w:pPr>
      <w:r w:rsidRPr="0065397B">
        <w:rPr>
          <w:color w:val="FF0000"/>
          <w:u w:val="single"/>
          <w:lang w:eastAsia="zh-CN"/>
        </w:rPr>
        <w:t xml:space="preserve">An </w:t>
      </w:r>
      <w:proofErr w:type="spellStart"/>
      <w:r w:rsidRPr="0065397B">
        <w:rPr>
          <w:color w:val="FF0000"/>
          <w:u w:val="single"/>
          <w:lang w:eastAsia="zh-CN"/>
        </w:rPr>
        <w:t>eRedCap</w:t>
      </w:r>
      <w:proofErr w:type="spellEnd"/>
      <w:r w:rsidRPr="0065397B">
        <w:rPr>
          <w:color w:val="FF0000"/>
          <w:u w:val="single"/>
          <w:lang w:eastAsia="zh-CN"/>
        </w:rPr>
        <w:t xml:space="preserve"> UE can be identified by the network during Random Access procedure via MSG3/MSGA from an </w:t>
      </w:r>
      <w:proofErr w:type="spellStart"/>
      <w:r w:rsidRPr="0065397B">
        <w:rPr>
          <w:color w:val="FF0000"/>
          <w:u w:val="single"/>
          <w:lang w:eastAsia="zh-CN"/>
        </w:rPr>
        <w:t>eRedCap</w:t>
      </w:r>
      <w:proofErr w:type="spellEnd"/>
      <w:r w:rsidRPr="0065397B">
        <w:rPr>
          <w:color w:val="FF0000"/>
          <w:u w:val="single"/>
          <w:lang w:eastAsia="zh-CN"/>
        </w:rPr>
        <w:t xml:space="preserve"> specific LCID(s) and optionally via MSG1</w:t>
      </w:r>
      <w:r w:rsidRPr="00BB48AC">
        <w:rPr>
          <w:rFonts w:hint="eastAsia"/>
          <w:color w:val="0070C0"/>
          <w:u w:val="single"/>
          <w:lang w:eastAsia="zh-CN"/>
        </w:rPr>
        <w:t>/</w:t>
      </w:r>
      <w:r w:rsidRPr="00BB48AC">
        <w:rPr>
          <w:color w:val="0070C0"/>
          <w:u w:val="single"/>
          <w:lang w:eastAsia="zh-CN"/>
        </w:rPr>
        <w:t>MSGA</w:t>
      </w:r>
      <w:r>
        <w:rPr>
          <w:color w:val="0070C0"/>
          <w:u w:val="single"/>
          <w:lang w:eastAsia="zh-CN"/>
        </w:rPr>
        <w:t>.</w:t>
      </w:r>
    </w:p>
  </w:comment>
  <w:comment w:id="101" w:author="Chenli (Chenli, vivo)" w:date="2023-06-25T10:36:00Z" w:initials="C(v">
    <w:p w14:paraId="59669AF8" w14:textId="77777777" w:rsidR="00DE62D8" w:rsidRDefault="00F20588">
      <w:pPr>
        <w:pStyle w:val="af"/>
        <w:rPr>
          <w:lang w:eastAsia="zh-CN"/>
        </w:rPr>
      </w:pPr>
      <w:r>
        <w:rPr>
          <w:rStyle w:val="ae"/>
        </w:rPr>
        <w:annotationRef/>
      </w:r>
      <w:r>
        <w:rPr>
          <w:lang w:eastAsia="zh-CN"/>
        </w:rPr>
        <w:t xml:space="preserve">We think the original text from Rapporteur is fine. Whether/how to capture the </w:t>
      </w:r>
      <w:proofErr w:type="spellStart"/>
      <w:r>
        <w:rPr>
          <w:lang w:eastAsia="zh-CN"/>
        </w:rPr>
        <w:t>Msg.A</w:t>
      </w:r>
      <w:proofErr w:type="spellEnd"/>
      <w:r>
        <w:rPr>
          <w:lang w:eastAsia="zh-CN"/>
        </w:rPr>
        <w:t xml:space="preserve"> part is FFS. </w:t>
      </w:r>
    </w:p>
    <w:p w14:paraId="5DDB535A" w14:textId="39FA7BA7" w:rsidR="00F20588" w:rsidRDefault="00F20588">
      <w:pPr>
        <w:pStyle w:val="af"/>
        <w:rPr>
          <w:rFonts w:hint="eastAsia"/>
          <w:lang w:eastAsia="zh-CN"/>
        </w:rPr>
      </w:pPr>
      <w:r>
        <w:rPr>
          <w:lang w:eastAsia="zh-CN"/>
        </w:rPr>
        <w:t xml:space="preserve">At least, by now, the suggested wording is trying to revert RAN1 conclusion. </w:t>
      </w:r>
    </w:p>
  </w:comment>
  <w:comment w:id="106" w:author="OPPO" w:date="2023-06-06T10:36:00Z" w:initials="OPPO">
    <w:p w14:paraId="30B81008" w14:textId="6A21BEE0" w:rsidR="00FA7EF8" w:rsidRDefault="00FA7EF8">
      <w:pPr>
        <w:pStyle w:val="af"/>
        <w:rPr>
          <w:lang w:eastAsia="zh-CN"/>
        </w:rPr>
      </w:pPr>
      <w:r>
        <w:rPr>
          <w:rStyle w:val="ae"/>
        </w:rPr>
        <w:annotationRef/>
      </w:r>
      <w:r w:rsidR="00DF7824">
        <w:rPr>
          <w:lang w:eastAsia="zh-CN"/>
        </w:rPr>
        <w:t xml:space="preserve">To reflect the below </w:t>
      </w:r>
      <w:r>
        <w:rPr>
          <w:rFonts w:hint="eastAsia"/>
          <w:lang w:eastAsia="zh-CN"/>
        </w:rPr>
        <w:t>R</w:t>
      </w:r>
      <w:r>
        <w:rPr>
          <w:lang w:eastAsia="zh-CN"/>
        </w:rPr>
        <w:t>AN1#113 agreement</w:t>
      </w:r>
      <w:r w:rsidR="00DF7824">
        <w:rPr>
          <w:lang w:eastAsia="zh-CN"/>
        </w:rPr>
        <w:t>:</w:t>
      </w:r>
    </w:p>
    <w:p w14:paraId="14F3D004" w14:textId="77777777" w:rsidR="00FA7EF8" w:rsidRDefault="00FA7EF8">
      <w:pPr>
        <w:pStyle w:val="af"/>
        <w:rPr>
          <w:lang w:eastAsia="zh-CN"/>
        </w:rPr>
      </w:pPr>
    </w:p>
    <w:p w14:paraId="687FE8EA" w14:textId="77777777" w:rsidR="00FA7EF8" w:rsidRPr="00DB15B0" w:rsidRDefault="00FA7EF8" w:rsidP="00064F55">
      <w:pPr>
        <w:numPr>
          <w:ilvl w:val="0"/>
          <w:numId w:val="48"/>
        </w:numPr>
        <w:spacing w:after="0"/>
        <w:rPr>
          <w:highlight w:val="yellow"/>
          <w:lang w:val="en-US"/>
        </w:rPr>
      </w:pPr>
      <w:r w:rsidRPr="00DB15B0">
        <w:rPr>
          <w:highlight w:val="yellow"/>
          <w:lang w:val="en-US"/>
        </w:rPr>
        <w:t xml:space="preserve">A network-configurable additional separate early indication in Msg1 for Rel-18 </w:t>
      </w:r>
      <w:proofErr w:type="spellStart"/>
      <w:r w:rsidRPr="00DB15B0">
        <w:rPr>
          <w:highlight w:val="yellow"/>
          <w:lang w:val="en-US"/>
        </w:rPr>
        <w:t>eRedCap</w:t>
      </w:r>
      <w:proofErr w:type="spellEnd"/>
      <w:r w:rsidRPr="00DB15B0">
        <w:rPr>
          <w:highlight w:val="yellow"/>
          <w:lang w:val="en-US"/>
        </w:rPr>
        <w:t xml:space="preserve"> UEs is supported.</w:t>
      </w:r>
    </w:p>
    <w:p w14:paraId="2FE8E840" w14:textId="15229CB2" w:rsidR="00FA7EF8" w:rsidRPr="0080198B" w:rsidRDefault="00FA7EF8" w:rsidP="00064F55">
      <w:pPr>
        <w:spacing w:after="0"/>
        <w:rPr>
          <w:lang w:val="en-US"/>
        </w:rPr>
      </w:pPr>
    </w:p>
    <w:p w14:paraId="63A605D8" w14:textId="204BBF3A" w:rsidR="00FA7EF8" w:rsidRDefault="00FA7EF8">
      <w:pPr>
        <w:pStyle w:val="af"/>
        <w:rPr>
          <w:lang w:eastAsia="zh-CN"/>
        </w:rPr>
      </w:pPr>
    </w:p>
  </w:comment>
  <w:comment w:id="114" w:author="ZTE-Ting" w:date="2023-06-22T09:34:00Z" w:initials="ZTE-Ting">
    <w:p w14:paraId="08C9832D" w14:textId="77777777" w:rsidR="00B20EC8" w:rsidRDefault="00B20EC8" w:rsidP="00B20EC8">
      <w:pPr>
        <w:pStyle w:val="af"/>
      </w:pPr>
      <w:r>
        <w:rPr>
          <w:rStyle w:val="ae"/>
        </w:rPr>
        <w:annotationRef/>
      </w:r>
      <w:proofErr w:type="spellStart"/>
      <w:r>
        <w:rPr>
          <w:rFonts w:hint="eastAsia"/>
          <w:lang w:eastAsia="zh-CN"/>
        </w:rPr>
        <w:t>C</w:t>
      </w:r>
      <w:r>
        <w:rPr>
          <w:lang w:eastAsia="zh-CN"/>
        </w:rPr>
        <w:t>ondiering</w:t>
      </w:r>
      <w:proofErr w:type="spellEnd"/>
      <w:r>
        <w:rPr>
          <w:lang w:eastAsia="zh-CN"/>
        </w:rPr>
        <w:t xml:space="preserve"> the difference between 1Rx/2Rx capability and </w:t>
      </w:r>
      <w:r w:rsidRPr="004438F2">
        <w:t>Half-Duplex FDD mode</w:t>
      </w:r>
      <w:r>
        <w:t xml:space="preserve"> capability for R18 </w:t>
      </w:r>
      <w:proofErr w:type="spellStart"/>
      <w:r>
        <w:t>eRedCap</w:t>
      </w:r>
      <w:proofErr w:type="spellEnd"/>
      <w:r>
        <w:t xml:space="preserve"> UE (e.g., new </w:t>
      </w:r>
      <w:r>
        <w:rPr>
          <w:lang w:eastAsia="zh-CN"/>
        </w:rPr>
        <w:t>1Rx/2Rx capabilities for R18 UE but reusing R17 HD-FDD capability for R18 UE</w:t>
      </w:r>
      <w:r>
        <w:t>), we think it may be better to  use a separate sentence for R18 UE, as below:</w:t>
      </w:r>
    </w:p>
    <w:p w14:paraId="35BA0A8C" w14:textId="77777777" w:rsidR="00B20EC8" w:rsidRDefault="00B20EC8" w:rsidP="00B20EC8">
      <w:pPr>
        <w:pStyle w:val="af"/>
      </w:pPr>
    </w:p>
    <w:p w14:paraId="3D33755A" w14:textId="77777777" w:rsidR="00B20EC8" w:rsidRPr="0065397B" w:rsidRDefault="00B20EC8" w:rsidP="00B20EC8">
      <w:pPr>
        <w:pStyle w:val="af"/>
        <w:rPr>
          <w:color w:val="FF0000"/>
          <w:u w:val="single"/>
        </w:rPr>
      </w:pPr>
      <w:proofErr w:type="spellStart"/>
      <w:r w:rsidRPr="0065397B">
        <w:t>RedCap</w:t>
      </w:r>
      <w:proofErr w:type="spellEnd"/>
      <w:r w:rsidRPr="0065397B">
        <w:t xml:space="preserve"> UEs with 1 Rx branch and 2 Rx</w:t>
      </w:r>
      <w:r>
        <w:t xml:space="preserve"> </w:t>
      </w:r>
      <w:r w:rsidRPr="0065397B">
        <w:t xml:space="preserve">branches can be allowed separately via system information. </w:t>
      </w:r>
      <w:r w:rsidRPr="0065397B">
        <w:rPr>
          <w:color w:val="FF0000"/>
          <w:u w:val="single"/>
        </w:rPr>
        <w:t xml:space="preserve">The </w:t>
      </w:r>
      <w:proofErr w:type="spellStart"/>
      <w:r w:rsidRPr="0065397B">
        <w:rPr>
          <w:color w:val="FF0000"/>
          <w:u w:val="single"/>
        </w:rPr>
        <w:t>eRedCap</w:t>
      </w:r>
      <w:proofErr w:type="spellEnd"/>
      <w:r w:rsidRPr="0065397B">
        <w:rPr>
          <w:color w:val="FF0000"/>
          <w:u w:val="single"/>
        </w:rPr>
        <w:t xml:space="preserve"> UEs with 1 Rx branch and 2 Rx branches can be allowed separately and also separate from </w:t>
      </w:r>
      <w:proofErr w:type="spellStart"/>
      <w:r w:rsidRPr="0065397B">
        <w:rPr>
          <w:color w:val="FF0000"/>
          <w:u w:val="single"/>
        </w:rPr>
        <w:t>RedCap</w:t>
      </w:r>
      <w:proofErr w:type="spellEnd"/>
      <w:r w:rsidRPr="0065397B">
        <w:rPr>
          <w:color w:val="FF0000"/>
          <w:u w:val="single"/>
        </w:rPr>
        <w:t xml:space="preserve"> UEs via system information.</w:t>
      </w:r>
    </w:p>
    <w:p w14:paraId="7A29C506" w14:textId="77777777" w:rsidR="00B20EC8" w:rsidRDefault="00B20EC8" w:rsidP="00B20EC8">
      <w:pPr>
        <w:pStyle w:val="af"/>
        <w:rPr>
          <w:lang w:eastAsia="zh-CN"/>
        </w:rPr>
      </w:pPr>
    </w:p>
    <w:p w14:paraId="75C6D621" w14:textId="3A01DEF9" w:rsidR="00B20EC8" w:rsidRDefault="00B20EC8" w:rsidP="00B20EC8">
      <w:pPr>
        <w:pStyle w:val="af"/>
      </w:pPr>
      <w:r>
        <w:rPr>
          <w:lang w:eastAsia="zh-CN"/>
        </w:rPr>
        <w:t>We</w:t>
      </w:r>
      <w:r>
        <w:rPr>
          <w:rFonts w:hint="eastAsia"/>
          <w:lang w:eastAsia="zh-CN"/>
        </w:rPr>
        <w:t xml:space="preserve"> </w:t>
      </w:r>
      <w:r>
        <w:rPr>
          <w:lang w:eastAsia="zh-CN"/>
        </w:rPr>
        <w:t>are not so strong on this. If companies think the Rapp’s change is clear enough, we are also fine</w:t>
      </w:r>
      <w:r w:rsidR="003F169E">
        <w:rPr>
          <w:lang w:eastAsia="zh-CN"/>
        </w:rPr>
        <w:t xml:space="preserve"> to go that way</w:t>
      </w:r>
      <w:r>
        <w:rPr>
          <w:lang w:eastAsia="zh-CN"/>
        </w:rPr>
        <w:t>.</w:t>
      </w:r>
    </w:p>
  </w:comment>
  <w:comment w:id="115" w:author="Chenli (Chenli, vivo)" w:date="2023-06-25T10:37:00Z" w:initials="C(v">
    <w:p w14:paraId="50540C1C" w14:textId="79CC1ED7" w:rsidR="00DE62D8" w:rsidRDefault="00DE62D8">
      <w:pPr>
        <w:pStyle w:val="af"/>
        <w:rPr>
          <w:rFonts w:hint="eastAsia"/>
          <w:lang w:eastAsia="zh-CN"/>
        </w:rPr>
      </w:pPr>
      <w:r>
        <w:rPr>
          <w:rStyle w:val="ae"/>
        </w:rPr>
        <w:annotationRef/>
      </w:r>
      <w:r>
        <w:rPr>
          <w:lang w:eastAsia="zh-CN"/>
        </w:rPr>
        <w:t xml:space="preserve">We think the original text is enough. The details could be found in stage-3 specification. </w:t>
      </w:r>
    </w:p>
  </w:comment>
  <w:comment w:id="117" w:author="Futurewei (Yunsong)" w:date="2023-06-11T22:51:00Z" w:initials="YY">
    <w:p w14:paraId="6630035C" w14:textId="774C7F1C" w:rsidR="001E6D2E" w:rsidRDefault="001E6D2E">
      <w:pPr>
        <w:pStyle w:val="af"/>
      </w:pPr>
      <w:r>
        <w:rPr>
          <w:rStyle w:val="ae"/>
        </w:rPr>
        <w:annotationRef/>
      </w:r>
      <w:r w:rsidR="009E6DDE">
        <w:t xml:space="preserve">There is room </w:t>
      </w:r>
      <w:r w:rsidR="00485E53">
        <w:t>for</w:t>
      </w:r>
      <w:r w:rsidR="009E6DDE">
        <w:t xml:space="preserve"> </w:t>
      </w:r>
      <w:r w:rsidR="00485E53">
        <w:t>mis</w:t>
      </w:r>
      <w:r w:rsidR="009E6DDE">
        <w:t>interpret</w:t>
      </w:r>
      <w:r w:rsidR="00485E53">
        <w:t>ing</w:t>
      </w:r>
      <w:r w:rsidR="009E6DDE">
        <w:t xml:space="preserve"> this sentence </w:t>
      </w:r>
      <w:r w:rsidR="00485E53">
        <w:t xml:space="preserve">right </w:t>
      </w:r>
      <w:r w:rsidR="009E6DDE">
        <w:t xml:space="preserve">now. </w:t>
      </w:r>
      <w:r>
        <w:t xml:space="preserve">It </w:t>
      </w:r>
      <w:r w:rsidR="00876EED">
        <w:t>is</w:t>
      </w:r>
      <w:r>
        <w:t xml:space="preserve"> </w:t>
      </w:r>
      <w:r w:rsidR="00794338">
        <w:t>clearer</w:t>
      </w:r>
      <w:r>
        <w:t xml:space="preserve"> to separate the </w:t>
      </w:r>
      <w:r w:rsidR="00AA62B5">
        <w:t xml:space="preserve">description of </w:t>
      </w:r>
      <w:proofErr w:type="spellStart"/>
      <w:r w:rsidR="00AA62B5">
        <w:t>RedCap</w:t>
      </w:r>
      <w:proofErr w:type="spellEnd"/>
      <w:r w:rsidR="00AA62B5">
        <w:t xml:space="preserve"> and </w:t>
      </w:r>
      <w:proofErr w:type="spellStart"/>
      <w:r w:rsidR="00AA62B5">
        <w:t>eRedCap</w:t>
      </w:r>
      <w:proofErr w:type="spellEnd"/>
      <w:r w:rsidR="00433ED7">
        <w:t>, e.g., as the following:</w:t>
      </w:r>
    </w:p>
    <w:p w14:paraId="19E22AF4" w14:textId="77777777" w:rsidR="00433ED7" w:rsidRDefault="00433ED7">
      <w:pPr>
        <w:pStyle w:val="af"/>
      </w:pPr>
    </w:p>
    <w:p w14:paraId="4235800E" w14:textId="5D1FFEF3" w:rsidR="00433ED7" w:rsidRDefault="00433ED7">
      <w:pPr>
        <w:pStyle w:val="af"/>
      </w:pPr>
      <w:r w:rsidRPr="004438F2">
        <w:t>A</w:t>
      </w:r>
      <w:r>
        <w:t xml:space="preserve"> </w:t>
      </w:r>
      <w:proofErr w:type="spellStart"/>
      <w:r w:rsidRPr="004438F2">
        <w:t>RedCap</w:t>
      </w:r>
      <w:proofErr w:type="spellEnd"/>
      <w:r w:rsidRPr="004438F2">
        <w:t xml:space="preserve"> specific IFRI </w:t>
      </w:r>
      <w:r>
        <w:t xml:space="preserve">and/or an </w:t>
      </w:r>
      <w:proofErr w:type="spellStart"/>
      <w:r>
        <w:t>eRedCap</w:t>
      </w:r>
      <w:proofErr w:type="spellEnd"/>
      <w:r>
        <w:t xml:space="preserve"> specific IFRI </w:t>
      </w:r>
      <w:r w:rsidRPr="004438F2">
        <w:t>can be provided in SIB1</w:t>
      </w:r>
      <w:r w:rsidR="00E94FD4">
        <w:t>.</w:t>
      </w:r>
      <w:r w:rsidRPr="004438F2">
        <w:t xml:space="preserve"> </w:t>
      </w:r>
      <w:proofErr w:type="spellStart"/>
      <w:r w:rsidRPr="004438F2">
        <w:t>RedCap</w:t>
      </w:r>
      <w:proofErr w:type="spellEnd"/>
      <w:r w:rsidRPr="004438F2">
        <w:t xml:space="preserve"> UEs </w:t>
      </w:r>
      <w:r w:rsidR="002051DB">
        <w:t xml:space="preserve">or </w:t>
      </w:r>
      <w:proofErr w:type="spellStart"/>
      <w:r w:rsidR="002051DB">
        <w:t>eRedCap</w:t>
      </w:r>
      <w:proofErr w:type="spellEnd"/>
      <w:r w:rsidR="002051DB">
        <w:t xml:space="preserve"> UEs are</w:t>
      </w:r>
      <w:r w:rsidRPr="004438F2">
        <w:t xml:space="preserve"> not allowed</w:t>
      </w:r>
      <w:r w:rsidR="002051DB">
        <w:t xml:space="preserve"> to access when the respective I</w:t>
      </w:r>
      <w:r w:rsidR="00485E53">
        <w:t>FRI is absent in SIB1</w:t>
      </w:r>
      <w:r w:rsidRPr="004438F2">
        <w:t xml:space="preserve">. </w:t>
      </w:r>
      <w:r>
        <w:rPr>
          <w:rStyle w:val="ae"/>
        </w:rPr>
        <w:annotationRef/>
      </w:r>
    </w:p>
  </w:comment>
  <w:comment w:id="118" w:author="Huawei (Yiru)" w:date="2023-06-19T16:44:00Z" w:initials="YR">
    <w:p w14:paraId="50E2F83C" w14:textId="34E35EAF" w:rsidR="00055A28" w:rsidRDefault="00055A28">
      <w:pPr>
        <w:pStyle w:val="af"/>
      </w:pPr>
      <w:r>
        <w:rPr>
          <w:rStyle w:val="ae"/>
        </w:rPr>
        <w:annotationRef/>
      </w:r>
      <w:r>
        <w:rPr>
          <w:lang w:eastAsia="zh-CN"/>
        </w:rPr>
        <w:t xml:space="preserve">Similar view as </w:t>
      </w:r>
      <w:proofErr w:type="spellStart"/>
      <w:r>
        <w:rPr>
          <w:lang w:eastAsia="zh-CN"/>
        </w:rPr>
        <w:t>Futurewei</w:t>
      </w:r>
      <w:proofErr w:type="spellEnd"/>
      <w:r>
        <w:rPr>
          <w:lang w:eastAsia="zh-CN"/>
        </w:rPr>
        <w:t>.</w:t>
      </w:r>
      <w:r w:rsidRPr="00055A28">
        <w:t xml:space="preserve"> </w:t>
      </w:r>
      <w:r w:rsidR="00AC6DF5">
        <w:t>B</w:t>
      </w:r>
      <w:r w:rsidRPr="00055A28">
        <w:rPr>
          <w:lang w:eastAsia="zh-CN"/>
        </w:rPr>
        <w:t xml:space="preserve">etter to have </w:t>
      </w:r>
      <w:r w:rsidR="00AC6DF5">
        <w:rPr>
          <w:lang w:eastAsia="zh-CN"/>
        </w:rPr>
        <w:t xml:space="preserve">a </w:t>
      </w:r>
      <w:r w:rsidRPr="00055A28">
        <w:rPr>
          <w:lang w:eastAsia="zh-CN"/>
        </w:rPr>
        <w:t xml:space="preserve">separate sentence just like above early </w:t>
      </w:r>
      <w:proofErr w:type="spellStart"/>
      <w:r w:rsidRPr="00055A28">
        <w:rPr>
          <w:lang w:eastAsia="zh-CN"/>
        </w:rPr>
        <w:t>idnetificaiton</w:t>
      </w:r>
      <w:proofErr w:type="spellEnd"/>
      <w:r>
        <w:rPr>
          <w:lang w:eastAsia="zh-CN"/>
        </w:rPr>
        <w:t>.</w:t>
      </w:r>
    </w:p>
  </w:comment>
  <w:comment w:id="119" w:author="ZTE-Ting" w:date="2023-06-22T09:34:00Z" w:initials="ZTE-Ting">
    <w:p w14:paraId="48EC024B" w14:textId="04D0D5D9" w:rsidR="00B20EC8" w:rsidRDefault="00B20EC8">
      <w:pPr>
        <w:pStyle w:val="af"/>
      </w:pPr>
      <w:r>
        <w:rPr>
          <w:rStyle w:val="a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120" w:author="Chenli (Chenli, vivo)" w:date="2023-06-25T10:38:00Z" w:initials="C(v">
    <w:p w14:paraId="3AB9797F" w14:textId="5F1ADDD1" w:rsidR="00892E84" w:rsidRDefault="00892E84">
      <w:pPr>
        <w:pStyle w:val="af"/>
        <w:rPr>
          <w:rFonts w:hint="eastAsia"/>
          <w:lang w:eastAsia="zh-CN"/>
        </w:rPr>
      </w:pPr>
      <w:r>
        <w:rPr>
          <w:rStyle w:val="ae"/>
        </w:rPr>
        <w:annotationRef/>
      </w:r>
      <w:r>
        <w:rPr>
          <w:lang w:eastAsia="zh-CN"/>
        </w:rPr>
        <w:t xml:space="preserve">I assume this detailed description could be found in </w:t>
      </w:r>
      <w:r>
        <w:rPr>
          <w:rFonts w:hint="eastAsia"/>
          <w:lang w:eastAsia="zh-CN"/>
        </w:rPr>
        <w:t>st</w:t>
      </w:r>
      <w:r>
        <w:rPr>
          <w:lang w:eastAsia="zh-CN"/>
        </w:rPr>
        <w:t xml:space="preserve">age-3 </w:t>
      </w:r>
      <w:proofErr w:type="spellStart"/>
      <w:r>
        <w:rPr>
          <w:lang w:eastAsia="zh-CN"/>
        </w:rPr>
        <w:t>specifcation</w:t>
      </w:r>
      <w:proofErr w:type="spellEnd"/>
      <w:r>
        <w:rPr>
          <w:lang w:eastAsia="zh-CN"/>
        </w:rPr>
        <w:t xml:space="preserve">. But no strong view, and we are also find with </w:t>
      </w:r>
      <w:proofErr w:type="spellStart"/>
      <w:r>
        <w:rPr>
          <w:lang w:eastAsia="zh-CN"/>
        </w:rPr>
        <w:t>Futurewei’s</w:t>
      </w:r>
      <w:proofErr w:type="spellEnd"/>
      <w:r>
        <w:rPr>
          <w:lang w:eastAsia="zh-CN"/>
        </w:rPr>
        <w:t xml:space="preserve"> suggestion. </w:t>
      </w:r>
    </w:p>
  </w:comment>
  <w:comment w:id="140" w:author="OPPO" w:date="2023-06-06T10:42:00Z" w:initials="OPPO">
    <w:p w14:paraId="312F517B" w14:textId="21AA3475" w:rsidR="00FA7EF8" w:rsidRDefault="00FA7EF8">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initialDownlinkBWP-RedCap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comment>
  <w:comment w:id="141" w:author="ZTE-Ting" w:date="2023-06-22T09:34:00Z" w:initials="ZTE-Ting">
    <w:p w14:paraId="49264E11" w14:textId="22642C44" w:rsidR="00B20EC8" w:rsidRDefault="00B20EC8">
      <w:pPr>
        <w:pStyle w:val="af"/>
      </w:pPr>
      <w:r>
        <w:rPr>
          <w:rStyle w:val="ae"/>
        </w:rPr>
        <w:annotationRef/>
      </w:r>
      <w:r>
        <w:rPr>
          <w:rFonts w:hint="eastAsia"/>
          <w:lang w:eastAsia="zh-CN"/>
        </w:rPr>
        <w:t>T</w:t>
      </w:r>
      <w:r>
        <w:rPr>
          <w:lang w:eastAsia="zh-CN"/>
        </w:rPr>
        <w:t>end to agree with Rapp.</w:t>
      </w:r>
    </w:p>
  </w:comment>
  <w:comment w:id="142" w:author="OPPO" w:date="2023-06-06T10:47:00Z" w:initials="OPPO">
    <w:p w14:paraId="6887D5B1" w14:textId="62C93F65" w:rsidR="00FA7EF8" w:rsidRDefault="00FA7EF8" w:rsidP="008C62BB">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w:t>
      </w:r>
      <w:proofErr w:type="spellStart"/>
      <w:r>
        <w:rPr>
          <w:lang w:eastAsia="zh-CN"/>
        </w:rPr>
        <w:t>eRedCap</w:t>
      </w:r>
      <w:proofErr w:type="spellEnd"/>
      <w:r>
        <w:rPr>
          <w:lang w:eastAsia="zh-CN"/>
        </w:rPr>
        <w:t xml:space="preserve">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w:t>
      </w:r>
      <w:proofErr w:type="spellStart"/>
      <w:r>
        <w:rPr>
          <w:lang w:eastAsia="zh-CN"/>
        </w:rPr>
        <w:t>RedCap</w:t>
      </w:r>
      <w:proofErr w:type="spellEnd"/>
      <w:r>
        <w:rPr>
          <w:lang w:eastAsia="zh-CN"/>
        </w:rPr>
        <w:t xml:space="preserve"> and </w:t>
      </w:r>
      <w:proofErr w:type="spellStart"/>
      <w:r>
        <w:rPr>
          <w:lang w:eastAsia="zh-CN"/>
        </w:rPr>
        <w:t>eRedCap</w:t>
      </w:r>
      <w:proofErr w:type="spellEnd"/>
      <w:r>
        <w:rPr>
          <w:lang w:eastAsia="zh-CN"/>
        </w:rPr>
        <w:t xml:space="preserve"> UEs. </w:t>
      </w:r>
    </w:p>
    <w:p w14:paraId="359659F9" w14:textId="640680CB" w:rsidR="00FA7EF8" w:rsidRDefault="00FA7EF8">
      <w:pPr>
        <w:pStyle w:val="af"/>
      </w:pPr>
    </w:p>
  </w:comment>
  <w:comment w:id="143" w:author="ZTE-Ting" w:date="2023-06-22T09:34:00Z" w:initials="ZTE-Ting">
    <w:p w14:paraId="7802DED4" w14:textId="16F714F6" w:rsidR="00B20EC8" w:rsidRDefault="00B20EC8">
      <w:pPr>
        <w:pStyle w:val="af"/>
      </w:pPr>
      <w:r>
        <w:rPr>
          <w:rStyle w:val="ae"/>
        </w:rPr>
        <w:annotationRef/>
      </w:r>
      <w:r>
        <w:rPr>
          <w:rFonts w:hint="eastAsia"/>
          <w:lang w:eastAsia="zh-CN"/>
        </w:rPr>
        <w:t>T</w:t>
      </w:r>
      <w:r>
        <w:rPr>
          <w:lang w:eastAsia="zh-CN"/>
        </w:rPr>
        <w:t>end to agree with Rapp.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CD088" w15:done="0"/>
  <w15:commentEx w15:paraId="15D1D6D2" w15:done="0"/>
  <w15:commentEx w15:paraId="4687E45A" w15:paraIdParent="15D1D6D2" w15:done="0"/>
  <w15:commentEx w15:paraId="2DA5F4E9" w15:paraIdParent="15D1D6D2" w15:done="0"/>
  <w15:commentEx w15:paraId="7D25DB7F" w15:paraIdParent="15D1D6D2" w15:done="0"/>
  <w15:commentEx w15:paraId="2982728F" w15:paraIdParent="15D1D6D2" w15:done="0"/>
  <w15:commentEx w15:paraId="3D9061C0" w15:done="0"/>
  <w15:commentEx w15:paraId="1F33BB48" w15:paraIdParent="3D9061C0" w15:done="0"/>
  <w15:commentEx w15:paraId="4DA872A8" w15:paraIdParent="3D9061C0" w15:done="0"/>
  <w15:commentEx w15:paraId="6457D10E" w15:paraIdParent="3D9061C0" w15:done="0"/>
  <w15:commentEx w15:paraId="3C084358" w15:done="0"/>
  <w15:commentEx w15:paraId="535DA8DD" w15:paraIdParent="3C084358" w15:done="0"/>
  <w15:commentEx w15:paraId="5DDB535A" w15:paraIdParent="3C084358" w15:done="0"/>
  <w15:commentEx w15:paraId="63A605D8" w15:done="0"/>
  <w15:commentEx w15:paraId="75C6D621" w15:done="0"/>
  <w15:commentEx w15:paraId="50540C1C" w15:paraIdParent="75C6D621" w15:done="0"/>
  <w15:commentEx w15:paraId="4235800E" w15:done="0"/>
  <w15:commentEx w15:paraId="50E2F83C" w15:paraIdParent="4235800E" w15:done="0"/>
  <w15:commentEx w15:paraId="48EC024B" w15:paraIdParent="4235800E" w15:done="0"/>
  <w15:commentEx w15:paraId="3AB9797F" w15:paraIdParent="4235800E" w15:done="0"/>
  <w15:commentEx w15:paraId="312F517B" w15:done="0"/>
  <w15:commentEx w15:paraId="49264E11" w15:paraIdParent="312F517B" w15:done="0"/>
  <w15:commentEx w15:paraId="359659F9" w15:done="0"/>
  <w15:commentEx w15:paraId="7802DED4" w15:paraIdParent="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30CC83" w16cex:dateUtc="2023-06-12T05:43:00Z"/>
  <w16cex:commentExtensible w16cex:durableId="284296CB" w16cex:dateUtc="2023-06-25T02:34:00Z"/>
  <w16cex:commentExtensible w16cex:durableId="28429713" w16cex:dateUtc="2023-06-25T02:36:00Z"/>
  <w16cex:commentExtensible w16cex:durableId="2842977A" w16cex:dateUtc="2023-06-25T02:37:00Z"/>
  <w16cex:commentExtensible w16cex:durableId="2830CE57" w16cex:dateUtc="2023-06-12T05:51:00Z"/>
  <w16cex:commentExtensible w16cex:durableId="284297C2" w16cex:dateUtc="2023-06-25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CD088" w16cid:durableId="28312C7F"/>
  <w16cid:commentId w16cid:paraId="15D1D6D2" w16cid:durableId="282986F3"/>
  <w16cid:commentId w16cid:paraId="4687E45A" w16cid:durableId="28312CE6"/>
  <w16cid:commentId w16cid:paraId="2DA5F4E9" w16cid:durableId="283B03B9"/>
  <w16cid:commentId w16cid:paraId="7D25DB7F" w16cid:durableId="284293A7"/>
  <w16cid:commentId w16cid:paraId="2982728F" w16cid:durableId="28429441"/>
  <w16cid:commentId w16cid:paraId="3D9061C0" w16cid:durableId="2830CC83"/>
  <w16cid:commentId w16cid:paraId="1F33BB48" w16cid:durableId="283B044F"/>
  <w16cid:commentId w16cid:paraId="4DA872A8" w16cid:durableId="284293AA"/>
  <w16cid:commentId w16cid:paraId="6457D10E" w16cid:durableId="284296CB"/>
  <w16cid:commentId w16cid:paraId="3C084358" w16cid:durableId="28298B2B"/>
  <w16cid:commentId w16cid:paraId="535DA8DD" w16cid:durableId="284293AC"/>
  <w16cid:commentId w16cid:paraId="5DDB535A" w16cid:durableId="28429713"/>
  <w16cid:commentId w16cid:paraId="63A605D8" w16cid:durableId="28298A92"/>
  <w16cid:commentId w16cid:paraId="75C6D621" w16cid:durableId="284293AE"/>
  <w16cid:commentId w16cid:paraId="50540C1C" w16cid:durableId="2842977A"/>
  <w16cid:commentId w16cid:paraId="4235800E" w16cid:durableId="2830CE57"/>
  <w16cid:commentId w16cid:paraId="50E2F83C" w16cid:durableId="283B047B"/>
  <w16cid:commentId w16cid:paraId="48EC024B" w16cid:durableId="284293B1"/>
  <w16cid:commentId w16cid:paraId="3AB9797F" w16cid:durableId="284297C2"/>
  <w16cid:commentId w16cid:paraId="312F517B" w16cid:durableId="28298C28"/>
  <w16cid:commentId w16cid:paraId="49264E11" w16cid:durableId="284293B3"/>
  <w16cid:commentId w16cid:paraId="359659F9" w16cid:durableId="28298D47"/>
  <w16cid:commentId w16cid:paraId="7802DED4" w16cid:durableId="28429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F7D3" w14:textId="77777777" w:rsidR="00485E91" w:rsidRDefault="00485E91">
      <w:r>
        <w:separator/>
      </w:r>
    </w:p>
  </w:endnote>
  <w:endnote w:type="continuationSeparator" w:id="0">
    <w:p w14:paraId="4844C053" w14:textId="77777777" w:rsidR="00485E91" w:rsidRDefault="00485E91">
      <w:r>
        <w:continuationSeparator/>
      </w:r>
    </w:p>
  </w:endnote>
  <w:endnote w:type="continuationNotice" w:id="1">
    <w:p w14:paraId="72F91232" w14:textId="77777777" w:rsidR="00485E91" w:rsidRDefault="00485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1C03" w14:textId="77777777" w:rsidR="00485E91" w:rsidRDefault="00485E91">
      <w:r>
        <w:separator/>
      </w:r>
    </w:p>
  </w:footnote>
  <w:footnote w:type="continuationSeparator" w:id="0">
    <w:p w14:paraId="2A650166" w14:textId="77777777" w:rsidR="00485E91" w:rsidRDefault="00485E91">
      <w:r>
        <w:continuationSeparator/>
      </w:r>
    </w:p>
  </w:footnote>
  <w:footnote w:type="continuationNotice" w:id="1">
    <w:p w14:paraId="391CE148" w14:textId="77777777" w:rsidR="00485E91" w:rsidRDefault="00485E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A7EF8" w:rsidRDefault="00FA7E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A7EF8" w:rsidRDefault="00FA7E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A7EF8" w:rsidRDefault="00FA7E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A7EF8" w:rsidRDefault="00FA7E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Futurewei (Yunsong)">
    <w15:presenceInfo w15:providerId="None" w15:userId="Futurewei (Yunsong)"/>
  </w15:person>
  <w15:person w15:author="Huawei (Yiru)">
    <w15:presenceInfo w15:providerId="None" w15:userId="Huawei (Yiru)"/>
  </w15:person>
  <w15:person w15:author="ZTE-Ting">
    <w15:presenceInfo w15:providerId="None" w15:userId="ZTE-Ti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155DE"/>
    <w:rsid w:val="00021AFC"/>
    <w:rsid w:val="00022E4A"/>
    <w:rsid w:val="000259F7"/>
    <w:rsid w:val="00027F38"/>
    <w:rsid w:val="00043499"/>
    <w:rsid w:val="00055A28"/>
    <w:rsid w:val="00064F55"/>
    <w:rsid w:val="00076767"/>
    <w:rsid w:val="000776B4"/>
    <w:rsid w:val="000A4FC7"/>
    <w:rsid w:val="000A6394"/>
    <w:rsid w:val="000B3C2F"/>
    <w:rsid w:val="000B7FED"/>
    <w:rsid w:val="000C038A"/>
    <w:rsid w:val="000C6598"/>
    <w:rsid w:val="000D44B3"/>
    <w:rsid w:val="000D7D42"/>
    <w:rsid w:val="000E002B"/>
    <w:rsid w:val="000E2703"/>
    <w:rsid w:val="000E28A6"/>
    <w:rsid w:val="000E538C"/>
    <w:rsid w:val="000F4EFE"/>
    <w:rsid w:val="000F574D"/>
    <w:rsid w:val="001162D1"/>
    <w:rsid w:val="00130928"/>
    <w:rsid w:val="00132AF4"/>
    <w:rsid w:val="00145D43"/>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69E"/>
    <w:rsid w:val="003F1A4D"/>
    <w:rsid w:val="003F716A"/>
    <w:rsid w:val="00402076"/>
    <w:rsid w:val="00410371"/>
    <w:rsid w:val="00420506"/>
    <w:rsid w:val="004242F1"/>
    <w:rsid w:val="0043281A"/>
    <w:rsid w:val="00433ED7"/>
    <w:rsid w:val="00440012"/>
    <w:rsid w:val="004463CD"/>
    <w:rsid w:val="004463ED"/>
    <w:rsid w:val="004546B8"/>
    <w:rsid w:val="00455D91"/>
    <w:rsid w:val="004729DA"/>
    <w:rsid w:val="004775D5"/>
    <w:rsid w:val="00483B6A"/>
    <w:rsid w:val="00485E53"/>
    <w:rsid w:val="00485E91"/>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65C47"/>
    <w:rsid w:val="006742E0"/>
    <w:rsid w:val="006826E6"/>
    <w:rsid w:val="006860C1"/>
    <w:rsid w:val="0069275F"/>
    <w:rsid w:val="00695808"/>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800C5"/>
    <w:rsid w:val="00792342"/>
    <w:rsid w:val="00794338"/>
    <w:rsid w:val="00795829"/>
    <w:rsid w:val="007977A8"/>
    <w:rsid w:val="007A14D0"/>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2E84"/>
    <w:rsid w:val="0089575C"/>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734F"/>
    <w:rsid w:val="00A05F24"/>
    <w:rsid w:val="00A075E5"/>
    <w:rsid w:val="00A12E0E"/>
    <w:rsid w:val="00A13CFD"/>
    <w:rsid w:val="00A175ED"/>
    <w:rsid w:val="00A246B6"/>
    <w:rsid w:val="00A30DEC"/>
    <w:rsid w:val="00A429CC"/>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C6DF5"/>
    <w:rsid w:val="00AD1CD8"/>
    <w:rsid w:val="00AE0B14"/>
    <w:rsid w:val="00AE24B3"/>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5DD2"/>
    <w:rsid w:val="00C4023C"/>
    <w:rsid w:val="00C40308"/>
    <w:rsid w:val="00C4057A"/>
    <w:rsid w:val="00C416D0"/>
    <w:rsid w:val="00C429E3"/>
    <w:rsid w:val="00C559C2"/>
    <w:rsid w:val="00C6591B"/>
    <w:rsid w:val="00C66BA2"/>
    <w:rsid w:val="00C84A54"/>
    <w:rsid w:val="00C870F6"/>
    <w:rsid w:val="00C95985"/>
    <w:rsid w:val="00CC13EE"/>
    <w:rsid w:val="00CC5026"/>
    <w:rsid w:val="00CC68D0"/>
    <w:rsid w:val="00D0223F"/>
    <w:rsid w:val="00D03F9A"/>
    <w:rsid w:val="00D06D51"/>
    <w:rsid w:val="00D114C7"/>
    <w:rsid w:val="00D140E5"/>
    <w:rsid w:val="00D24991"/>
    <w:rsid w:val="00D40EBB"/>
    <w:rsid w:val="00D43F52"/>
    <w:rsid w:val="00D50255"/>
    <w:rsid w:val="00D610EF"/>
    <w:rsid w:val="00D6211D"/>
    <w:rsid w:val="00D66520"/>
    <w:rsid w:val="00D7715A"/>
    <w:rsid w:val="00D84AE9"/>
    <w:rsid w:val="00D858F5"/>
    <w:rsid w:val="00DA1586"/>
    <w:rsid w:val="00DB15B0"/>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6F5E"/>
    <w:rsid w:val="00ED1D55"/>
    <w:rsid w:val="00ED5C6F"/>
    <w:rsid w:val="00ED6151"/>
    <w:rsid w:val="00EE18BC"/>
    <w:rsid w:val="00EE7D7C"/>
    <w:rsid w:val="00F029F8"/>
    <w:rsid w:val="00F20588"/>
    <w:rsid w:val="00F20966"/>
    <w:rsid w:val="00F25D98"/>
    <w:rsid w:val="00F300FB"/>
    <w:rsid w:val="00F302D5"/>
    <w:rsid w:val="00F74C97"/>
    <w:rsid w:val="00F81D4E"/>
    <w:rsid w:val="00F86C6C"/>
    <w:rsid w:val="00F93EDE"/>
    <w:rsid w:val="00F95BA3"/>
    <w:rsid w:val="00F966A4"/>
    <w:rsid w:val="00FA42CA"/>
    <w:rsid w:val="00FA579D"/>
    <w:rsid w:val="00FA7EF8"/>
    <w:rsid w:val="00FB6386"/>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package" Target="embeddings/Microsoft_Visio_Drawing11.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CC44E-A05D-4602-B719-E874C7C3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16</Pages>
  <Words>7174</Words>
  <Characters>40894</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47973</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Chenli (Chenli, vivo)</cp:lastModifiedBy>
  <cp:revision>43</cp:revision>
  <cp:lastPrinted>1900-01-01T08:00:00Z</cp:lastPrinted>
  <dcterms:created xsi:type="dcterms:W3CDTF">2023-06-12T05:42:00Z</dcterms:created>
  <dcterms:modified xsi:type="dcterms:W3CDTF">2023-06-25T02:40:00Z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