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7D1E" w14:textId="09A06A36" w:rsidR="00237425" w:rsidRDefault="00C207F4">
      <w:pPr>
        <w:pStyle w:val="CRCoverPage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noProof/>
          <w:sz w:val="24"/>
          <w:lang w:eastAsia="zh-CN"/>
        </w:rPr>
        <w:t>3</w:t>
      </w:r>
      <w:r w:rsidRPr="000B2FD5">
        <w:rPr>
          <w:b/>
          <w:bCs/>
          <w:noProof/>
          <w:sz w:val="24"/>
          <w:lang w:eastAsia="zh-CN"/>
        </w:rPr>
        <w:t>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SimHei"/>
          <w:b/>
          <w:sz w:val="24"/>
          <w:szCs w:val="24"/>
        </w:rPr>
        <w:t>RAN WG2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</w:t>
      </w:r>
      <w:r w:rsidRPr="00E94B97">
        <w:rPr>
          <w:rFonts w:cs="SimHei"/>
          <w:b/>
          <w:sz w:val="24"/>
          <w:szCs w:val="24"/>
        </w:rPr>
        <w:t>#</w:t>
      </w:r>
      <w:r>
        <w:rPr>
          <w:rFonts w:cs="SimHei"/>
          <w:b/>
          <w:sz w:val="24"/>
          <w:szCs w:val="24"/>
        </w:rPr>
        <w:t>122</w:t>
      </w:r>
      <w:r>
        <w:rPr>
          <w:b/>
          <w:noProof/>
          <w:sz w:val="24"/>
        </w:rPr>
        <w:t xml:space="preserve">          </w:t>
      </w:r>
      <w:r w:rsidR="003C1BAC">
        <w:rPr>
          <w:b/>
          <w:sz w:val="24"/>
        </w:rPr>
        <w:tab/>
        <w:t xml:space="preserve">          </w:t>
      </w:r>
      <w:r w:rsidR="00F87709" w:rsidRPr="00F87709">
        <w:rPr>
          <w:b/>
          <w:bCs/>
          <w:sz w:val="24"/>
          <w:szCs w:val="24"/>
          <w:lang w:eastAsia="zh-CN"/>
        </w:rPr>
        <w:t>R2-230</w:t>
      </w:r>
      <w:r w:rsidR="00A74DCE">
        <w:rPr>
          <w:b/>
          <w:bCs/>
          <w:sz w:val="24"/>
          <w:szCs w:val="24"/>
          <w:lang w:eastAsia="zh-CN"/>
        </w:rPr>
        <w:t>XXXX</w:t>
      </w:r>
    </w:p>
    <w:p w14:paraId="2072893E" w14:textId="366D2A35" w:rsidR="00237425" w:rsidRDefault="00C207F4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 w:rsidRPr="00C207F4">
        <w:rPr>
          <w:rFonts w:ascii="Arial" w:eastAsia="SimSun" w:hAnsi="Arial"/>
          <w:b/>
          <w:sz w:val="24"/>
          <w:lang w:eastAsia="ja-JP"/>
        </w:rPr>
        <w:t>Incheon, Korea, 22 – 26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37425" w14:paraId="7A9651B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E2D7" w14:textId="77777777" w:rsidR="00237425" w:rsidRDefault="003C1BA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37425" w14:paraId="125D30E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97367" w14:textId="77777777" w:rsidR="00237425" w:rsidRDefault="003C1BA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37425" w14:paraId="311442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2ACD57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6A4E468A" w14:textId="77777777">
        <w:tc>
          <w:tcPr>
            <w:tcW w:w="142" w:type="dxa"/>
            <w:tcBorders>
              <w:left w:val="single" w:sz="4" w:space="0" w:color="auto"/>
            </w:tcBorders>
          </w:tcPr>
          <w:p w14:paraId="71571F2F" w14:textId="77777777" w:rsidR="00237425" w:rsidRDefault="0023742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6543FAB" w14:textId="77777777" w:rsidR="00237425" w:rsidRDefault="003C1BAC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591B44AF" w14:textId="77777777" w:rsidR="00237425" w:rsidRDefault="003C1BA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26C4F2" w14:textId="3042C6B6" w:rsidR="00237425" w:rsidRPr="00C207F4" w:rsidRDefault="00C207F4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 w:rsidRPr="00C207F4">
              <w:rPr>
                <w:rFonts w:eastAsiaTheme="minorEastAsia"/>
                <w:b/>
                <w:sz w:val="28"/>
                <w:szCs w:val="28"/>
                <w:lang w:eastAsia="zh-CN"/>
              </w:rPr>
              <w:t>0680</w:t>
            </w:r>
          </w:p>
        </w:tc>
        <w:tc>
          <w:tcPr>
            <w:tcW w:w="709" w:type="dxa"/>
          </w:tcPr>
          <w:p w14:paraId="185E2373" w14:textId="77777777" w:rsidR="00237425" w:rsidRDefault="003C1B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82BAB5" w14:textId="21083524" w:rsidR="00237425" w:rsidRDefault="00F03549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284199FB" w14:textId="77777777" w:rsidR="00237425" w:rsidRDefault="003C1B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BCFF22" w14:textId="2D00746D" w:rsidR="00237425" w:rsidRDefault="003C1BA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475D89">
              <w:rPr>
                <w:rFonts w:eastAsia="SimSun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94AA19" w14:textId="77777777" w:rsidR="00237425" w:rsidRDefault="00237425">
            <w:pPr>
              <w:pStyle w:val="CRCoverPage"/>
              <w:spacing w:after="0"/>
            </w:pPr>
          </w:p>
        </w:tc>
      </w:tr>
      <w:tr w:rsidR="00237425" w14:paraId="6DBDA9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F50495" w14:textId="77777777" w:rsidR="00237425" w:rsidRDefault="00237425">
            <w:pPr>
              <w:pStyle w:val="CRCoverPage"/>
              <w:spacing w:after="0"/>
            </w:pPr>
          </w:p>
        </w:tc>
      </w:tr>
      <w:tr w:rsidR="00237425" w14:paraId="597CA90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2C2B0F" w14:textId="77777777" w:rsidR="00237425" w:rsidRDefault="003C1BA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37425" w14:paraId="3DE97F48" w14:textId="77777777">
        <w:tc>
          <w:tcPr>
            <w:tcW w:w="9641" w:type="dxa"/>
            <w:gridSpan w:val="9"/>
          </w:tcPr>
          <w:p w14:paraId="1E6C5AF1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C4BBAE" w14:textId="77777777" w:rsidR="00237425" w:rsidRDefault="0023742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37425" w14:paraId="5EA1E063" w14:textId="77777777">
        <w:tc>
          <w:tcPr>
            <w:tcW w:w="2835" w:type="dxa"/>
          </w:tcPr>
          <w:p w14:paraId="3360E9D6" w14:textId="77777777" w:rsidR="00237425" w:rsidRDefault="003C1B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7F7989A" w14:textId="77777777" w:rsidR="00237425" w:rsidRDefault="003C1BA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A607F6" w14:textId="77777777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8C5529" w14:textId="77777777" w:rsidR="00237425" w:rsidRDefault="003C1BA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ABFC36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6F74FD2" w14:textId="77777777" w:rsidR="00237425" w:rsidRDefault="003C1BA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8BE31F0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38E8767" w14:textId="77777777" w:rsidR="00237425" w:rsidRDefault="003C1BA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ED2B46" w14:textId="77777777" w:rsidR="00237425" w:rsidRDefault="0023742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32A2C81" w14:textId="77777777" w:rsidR="00237425" w:rsidRDefault="0023742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37425" w14:paraId="2B9077BE" w14:textId="77777777">
        <w:tc>
          <w:tcPr>
            <w:tcW w:w="9640" w:type="dxa"/>
            <w:gridSpan w:val="11"/>
          </w:tcPr>
          <w:p w14:paraId="03FA11FB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3C92830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04E8F46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DB6A87" w14:textId="77777777" w:rsidR="00237425" w:rsidRDefault="003C1BAC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 w:rsidR="00237425" w14:paraId="1531B8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9700B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0C414A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31F0E5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777A7F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A339E6" w14:textId="77777777" w:rsidR="00237425" w:rsidRDefault="003C1BAC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SimSun"/>
                <w:sz w:val="18"/>
                <w:lang w:eastAsia="zh-CN"/>
              </w:rPr>
              <w:t>Huawei, HiSilicon</w:t>
            </w:r>
          </w:p>
        </w:tc>
      </w:tr>
      <w:tr w:rsidR="00237425" w14:paraId="6C5DC9F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989B88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6934F80" w14:textId="77777777" w:rsidR="00237425" w:rsidRDefault="003C1BAC">
            <w:pPr>
              <w:pStyle w:val="CRCoverPage"/>
              <w:spacing w:after="0"/>
              <w:ind w:left="100" w:right="-609"/>
            </w:pPr>
            <w:r>
              <w:rPr>
                <w:rFonts w:eastAsia="SimSun"/>
                <w:sz w:val="18"/>
                <w:lang w:eastAsia="zh-CN"/>
              </w:rPr>
              <w:t>R2</w:t>
            </w:r>
          </w:p>
        </w:tc>
      </w:tr>
      <w:tr w:rsidR="00237425" w14:paraId="164EFC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95C85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FF543A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22CE7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47117B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76972B" w14:textId="77777777" w:rsidR="00237425" w:rsidRDefault="003C1BAC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4920D49" w14:textId="77777777" w:rsidR="00237425" w:rsidRDefault="0023742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1479FF" w14:textId="77777777" w:rsidR="00237425" w:rsidRDefault="003C1BA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98E243" w14:textId="57BD48D1" w:rsidR="00237425" w:rsidRDefault="00475D89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3-0</w:t>
            </w:r>
            <w:r w:rsidR="00F331F2">
              <w:rPr>
                <w:lang w:eastAsia="zh-CN"/>
              </w:rPr>
              <w:t>5-2</w:t>
            </w:r>
            <w:r w:rsidR="00A74DCE">
              <w:rPr>
                <w:lang w:eastAsia="zh-CN"/>
              </w:rPr>
              <w:t>9</w:t>
            </w:r>
          </w:p>
        </w:tc>
      </w:tr>
      <w:tr w:rsidR="00237425" w14:paraId="0566CC8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C4830D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E467AF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6A75DE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8C8ED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80E890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F26760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C24152" w14:textId="77777777" w:rsidR="00237425" w:rsidRDefault="003C1B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50C98B" w14:textId="77777777" w:rsidR="00237425" w:rsidRDefault="003C1BAC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50C2C5" w14:textId="77777777" w:rsidR="00237425" w:rsidRDefault="0023742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4CE146" w14:textId="77777777" w:rsidR="00237425" w:rsidRDefault="003C1BA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6B0EE0" w14:textId="77777777" w:rsidR="00237425" w:rsidRDefault="003C1BA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237425" w14:paraId="71C3080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8B9FEB" w14:textId="77777777" w:rsidR="00237425" w:rsidRDefault="0023742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82FA5A" w14:textId="77777777" w:rsidR="00237425" w:rsidRDefault="003C1BA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FCB0B75" w14:textId="77777777" w:rsidR="00237425" w:rsidRDefault="003C1BA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8B7E2E" w14:textId="77777777" w:rsidR="00237425" w:rsidRDefault="003C1B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2B83939F" w14:textId="5C6EF135" w:rsidR="00475D89" w:rsidRDefault="00475D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37425" w14:paraId="7FF41048" w14:textId="77777777">
        <w:tc>
          <w:tcPr>
            <w:tcW w:w="1843" w:type="dxa"/>
          </w:tcPr>
          <w:p w14:paraId="62173F58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E5EE4F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7C459FF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19437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FD7C7" w14:textId="77777777" w:rsidR="00237425" w:rsidRDefault="003C1BAC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 w:rsidR="00237425" w14:paraId="433DB5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5D8AA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25ABD3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05561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58FB5D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AFE79E" w14:textId="77777777" w:rsidR="00237425" w:rsidRDefault="003C1BAC">
            <w:pPr>
              <w:pStyle w:val="CRCoverPage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 w:rsidR="00237425" w14:paraId="4D67B0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CFD52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EF8B3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18329CFD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ED4D5F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DECCF" w14:textId="77777777" w:rsidR="00237425" w:rsidRDefault="003C1BAC">
            <w:pPr>
              <w:pStyle w:val="CRCoverPage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 w:rsidR="00237425" w14:paraId="6F483811" w14:textId="77777777">
        <w:tc>
          <w:tcPr>
            <w:tcW w:w="2694" w:type="dxa"/>
            <w:gridSpan w:val="2"/>
          </w:tcPr>
          <w:p w14:paraId="68BD5CF1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A36AE2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2B0CB01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9BC775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3FA0E8" w14:textId="77777777" w:rsidR="00237425" w:rsidRDefault="003C1BA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7.9,10.x</w:t>
            </w:r>
          </w:p>
        </w:tc>
      </w:tr>
      <w:tr w:rsidR="00237425" w14:paraId="60C39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CF51F" w14:textId="77777777" w:rsidR="00237425" w:rsidRDefault="002374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E45CA8" w14:textId="77777777" w:rsidR="00237425" w:rsidRDefault="0023742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37425" w14:paraId="04A677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CAD14" w14:textId="77777777" w:rsidR="00237425" w:rsidRDefault="0023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BC12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C3D648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005689" w14:textId="77777777" w:rsidR="00237425" w:rsidRDefault="0023742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47918" w14:textId="77777777" w:rsidR="00237425" w:rsidRDefault="00237425">
            <w:pPr>
              <w:pStyle w:val="CRCoverPage"/>
              <w:spacing w:after="0"/>
              <w:ind w:left="99"/>
            </w:pPr>
          </w:p>
        </w:tc>
      </w:tr>
      <w:tr w:rsidR="00237425" w14:paraId="522E80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4F6E90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51316C" w14:textId="5A26B352" w:rsidR="00237425" w:rsidRDefault="004C5C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E1F565" w14:textId="7F8178EF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F8FFDFB" w14:textId="77777777" w:rsidR="00237425" w:rsidRDefault="003C1BA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0F5B4D" w14:textId="00A1A76D" w:rsidR="00237425" w:rsidRDefault="004C5C26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37.340 CR </w:t>
            </w:r>
            <w:r w:rsidR="00F03549" w:rsidRPr="00F03549">
              <w:rPr>
                <w:lang w:eastAsia="zh-CN"/>
              </w:rPr>
              <w:t>0367</w:t>
            </w:r>
          </w:p>
        </w:tc>
      </w:tr>
      <w:tr w:rsidR="00237425" w14:paraId="3C5F9C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1508C" w14:textId="77777777" w:rsidR="00237425" w:rsidRDefault="003C1BA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ABEED1" w14:textId="77777777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5873D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521BA8" w14:textId="77777777" w:rsidR="00237425" w:rsidRDefault="003C1BA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BD678" w14:textId="2B2820F6" w:rsidR="00237425" w:rsidRDefault="004C5C26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38.331 CR </w:t>
            </w:r>
            <w:r w:rsidR="00F03549">
              <w:rPr>
                <w:rFonts w:hint="eastAsia"/>
                <w:lang w:val="en-US" w:eastAsia="zh-CN"/>
              </w:rPr>
              <w:t>4164</w:t>
            </w:r>
          </w:p>
        </w:tc>
      </w:tr>
      <w:tr w:rsidR="00237425" w14:paraId="56DF3A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96B17" w14:textId="77777777" w:rsidR="00237425" w:rsidRDefault="003C1BA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5E2293" w14:textId="77777777" w:rsidR="00237425" w:rsidRDefault="0023742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15DB4" w14:textId="77777777" w:rsidR="00237425" w:rsidRDefault="003C1B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54CFC8" w14:textId="77777777" w:rsidR="00237425" w:rsidRDefault="003C1BA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B3FC35" w14:textId="352A5ACE" w:rsidR="00237425" w:rsidRDefault="004C5C26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38.306 CR </w:t>
            </w:r>
            <w:r w:rsidR="00F03549">
              <w:rPr>
                <w:rFonts w:hint="eastAsia"/>
                <w:lang w:val="en-US" w:eastAsia="zh-CN"/>
              </w:rPr>
              <w:t>0915</w:t>
            </w:r>
          </w:p>
        </w:tc>
      </w:tr>
      <w:tr w:rsidR="00237425" w14:paraId="11FA92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15625" w14:textId="77777777" w:rsidR="00237425" w:rsidRDefault="0023742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B2B5EF" w14:textId="77777777" w:rsidR="00237425" w:rsidRDefault="00237425">
            <w:pPr>
              <w:pStyle w:val="CRCoverPage"/>
              <w:spacing w:after="0"/>
            </w:pPr>
          </w:p>
        </w:tc>
      </w:tr>
      <w:tr w:rsidR="00237425" w14:paraId="2A9579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D7E741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CF8E5D" w14:textId="77777777" w:rsidR="00237425" w:rsidRDefault="00237425">
            <w:pPr>
              <w:pStyle w:val="CRCoverPage"/>
              <w:spacing w:after="0"/>
              <w:ind w:left="100"/>
            </w:pPr>
          </w:p>
        </w:tc>
      </w:tr>
      <w:tr w:rsidR="00237425" w14:paraId="04E6A8F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962A4" w14:textId="77777777" w:rsidR="00237425" w:rsidRDefault="0023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72A17FA" w14:textId="77777777" w:rsidR="00237425" w:rsidRDefault="0023742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37425" w14:paraId="165A569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CC8B9" w14:textId="77777777" w:rsidR="00237425" w:rsidRDefault="003C1B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A7DC47" w14:textId="1171C6C0" w:rsidR="00237425" w:rsidRDefault="00F205A6">
            <w:pPr>
              <w:pStyle w:val="CRCoverPage"/>
              <w:spacing w:after="0"/>
              <w:ind w:left="100"/>
            </w:pPr>
            <w:r>
              <w:t>Rev 1</w:t>
            </w:r>
            <w:r w:rsidR="00A74DCE">
              <w:t xml:space="preserve"> </w:t>
            </w:r>
            <w:r>
              <w:t xml:space="preserve">- </w:t>
            </w:r>
            <w:r w:rsidR="00E3386C">
              <w:t>Minor editorial updates.</w:t>
            </w:r>
          </w:p>
          <w:p w14:paraId="59DD3580" w14:textId="1C35C0FD" w:rsidR="00A74DCE" w:rsidRDefault="00A74DCE">
            <w:pPr>
              <w:pStyle w:val="CRCoverPage"/>
              <w:spacing w:after="0"/>
              <w:ind w:left="100"/>
            </w:pPr>
            <w:r>
              <w:t xml:space="preserve">Rev 2 – Updates to CR cover page to add the </w:t>
            </w:r>
            <w:r w:rsidR="00CE63F7">
              <w:t xml:space="preserve">other specs </w:t>
            </w:r>
            <w:bookmarkStart w:id="2" w:name="_GoBack"/>
            <w:bookmarkEnd w:id="2"/>
            <w:r>
              <w:t>running CR numbers.</w:t>
            </w:r>
          </w:p>
        </w:tc>
      </w:tr>
    </w:tbl>
    <w:p w14:paraId="22B92964" w14:textId="77777777" w:rsidR="00237425" w:rsidRDefault="00237425">
      <w:pPr>
        <w:pStyle w:val="CRCoverPage"/>
        <w:spacing w:after="0"/>
        <w:rPr>
          <w:sz w:val="8"/>
          <w:szCs w:val="8"/>
        </w:rPr>
      </w:pPr>
    </w:p>
    <w:p w14:paraId="145569D0" w14:textId="77777777" w:rsidR="00237425" w:rsidRDefault="00237425">
      <w:pPr>
        <w:rPr>
          <w:rFonts w:eastAsia="SimSun"/>
          <w:lang w:eastAsia="zh-CN"/>
        </w:rPr>
        <w:sectPr w:rsidR="0023742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BC9168C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3" w:name="_Toc500511687"/>
      <w:bookmarkStart w:id="4" w:name="_Toc501040585"/>
      <w:r>
        <w:rPr>
          <w:i/>
        </w:rPr>
        <w:lastRenderedPageBreak/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5C72C55C" w14:textId="77777777" w:rsidR="00237425" w:rsidRDefault="003C1BAC">
      <w:pPr>
        <w:pStyle w:val="Heading2"/>
        <w:rPr>
          <w:sz w:val="36"/>
          <w:szCs w:val="36"/>
        </w:rPr>
      </w:pPr>
      <w:bookmarkStart w:id="5" w:name="_Toc20387961"/>
      <w:bookmarkStart w:id="6" w:name="_Toc46501984"/>
      <w:bookmarkStart w:id="7" w:name="_Toc29376040"/>
      <w:bookmarkStart w:id="8" w:name="_Toc37231929"/>
      <w:bookmarkStart w:id="9" w:name="_Toc51971332"/>
      <w:bookmarkStart w:id="10" w:name="_Toc52551315"/>
      <w:bookmarkStart w:id="11" w:name="_Toc124536073"/>
      <w:bookmarkStart w:id="12" w:name="_Toc29376031"/>
      <w:bookmarkStart w:id="13" w:name="_Toc37231920"/>
      <w:bookmarkStart w:id="14" w:name="_Toc46501975"/>
      <w:bookmarkStart w:id="15" w:name="_Toc20387952"/>
      <w:bookmarkStart w:id="16" w:name="_Toc51971323"/>
      <w:bookmarkStart w:id="17" w:name="_Toc52551350"/>
      <w:bookmarkStart w:id="18" w:name="_Toc51971367"/>
      <w:bookmarkStart w:id="19" w:name="_Toc67860704"/>
      <w:bookmarkStart w:id="20" w:name="_Toc52551306"/>
      <w:bookmarkStart w:id="21" w:name="_Toc67860749"/>
      <w:bookmarkStart w:id="22" w:name="_Toc37231962"/>
      <w:bookmarkStart w:id="23" w:name="_Toc46502019"/>
      <w:bookmarkEnd w:id="3"/>
      <w:bookmarkEnd w:id="4"/>
      <w:r>
        <w:rPr>
          <w:sz w:val="36"/>
          <w:szCs w:val="36"/>
        </w:rPr>
        <w:t>7.9</w:t>
      </w:r>
      <w:r>
        <w:rPr>
          <w:sz w:val="36"/>
          <w:szCs w:val="36"/>
        </w:rPr>
        <w:tab/>
        <w:t>UE Assistance Information</w:t>
      </w:r>
      <w:bookmarkEnd w:id="5"/>
      <w:bookmarkEnd w:id="6"/>
      <w:bookmarkEnd w:id="7"/>
      <w:bookmarkEnd w:id="8"/>
      <w:bookmarkEnd w:id="9"/>
      <w:bookmarkEnd w:id="10"/>
      <w:bookmarkEnd w:id="11"/>
    </w:p>
    <w:p w14:paraId="3A0A45B8" w14:textId="77777777" w:rsidR="00237425" w:rsidRDefault="003C1BAC">
      <w:pPr>
        <w:rPr>
          <w:i/>
        </w:rPr>
      </w:pPr>
      <w:r>
        <w:t xml:space="preserve">When configured to do so, the UE can signal the network through </w:t>
      </w:r>
      <w:proofErr w:type="spellStart"/>
      <w:r>
        <w:rPr>
          <w:i/>
        </w:rPr>
        <w:t>UEAssistanceInformation</w:t>
      </w:r>
      <w:proofErr w:type="spellEnd"/>
      <w:r>
        <w:rPr>
          <w:iCs/>
        </w:rPr>
        <w:t>:</w:t>
      </w:r>
    </w:p>
    <w:p w14:paraId="372181E1" w14:textId="77777777" w:rsidR="00237425" w:rsidRDefault="003C1BAC">
      <w:pPr>
        <w:pStyle w:val="B10"/>
      </w:pPr>
      <w:r>
        <w:rPr>
          <w:iCs/>
        </w:rPr>
        <w:t>-</w:t>
      </w:r>
      <w:r>
        <w:rPr>
          <w:iCs/>
        </w:rPr>
        <w:tab/>
      </w:r>
      <w:r>
        <w:t>If it prefers an adjustment in the connected mode DRX cycle length, for the purpose of delay budget reporting;</w:t>
      </w:r>
    </w:p>
    <w:p w14:paraId="1B806D02" w14:textId="77777777" w:rsidR="00237425" w:rsidRDefault="003C1BAC">
      <w:pPr>
        <w:pStyle w:val="B10"/>
      </w:pPr>
      <w:r>
        <w:t>-</w:t>
      </w:r>
      <w:r>
        <w:tab/>
        <w:t>If it is experiencing internal overheating;</w:t>
      </w:r>
    </w:p>
    <w:p w14:paraId="28E29828" w14:textId="77777777" w:rsidR="00237425" w:rsidRDefault="003C1BAC">
      <w:pPr>
        <w:pStyle w:val="B10"/>
      </w:pPr>
      <w:r>
        <w:t>-</w:t>
      </w:r>
      <w:r>
        <w:tab/>
        <w:t>If it prefers certain DRX parameter values, and/or a reduced maximum number of secondary component carriers, and/or a reduced maximum aggregated bandwidth and/or a reduced maximum number of MIMO layers and/or minimum scheduling offsets K0 and K2 for power saving purpose;</w:t>
      </w:r>
    </w:p>
    <w:p w14:paraId="17F3F360" w14:textId="77777777" w:rsidR="00237425" w:rsidRDefault="003C1BAC">
      <w:pPr>
        <w:pStyle w:val="B10"/>
      </w:pPr>
      <w:r>
        <w:t>-</w:t>
      </w:r>
      <w:r>
        <w:tab/>
        <w:t>If it expects not to send or receive any more data in the near future, and in this case, it can provide its preference to transition out of RRC_CONNECTED where this indication may express its preferred RRC state, or alternately, it may cancel an earlier indicated preference to transition out of RRC_CONNECTED;</w:t>
      </w:r>
    </w:p>
    <w:p w14:paraId="04CC703D" w14:textId="77777777" w:rsidR="00237425" w:rsidRDefault="003C1BAC">
      <w:pPr>
        <w:pStyle w:val="B10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>prefers (not) to be provisioned with reference time information</w:t>
      </w:r>
      <w:r>
        <w:rPr>
          <w:rFonts w:eastAsia="MS Mincho"/>
        </w:rPr>
        <w:t>;</w:t>
      </w:r>
    </w:p>
    <w:p w14:paraId="31FA76C7" w14:textId="77777777" w:rsidR="00237425" w:rsidRDefault="003C1BAC">
      <w:pPr>
        <w:pStyle w:val="B10"/>
      </w:pPr>
      <w:r>
        <w:t>-</w:t>
      </w:r>
      <w:r>
        <w:tab/>
        <w:t>If it prefers to transition out of RRC_CONNECTED state for MUSIM operation and its preferred RRC state after transition;</w:t>
      </w:r>
    </w:p>
    <w:p w14:paraId="70AB86FB" w14:textId="77777777" w:rsidR="00237425" w:rsidRDefault="003C1BAC">
      <w:pPr>
        <w:pStyle w:val="B10"/>
      </w:pPr>
      <w:r>
        <w:t>-</w:t>
      </w:r>
      <w:r>
        <w:tab/>
        <w:t>If it wants to include assistance information for setup or release of gaps for MUSIM operation;</w:t>
      </w:r>
    </w:p>
    <w:p w14:paraId="78E5E705" w14:textId="77777777" w:rsidR="00B8615A" w:rsidRDefault="003C1BAC" w:rsidP="00B8615A">
      <w:pPr>
        <w:pStyle w:val="B10"/>
        <w:rPr>
          <w:ins w:id="24" w:author="After RAN2#121" w:date="2023-04-06T11:59:00Z"/>
        </w:rPr>
      </w:pPr>
      <w:r>
        <w:t>-</w:t>
      </w:r>
      <w:r>
        <w:tab/>
      </w:r>
      <w:ins w:id="25" w:author="After RAN2#121" w:date="2023-04-06T11:59:00Z">
        <w:r w:rsidR="00B8615A">
          <w:t xml:space="preserve">When affected by IDC problems </w:t>
        </w:r>
        <w:r w:rsidR="00B8615A" w:rsidRPr="00F43A82">
          <w:t>that it cannot solve by itself</w:t>
        </w:r>
        <w:r w:rsidR="00B8615A">
          <w:t>:</w:t>
        </w:r>
      </w:ins>
    </w:p>
    <w:p w14:paraId="25CAFBB5" w14:textId="49B3B0FD" w:rsidR="00D42266" w:rsidRDefault="00B8615A" w:rsidP="00D42266">
      <w:pPr>
        <w:pStyle w:val="B2"/>
        <w:rPr>
          <w:ins w:id="26" w:author="Benoist (Nokia)" w:date="2023-03-29T14:12:00Z"/>
        </w:rPr>
      </w:pPr>
      <w:ins w:id="27" w:author="After RAN2#121" w:date="2023-04-06T12:00:00Z">
        <w:r>
          <w:t>-</w:t>
        </w:r>
        <w:r>
          <w:tab/>
        </w:r>
      </w:ins>
      <w:r w:rsidR="003C1BAC">
        <w:t>The list of frequencies affected by IDC problems (see clause 23.4 of TS 36.300 [2])</w:t>
      </w:r>
      <w:ins w:id="28" w:author="After RAN2#121" w:date="2023-04-06T12:00:00Z">
        <w:r>
          <w:t>;</w:t>
        </w:r>
      </w:ins>
      <w:r w:rsidR="003C1BAC">
        <w:t xml:space="preserve"> </w:t>
      </w:r>
      <w:ins w:id="29" w:author="Before RAN2#121" w:date="2023-03-21T09:19:00Z">
        <w:r w:rsidR="003C1BAC">
          <w:t>or</w:t>
        </w:r>
      </w:ins>
    </w:p>
    <w:p w14:paraId="7718D7C1" w14:textId="0D3D8119" w:rsidR="00D42266" w:rsidRDefault="00B8615A" w:rsidP="00D42266">
      <w:pPr>
        <w:pStyle w:val="B2"/>
        <w:rPr>
          <w:ins w:id="30" w:author="Benoist (Nokia)" w:date="2023-03-29T14:13:00Z"/>
        </w:rPr>
      </w:pPr>
      <w:ins w:id="31" w:author="After RAN2#121" w:date="2023-04-06T12:04:00Z">
        <w:r>
          <w:t>-</w:t>
        </w:r>
        <w:r>
          <w:tab/>
        </w:r>
      </w:ins>
      <w:ins w:id="32" w:author="Before RAN2#121" w:date="2023-03-21T09:19:00Z">
        <w:del w:id="33" w:author="After RAN2#121" w:date="2023-04-06T12:04:00Z">
          <w:r w:rsidR="003C1BAC" w:rsidDel="00B8615A">
            <w:delText>t</w:delText>
          </w:r>
        </w:del>
      </w:ins>
      <w:ins w:id="34" w:author="After RAN2#121" w:date="2023-04-06T12:04:00Z">
        <w:r>
          <w:t>T</w:t>
        </w:r>
      </w:ins>
      <w:ins w:id="35" w:author="Before RAN2#121" w:date="2023-03-21T09:19:00Z">
        <w:r w:rsidR="003C1BAC">
          <w:t xml:space="preserve">he </w:t>
        </w:r>
        <w:r w:rsidR="003C1BAC">
          <w:rPr>
            <w:lang w:eastAsia="zh-CN"/>
          </w:rPr>
          <w:t>list of frequency ranges</w:t>
        </w:r>
      </w:ins>
      <w:ins w:id="36" w:author="After RAN2#121" w:date="2023-03-21T18:26:00Z">
        <w:r w:rsidR="003C1BAC">
          <w:rPr>
            <w:lang w:eastAsia="zh-CN"/>
          </w:rPr>
          <w:t>/</w:t>
        </w:r>
      </w:ins>
      <w:ins w:id="37" w:author="After RAN2#121" w:date="2023-03-20T23:44:00Z">
        <w:r w:rsidR="003C1BAC">
          <w:rPr>
            <w:lang w:eastAsia="zh-CN"/>
          </w:rPr>
          <w:t>frequency range combination</w:t>
        </w:r>
      </w:ins>
      <w:ins w:id="38" w:author="After RAN2#121" w:date="2023-04-06T11:58:00Z">
        <w:r>
          <w:rPr>
            <w:lang w:eastAsia="zh-CN"/>
          </w:rPr>
          <w:t>s</w:t>
        </w:r>
      </w:ins>
      <w:ins w:id="39" w:author="After RAN2#121" w:date="2023-03-20T23:11:00Z">
        <w:r w:rsidR="003C1BAC">
          <w:rPr>
            <w:lang w:eastAsia="zh-CN"/>
          </w:rPr>
          <w:t xml:space="preserve"> </w:t>
        </w:r>
      </w:ins>
      <w:ins w:id="40" w:author="Before RAN2#121" w:date="2023-03-21T09:19:00Z">
        <w:r w:rsidR="003C1BAC">
          <w:t>affected by the IDC problems</w:t>
        </w:r>
      </w:ins>
      <w:ins w:id="41" w:author="After RAN2#121" w:date="2023-04-06T12:06:00Z">
        <w:r>
          <w:t>; and</w:t>
        </w:r>
        <w:del w:id="42" w:author="RAN2#122" w:date="2023-05-25T08:15:00Z">
          <w:r w:rsidDel="00597D88">
            <w:delText>,</w:delText>
          </w:r>
        </w:del>
      </w:ins>
    </w:p>
    <w:p w14:paraId="7F665174" w14:textId="1D056540" w:rsidR="00237425" w:rsidRDefault="00B8615A" w:rsidP="00415B89">
      <w:pPr>
        <w:pStyle w:val="B2"/>
      </w:pPr>
      <w:ins w:id="43" w:author="After RAN2#121" w:date="2023-04-06T12:07:00Z">
        <w:r>
          <w:t>-</w:t>
        </w:r>
        <w:r>
          <w:tab/>
        </w:r>
        <w:del w:id="44" w:author="RAN 2# 122" w:date="2023-05-26T02:58:00Z">
          <w:r w:rsidR="00415B89" w:rsidDel="00FE7C21">
            <w:delText xml:space="preserve">optionally </w:delText>
          </w:r>
        </w:del>
      </w:ins>
      <w:ins w:id="45" w:author="Before RAN2#121" w:date="2023-03-21T09:19:00Z">
        <w:r w:rsidR="003C1BAC">
          <w:t>TDM assistance information</w:t>
        </w:r>
        <w:del w:id="46" w:author="After RAN2#121" w:date="2023-04-06T12:08:00Z">
          <w:r w:rsidR="003C1BAC" w:rsidDel="00415B89">
            <w:delText xml:space="preserve"> </w:delText>
          </w:r>
        </w:del>
      </w:ins>
      <w:ins w:id="47" w:author="RAN 2# 122" w:date="2023-05-26T02:58:00Z">
        <w:r w:rsidR="00FE7C21">
          <w:t xml:space="preserve"> if </w:t>
        </w:r>
        <w:proofErr w:type="spellStart"/>
        <w:r w:rsidR="00FE7C21">
          <w:t>confired</w:t>
        </w:r>
        <w:proofErr w:type="spellEnd"/>
        <w:r w:rsidR="00FE7C21">
          <w:t xml:space="preserve"> to do so by the network</w:t>
        </w:r>
      </w:ins>
      <w:ins w:id="48" w:author="Before RAN2#121" w:date="2023-03-21T09:19:00Z">
        <w:del w:id="49" w:author="After RAN2#121" w:date="2023-04-06T12:08:00Z">
          <w:r w:rsidR="003C1BAC" w:rsidDel="00415B89">
            <w:delText>including the cycle, start offset and active duration to enable appropriate TDM configuration on the serving NR carriers</w:delText>
          </w:r>
        </w:del>
      </w:ins>
      <w:r w:rsidR="003C1BAC">
        <w:t>;</w:t>
      </w:r>
    </w:p>
    <w:p w14:paraId="38373E74" w14:textId="77777777" w:rsidR="00237425" w:rsidRDefault="003C1BAC">
      <w:pPr>
        <w:pStyle w:val="B10"/>
      </w:pPr>
      <w:r>
        <w:t>-</w:t>
      </w:r>
      <w:r>
        <w:tab/>
        <w:t xml:space="preserve">Its RRM measurement relaxation status </w:t>
      </w:r>
      <w:bookmarkStart w:id="50" w:name="_Hlk94280472"/>
      <w:r>
        <w:t>indicating whether RRM measurement relaxation criteria are met or not</w:t>
      </w:r>
      <w:bookmarkEnd w:id="50"/>
      <w:r>
        <w:t>;</w:t>
      </w:r>
    </w:p>
    <w:p w14:paraId="3A63AF06" w14:textId="77777777" w:rsidR="00237425" w:rsidRDefault="003C1BAC">
      <w:pPr>
        <w:pStyle w:val="B10"/>
      </w:pPr>
      <w:r>
        <w:t>-</w:t>
      </w:r>
      <w:r>
        <w:tab/>
        <w:t>Its RLM measurement relaxation status indicating whether the UE is applying RLM measurements relaxation;</w:t>
      </w:r>
    </w:p>
    <w:p w14:paraId="1D3E4C94" w14:textId="77777777" w:rsidR="00237425" w:rsidRDefault="003C1BAC">
      <w:pPr>
        <w:pStyle w:val="B10"/>
      </w:pPr>
      <w:r>
        <w:t>-</w:t>
      </w:r>
      <w:r>
        <w:tab/>
        <w:t>Its BFD measurement relaxation status indicating whether the UE is applying BFD measurements relaxation.</w:t>
      </w:r>
    </w:p>
    <w:p w14:paraId="7A0C839B" w14:textId="77777777" w:rsidR="00237425" w:rsidRDefault="003C1BAC">
      <w:pPr>
        <w:pStyle w:val="NO"/>
      </w:pPr>
      <w:r>
        <w:t>NOTE:</w:t>
      </w:r>
      <w:r>
        <w:tab/>
      </w:r>
      <w:del w:id="51" w:author="Before RAN2#121" w:date="2023-03-21T09:20:00Z">
        <w:r>
          <w:delText xml:space="preserve">Only the Frequency Division Multiplexing (FDM) solution as defined for E-UTRA in clause 23.4 of TS 36.300 [2] is used in NR. </w:delText>
        </w:r>
      </w:del>
      <w:r>
        <w:t>The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4D21DA34" w14:textId="77777777" w:rsidR="00237425" w:rsidRDefault="003C1BAC"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bandwidth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 xml:space="preserve">it is up to the </w:t>
      </w:r>
      <w:proofErr w:type="spellStart"/>
      <w:r>
        <w:t>gNB</w:t>
      </w:r>
      <w:proofErr w:type="spellEnd"/>
      <w:r>
        <w:t xml:space="preserve"> whether to accommodate the request.</w:t>
      </w:r>
    </w:p>
    <w:p w14:paraId="26BCD156" w14:textId="77777777" w:rsidR="00237425" w:rsidRDefault="003C1BAC">
      <w:r>
        <w:t xml:space="preserve">For </w:t>
      </w:r>
      <w:proofErr w:type="spellStart"/>
      <w:r>
        <w:t>sidelink</w:t>
      </w:r>
      <w:proofErr w:type="spellEnd"/>
      <w:r>
        <w:t>, the UE can report SL traffic pattern(s) to NG-RAN, for periodic traffic.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4B79EEB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03586C93" w14:textId="77777777" w:rsidR="00237425" w:rsidRDefault="00237425">
      <w:pPr>
        <w:spacing w:after="0"/>
        <w:rPr>
          <w:rFonts w:ascii="Arial" w:hAnsi="Arial"/>
          <w:sz w:val="36"/>
        </w:rPr>
      </w:pPr>
    </w:p>
    <w:p w14:paraId="7249F6A7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52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1A8847CD" w14:textId="77777777" w:rsidR="00237425" w:rsidRDefault="003C1BAC">
      <w:pPr>
        <w:pStyle w:val="Heading2"/>
        <w:rPr>
          <w:sz w:val="36"/>
          <w:szCs w:val="36"/>
        </w:rPr>
      </w:pPr>
      <w:bookmarkStart w:id="53" w:name="_Toc51971390"/>
      <w:bookmarkStart w:id="54" w:name="_Toc52551373"/>
      <w:bookmarkStart w:id="55" w:name="_Toc100782057"/>
      <w:bookmarkStart w:id="56" w:name="_Toc46502042"/>
      <w:bookmarkStart w:id="57" w:name="_Toc37231985"/>
      <w:r>
        <w:rPr>
          <w:sz w:val="36"/>
          <w:szCs w:val="36"/>
        </w:rPr>
        <w:lastRenderedPageBreak/>
        <w:t>10</w:t>
      </w:r>
      <w:r>
        <w:rPr>
          <w:sz w:val="36"/>
          <w:szCs w:val="36"/>
        </w:rPr>
        <w:tab/>
        <w:t>Scheduling</w:t>
      </w:r>
      <w:bookmarkEnd w:id="53"/>
      <w:bookmarkEnd w:id="54"/>
      <w:bookmarkEnd w:id="55"/>
      <w:bookmarkEnd w:id="56"/>
      <w:bookmarkEnd w:id="57"/>
    </w:p>
    <w:p w14:paraId="793742EF" w14:textId="77777777" w:rsidR="00237425" w:rsidRDefault="003C1BAC">
      <w:pPr>
        <w:pStyle w:val="Heading2"/>
        <w:rPr>
          <w:ins w:id="58" w:author="Before RAN2#121" w:date="2023-03-21T09:20:00Z"/>
          <w:lang w:eastAsia="zh-CN"/>
        </w:rPr>
      </w:pPr>
      <w:ins w:id="59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580FC542" w14:textId="7B2AF968" w:rsidR="00237425" w:rsidRDefault="003C1BAC">
      <w:pPr>
        <w:jc w:val="both"/>
        <w:rPr>
          <w:ins w:id="60" w:author="Before RAN2#121" w:date="2023-03-21T09:21:00Z"/>
        </w:rPr>
      </w:pPr>
      <w:ins w:id="61" w:author="Before RAN2#121" w:date="2023-03-21T09:20:00Z">
        <w:r>
          <w:t>The network may configure a long-term denial rate by dedicated RRC signalling to limit the amount of NR UL autonomous denials</w:t>
        </w:r>
        <w:del w:id="62" w:author="After RAN2#121" w:date="2023-04-06T13:24:00Z">
          <w:r w:rsidDel="001269B0">
            <w:delText xml:space="preserve"> in order to protect other RAT(s) from IDC problem</w:delText>
          </w:r>
        </w:del>
        <w:r>
          <w:t>.</w:t>
        </w:r>
      </w:ins>
      <w:ins w:id="63" w:author="After RAN2#121" w:date="2023-03-20T23:19:00Z">
        <w:r>
          <w:t xml:space="preserve"> </w:t>
        </w:r>
      </w:ins>
      <w:ins w:id="64" w:author="Before RAN2#121" w:date="2023-03-21T09:21:00Z">
        <w:r>
          <w:t>Once configured by the network, the UE can autonomously deny NR UL transmission. Otherwise, the UE shall not perform any NR UL autonomous denials</w:t>
        </w:r>
      </w:ins>
      <w:ins w:id="65" w:author="After RAN2#121" w:date="2023-04-06T13:28:00Z">
        <w:r w:rsidR="001269B0">
          <w:t xml:space="preserve"> </w:t>
        </w:r>
        <w:bookmarkStart w:id="66" w:name="_Hlk131680707"/>
        <w:r w:rsidR="001269B0">
          <w:t>for IDC</w:t>
        </w:r>
      </w:ins>
      <w:bookmarkEnd w:id="66"/>
      <w:ins w:id="67" w:author="Before RAN2#121" w:date="2023-03-21T09:21:00Z">
        <w:r>
          <w:t>.</w:t>
        </w:r>
      </w:ins>
    </w:p>
    <w:p w14:paraId="3B23A612" w14:textId="77777777" w:rsidR="00237425" w:rsidRDefault="003C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 w14:paraId="61A6DD99" w14:textId="06D392D9" w:rsidR="00237425" w:rsidRDefault="00237425">
      <w:pPr>
        <w:rPr>
          <w:rFonts w:eastAsiaTheme="minorEastAsia"/>
          <w:lang w:eastAsia="zh-CN"/>
        </w:rPr>
      </w:pPr>
    </w:p>
    <w:p w14:paraId="7DB54201" w14:textId="46AD75AC" w:rsidR="00A60BF9" w:rsidRDefault="00A60BF9">
      <w:pPr>
        <w:rPr>
          <w:rFonts w:eastAsiaTheme="minorEastAsia"/>
          <w:lang w:eastAsia="zh-CN"/>
        </w:rPr>
      </w:pPr>
    </w:p>
    <w:p w14:paraId="25F1487E" w14:textId="3476BE13" w:rsidR="00A60BF9" w:rsidRDefault="00A60BF9">
      <w:pPr>
        <w:rPr>
          <w:rFonts w:eastAsiaTheme="minorEastAsia"/>
          <w:lang w:eastAsia="zh-CN"/>
        </w:rPr>
      </w:pPr>
    </w:p>
    <w:p w14:paraId="4A66B080" w14:textId="608DF0EB" w:rsidR="00A60BF9" w:rsidRDefault="00A60BF9">
      <w:pPr>
        <w:rPr>
          <w:rFonts w:eastAsiaTheme="minorEastAsia"/>
          <w:lang w:eastAsia="zh-CN"/>
        </w:rPr>
      </w:pPr>
    </w:p>
    <w:p w14:paraId="40606015" w14:textId="4C52D102" w:rsidR="00A60BF9" w:rsidRDefault="00A60BF9">
      <w:pPr>
        <w:rPr>
          <w:rFonts w:eastAsiaTheme="minorEastAsia"/>
          <w:lang w:eastAsia="zh-CN"/>
        </w:rPr>
      </w:pPr>
    </w:p>
    <w:p w14:paraId="2029093A" w14:textId="6153C531" w:rsidR="00A60BF9" w:rsidRDefault="00A60BF9">
      <w:pPr>
        <w:rPr>
          <w:rFonts w:eastAsiaTheme="minorEastAsia"/>
          <w:lang w:eastAsia="zh-CN"/>
        </w:rPr>
      </w:pPr>
    </w:p>
    <w:p w14:paraId="65C0E1CF" w14:textId="33A3A974" w:rsidR="00A60BF9" w:rsidRDefault="00A60BF9">
      <w:pPr>
        <w:rPr>
          <w:rFonts w:eastAsiaTheme="minorEastAsia"/>
          <w:lang w:eastAsia="zh-CN"/>
        </w:rPr>
      </w:pPr>
    </w:p>
    <w:p w14:paraId="28A88628" w14:textId="642F7D27" w:rsidR="00A60BF9" w:rsidRDefault="00A60BF9">
      <w:pPr>
        <w:rPr>
          <w:rFonts w:eastAsiaTheme="minorEastAsia"/>
          <w:lang w:eastAsia="zh-CN"/>
        </w:rPr>
      </w:pPr>
    </w:p>
    <w:p w14:paraId="0CE12C18" w14:textId="35654FEA" w:rsidR="00A60BF9" w:rsidRDefault="00A60BF9">
      <w:pPr>
        <w:rPr>
          <w:rFonts w:eastAsiaTheme="minorEastAsia"/>
          <w:lang w:eastAsia="zh-CN"/>
        </w:rPr>
      </w:pPr>
    </w:p>
    <w:p w14:paraId="0AB78A85" w14:textId="3E49C0DF" w:rsidR="00A60BF9" w:rsidRDefault="00A60BF9">
      <w:pPr>
        <w:rPr>
          <w:rFonts w:eastAsiaTheme="minorEastAsia"/>
          <w:lang w:eastAsia="zh-CN"/>
        </w:rPr>
      </w:pPr>
    </w:p>
    <w:p w14:paraId="2E78F977" w14:textId="72070486" w:rsidR="00A60BF9" w:rsidRDefault="00A60BF9">
      <w:pPr>
        <w:rPr>
          <w:rFonts w:eastAsiaTheme="minorEastAsia"/>
          <w:lang w:eastAsia="zh-CN"/>
        </w:rPr>
      </w:pPr>
    </w:p>
    <w:p w14:paraId="12456EA9" w14:textId="0CB3051E" w:rsidR="00A60BF9" w:rsidRDefault="00A60BF9">
      <w:pPr>
        <w:rPr>
          <w:rFonts w:eastAsiaTheme="minorEastAsia"/>
          <w:lang w:eastAsia="zh-CN"/>
        </w:rPr>
      </w:pPr>
    </w:p>
    <w:p w14:paraId="4AD7FA75" w14:textId="5AB03AEF" w:rsidR="00A60BF9" w:rsidRDefault="00A60BF9">
      <w:pPr>
        <w:rPr>
          <w:rFonts w:eastAsiaTheme="minorEastAsia"/>
          <w:lang w:eastAsia="zh-CN"/>
        </w:rPr>
      </w:pPr>
    </w:p>
    <w:p w14:paraId="35D1DA43" w14:textId="4EAF0458" w:rsidR="00A60BF9" w:rsidRDefault="00A60BF9">
      <w:pPr>
        <w:rPr>
          <w:rFonts w:eastAsiaTheme="minorEastAsia"/>
          <w:lang w:eastAsia="zh-CN"/>
        </w:rPr>
      </w:pPr>
    </w:p>
    <w:p w14:paraId="2B46932A" w14:textId="4D887B03" w:rsidR="00A60BF9" w:rsidRDefault="00A60BF9">
      <w:pPr>
        <w:rPr>
          <w:rFonts w:eastAsiaTheme="minorEastAsia"/>
          <w:lang w:eastAsia="zh-CN"/>
        </w:rPr>
      </w:pPr>
    </w:p>
    <w:p w14:paraId="07E40A3E" w14:textId="5269B26E" w:rsidR="00A60BF9" w:rsidRDefault="00A60BF9">
      <w:pPr>
        <w:rPr>
          <w:rFonts w:eastAsiaTheme="minorEastAsia"/>
          <w:lang w:eastAsia="zh-CN"/>
        </w:rPr>
      </w:pPr>
    </w:p>
    <w:p w14:paraId="3BEF11DC" w14:textId="5D8CEDFA" w:rsidR="00A60BF9" w:rsidRDefault="00A60BF9">
      <w:pPr>
        <w:rPr>
          <w:rFonts w:eastAsiaTheme="minorEastAsia"/>
          <w:lang w:eastAsia="zh-CN"/>
        </w:rPr>
      </w:pPr>
    </w:p>
    <w:p w14:paraId="02926D7C" w14:textId="467EE378" w:rsidR="00A60BF9" w:rsidRDefault="00A60BF9">
      <w:pPr>
        <w:rPr>
          <w:rFonts w:eastAsiaTheme="minorEastAsia"/>
          <w:lang w:eastAsia="zh-CN"/>
        </w:rPr>
      </w:pPr>
    </w:p>
    <w:p w14:paraId="0CE95FFF" w14:textId="7014653E" w:rsidR="00A60BF9" w:rsidRDefault="00A60BF9">
      <w:pPr>
        <w:rPr>
          <w:rFonts w:eastAsiaTheme="minorEastAsia"/>
          <w:lang w:eastAsia="zh-CN"/>
        </w:rPr>
      </w:pPr>
    </w:p>
    <w:p w14:paraId="597CF0C9" w14:textId="292E3333" w:rsidR="00A60BF9" w:rsidRDefault="00A60BF9">
      <w:pPr>
        <w:rPr>
          <w:rFonts w:eastAsiaTheme="minorEastAsia"/>
          <w:lang w:eastAsia="zh-CN"/>
        </w:rPr>
      </w:pPr>
    </w:p>
    <w:p w14:paraId="6C6EFFBF" w14:textId="79562284" w:rsidR="00A60BF9" w:rsidRDefault="00A60BF9">
      <w:pPr>
        <w:rPr>
          <w:rFonts w:eastAsiaTheme="minorEastAsia"/>
          <w:lang w:eastAsia="zh-CN"/>
        </w:rPr>
      </w:pPr>
    </w:p>
    <w:p w14:paraId="787723F3" w14:textId="0DAB272D" w:rsidR="00A60BF9" w:rsidRDefault="00A60BF9">
      <w:pPr>
        <w:rPr>
          <w:rFonts w:eastAsiaTheme="minorEastAsia"/>
          <w:lang w:eastAsia="zh-CN"/>
        </w:rPr>
      </w:pPr>
    </w:p>
    <w:p w14:paraId="7A0AB399" w14:textId="0798F503" w:rsidR="00A60BF9" w:rsidRDefault="00A60BF9">
      <w:pPr>
        <w:rPr>
          <w:rFonts w:eastAsiaTheme="minorEastAsia"/>
          <w:lang w:eastAsia="zh-CN"/>
        </w:rPr>
      </w:pPr>
    </w:p>
    <w:p w14:paraId="11FC3475" w14:textId="1375211B" w:rsidR="00A60BF9" w:rsidRDefault="00A60BF9">
      <w:pPr>
        <w:rPr>
          <w:rFonts w:eastAsiaTheme="minorEastAsia"/>
          <w:lang w:eastAsia="zh-CN"/>
        </w:rPr>
      </w:pPr>
    </w:p>
    <w:p w14:paraId="0F83CFEB" w14:textId="4ECC2C4F" w:rsidR="00A60BF9" w:rsidRDefault="00A60BF9">
      <w:pPr>
        <w:rPr>
          <w:rFonts w:eastAsiaTheme="minorEastAsia"/>
          <w:lang w:eastAsia="zh-CN"/>
        </w:rPr>
      </w:pPr>
    </w:p>
    <w:p w14:paraId="09CCA68C" w14:textId="77777777" w:rsidR="00A60BF9" w:rsidRDefault="00A60BF9">
      <w:pPr>
        <w:rPr>
          <w:rFonts w:eastAsiaTheme="minorEastAsia"/>
          <w:lang w:eastAsia="zh-CN"/>
        </w:rPr>
      </w:pPr>
    </w:p>
    <w:p w14:paraId="59902759" w14:textId="77777777" w:rsidR="00237425" w:rsidRDefault="00237425">
      <w:pPr>
        <w:rPr>
          <w:rFonts w:eastAsiaTheme="minorEastAsia"/>
          <w:lang w:eastAsia="zh-CN"/>
        </w:rPr>
      </w:pPr>
    </w:p>
    <w:sectPr w:rsidR="00237425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7B43" w16cex:dateUtc="2023-05-25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3AF70" w14:textId="77777777" w:rsidR="00866248" w:rsidRDefault="00866248">
      <w:pPr>
        <w:spacing w:after="0"/>
      </w:pPr>
      <w:r>
        <w:separator/>
      </w:r>
    </w:p>
  </w:endnote>
  <w:endnote w:type="continuationSeparator" w:id="0">
    <w:p w14:paraId="7E87E1E3" w14:textId="77777777" w:rsidR="00866248" w:rsidRDefault="00866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73D0" w14:textId="77777777" w:rsidR="00866248" w:rsidRDefault="00866248">
      <w:pPr>
        <w:spacing w:after="0"/>
      </w:pPr>
      <w:r>
        <w:separator/>
      </w:r>
    </w:p>
  </w:footnote>
  <w:footnote w:type="continuationSeparator" w:id="0">
    <w:p w14:paraId="13A0889A" w14:textId="77777777" w:rsidR="00866248" w:rsidRDefault="00866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ECAD" w14:textId="77777777" w:rsidR="00237425" w:rsidRDefault="003C1BAC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17AF" w14:textId="77777777" w:rsidR="00237425" w:rsidRDefault="00237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0989" w14:textId="77777777" w:rsidR="00237425" w:rsidRDefault="003C1BA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646A" w14:textId="77777777" w:rsidR="00237425" w:rsidRDefault="00237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RAN2#122">
    <w15:presenceInfo w15:providerId="None" w15:userId="RAN2#122"/>
  </w15:person>
  <w15:person w15:author="RAN 2# 122">
    <w15:presenceInfo w15:providerId="None" w15:userId="RAN 2# 122"/>
  </w15:person>
  <w15:person w15:author="Huawei，Hisilicon">
    <w15:presenceInfo w15:providerId="None" w15:userId="Huawei，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5F3B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16E9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2F5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31B7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4D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0757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4B07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30825"/>
    <w:rsid w:val="00430A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5D89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97D88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1235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2408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3407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5AB9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248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1B20"/>
    <w:rsid w:val="008F240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0BF9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4DCE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07F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5E"/>
    <w:rsid w:val="00C500C5"/>
    <w:rsid w:val="00C51238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3F7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55AC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86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549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5A6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1F2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87709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E7C21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619F4"/>
  <w15:docId w15:val="{11AF12E7-6687-402D-8BB3-0A49D3F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SimSun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rPr>
      <w:lang w:val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621F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5AIRPNAIUNRU-859666464-9128</_dlc_DocId>
    <_dlc_DocIdUrl xmlns="71c5aaf6-e6ce-465b-b873-5148d2a4c105">
      <Url>https://nokia.sharepoint.com/sites/c5g/e2earch/_layouts/15/DocIdRedir.aspx?ID=5AIRPNAIUNRU-859666464-9128</Url>
      <Description>5AIRPNAIUNRU-859666464-9128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C150B-830D-41F1-BD72-ABB2F079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740FC86-45AC-4111-B0C7-DE8EC89CE1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E8F0B1-4132-4364-AEB2-D23A931922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B1AF339-9A6D-4787-9290-05778ADBAD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Jagdeep Singh</dc:creator>
  <cp:lastModifiedBy>RAN 2# 122</cp:lastModifiedBy>
  <cp:revision>3</cp:revision>
  <cp:lastPrinted>2021-08-31T01:10:00Z</cp:lastPrinted>
  <dcterms:created xsi:type="dcterms:W3CDTF">2023-05-29T12:31:00Z</dcterms:created>
  <dcterms:modified xsi:type="dcterms:W3CDTF">2023-05-29T12:45:00Z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0x01010054371E7EC0F13943B87F9D9F2BE005B3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</Properties>
</file>