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6A3C" w14:textId="0DBE4F15" w:rsidR="00115184" w:rsidRPr="006F42E6" w:rsidRDefault="00115184" w:rsidP="00115184">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A46EC8">
        <w:rPr>
          <w:b/>
          <w:sz w:val="24"/>
          <w:lang w:eastAsia="zh-CN"/>
        </w:rPr>
        <w:t>2</w:t>
      </w:r>
      <w:r w:rsidRPr="006F42E6">
        <w:rPr>
          <w:rFonts w:hint="eastAsia"/>
          <w:b/>
          <w:sz w:val="24"/>
          <w:lang w:eastAsia="zh-CN"/>
        </w:rPr>
        <w:tab/>
      </w:r>
      <w:r w:rsidR="00FD26F4" w:rsidRPr="00FD26F4">
        <w:rPr>
          <w:b/>
          <w:sz w:val="24"/>
          <w:lang w:eastAsia="zh-CN"/>
        </w:rPr>
        <w:t>R2-230xxxx</w:t>
      </w:r>
    </w:p>
    <w:p w14:paraId="4F882FC5" w14:textId="24549AA5" w:rsidR="00116469" w:rsidRPr="00C9793C" w:rsidRDefault="00DD1AA8" w:rsidP="00115184">
      <w:pPr>
        <w:pStyle w:val="CRCoverPage"/>
        <w:outlineLvl w:val="0"/>
        <w:rPr>
          <w:b/>
          <w:sz w:val="24"/>
          <w:lang w:eastAsia="zh-CN"/>
        </w:rPr>
      </w:pPr>
      <w:r w:rsidRPr="00C9793C">
        <w:rPr>
          <w:b/>
          <w:sz w:val="24"/>
          <w:lang w:eastAsia="zh-CN"/>
        </w:rPr>
        <w:t>Incheon, Korea, May 22-26</w:t>
      </w:r>
      <w:r w:rsidR="00115184">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5D3CE1">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5D3CE1">
            <w:pPr>
              <w:pStyle w:val="CRCoverPage"/>
              <w:spacing w:after="0"/>
              <w:jc w:val="right"/>
              <w:rPr>
                <w:i/>
              </w:rPr>
            </w:pPr>
            <w:r>
              <w:rPr>
                <w:i/>
                <w:sz w:val="14"/>
              </w:rPr>
              <w:t>CR-Form-v12.1</w:t>
            </w:r>
          </w:p>
        </w:tc>
      </w:tr>
      <w:tr w:rsidR="00116469" w14:paraId="5303AB7C" w14:textId="77777777" w:rsidTr="005D3CE1">
        <w:tc>
          <w:tcPr>
            <w:tcW w:w="9641" w:type="dxa"/>
            <w:gridSpan w:val="9"/>
            <w:tcBorders>
              <w:left w:val="single" w:sz="4" w:space="0" w:color="auto"/>
              <w:right w:val="single" w:sz="4" w:space="0" w:color="auto"/>
            </w:tcBorders>
          </w:tcPr>
          <w:p w14:paraId="07BC0475" w14:textId="77777777" w:rsidR="00116469" w:rsidRDefault="00116469" w:rsidP="005D3CE1">
            <w:pPr>
              <w:pStyle w:val="CRCoverPage"/>
              <w:spacing w:after="0"/>
              <w:jc w:val="center"/>
            </w:pPr>
            <w:r>
              <w:rPr>
                <w:b/>
                <w:sz w:val="32"/>
              </w:rPr>
              <w:t>CHANGE REQUEST</w:t>
            </w:r>
          </w:p>
        </w:tc>
      </w:tr>
      <w:tr w:rsidR="00116469" w14:paraId="176A3683" w14:textId="77777777" w:rsidTr="005D3CE1">
        <w:tc>
          <w:tcPr>
            <w:tcW w:w="9641" w:type="dxa"/>
            <w:gridSpan w:val="9"/>
            <w:tcBorders>
              <w:left w:val="single" w:sz="4" w:space="0" w:color="auto"/>
              <w:right w:val="single" w:sz="4" w:space="0" w:color="auto"/>
            </w:tcBorders>
          </w:tcPr>
          <w:p w14:paraId="4ED6899D" w14:textId="77777777" w:rsidR="00116469" w:rsidRDefault="00116469" w:rsidP="005D3CE1">
            <w:pPr>
              <w:pStyle w:val="CRCoverPage"/>
              <w:spacing w:after="0"/>
              <w:rPr>
                <w:sz w:val="8"/>
                <w:szCs w:val="8"/>
              </w:rPr>
            </w:pPr>
          </w:p>
        </w:tc>
      </w:tr>
      <w:tr w:rsidR="00116469" w14:paraId="54AA82F2" w14:textId="77777777" w:rsidTr="005D3CE1">
        <w:tc>
          <w:tcPr>
            <w:tcW w:w="142" w:type="dxa"/>
            <w:tcBorders>
              <w:left w:val="single" w:sz="4" w:space="0" w:color="auto"/>
            </w:tcBorders>
          </w:tcPr>
          <w:p w14:paraId="60B9F756" w14:textId="77777777" w:rsidR="00116469" w:rsidRDefault="00116469" w:rsidP="005D3CE1">
            <w:pPr>
              <w:pStyle w:val="CRCoverPage"/>
              <w:spacing w:after="0"/>
              <w:jc w:val="right"/>
            </w:pPr>
          </w:p>
        </w:tc>
        <w:tc>
          <w:tcPr>
            <w:tcW w:w="1559" w:type="dxa"/>
            <w:shd w:val="pct30" w:color="FFFF00" w:fill="auto"/>
          </w:tcPr>
          <w:p w14:paraId="59527D7A" w14:textId="77777777" w:rsidR="00116469" w:rsidRDefault="00116469" w:rsidP="005D3CE1">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5D3CE1">
            <w:pPr>
              <w:pStyle w:val="CRCoverPage"/>
              <w:spacing w:after="0"/>
              <w:jc w:val="center"/>
            </w:pPr>
            <w:r>
              <w:rPr>
                <w:b/>
                <w:sz w:val="28"/>
              </w:rPr>
              <w:t>CR</w:t>
            </w:r>
          </w:p>
        </w:tc>
        <w:tc>
          <w:tcPr>
            <w:tcW w:w="1276" w:type="dxa"/>
            <w:shd w:val="pct30" w:color="FFFF00" w:fill="auto"/>
          </w:tcPr>
          <w:p w14:paraId="5EB51E7D" w14:textId="0400CF5F" w:rsidR="00116469" w:rsidRDefault="00AC67F5" w:rsidP="005D3CE1">
            <w:pPr>
              <w:pStyle w:val="CRCoverPage"/>
              <w:spacing w:after="0"/>
              <w:jc w:val="center"/>
              <w:rPr>
                <w:rFonts w:eastAsiaTheme="minorEastAsia"/>
                <w:sz w:val="28"/>
                <w:szCs w:val="28"/>
                <w:lang w:eastAsia="zh-CN"/>
              </w:rPr>
            </w:pPr>
            <w:r>
              <w:rPr>
                <w:rFonts w:eastAsia="SimSun"/>
                <w:b/>
                <w:sz w:val="28"/>
                <w:lang w:val="en-US" w:eastAsia="zh-CN"/>
              </w:rPr>
              <w:t>4164</w:t>
            </w:r>
          </w:p>
        </w:tc>
        <w:tc>
          <w:tcPr>
            <w:tcW w:w="709" w:type="dxa"/>
          </w:tcPr>
          <w:p w14:paraId="655F8A9C" w14:textId="77777777" w:rsidR="00116469" w:rsidRDefault="00116469" w:rsidP="005D3CE1">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5D3CE1">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5D3CE1">
            <w:pPr>
              <w:pStyle w:val="CRCoverPage"/>
              <w:tabs>
                <w:tab w:val="right" w:pos="1825"/>
              </w:tabs>
              <w:spacing w:after="0"/>
              <w:jc w:val="center"/>
            </w:pPr>
            <w:r>
              <w:rPr>
                <w:b/>
                <w:sz w:val="28"/>
                <w:szCs w:val="28"/>
              </w:rPr>
              <w:t>Current version:</w:t>
            </w:r>
          </w:p>
        </w:tc>
        <w:tc>
          <w:tcPr>
            <w:tcW w:w="1701" w:type="dxa"/>
            <w:shd w:val="pct30" w:color="FFFF00" w:fill="auto"/>
          </w:tcPr>
          <w:p w14:paraId="2330DD6B" w14:textId="5CB56DDB" w:rsidR="00116469" w:rsidRDefault="00116469" w:rsidP="005D3CE1">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6B2DC0">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5D3CE1">
            <w:pPr>
              <w:pStyle w:val="CRCoverPage"/>
              <w:spacing w:after="0"/>
            </w:pPr>
          </w:p>
        </w:tc>
      </w:tr>
      <w:tr w:rsidR="00116469" w14:paraId="20A7D319" w14:textId="77777777" w:rsidTr="005D3CE1">
        <w:tc>
          <w:tcPr>
            <w:tcW w:w="9641" w:type="dxa"/>
            <w:gridSpan w:val="9"/>
            <w:tcBorders>
              <w:left w:val="single" w:sz="4" w:space="0" w:color="auto"/>
              <w:right w:val="single" w:sz="4" w:space="0" w:color="auto"/>
            </w:tcBorders>
          </w:tcPr>
          <w:p w14:paraId="2C6E5B0D" w14:textId="77777777" w:rsidR="00116469" w:rsidRDefault="00116469" w:rsidP="005D3CE1">
            <w:pPr>
              <w:pStyle w:val="CRCoverPage"/>
              <w:spacing w:after="0"/>
            </w:pPr>
          </w:p>
        </w:tc>
      </w:tr>
      <w:tr w:rsidR="00116469" w14:paraId="5A14834A" w14:textId="77777777" w:rsidTr="005D3CE1">
        <w:tc>
          <w:tcPr>
            <w:tcW w:w="9641" w:type="dxa"/>
            <w:gridSpan w:val="9"/>
            <w:tcBorders>
              <w:top w:val="single" w:sz="4" w:space="0" w:color="auto"/>
            </w:tcBorders>
          </w:tcPr>
          <w:p w14:paraId="615A2399" w14:textId="77777777" w:rsidR="00116469" w:rsidRDefault="00116469" w:rsidP="005D3CE1">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116469" w14:paraId="1FB66E91" w14:textId="77777777" w:rsidTr="005D3CE1">
        <w:tc>
          <w:tcPr>
            <w:tcW w:w="9641" w:type="dxa"/>
            <w:gridSpan w:val="9"/>
          </w:tcPr>
          <w:p w14:paraId="5FFD9E80" w14:textId="77777777" w:rsidR="00116469" w:rsidRDefault="00116469" w:rsidP="005D3CE1">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5D3CE1">
        <w:tc>
          <w:tcPr>
            <w:tcW w:w="2835" w:type="dxa"/>
          </w:tcPr>
          <w:p w14:paraId="3C43A7DB" w14:textId="77777777" w:rsidR="00116469" w:rsidRDefault="00116469" w:rsidP="005D3CE1">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5D3C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5D3CE1">
            <w:pPr>
              <w:pStyle w:val="CRCoverPage"/>
              <w:spacing w:after="0"/>
              <w:jc w:val="center"/>
              <w:rPr>
                <w:b/>
                <w:caps/>
              </w:rPr>
            </w:pPr>
          </w:p>
        </w:tc>
        <w:tc>
          <w:tcPr>
            <w:tcW w:w="709" w:type="dxa"/>
            <w:tcBorders>
              <w:left w:val="single" w:sz="4" w:space="0" w:color="auto"/>
            </w:tcBorders>
          </w:tcPr>
          <w:p w14:paraId="219CC845" w14:textId="77777777" w:rsidR="00116469" w:rsidRDefault="00116469" w:rsidP="005D3C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5D3CE1">
            <w:pPr>
              <w:pStyle w:val="CRCoverPage"/>
              <w:spacing w:after="0"/>
              <w:jc w:val="center"/>
              <w:rPr>
                <w:b/>
                <w:caps/>
              </w:rPr>
            </w:pPr>
            <w:r>
              <w:rPr>
                <w:b/>
                <w:caps/>
              </w:rPr>
              <w:t>x</w:t>
            </w:r>
          </w:p>
        </w:tc>
        <w:tc>
          <w:tcPr>
            <w:tcW w:w="2126" w:type="dxa"/>
          </w:tcPr>
          <w:p w14:paraId="3BA31A50" w14:textId="77777777" w:rsidR="00116469" w:rsidRDefault="00116469" w:rsidP="005D3C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5D3CE1">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5D3C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5D3CE1">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5D3CE1">
        <w:tc>
          <w:tcPr>
            <w:tcW w:w="9640" w:type="dxa"/>
            <w:gridSpan w:val="11"/>
          </w:tcPr>
          <w:p w14:paraId="3C943004" w14:textId="77777777" w:rsidR="00116469" w:rsidRDefault="00116469" w:rsidP="005D3CE1">
            <w:pPr>
              <w:pStyle w:val="CRCoverPage"/>
              <w:spacing w:after="0"/>
              <w:rPr>
                <w:sz w:val="8"/>
                <w:szCs w:val="8"/>
              </w:rPr>
            </w:pPr>
          </w:p>
        </w:tc>
      </w:tr>
      <w:tr w:rsidR="00116469" w14:paraId="1BADDDFC" w14:textId="77777777" w:rsidTr="005D3CE1">
        <w:tc>
          <w:tcPr>
            <w:tcW w:w="1843" w:type="dxa"/>
            <w:tcBorders>
              <w:top w:val="single" w:sz="4" w:space="0" w:color="auto"/>
              <w:left w:val="single" w:sz="4" w:space="0" w:color="auto"/>
            </w:tcBorders>
          </w:tcPr>
          <w:p w14:paraId="358049CC" w14:textId="77777777" w:rsidR="00116469" w:rsidRDefault="00116469" w:rsidP="005D3C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5D3CE1">
            <w:pPr>
              <w:pStyle w:val="CRCoverPage"/>
              <w:spacing w:after="0"/>
              <w:ind w:left="100" w:right="-609"/>
              <w:rPr>
                <w:rFonts w:eastAsia="SimSun"/>
                <w:lang w:eastAsia="zh-CN"/>
              </w:rPr>
            </w:pPr>
            <w:r w:rsidRPr="00BB0A1A">
              <w:t>38.331 running CR for introduction of IDC</w:t>
            </w:r>
          </w:p>
        </w:tc>
      </w:tr>
      <w:tr w:rsidR="00116469" w14:paraId="2E50A5F0" w14:textId="77777777" w:rsidTr="005D3CE1">
        <w:tc>
          <w:tcPr>
            <w:tcW w:w="1843" w:type="dxa"/>
            <w:tcBorders>
              <w:left w:val="single" w:sz="4" w:space="0" w:color="auto"/>
            </w:tcBorders>
          </w:tcPr>
          <w:p w14:paraId="7829CEDB"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5D3CE1">
            <w:pPr>
              <w:pStyle w:val="CRCoverPage"/>
              <w:spacing w:after="0"/>
              <w:rPr>
                <w:sz w:val="8"/>
                <w:szCs w:val="8"/>
              </w:rPr>
            </w:pPr>
          </w:p>
        </w:tc>
      </w:tr>
      <w:tr w:rsidR="00116469" w14:paraId="3C794BED" w14:textId="77777777" w:rsidTr="005D3CE1">
        <w:tc>
          <w:tcPr>
            <w:tcW w:w="1843" w:type="dxa"/>
            <w:tcBorders>
              <w:left w:val="single" w:sz="4" w:space="0" w:color="auto"/>
            </w:tcBorders>
          </w:tcPr>
          <w:p w14:paraId="66FAB3F0" w14:textId="77777777" w:rsidR="00116469" w:rsidRDefault="00116469" w:rsidP="005D3C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5D3CE1">
            <w:pPr>
              <w:pStyle w:val="CRCoverPage"/>
              <w:spacing w:after="0"/>
              <w:ind w:left="100" w:right="-609"/>
              <w:rPr>
                <w:lang w:val="en-US" w:eastAsia="zh-CN"/>
              </w:rPr>
            </w:pPr>
            <w:r w:rsidRPr="0094340B">
              <w:t>Xiaomi</w:t>
            </w:r>
          </w:p>
        </w:tc>
      </w:tr>
      <w:tr w:rsidR="00116469" w14:paraId="56A79713" w14:textId="77777777" w:rsidTr="005D3CE1">
        <w:tc>
          <w:tcPr>
            <w:tcW w:w="1843" w:type="dxa"/>
            <w:tcBorders>
              <w:left w:val="single" w:sz="4" w:space="0" w:color="auto"/>
            </w:tcBorders>
          </w:tcPr>
          <w:p w14:paraId="1462979F" w14:textId="77777777" w:rsidR="00116469" w:rsidRDefault="00116469" w:rsidP="005D3C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5D3CE1">
            <w:pPr>
              <w:pStyle w:val="CRCoverPage"/>
              <w:spacing w:after="0"/>
              <w:ind w:left="100" w:right="-609"/>
            </w:pPr>
            <w:r>
              <w:t>R2</w:t>
            </w:r>
          </w:p>
        </w:tc>
      </w:tr>
      <w:tr w:rsidR="00116469" w14:paraId="2EAAF0D6" w14:textId="77777777" w:rsidTr="005D3CE1">
        <w:tc>
          <w:tcPr>
            <w:tcW w:w="1843" w:type="dxa"/>
            <w:tcBorders>
              <w:left w:val="single" w:sz="4" w:space="0" w:color="auto"/>
            </w:tcBorders>
          </w:tcPr>
          <w:p w14:paraId="765B8DE3" w14:textId="77777777" w:rsidR="00116469" w:rsidRDefault="00116469" w:rsidP="005D3CE1">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5D3CE1">
            <w:pPr>
              <w:pStyle w:val="CRCoverPage"/>
              <w:spacing w:after="0"/>
              <w:rPr>
                <w:sz w:val="8"/>
                <w:szCs w:val="8"/>
              </w:rPr>
            </w:pPr>
          </w:p>
        </w:tc>
      </w:tr>
      <w:tr w:rsidR="00116469" w14:paraId="1A4B54B8" w14:textId="77777777" w:rsidTr="005D3CE1">
        <w:tc>
          <w:tcPr>
            <w:tcW w:w="1843" w:type="dxa"/>
            <w:tcBorders>
              <w:left w:val="single" w:sz="4" w:space="0" w:color="auto"/>
            </w:tcBorders>
          </w:tcPr>
          <w:p w14:paraId="6EE610B7" w14:textId="77777777" w:rsidR="00116469" w:rsidRDefault="00116469" w:rsidP="005D3CE1">
            <w:pPr>
              <w:pStyle w:val="CRCoverPage"/>
              <w:tabs>
                <w:tab w:val="right" w:pos="1759"/>
              </w:tabs>
              <w:spacing w:after="0"/>
              <w:rPr>
                <w:b/>
                <w:i/>
              </w:rPr>
            </w:pPr>
            <w:r>
              <w:rPr>
                <w:b/>
                <w:i/>
              </w:rPr>
              <w:t>Work item code:</w:t>
            </w:r>
          </w:p>
        </w:tc>
        <w:tc>
          <w:tcPr>
            <w:tcW w:w="3686" w:type="dxa"/>
            <w:gridSpan w:val="5"/>
            <w:shd w:val="pct30" w:color="FFFF00" w:fill="auto"/>
          </w:tcPr>
          <w:p w14:paraId="0B1C278E" w14:textId="6411509B" w:rsidR="00116469" w:rsidRDefault="00710FE8" w:rsidP="005D3CE1">
            <w:pPr>
              <w:pStyle w:val="CRCoverPage"/>
              <w:spacing w:after="0"/>
              <w:ind w:left="100" w:right="-609"/>
            </w:pPr>
            <w:r>
              <w:t>NR_IDC_enh-Core</w:t>
            </w:r>
          </w:p>
        </w:tc>
        <w:tc>
          <w:tcPr>
            <w:tcW w:w="567" w:type="dxa"/>
            <w:tcBorders>
              <w:left w:val="nil"/>
            </w:tcBorders>
          </w:tcPr>
          <w:p w14:paraId="52263BCA" w14:textId="77777777" w:rsidR="00116469" w:rsidRDefault="00116469" w:rsidP="005D3CE1">
            <w:pPr>
              <w:pStyle w:val="CRCoverPage"/>
              <w:spacing w:after="0"/>
              <w:ind w:right="100"/>
            </w:pPr>
          </w:p>
        </w:tc>
        <w:tc>
          <w:tcPr>
            <w:tcW w:w="1417" w:type="dxa"/>
            <w:gridSpan w:val="3"/>
            <w:tcBorders>
              <w:left w:val="nil"/>
            </w:tcBorders>
          </w:tcPr>
          <w:p w14:paraId="1FD09FFB" w14:textId="77777777" w:rsidR="00116469" w:rsidRDefault="00116469" w:rsidP="005D3CE1">
            <w:pPr>
              <w:pStyle w:val="CRCoverPage"/>
              <w:spacing w:after="0"/>
              <w:jc w:val="right"/>
            </w:pPr>
            <w:r>
              <w:rPr>
                <w:b/>
                <w:i/>
              </w:rPr>
              <w:t>Date:</w:t>
            </w:r>
          </w:p>
        </w:tc>
        <w:tc>
          <w:tcPr>
            <w:tcW w:w="2127" w:type="dxa"/>
            <w:tcBorders>
              <w:right w:val="single" w:sz="4" w:space="0" w:color="auto"/>
            </w:tcBorders>
            <w:shd w:val="pct30" w:color="FFFF00" w:fill="auto"/>
          </w:tcPr>
          <w:p w14:paraId="219633BB" w14:textId="0EEF9D13" w:rsidR="00116469" w:rsidRDefault="00116469" w:rsidP="005D3CE1">
            <w:pPr>
              <w:pStyle w:val="CRCoverPage"/>
              <w:spacing w:after="0"/>
              <w:ind w:left="100"/>
              <w:rPr>
                <w:rFonts w:eastAsia="SimSun"/>
                <w:lang w:eastAsia="zh-CN"/>
              </w:rPr>
            </w:pPr>
            <w:r>
              <w:t>20</w:t>
            </w:r>
            <w:r>
              <w:rPr>
                <w:rFonts w:hint="eastAsia"/>
                <w:lang w:eastAsia="zh-CN"/>
              </w:rPr>
              <w:t>2</w:t>
            </w:r>
            <w:r>
              <w:rPr>
                <w:lang w:eastAsia="zh-CN"/>
              </w:rPr>
              <w:t>3-</w:t>
            </w:r>
            <w:r w:rsidR="00971FEA">
              <w:rPr>
                <w:lang w:eastAsia="zh-CN"/>
              </w:rPr>
              <w:t>0</w:t>
            </w:r>
            <w:r w:rsidR="004F36A1">
              <w:rPr>
                <w:lang w:eastAsia="zh-CN"/>
              </w:rPr>
              <w:t>5</w:t>
            </w:r>
            <w:r>
              <w:rPr>
                <w:lang w:eastAsia="zh-CN"/>
              </w:rPr>
              <w:t>-</w:t>
            </w:r>
            <w:r w:rsidR="00793D99">
              <w:rPr>
                <w:lang w:eastAsia="zh-CN"/>
              </w:rPr>
              <w:t>25</w:t>
            </w:r>
          </w:p>
        </w:tc>
      </w:tr>
      <w:tr w:rsidR="00116469" w14:paraId="4F060C6F" w14:textId="77777777" w:rsidTr="005D3CE1">
        <w:tc>
          <w:tcPr>
            <w:tcW w:w="1843" w:type="dxa"/>
            <w:tcBorders>
              <w:left w:val="single" w:sz="4" w:space="0" w:color="auto"/>
            </w:tcBorders>
          </w:tcPr>
          <w:p w14:paraId="56FDCAC5" w14:textId="77777777" w:rsidR="00116469" w:rsidRDefault="00116469" w:rsidP="005D3CE1">
            <w:pPr>
              <w:pStyle w:val="CRCoverPage"/>
              <w:spacing w:after="0"/>
              <w:rPr>
                <w:b/>
                <w:i/>
                <w:sz w:val="8"/>
                <w:szCs w:val="8"/>
              </w:rPr>
            </w:pPr>
          </w:p>
        </w:tc>
        <w:tc>
          <w:tcPr>
            <w:tcW w:w="1986" w:type="dxa"/>
            <w:gridSpan w:val="4"/>
          </w:tcPr>
          <w:p w14:paraId="6158BCAF" w14:textId="77777777" w:rsidR="00116469" w:rsidRDefault="00116469" w:rsidP="005D3CE1">
            <w:pPr>
              <w:pStyle w:val="CRCoverPage"/>
              <w:spacing w:after="0"/>
              <w:rPr>
                <w:sz w:val="8"/>
                <w:szCs w:val="8"/>
              </w:rPr>
            </w:pPr>
          </w:p>
        </w:tc>
        <w:tc>
          <w:tcPr>
            <w:tcW w:w="2267" w:type="dxa"/>
            <w:gridSpan w:val="2"/>
          </w:tcPr>
          <w:p w14:paraId="244B6C9A" w14:textId="77777777" w:rsidR="00116469" w:rsidRDefault="00116469" w:rsidP="005D3CE1">
            <w:pPr>
              <w:pStyle w:val="CRCoverPage"/>
              <w:spacing w:after="0"/>
              <w:rPr>
                <w:sz w:val="8"/>
                <w:szCs w:val="8"/>
              </w:rPr>
            </w:pPr>
          </w:p>
        </w:tc>
        <w:tc>
          <w:tcPr>
            <w:tcW w:w="1417" w:type="dxa"/>
            <w:gridSpan w:val="3"/>
          </w:tcPr>
          <w:p w14:paraId="7C92206A" w14:textId="77777777" w:rsidR="00116469" w:rsidRDefault="00116469" w:rsidP="005D3CE1">
            <w:pPr>
              <w:pStyle w:val="CRCoverPage"/>
              <w:spacing w:after="0"/>
              <w:rPr>
                <w:sz w:val="8"/>
                <w:szCs w:val="8"/>
              </w:rPr>
            </w:pPr>
          </w:p>
        </w:tc>
        <w:tc>
          <w:tcPr>
            <w:tcW w:w="2127" w:type="dxa"/>
            <w:tcBorders>
              <w:right w:val="single" w:sz="4" w:space="0" w:color="auto"/>
            </w:tcBorders>
          </w:tcPr>
          <w:p w14:paraId="0CF285DC" w14:textId="77777777" w:rsidR="00116469" w:rsidRDefault="00116469" w:rsidP="005D3CE1">
            <w:pPr>
              <w:pStyle w:val="CRCoverPage"/>
              <w:spacing w:after="0"/>
              <w:rPr>
                <w:sz w:val="8"/>
                <w:szCs w:val="8"/>
              </w:rPr>
            </w:pPr>
          </w:p>
        </w:tc>
      </w:tr>
      <w:tr w:rsidR="00116469" w14:paraId="0CD22F44" w14:textId="77777777" w:rsidTr="005D3CE1">
        <w:trPr>
          <w:cantSplit/>
        </w:trPr>
        <w:tc>
          <w:tcPr>
            <w:tcW w:w="1843" w:type="dxa"/>
            <w:tcBorders>
              <w:left w:val="single" w:sz="4" w:space="0" w:color="auto"/>
            </w:tcBorders>
          </w:tcPr>
          <w:p w14:paraId="3617CB0D" w14:textId="77777777" w:rsidR="00116469" w:rsidRDefault="00116469" w:rsidP="005D3CE1">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5D3CE1">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5D3CE1">
            <w:pPr>
              <w:pStyle w:val="CRCoverPage"/>
              <w:spacing w:after="0"/>
            </w:pPr>
          </w:p>
        </w:tc>
        <w:tc>
          <w:tcPr>
            <w:tcW w:w="1417" w:type="dxa"/>
            <w:gridSpan w:val="3"/>
            <w:tcBorders>
              <w:left w:val="nil"/>
            </w:tcBorders>
          </w:tcPr>
          <w:p w14:paraId="66F870EF" w14:textId="77777777" w:rsidR="00116469" w:rsidRDefault="00116469" w:rsidP="005D3CE1">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5D3CE1">
            <w:pPr>
              <w:pStyle w:val="CRCoverPage"/>
              <w:spacing w:after="0"/>
              <w:ind w:left="100"/>
              <w:rPr>
                <w:rFonts w:eastAsia="SimSun"/>
                <w:lang w:eastAsia="zh-CN"/>
              </w:rPr>
            </w:pPr>
            <w:r>
              <w:t>Rel-1</w:t>
            </w:r>
            <w:r>
              <w:rPr>
                <w:rFonts w:eastAsia="SimSun"/>
                <w:lang w:eastAsia="zh-CN"/>
              </w:rPr>
              <w:t>8</w:t>
            </w:r>
          </w:p>
        </w:tc>
      </w:tr>
      <w:tr w:rsidR="00116469" w14:paraId="2FB763E1" w14:textId="77777777" w:rsidTr="005D3CE1">
        <w:tc>
          <w:tcPr>
            <w:tcW w:w="1843" w:type="dxa"/>
            <w:tcBorders>
              <w:left w:val="single" w:sz="4" w:space="0" w:color="auto"/>
              <w:bottom w:val="single" w:sz="4" w:space="0" w:color="auto"/>
            </w:tcBorders>
          </w:tcPr>
          <w:p w14:paraId="766BE950" w14:textId="77777777" w:rsidR="00116469" w:rsidRDefault="00116469" w:rsidP="005D3CE1">
            <w:pPr>
              <w:pStyle w:val="CRCoverPage"/>
              <w:spacing w:after="0"/>
              <w:rPr>
                <w:b/>
                <w:i/>
              </w:rPr>
            </w:pPr>
          </w:p>
        </w:tc>
        <w:tc>
          <w:tcPr>
            <w:tcW w:w="4677" w:type="dxa"/>
            <w:gridSpan w:val="8"/>
            <w:tcBorders>
              <w:bottom w:val="single" w:sz="4" w:space="0" w:color="auto"/>
            </w:tcBorders>
          </w:tcPr>
          <w:p w14:paraId="24E2A94F" w14:textId="77777777" w:rsidR="00116469" w:rsidRDefault="00116469" w:rsidP="005D3CE1">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5D3CE1">
            <w:pPr>
              <w:pStyle w:val="CRCoverPage"/>
              <w:jc w:val="left"/>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5D3CE1">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5D3CE1">
        <w:tc>
          <w:tcPr>
            <w:tcW w:w="1843" w:type="dxa"/>
          </w:tcPr>
          <w:p w14:paraId="297F891B" w14:textId="77777777" w:rsidR="00116469" w:rsidRDefault="00116469" w:rsidP="005D3CE1">
            <w:pPr>
              <w:pStyle w:val="CRCoverPage"/>
              <w:spacing w:after="0"/>
              <w:rPr>
                <w:b/>
                <w:i/>
                <w:sz w:val="8"/>
                <w:szCs w:val="8"/>
              </w:rPr>
            </w:pPr>
          </w:p>
        </w:tc>
        <w:tc>
          <w:tcPr>
            <w:tcW w:w="7797" w:type="dxa"/>
            <w:gridSpan w:val="10"/>
          </w:tcPr>
          <w:p w14:paraId="1CBB94EC" w14:textId="77777777" w:rsidR="00116469" w:rsidRDefault="00116469" w:rsidP="005D3CE1">
            <w:pPr>
              <w:pStyle w:val="CRCoverPage"/>
              <w:spacing w:after="0"/>
              <w:rPr>
                <w:sz w:val="8"/>
                <w:szCs w:val="8"/>
              </w:rPr>
            </w:pPr>
          </w:p>
        </w:tc>
      </w:tr>
      <w:tr w:rsidR="00116469" w14:paraId="4CBF7136" w14:textId="77777777" w:rsidTr="005D3CE1">
        <w:tc>
          <w:tcPr>
            <w:tcW w:w="2694" w:type="dxa"/>
            <w:gridSpan w:val="2"/>
            <w:tcBorders>
              <w:top w:val="single" w:sz="4" w:space="0" w:color="auto"/>
              <w:left w:val="single" w:sz="4" w:space="0" w:color="auto"/>
            </w:tcBorders>
          </w:tcPr>
          <w:p w14:paraId="164022EC" w14:textId="77777777" w:rsidR="00116469" w:rsidRDefault="00116469" w:rsidP="005D3C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3D0F33DC" w:rsidR="00D23753" w:rsidRPr="00954387" w:rsidRDefault="00116469" w:rsidP="00954387">
            <w:pPr>
              <w:pStyle w:val="CRCoverPage"/>
              <w:ind w:left="100"/>
              <w:rPr>
                <w:lang w:val="en-US"/>
              </w:rPr>
            </w:pPr>
            <w:r>
              <w:t>This CR is for the support of Rel-18 IDC solutions</w:t>
            </w:r>
            <w:r>
              <w:rPr>
                <w:lang w:val="en-US"/>
              </w:rPr>
              <w:t>.</w:t>
            </w:r>
          </w:p>
        </w:tc>
      </w:tr>
      <w:tr w:rsidR="00116469" w14:paraId="003C8354" w14:textId="77777777" w:rsidTr="005D3CE1">
        <w:tc>
          <w:tcPr>
            <w:tcW w:w="2694" w:type="dxa"/>
            <w:gridSpan w:val="2"/>
            <w:tcBorders>
              <w:left w:val="single" w:sz="4" w:space="0" w:color="auto"/>
            </w:tcBorders>
          </w:tcPr>
          <w:p w14:paraId="67670DD0"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5D3CE1">
            <w:pPr>
              <w:pStyle w:val="CRCoverPage"/>
              <w:spacing w:after="0"/>
              <w:rPr>
                <w:sz w:val="8"/>
                <w:szCs w:val="8"/>
              </w:rPr>
            </w:pPr>
          </w:p>
        </w:tc>
      </w:tr>
      <w:tr w:rsidR="00116469" w14:paraId="3989E94F" w14:textId="77777777" w:rsidTr="005D3CE1">
        <w:tc>
          <w:tcPr>
            <w:tcW w:w="2694" w:type="dxa"/>
            <w:gridSpan w:val="2"/>
            <w:tcBorders>
              <w:left w:val="single" w:sz="4" w:space="0" w:color="auto"/>
            </w:tcBorders>
          </w:tcPr>
          <w:p w14:paraId="2C86D59B" w14:textId="77777777" w:rsidR="00116469" w:rsidRDefault="00116469" w:rsidP="005D3C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5D3CE1">
            <w:pPr>
              <w:pStyle w:val="CRCoverPage"/>
              <w:ind w:left="100"/>
            </w:pPr>
            <w:r>
              <w:t xml:space="preserve">Introduction of Rel-18 IDC solutions. </w:t>
            </w:r>
          </w:p>
        </w:tc>
      </w:tr>
      <w:tr w:rsidR="00116469" w14:paraId="0A9D3562" w14:textId="77777777" w:rsidTr="005D3CE1">
        <w:tc>
          <w:tcPr>
            <w:tcW w:w="2694" w:type="dxa"/>
            <w:gridSpan w:val="2"/>
            <w:tcBorders>
              <w:left w:val="single" w:sz="4" w:space="0" w:color="auto"/>
            </w:tcBorders>
          </w:tcPr>
          <w:p w14:paraId="7AC858E8"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5D3CE1">
            <w:pPr>
              <w:pStyle w:val="CRCoverPage"/>
              <w:spacing w:after="0"/>
              <w:rPr>
                <w:sz w:val="8"/>
                <w:szCs w:val="8"/>
              </w:rPr>
            </w:pPr>
          </w:p>
        </w:tc>
      </w:tr>
      <w:tr w:rsidR="00116469" w14:paraId="00FCFAA6" w14:textId="77777777" w:rsidTr="005D3CE1">
        <w:trPr>
          <w:trHeight w:val="225"/>
        </w:trPr>
        <w:tc>
          <w:tcPr>
            <w:tcW w:w="2694" w:type="dxa"/>
            <w:gridSpan w:val="2"/>
            <w:tcBorders>
              <w:left w:val="single" w:sz="4" w:space="0" w:color="auto"/>
              <w:bottom w:val="single" w:sz="4" w:space="0" w:color="auto"/>
            </w:tcBorders>
          </w:tcPr>
          <w:p w14:paraId="4C15B05D" w14:textId="77777777" w:rsidR="00116469" w:rsidRDefault="00116469" w:rsidP="005D3C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5D3CE1">
            <w:pPr>
              <w:pStyle w:val="CRCoverPage"/>
              <w:ind w:left="100"/>
            </w:pPr>
            <w:r>
              <w:t>Rel-18 IDC solutions are</w:t>
            </w:r>
            <w:r>
              <w:rPr>
                <w:rFonts w:hint="eastAsia"/>
              </w:rPr>
              <w:t xml:space="preserve"> </w:t>
            </w:r>
            <w:r>
              <w:t xml:space="preserve">not supported in NR. </w:t>
            </w:r>
          </w:p>
        </w:tc>
      </w:tr>
      <w:tr w:rsidR="00116469" w14:paraId="1B44DD91" w14:textId="77777777" w:rsidTr="005D3CE1">
        <w:tc>
          <w:tcPr>
            <w:tcW w:w="2694" w:type="dxa"/>
            <w:gridSpan w:val="2"/>
          </w:tcPr>
          <w:p w14:paraId="04287153" w14:textId="77777777" w:rsidR="00116469" w:rsidRDefault="00116469" w:rsidP="005D3CE1">
            <w:pPr>
              <w:pStyle w:val="CRCoverPage"/>
              <w:spacing w:after="0"/>
              <w:rPr>
                <w:b/>
                <w:i/>
                <w:sz w:val="8"/>
                <w:szCs w:val="8"/>
              </w:rPr>
            </w:pPr>
          </w:p>
        </w:tc>
        <w:tc>
          <w:tcPr>
            <w:tcW w:w="6946" w:type="dxa"/>
            <w:gridSpan w:val="9"/>
          </w:tcPr>
          <w:p w14:paraId="1E90276A" w14:textId="77777777" w:rsidR="00116469" w:rsidRDefault="00116469" w:rsidP="005D3CE1">
            <w:pPr>
              <w:pStyle w:val="CRCoverPage"/>
              <w:spacing w:after="0"/>
              <w:rPr>
                <w:sz w:val="8"/>
                <w:szCs w:val="8"/>
              </w:rPr>
            </w:pPr>
          </w:p>
        </w:tc>
      </w:tr>
      <w:tr w:rsidR="00116469" w14:paraId="22556D0D" w14:textId="77777777" w:rsidTr="005D3CE1">
        <w:tc>
          <w:tcPr>
            <w:tcW w:w="2694" w:type="dxa"/>
            <w:gridSpan w:val="2"/>
            <w:tcBorders>
              <w:top w:val="single" w:sz="4" w:space="0" w:color="auto"/>
              <w:left w:val="single" w:sz="4" w:space="0" w:color="auto"/>
            </w:tcBorders>
          </w:tcPr>
          <w:p w14:paraId="3BF4C5E0" w14:textId="77777777" w:rsidR="00116469" w:rsidRDefault="00116469" w:rsidP="005D3C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34CE4EE1" w:rsidR="00116469" w:rsidRDefault="005B2D7D" w:rsidP="005D3CE1">
            <w:pPr>
              <w:pStyle w:val="CRCoverPage"/>
              <w:spacing w:after="0"/>
              <w:ind w:left="100"/>
              <w:rPr>
                <w:rFonts w:eastAsia="SimSun"/>
                <w:lang w:val="en-US" w:eastAsia="zh-CN"/>
              </w:rPr>
            </w:pPr>
            <w:r>
              <w:rPr>
                <w:rFonts w:eastAsia="SimSun"/>
                <w:lang w:val="en-US" w:eastAsia="zh-CN"/>
              </w:rPr>
              <w:t>5.3.5, 5.</w:t>
            </w:r>
            <w:r w:rsidR="00BF6807">
              <w:rPr>
                <w:rFonts w:eastAsia="SimSun"/>
                <w:lang w:val="en-US" w:eastAsia="zh-CN"/>
              </w:rPr>
              <w:t>7.4</w:t>
            </w:r>
            <w:r w:rsidR="009E1AD8">
              <w:rPr>
                <w:rFonts w:eastAsia="SimSun"/>
                <w:lang w:val="en-US" w:eastAsia="zh-CN"/>
              </w:rPr>
              <w:t>,</w:t>
            </w:r>
            <w:r w:rsidR="00BF6807">
              <w:rPr>
                <w:rFonts w:eastAsia="SimSun"/>
                <w:lang w:val="en-US" w:eastAsia="zh-CN"/>
              </w:rPr>
              <w:t xml:space="preserve"> 6.2.2, 6.3.2, 6.3.4</w:t>
            </w:r>
            <w:r w:rsidR="006F1834">
              <w:rPr>
                <w:rFonts w:eastAsia="SimSun"/>
                <w:lang w:val="en-US" w:eastAsia="zh-CN"/>
              </w:rPr>
              <w:t>, 11</w:t>
            </w:r>
            <w:r w:rsidR="00A33BB9">
              <w:rPr>
                <w:rFonts w:eastAsia="SimSun"/>
                <w:lang w:val="en-US" w:eastAsia="zh-CN"/>
              </w:rPr>
              <w:t>.2.2</w:t>
            </w:r>
          </w:p>
        </w:tc>
      </w:tr>
      <w:tr w:rsidR="00116469" w14:paraId="4D10AB54" w14:textId="77777777" w:rsidTr="005D3CE1">
        <w:tc>
          <w:tcPr>
            <w:tcW w:w="2694" w:type="dxa"/>
            <w:gridSpan w:val="2"/>
            <w:tcBorders>
              <w:left w:val="single" w:sz="4" w:space="0" w:color="auto"/>
            </w:tcBorders>
          </w:tcPr>
          <w:p w14:paraId="42454724" w14:textId="77777777" w:rsidR="00116469" w:rsidRDefault="00116469" w:rsidP="005D3CE1">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5D3CE1">
            <w:pPr>
              <w:pStyle w:val="CRCoverPage"/>
              <w:spacing w:after="0"/>
              <w:rPr>
                <w:sz w:val="8"/>
                <w:szCs w:val="8"/>
              </w:rPr>
            </w:pPr>
          </w:p>
        </w:tc>
      </w:tr>
      <w:tr w:rsidR="00116469" w14:paraId="0D82F4FA" w14:textId="77777777" w:rsidTr="005D3CE1">
        <w:tc>
          <w:tcPr>
            <w:tcW w:w="2694" w:type="dxa"/>
            <w:gridSpan w:val="2"/>
            <w:tcBorders>
              <w:left w:val="single" w:sz="4" w:space="0" w:color="auto"/>
            </w:tcBorders>
          </w:tcPr>
          <w:p w14:paraId="1389852B" w14:textId="77777777" w:rsidR="00116469" w:rsidRDefault="00116469" w:rsidP="005D3CE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5D3C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5D3CE1">
            <w:pPr>
              <w:pStyle w:val="CRCoverPage"/>
              <w:spacing w:after="0"/>
              <w:jc w:val="center"/>
              <w:rPr>
                <w:b/>
                <w:caps/>
              </w:rPr>
            </w:pPr>
            <w:r>
              <w:rPr>
                <w:b/>
                <w:caps/>
              </w:rPr>
              <w:t>N</w:t>
            </w:r>
          </w:p>
        </w:tc>
        <w:tc>
          <w:tcPr>
            <w:tcW w:w="2977" w:type="dxa"/>
            <w:gridSpan w:val="4"/>
          </w:tcPr>
          <w:p w14:paraId="5B5284CD" w14:textId="77777777" w:rsidR="00116469" w:rsidRDefault="00116469" w:rsidP="005D3CE1">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5D3CE1">
            <w:pPr>
              <w:pStyle w:val="CRCoverPage"/>
              <w:spacing w:after="0"/>
              <w:ind w:left="99"/>
            </w:pPr>
          </w:p>
        </w:tc>
      </w:tr>
      <w:tr w:rsidR="00116469" w14:paraId="4D25989B" w14:textId="77777777" w:rsidTr="005D3CE1">
        <w:tc>
          <w:tcPr>
            <w:tcW w:w="2694" w:type="dxa"/>
            <w:gridSpan w:val="2"/>
            <w:tcBorders>
              <w:left w:val="single" w:sz="4" w:space="0" w:color="auto"/>
            </w:tcBorders>
          </w:tcPr>
          <w:p w14:paraId="73FCE320" w14:textId="77777777" w:rsidR="00116469" w:rsidRDefault="00116469" w:rsidP="005D3C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5D3CE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5D3CE1">
            <w:pPr>
              <w:pStyle w:val="CRCoverPage"/>
              <w:spacing w:after="0"/>
              <w:jc w:val="center"/>
              <w:rPr>
                <w:b/>
                <w:caps/>
              </w:rPr>
            </w:pPr>
          </w:p>
        </w:tc>
        <w:tc>
          <w:tcPr>
            <w:tcW w:w="2977" w:type="dxa"/>
            <w:gridSpan w:val="4"/>
          </w:tcPr>
          <w:p w14:paraId="48CBBB74" w14:textId="77777777" w:rsidR="00116469" w:rsidRDefault="00116469" w:rsidP="005D3C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FF62E16" w:rsidR="00116469" w:rsidRDefault="00116469" w:rsidP="005D3CE1">
            <w:pPr>
              <w:pStyle w:val="CRCoverPage"/>
              <w:spacing w:after="0"/>
              <w:ind w:left="99"/>
            </w:pPr>
            <w:r>
              <w:t xml:space="preserve">TS 38.300 CR </w:t>
            </w:r>
            <w:r w:rsidR="00DF791B">
              <w:rPr>
                <w:rFonts w:cs="Arial"/>
              </w:rPr>
              <w:t>R2-2306592</w:t>
            </w:r>
          </w:p>
          <w:p w14:paraId="089B695C" w14:textId="4F23BB3A" w:rsidR="00116469" w:rsidRDefault="00116469" w:rsidP="005D3CE1">
            <w:pPr>
              <w:pStyle w:val="CRCoverPage"/>
              <w:spacing w:after="0"/>
              <w:ind w:left="99"/>
              <w:rPr>
                <w:rFonts w:eastAsiaTheme="minorEastAsia"/>
                <w:lang w:eastAsia="zh-CN"/>
              </w:rPr>
            </w:pPr>
            <w:r>
              <w:rPr>
                <w:rFonts w:hint="eastAsia"/>
                <w:lang w:eastAsia="zh-CN"/>
              </w:rPr>
              <w:t>T</w:t>
            </w:r>
            <w:r>
              <w:rPr>
                <w:lang w:eastAsia="zh-CN"/>
              </w:rPr>
              <w:t xml:space="preserve">S 37.340 CR </w:t>
            </w:r>
            <w:r w:rsidR="0002217E">
              <w:rPr>
                <w:rFonts w:cs="Arial"/>
              </w:rPr>
              <w:t>R2-2306593</w:t>
            </w:r>
          </w:p>
        </w:tc>
      </w:tr>
      <w:tr w:rsidR="00116469" w14:paraId="0E7BA48F" w14:textId="77777777" w:rsidTr="005D3CE1">
        <w:tc>
          <w:tcPr>
            <w:tcW w:w="2694" w:type="dxa"/>
            <w:gridSpan w:val="2"/>
            <w:tcBorders>
              <w:left w:val="single" w:sz="4" w:space="0" w:color="auto"/>
            </w:tcBorders>
          </w:tcPr>
          <w:p w14:paraId="365C5644" w14:textId="77777777" w:rsidR="00116469" w:rsidRDefault="00116469" w:rsidP="005D3C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5D3CE1">
            <w:pPr>
              <w:pStyle w:val="CRCoverPage"/>
              <w:spacing w:after="0"/>
              <w:jc w:val="center"/>
              <w:rPr>
                <w:b/>
                <w:caps/>
              </w:rPr>
            </w:pPr>
            <w:r>
              <w:rPr>
                <w:b/>
                <w:caps/>
              </w:rPr>
              <w:t>x</w:t>
            </w:r>
          </w:p>
        </w:tc>
        <w:tc>
          <w:tcPr>
            <w:tcW w:w="2977" w:type="dxa"/>
            <w:gridSpan w:val="4"/>
          </w:tcPr>
          <w:p w14:paraId="4A08B3B7" w14:textId="77777777" w:rsidR="00116469" w:rsidRDefault="00116469" w:rsidP="005D3CE1">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5D3CE1">
            <w:pPr>
              <w:pStyle w:val="CRCoverPage"/>
              <w:spacing w:after="0"/>
              <w:ind w:left="99"/>
            </w:pPr>
            <w:r>
              <w:t xml:space="preserve">TS/TR ... CR ... </w:t>
            </w:r>
          </w:p>
        </w:tc>
      </w:tr>
      <w:tr w:rsidR="00116469" w14:paraId="7EF9E8AC" w14:textId="77777777" w:rsidTr="005D3CE1">
        <w:tc>
          <w:tcPr>
            <w:tcW w:w="2694" w:type="dxa"/>
            <w:gridSpan w:val="2"/>
            <w:tcBorders>
              <w:left w:val="single" w:sz="4" w:space="0" w:color="auto"/>
            </w:tcBorders>
          </w:tcPr>
          <w:p w14:paraId="3864ACCF" w14:textId="77777777" w:rsidR="00116469" w:rsidRDefault="00116469" w:rsidP="005D3C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5D3CE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5D3CE1">
            <w:pPr>
              <w:pStyle w:val="CRCoverPage"/>
              <w:spacing w:after="0"/>
              <w:jc w:val="center"/>
              <w:rPr>
                <w:b/>
                <w:caps/>
              </w:rPr>
            </w:pPr>
            <w:r>
              <w:rPr>
                <w:b/>
                <w:caps/>
              </w:rPr>
              <w:t>x</w:t>
            </w:r>
          </w:p>
        </w:tc>
        <w:tc>
          <w:tcPr>
            <w:tcW w:w="2977" w:type="dxa"/>
            <w:gridSpan w:val="4"/>
          </w:tcPr>
          <w:p w14:paraId="4770E769" w14:textId="77777777" w:rsidR="00116469" w:rsidRDefault="00116469" w:rsidP="005D3CE1">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5D3CE1">
            <w:pPr>
              <w:pStyle w:val="CRCoverPage"/>
              <w:spacing w:after="0"/>
              <w:ind w:left="99"/>
            </w:pPr>
            <w:r>
              <w:t xml:space="preserve">TS/TR ... CR ... </w:t>
            </w:r>
          </w:p>
        </w:tc>
      </w:tr>
      <w:tr w:rsidR="00116469" w14:paraId="32A45AF8" w14:textId="77777777" w:rsidTr="005D3CE1">
        <w:tc>
          <w:tcPr>
            <w:tcW w:w="2694" w:type="dxa"/>
            <w:gridSpan w:val="2"/>
            <w:tcBorders>
              <w:left w:val="single" w:sz="4" w:space="0" w:color="auto"/>
            </w:tcBorders>
          </w:tcPr>
          <w:p w14:paraId="545FFE20" w14:textId="77777777" w:rsidR="00116469" w:rsidRDefault="00116469" w:rsidP="005D3CE1">
            <w:pPr>
              <w:pStyle w:val="CRCoverPage"/>
              <w:spacing w:after="0"/>
              <w:rPr>
                <w:b/>
                <w:i/>
              </w:rPr>
            </w:pPr>
          </w:p>
        </w:tc>
        <w:tc>
          <w:tcPr>
            <w:tcW w:w="6946" w:type="dxa"/>
            <w:gridSpan w:val="9"/>
            <w:tcBorders>
              <w:right w:val="single" w:sz="4" w:space="0" w:color="auto"/>
            </w:tcBorders>
          </w:tcPr>
          <w:p w14:paraId="01A50458" w14:textId="77777777" w:rsidR="00116469" w:rsidRDefault="00116469" w:rsidP="005D3CE1">
            <w:pPr>
              <w:pStyle w:val="CRCoverPage"/>
              <w:spacing w:after="0"/>
            </w:pPr>
          </w:p>
        </w:tc>
      </w:tr>
      <w:tr w:rsidR="00116469" w14:paraId="3F65F678" w14:textId="77777777" w:rsidTr="005D3CE1">
        <w:tc>
          <w:tcPr>
            <w:tcW w:w="2694" w:type="dxa"/>
            <w:gridSpan w:val="2"/>
            <w:tcBorders>
              <w:left w:val="single" w:sz="4" w:space="0" w:color="auto"/>
              <w:bottom w:val="single" w:sz="4" w:space="0" w:color="auto"/>
            </w:tcBorders>
          </w:tcPr>
          <w:p w14:paraId="66429C02" w14:textId="77777777" w:rsidR="00116469" w:rsidRDefault="00116469" w:rsidP="005D3C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5D3CE1">
            <w:pPr>
              <w:pStyle w:val="CRCoverPage"/>
              <w:spacing w:after="0"/>
              <w:ind w:left="100"/>
            </w:pPr>
          </w:p>
        </w:tc>
      </w:tr>
      <w:tr w:rsidR="00116469" w14:paraId="3BC074AE" w14:textId="77777777" w:rsidTr="005D3CE1">
        <w:tc>
          <w:tcPr>
            <w:tcW w:w="2694" w:type="dxa"/>
            <w:gridSpan w:val="2"/>
            <w:tcBorders>
              <w:top w:val="single" w:sz="4" w:space="0" w:color="auto"/>
              <w:bottom w:val="single" w:sz="4" w:space="0" w:color="auto"/>
            </w:tcBorders>
          </w:tcPr>
          <w:p w14:paraId="45AD2964" w14:textId="77777777" w:rsidR="00116469" w:rsidRDefault="00116469" w:rsidP="005D3CE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5D3CE1">
            <w:pPr>
              <w:pStyle w:val="CRCoverPage"/>
              <w:spacing w:after="0"/>
              <w:ind w:left="100"/>
              <w:rPr>
                <w:sz w:val="8"/>
                <w:szCs w:val="8"/>
              </w:rPr>
            </w:pPr>
          </w:p>
        </w:tc>
      </w:tr>
      <w:tr w:rsidR="00116469" w14:paraId="4F65114D" w14:textId="77777777" w:rsidTr="005D3CE1">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5D3C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5D3CE1">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0" w:name="_Toc60776757"/>
      <w:bookmarkStart w:id="1" w:name="_Toc124712600"/>
      <w:bookmarkStart w:id="2" w:name="_Toc60776762"/>
      <w:bookmarkStart w:id="3"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0"/>
      <w:bookmarkEnd w:id="1"/>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2"/>
      <w:bookmarkEnd w:id="3"/>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4" w:name="_Toc60776763"/>
      <w:bookmarkStart w:id="5"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4"/>
      <w:bookmarkEnd w:id="5"/>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4A2EA3EA"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ins w:id="6" w:author="RAN2#122" w:date="2023-05-25T09:53:00Z">
        <w:r w:rsidR="00FC265B">
          <w:rPr>
            <w:rFonts w:eastAsia="Times New Roman"/>
            <w:lang w:eastAsia="ja-JP"/>
          </w:rPr>
          <w:t xml:space="preserve"> 1</w:t>
        </w:r>
      </w:ins>
      <w:r w:rsidRPr="002B6F69">
        <w:rPr>
          <w:rFonts w:eastAsia="Times New Roman"/>
          <w:lang w:eastAsia="ja-JP"/>
        </w:rPr>
        <w:t>:</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7" w:author="RAN2#121" w:date="2023-03-15T19:16:00Z"/>
          <w:rFonts w:eastAsia="Times New Roman"/>
          <w:lang w:eastAsia="ja-JP"/>
        </w:rPr>
      </w:pPr>
      <w:ins w:id="8" w:author="RAN2#121" w:date="2023-03-15T19:16:00Z">
        <w:r w:rsidRPr="002B6F69">
          <w:rPr>
            <w:rFonts w:eastAsia="Times New Roman"/>
            <w:lang w:eastAsia="ja-JP"/>
          </w:rPr>
          <w:t>1&gt;</w:t>
        </w:r>
        <w:r w:rsidRPr="002B6F69">
          <w:rPr>
            <w:rFonts w:eastAsia="Times New Roman"/>
            <w:lang w:eastAsia="ja-JP"/>
          </w:rPr>
          <w:tab/>
          <w:t xml:space="preserve">if </w:t>
        </w:r>
      </w:ins>
      <w:ins w:id="9"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0" w:author="RAN2#121" w:date="2023-03-15T19:16:00Z">
        <w:r w:rsidR="00990BA8" w:rsidRPr="004F2C0E">
          <w:rPr>
            <w:i/>
          </w:rPr>
          <w:t>autonomousDenialParameters</w:t>
        </w:r>
        <w:r w:rsidRPr="002B6F69">
          <w:rPr>
            <w:rFonts w:eastAsia="Times New Roman"/>
            <w:lang w:eastAsia="ja-JP"/>
          </w:rPr>
          <w:t>:</w:t>
        </w:r>
      </w:ins>
    </w:p>
    <w:p w14:paraId="110AE2E7" w14:textId="4D6C9A63" w:rsidR="00501C66" w:rsidRPr="002B6F69" w:rsidRDefault="00501C66" w:rsidP="00501C66">
      <w:pPr>
        <w:overflowPunct w:val="0"/>
        <w:autoSpaceDE w:val="0"/>
        <w:autoSpaceDN w:val="0"/>
        <w:adjustRightInd w:val="0"/>
        <w:spacing w:line="240" w:lineRule="auto"/>
        <w:ind w:left="851" w:hanging="284"/>
        <w:jc w:val="left"/>
        <w:textAlignment w:val="baseline"/>
        <w:rPr>
          <w:ins w:id="11" w:author="RAN2#121" w:date="2023-03-15T19:16:00Z"/>
          <w:rFonts w:eastAsia="Times New Roman"/>
          <w:lang w:eastAsia="ja-JP"/>
        </w:rPr>
      </w:pPr>
      <w:ins w:id="12" w:author="RAN2#121" w:date="2023-03-15T19:16:00Z">
        <w:r w:rsidRPr="002B6F69">
          <w:rPr>
            <w:rFonts w:eastAsia="Times New Roman"/>
            <w:lang w:eastAsia="ja-JP"/>
          </w:rPr>
          <w:t>2&gt;</w:t>
        </w:r>
        <w:r w:rsidRPr="002B6F69">
          <w:rPr>
            <w:rFonts w:eastAsia="Times New Roman"/>
            <w:lang w:eastAsia="ja-JP"/>
          </w:rPr>
          <w:tab/>
        </w:r>
      </w:ins>
      <w:ins w:id="13" w:author="RAN2#121" w:date="2023-03-15T19:17:00Z">
        <w:r w:rsidR="0073164F" w:rsidRPr="004F2C0E">
          <w:t xml:space="preserve">consider itself to be allowed to deny any transmission in a particular UL </w:t>
        </w:r>
      </w:ins>
      <w:ins w:id="14" w:author="RAN2#121" w:date="2023-03-29T19:23:00Z">
        <w:r w:rsidR="00F637D0">
          <w:t>slot</w:t>
        </w:r>
      </w:ins>
      <w:ins w:id="15" w:author="RAN2#121" w:date="2023-03-15T19:17:00Z">
        <w:r w:rsidR="0073164F" w:rsidRPr="004F2C0E">
          <w:t xml:space="preserve"> if during the number of </w:t>
        </w:r>
        <w:r w:rsidR="00980E73">
          <w:t>slots</w:t>
        </w:r>
        <w:r w:rsidR="0073164F" w:rsidRPr="004F2C0E">
          <w:t xml:space="preserve"> indicated by </w:t>
        </w:r>
        <w:r w:rsidR="0073164F" w:rsidRPr="004F2C0E">
          <w:rPr>
            <w:i/>
          </w:rPr>
          <w:t>autonomousDenialValidity</w:t>
        </w:r>
        <w:r w:rsidR="0073164F" w:rsidRPr="004F2C0E">
          <w:t xml:space="preserve">, preceding and including this particular </w:t>
        </w:r>
        <w:r w:rsidR="00B63B97">
          <w:t>slot</w:t>
        </w:r>
        <w:r w:rsidR="0073164F" w:rsidRPr="004F2C0E">
          <w:t xml:space="preserve">, it autonomously denied fewer UL </w:t>
        </w:r>
      </w:ins>
      <w:ins w:id="16" w:author="RAN2#121" w:date="2023-03-15T19:18:00Z">
        <w:r w:rsidR="00656326">
          <w:t>slot</w:t>
        </w:r>
      </w:ins>
      <w:ins w:id="17" w:author="RAN2#121" w:date="2023-03-15T19:17:00Z">
        <w:r w:rsidR="0073164F" w:rsidRPr="004F2C0E">
          <w:t xml:space="preserve">s than indicated by </w:t>
        </w:r>
        <w:r w:rsidR="0073164F" w:rsidRPr="004F2C0E">
          <w:rPr>
            <w:i/>
          </w:rPr>
          <w:t>autonomousDenial</w:t>
        </w:r>
      </w:ins>
      <w:ins w:id="18" w:author="RAN2#121" w:date="2023-03-15T19:18:00Z">
        <w:r w:rsidR="004D682C">
          <w:rPr>
            <w:i/>
          </w:rPr>
          <w:t>Slot</w:t>
        </w:r>
      </w:ins>
      <w:ins w:id="19" w:author="RAN2#121" w:date="2023-03-15T19:17:00Z">
        <w:r w:rsidR="0073164F" w:rsidRPr="004F2C0E">
          <w:rPr>
            <w:i/>
          </w:rPr>
          <w:t>s</w:t>
        </w:r>
      </w:ins>
      <w:ins w:id="20" w:author="RAN2#121" w:date="2023-03-15T19:18:00Z">
        <w:r w:rsidR="001E7EBA">
          <w:rPr>
            <w:iCs/>
          </w:rPr>
          <w:t xml:space="preserve"> within the</w:t>
        </w:r>
      </w:ins>
      <w:ins w:id="21" w:author="RAN2#121" w:date="2023-03-15T19:19:00Z">
        <w:r w:rsidR="00202026">
          <w:rPr>
            <w:iCs/>
          </w:rPr>
          <w:t xml:space="preserve"> same</w:t>
        </w:r>
      </w:ins>
      <w:ins w:id="22" w:author="RAN2#121" w:date="2023-03-15T19:18:00Z">
        <w:r w:rsidR="001E7EBA">
          <w:rPr>
            <w:iCs/>
          </w:rPr>
          <w:t xml:space="preserve"> cell group</w:t>
        </w:r>
      </w:ins>
      <w:ins w:id="23" w:author="RAN2#121" w:date="2023-03-15T19:16:00Z">
        <w:r w:rsidRPr="002B6F69">
          <w:rPr>
            <w:rFonts w:eastAsia="Times New Roman"/>
            <w:lang w:eastAsia="ja-JP"/>
          </w:rPr>
          <w:t>;</w:t>
        </w:r>
      </w:ins>
    </w:p>
    <w:p w14:paraId="66A542C2" w14:textId="6BC445EC" w:rsidR="00DC3B1F" w:rsidRDefault="00FC3B25" w:rsidP="00FC3B25">
      <w:pPr>
        <w:pStyle w:val="NO"/>
        <w:rPr>
          <w:ins w:id="24" w:author="RAN2#122" w:date="2023-05-25T10:00:00Z"/>
        </w:rPr>
      </w:pPr>
      <w:ins w:id="25" w:author="RAN2#122" w:date="2023-05-25T09:53:00Z">
        <w:r w:rsidRPr="00F10B4F">
          <w:t>NOTE</w:t>
        </w:r>
        <w:r w:rsidR="00C62358">
          <w:t xml:space="preserve"> 2</w:t>
        </w:r>
        <w:r w:rsidRPr="00F10B4F">
          <w:t>:</w:t>
        </w:r>
        <w:r w:rsidRPr="00F10B4F">
          <w:tab/>
        </w:r>
        <w:r w:rsidR="00D857E1">
          <w:t>The UE sums up the de</w:t>
        </w:r>
      </w:ins>
      <w:ins w:id="26" w:author="RAN2#122" w:date="2023-05-25T09:54:00Z">
        <w:r w:rsidR="00D857E1">
          <w:t xml:space="preserve">nied UL slot(s) across all </w:t>
        </w:r>
      </w:ins>
      <w:ins w:id="27" w:author="RAN2#122" w:date="2023-05-25T09:56:00Z">
        <w:r w:rsidR="00FD63E5">
          <w:t>serving cells</w:t>
        </w:r>
      </w:ins>
      <w:ins w:id="28" w:author="RAN2#122" w:date="2023-05-25T09:54:00Z">
        <w:r w:rsidR="00D857E1">
          <w:t xml:space="preserve"> within the same cell group</w:t>
        </w:r>
      </w:ins>
      <w:ins w:id="29" w:author="RAN2#122" w:date="2023-05-25T10:01:00Z">
        <w:r w:rsidR="006439C7">
          <w:t xml:space="preserve"> </w:t>
        </w:r>
        <w:r w:rsidR="006439C7" w:rsidRPr="004F2C0E">
          <w:t xml:space="preserve">during the number of </w:t>
        </w:r>
        <w:r w:rsidR="006439C7">
          <w:t>slots</w:t>
        </w:r>
        <w:r w:rsidR="006439C7" w:rsidRPr="004F2C0E">
          <w:t xml:space="preserve"> indicated by </w:t>
        </w:r>
        <w:r w:rsidR="006439C7" w:rsidRPr="004F2C0E">
          <w:rPr>
            <w:i/>
          </w:rPr>
          <w:t>autonomousDenialValidity</w:t>
        </w:r>
      </w:ins>
      <w:ins w:id="30" w:author="RAN2#122" w:date="2023-05-25T09:58:00Z">
        <w:r w:rsidR="00E01830">
          <w:t xml:space="preserve">, </w:t>
        </w:r>
        <w:commentRangeStart w:id="31"/>
        <w:r w:rsidR="00E01830">
          <w:t>and sums up the UL sl</w:t>
        </w:r>
      </w:ins>
      <w:ins w:id="32" w:author="RAN2#122" w:date="2023-05-25T09:59:00Z">
        <w:r w:rsidR="00E01830">
          <w:t xml:space="preserve">ots </w:t>
        </w:r>
        <w:r w:rsidR="00D11332">
          <w:t xml:space="preserve">across all serving cells within the same cell group for </w:t>
        </w:r>
      </w:ins>
      <w:ins w:id="33" w:author="RAN2#122" w:date="2023-05-25T10:00:00Z">
        <w:r w:rsidR="008F7EFC" w:rsidRPr="004F2C0E">
          <w:t xml:space="preserve">the number of </w:t>
        </w:r>
        <w:r w:rsidR="008F7EFC">
          <w:t>slots</w:t>
        </w:r>
        <w:r w:rsidR="008F7EFC" w:rsidRPr="004F2C0E">
          <w:t xml:space="preserve"> indicated by </w:t>
        </w:r>
        <w:r w:rsidR="008F7EFC" w:rsidRPr="004F2C0E">
          <w:rPr>
            <w:i/>
          </w:rPr>
          <w:t>autonomousDenialValidity</w:t>
        </w:r>
      </w:ins>
      <w:commentRangeEnd w:id="31"/>
      <w:r w:rsidR="00001DE9">
        <w:rPr>
          <w:rStyle w:val="CommentReference"/>
        </w:rPr>
        <w:commentReference w:id="31"/>
      </w:r>
      <w:ins w:id="34" w:author="RAN2#122" w:date="2023-05-25T09:54:00Z">
        <w:r w:rsidR="00217299">
          <w:t xml:space="preserve">. </w:t>
        </w:r>
      </w:ins>
    </w:p>
    <w:p w14:paraId="000A2C16" w14:textId="1B4CF876" w:rsidR="00FC3B25" w:rsidRPr="00F10B4F" w:rsidRDefault="00DC3B1F" w:rsidP="00FC3B25">
      <w:pPr>
        <w:pStyle w:val="NO"/>
        <w:rPr>
          <w:ins w:id="35" w:author="RAN2#122" w:date="2023-05-25T09:53:00Z"/>
        </w:rPr>
      </w:pPr>
      <w:ins w:id="36" w:author="RAN2#122" w:date="2023-05-25T10:00:00Z">
        <w:r w:rsidRPr="00F10B4F">
          <w:t>NOTE</w:t>
        </w:r>
        <w:r>
          <w:t xml:space="preserve"> 3</w:t>
        </w:r>
        <w:r w:rsidRPr="00F10B4F">
          <w:t>:</w:t>
        </w:r>
        <w:r w:rsidRPr="00F10B4F">
          <w:tab/>
        </w:r>
      </w:ins>
      <w:ins w:id="37" w:author="RAN2#122" w:date="2023-05-25T09:56:00Z">
        <w:r w:rsidR="00E01830">
          <w:t>When</w:t>
        </w:r>
      </w:ins>
      <w:ins w:id="38" w:author="RAN2#122" w:date="2023-05-25T10:04:00Z">
        <w:r w:rsidR="008779FF">
          <w:t xml:space="preserve"> multiple</w:t>
        </w:r>
      </w:ins>
      <w:ins w:id="39" w:author="RAN2#122" w:date="2023-05-25T09:54:00Z">
        <w:r w:rsidR="00217299">
          <w:t xml:space="preserve"> denied UL slots across </w:t>
        </w:r>
      </w:ins>
      <w:ins w:id="40" w:author="RAN2#122" w:date="2023-05-25T09:56:00Z">
        <w:r w:rsidR="00E01830">
          <w:t xml:space="preserve">all serving cells </w:t>
        </w:r>
      </w:ins>
      <w:ins w:id="41" w:author="RAN2#122" w:date="2023-05-25T09:57:00Z">
        <w:r w:rsidR="00E01830">
          <w:t xml:space="preserve">partially or fully </w:t>
        </w:r>
      </w:ins>
      <w:ins w:id="42" w:author="RAN2#122" w:date="2023-05-25T09:56:00Z">
        <w:r w:rsidR="00E01830">
          <w:t xml:space="preserve">overlap in </w:t>
        </w:r>
      </w:ins>
      <w:ins w:id="43" w:author="RAN2#122" w:date="2023-05-25T09:57:00Z">
        <w:r w:rsidR="00E01830">
          <w:t>the time domain</w:t>
        </w:r>
      </w:ins>
      <w:ins w:id="44" w:author="RAN2#122" w:date="2023-05-25T09:58:00Z">
        <w:r w:rsidR="00E01830">
          <w:t xml:space="preserve">, </w:t>
        </w:r>
      </w:ins>
      <w:ins w:id="45" w:author="RAN2#122" w:date="2023-05-25T10:02:00Z">
        <w:r w:rsidR="00C30DBE">
          <w:t>the</w:t>
        </w:r>
      </w:ins>
      <w:ins w:id="46" w:author="RAN2#122" w:date="2023-05-25T10:03:00Z">
        <w:r w:rsidR="00C30DBE">
          <w:t xml:space="preserve"> number of denied UL slots across all serving cells is counted as </w:t>
        </w:r>
      </w:ins>
      <w:ins w:id="47" w:author="RAN2#122" w:date="2023-05-25T10:04:00Z">
        <w:r w:rsidR="00C30DBE">
          <w:t>one denied UL slot</w:t>
        </w:r>
        <w:r w:rsidR="00213794">
          <w:t>, based on the longest slot.</w:t>
        </w:r>
      </w:ins>
      <w:ins w:id="48" w:author="RAN2#122" w:date="2023-05-25T10:05:00Z">
        <w:r w:rsidR="003A0CB3">
          <w:t xml:space="preserve"> The details on counting the number of overlapping </w:t>
        </w:r>
      </w:ins>
      <w:ins w:id="49" w:author="RAN2#122" w:date="2023-05-25T10:06:00Z">
        <w:r w:rsidR="00D2420B">
          <w:t xml:space="preserve">denied </w:t>
        </w:r>
      </w:ins>
      <w:ins w:id="50" w:author="RAN2#122" w:date="2023-05-25T10:05:00Z">
        <w:r w:rsidR="003A0CB3">
          <w:t>UL slots are up to the UE implementation.</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51" w:name="_Toc60776785"/>
      <w:bookmarkStart w:id="52"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51"/>
      <w:bookmarkEnd w:id="52"/>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lastRenderedPageBreak/>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lastRenderedPageBreak/>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3" w:name="_Toc60776966"/>
      <w:bookmarkStart w:id="54"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53"/>
      <w:bookmarkEnd w:id="54"/>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4.8pt" o:ole="">
            <v:imagedata r:id="rId13" o:title=""/>
          </v:shape>
          <o:OLEObject Type="Embed" ProgID="Mscgen.Chart" ShapeID="_x0000_i1025" DrawAspect="Content" ObjectID="_1747002701" r:id="rId14"/>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55"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6"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55"/>
      <w:bookmarkEnd w:id="56"/>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1FA3DED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57" w:author="RAN2#121" w:date="2023-03-15T10:31:00Z">
        <w:r w:rsidR="001E197E">
          <w:rPr>
            <w:rFonts w:eastAsia="Times New Roman"/>
            <w:lang w:eastAsia="ja-JP"/>
          </w:rPr>
          <w:t xml:space="preserve"> </w:t>
        </w:r>
      </w:ins>
      <w:ins w:id="58" w:author="RAN2#121" w:date="2023-04-06T09:30:00Z">
        <w:r w:rsidR="00384337">
          <w:rPr>
            <w:rFonts w:eastAsia="Times New Roman"/>
            <w:lang w:eastAsia="ja-JP"/>
          </w:rPr>
          <w:t>based on</w:t>
        </w:r>
      </w:ins>
      <w:ins w:id="59"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60" w:author="RAN2#121" w:date="2023-03-29T18:29:00Z">
        <w:r w:rsidR="001F0045">
          <w:rPr>
            <w:rFonts w:eastAsia="Times New Roman"/>
            <w:i/>
            <w:iCs/>
            <w:lang w:eastAsia="ja-JP"/>
          </w:rPr>
          <w:t>-r16</w:t>
        </w:r>
      </w:ins>
      <w:ins w:id="61" w:author="RAN2#121" w:date="2023-04-06T09:31:00Z">
        <w:r w:rsidR="00A36230" w:rsidRPr="00A36230">
          <w:rPr>
            <w:rFonts w:eastAsia="Times New Roman"/>
            <w:lang w:eastAsia="ja-JP"/>
          </w:rPr>
          <w:t xml:space="preserve"> </w:t>
        </w:r>
        <w:r w:rsidR="00A36230" w:rsidRPr="00904DF4">
          <w:rPr>
            <w:rFonts w:eastAsia="Times New Roman"/>
            <w:lang w:eastAsia="ja-JP"/>
          </w:rPr>
          <w:t>of a cell group</w:t>
        </w:r>
      </w:ins>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68F9A39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else if the current </w:t>
      </w:r>
      <w:ins w:id="62" w:author="RAN2#121" w:date="2023-03-15T10:41:00Z">
        <w:r w:rsidR="00225789" w:rsidRPr="00904DF4">
          <w:rPr>
            <w:rFonts w:eastAsia="Times New Roman"/>
            <w:i/>
            <w:iCs/>
            <w:lang w:eastAsia="ja-JP"/>
          </w:rPr>
          <w:t>idc-</w:t>
        </w:r>
        <w:r w:rsidR="00225789" w:rsidRPr="00CC5641">
          <w:rPr>
            <w:rFonts w:eastAsia="Times New Roman"/>
            <w:i/>
            <w:iCs/>
            <w:lang w:eastAsia="ja-JP"/>
          </w:rPr>
          <w:t>Assistance</w:t>
        </w:r>
      </w:ins>
      <w:ins w:id="63" w:author="RAN2#121" w:date="2023-04-06T09:25:00Z">
        <w:r w:rsidR="00951389">
          <w:rPr>
            <w:rFonts w:eastAsia="Times New Roman"/>
            <w:lang w:eastAsia="ja-JP"/>
          </w:rPr>
          <w:t xml:space="preserve"> </w:t>
        </w:r>
      </w:ins>
      <w:ins w:id="64" w:author="RAN2#121" w:date="2023-04-06T09:26:00Z">
        <w:r w:rsidR="00951389">
          <w:rPr>
            <w:rFonts w:eastAsia="Times New Roman"/>
            <w:lang w:eastAsia="ja-JP"/>
          </w:rPr>
          <w:t>information</w:t>
        </w:r>
      </w:ins>
      <w:ins w:id="65" w:author="RAN2#122" w:date="2023-05-08T15:31:00Z">
        <w:r w:rsidR="002C01D6">
          <w:rPr>
            <w:rFonts w:eastAsia="Times New Roman"/>
            <w:lang w:eastAsia="ja-JP"/>
          </w:rPr>
          <w:t xml:space="preserve"> for the cell group</w:t>
        </w:r>
      </w:ins>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4606412A" w:rsidR="00AF6D5F" w:rsidRPr="00904DF4" w:rsidRDefault="00AF6D5F" w:rsidP="00AF6D5F">
      <w:pPr>
        <w:overflowPunct w:val="0"/>
        <w:autoSpaceDE w:val="0"/>
        <w:autoSpaceDN w:val="0"/>
        <w:adjustRightInd w:val="0"/>
        <w:spacing w:line="240" w:lineRule="auto"/>
        <w:ind w:left="568" w:hanging="284"/>
        <w:jc w:val="left"/>
        <w:textAlignment w:val="baseline"/>
        <w:rPr>
          <w:ins w:id="66" w:author="RAN2#121" w:date="2023-03-15T10:48:00Z"/>
          <w:rFonts w:eastAsia="Times New Roman"/>
          <w:lang w:eastAsia="ja-JP"/>
        </w:rPr>
      </w:pPr>
      <w:ins w:id="67"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68" w:author="RAN2#121" w:date="2023-04-06T09:30:00Z">
        <w:r w:rsidR="00C46F42">
          <w:rPr>
            <w:rFonts w:eastAsia="Times New Roman"/>
            <w:lang w:eastAsia="ja-JP"/>
          </w:rPr>
          <w:t>based on</w:t>
        </w:r>
      </w:ins>
      <w:ins w:id="69" w:author="RAN2#121" w:date="2023-03-15T10:48:00Z">
        <w:r>
          <w:rPr>
            <w:rFonts w:eastAsia="Times New Roman"/>
            <w:lang w:eastAsia="ja-JP"/>
          </w:rPr>
          <w:t xml:space="preserve"> </w:t>
        </w:r>
        <w:r w:rsidRPr="005B13FF">
          <w:rPr>
            <w:rFonts w:eastAsia="Times New Roman"/>
            <w:i/>
            <w:iCs/>
            <w:lang w:eastAsia="ja-JP"/>
          </w:rPr>
          <w:t>idc-FDM-AssistanceConfig</w:t>
        </w:r>
      </w:ins>
      <w:ins w:id="70" w:author="RAN2#121" w:date="2023-04-06T09:28:00Z">
        <w:r w:rsidR="00A2297F">
          <w:rPr>
            <w:rFonts w:eastAsia="Times New Roman"/>
            <w:lang w:eastAsia="ja-JP"/>
          </w:rPr>
          <w:t xml:space="preserve"> </w:t>
        </w:r>
        <w:r w:rsidR="00A2297F" w:rsidRPr="00904DF4">
          <w:rPr>
            <w:rFonts w:eastAsia="Times New Roman"/>
            <w:lang w:eastAsia="ja-JP"/>
          </w:rPr>
          <w:t>of a cell group</w:t>
        </w:r>
      </w:ins>
      <w:ins w:id="71"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2" w:author="RAN2#121" w:date="2023-03-15T10:48:00Z"/>
          <w:rFonts w:eastAsia="Times New Roman"/>
          <w:lang w:eastAsia="ja-JP"/>
        </w:rPr>
      </w:pPr>
      <w:ins w:id="73"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74" w:author="RAN2#121" w:date="2023-03-15T10:48:00Z"/>
          <w:rFonts w:eastAsia="Times New Roman"/>
          <w:lang w:eastAsia="ja-JP"/>
        </w:rPr>
      </w:pPr>
      <w:ins w:id="75"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3F4FACB5" w:rsidR="00AF6D5F" w:rsidRPr="00904DF4" w:rsidRDefault="00AF6D5F" w:rsidP="00AF6D5F">
      <w:pPr>
        <w:overflowPunct w:val="0"/>
        <w:autoSpaceDE w:val="0"/>
        <w:autoSpaceDN w:val="0"/>
        <w:adjustRightInd w:val="0"/>
        <w:spacing w:line="240" w:lineRule="auto"/>
        <w:ind w:left="1135" w:hanging="284"/>
        <w:jc w:val="left"/>
        <w:textAlignment w:val="baseline"/>
        <w:rPr>
          <w:ins w:id="76" w:author="RAN2#121" w:date="2023-03-15T10:48:00Z"/>
          <w:rFonts w:eastAsia="Times New Roman"/>
          <w:lang w:eastAsia="ja-JP"/>
        </w:rPr>
      </w:pPr>
      <w:ins w:id="77" w:author="RAN2#121" w:date="2023-03-15T10:48:00Z">
        <w:r w:rsidRPr="00904DF4">
          <w:rPr>
            <w:rFonts w:eastAsia="Times New Roman"/>
            <w:lang w:eastAsia="ja-JP"/>
          </w:rPr>
          <w:t>3&gt;</w:t>
        </w:r>
        <w:r w:rsidRPr="00904DF4">
          <w:rPr>
            <w:rFonts w:eastAsia="Times New Roman"/>
            <w:lang w:eastAsia="ja-JP"/>
          </w:rPr>
          <w:tab/>
          <w:t>if on one or more supported UL CA</w:t>
        </w:r>
      </w:ins>
      <w:ins w:id="78" w:author="RAN2#121bis-e" w:date="2023-04-19T14:05:00Z">
        <w:r w:rsidR="00292D0C">
          <w:rPr>
            <w:rFonts w:eastAsia="Times New Roman"/>
            <w:lang w:eastAsia="ja-JP"/>
          </w:rPr>
          <w:t xml:space="preserve"> </w:t>
        </w:r>
        <w:commentRangeStart w:id="79"/>
        <w:r w:rsidR="00292D0C">
          <w:rPr>
            <w:rFonts w:eastAsia="Times New Roman"/>
            <w:lang w:eastAsia="ja-JP"/>
          </w:rPr>
          <w:t>or MR-DC</w:t>
        </w:r>
      </w:ins>
      <w:ins w:id="80" w:author="RAN2#121" w:date="2023-03-15T10:48:00Z">
        <w:r w:rsidRPr="00904DF4">
          <w:rPr>
            <w:rFonts w:eastAsia="Times New Roman"/>
            <w:lang w:eastAsia="ja-JP"/>
          </w:rPr>
          <w:t xml:space="preserve"> </w:t>
        </w:r>
      </w:ins>
      <w:commentRangeEnd w:id="79"/>
      <w:r w:rsidR="006F3F96">
        <w:rPr>
          <w:rStyle w:val="CommentReference"/>
          <w:rFonts w:eastAsia="Times New Roman"/>
          <w:lang w:eastAsia="ja-JP"/>
        </w:rPr>
        <w:commentReference w:id="79"/>
      </w:r>
      <w:ins w:id="81" w:author="RAN2#121" w:date="2023-03-15T10:48:00Z">
        <w:r w:rsidRPr="00904DF4">
          <w:rPr>
            <w:rFonts w:eastAsia="Times New Roman"/>
            <w:lang w:eastAsia="ja-JP"/>
          </w:rPr>
          <w:t>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82" w:author="RAN2#121" w:date="2023-03-15T10:48:00Z"/>
          <w:rFonts w:eastAsia="Times New Roman"/>
          <w:lang w:eastAsia="ja-JP"/>
        </w:rPr>
      </w:pPr>
      <w:ins w:id="83"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2153AF10"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Assistance</w:t>
        </w:r>
        <w:r w:rsidRPr="00904DF4">
          <w:rPr>
            <w:rFonts w:eastAsia="Times New Roman"/>
            <w:lang w:eastAsia="ja-JP"/>
          </w:rPr>
          <w:t xml:space="preserve"> </w:t>
        </w:r>
      </w:ins>
      <w:ins w:id="86" w:author="RAN2#121" w:date="2023-04-06T09:35:00Z">
        <w:r w:rsidR="00B90673">
          <w:rPr>
            <w:rFonts w:eastAsia="Times New Roman"/>
            <w:lang w:eastAsia="ja-JP"/>
          </w:rPr>
          <w:t>information</w:t>
        </w:r>
      </w:ins>
      <w:ins w:id="87" w:author="RAN2#121" w:date="2023-04-06T09:39:00Z">
        <w:r w:rsidR="00CC5FA0">
          <w:rPr>
            <w:rFonts w:eastAsia="Times New Roman"/>
            <w:lang w:eastAsia="ja-JP"/>
          </w:rPr>
          <w:t xml:space="preserve"> for the cell group</w:t>
        </w:r>
      </w:ins>
      <w:ins w:id="88" w:author="RAN2#121" w:date="2023-04-06T09:35:00Z">
        <w:r w:rsidR="00B90673">
          <w:rPr>
            <w:rFonts w:eastAsia="Times New Roman"/>
            <w:lang w:eastAsia="ja-JP"/>
          </w:rPr>
          <w:t xml:space="preserve"> </w:t>
        </w:r>
      </w:ins>
      <w:ins w:id="89"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commentRangeStart w:id="90"/>
      <w:ins w:id="91" w:author="Huawei, HiSilicon Jagdeep" w:date="2023-05-31T01:11:00Z">
        <w:r w:rsidR="005D3CE1">
          <w:rPr>
            <w:rFonts w:eastAsia="Times New Roman"/>
            <w:lang w:eastAsia="ja-JP"/>
          </w:rPr>
          <w:t xml:space="preserve"> </w:t>
        </w:r>
        <w:commentRangeEnd w:id="90"/>
        <w:r w:rsidR="005D3CE1">
          <w:rPr>
            <w:rStyle w:val="CommentReference"/>
            <w:rFonts w:eastAsia="Times New Roman"/>
            <w:lang w:eastAsia="ja-JP"/>
          </w:rPr>
          <w:commentReference w:id="90"/>
        </w:r>
      </w:ins>
      <w:ins w:id="92" w:author="RAN2#121" w:date="2023-03-15T10:48:00Z">
        <w:r w:rsidRPr="00904DF4">
          <w:rPr>
            <w:rFonts w:eastAsia="Times New Roman"/>
            <w:lang w:eastAsia="ja-JP"/>
          </w:rPr>
          <w:t>:</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93" w:author="RAN2#121" w:date="2023-03-15T10:48:00Z"/>
          <w:rFonts w:eastAsia="Times New Roman"/>
          <w:lang w:eastAsia="ja-JP"/>
        </w:rPr>
      </w:pPr>
      <w:ins w:id="94"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4F60C9DB" w:rsidR="00AF6D5F" w:rsidRPr="00904DF4" w:rsidRDefault="00AF6D5F" w:rsidP="00AF6D5F">
      <w:pPr>
        <w:overflowPunct w:val="0"/>
        <w:autoSpaceDE w:val="0"/>
        <w:autoSpaceDN w:val="0"/>
        <w:adjustRightInd w:val="0"/>
        <w:spacing w:line="240" w:lineRule="auto"/>
        <w:ind w:left="568" w:hanging="284"/>
        <w:jc w:val="left"/>
        <w:textAlignment w:val="baseline"/>
        <w:rPr>
          <w:ins w:id="95" w:author="RAN2#121" w:date="2023-03-15T10:48:00Z"/>
          <w:rFonts w:eastAsia="Times New Roman"/>
          <w:lang w:eastAsia="ja-JP"/>
        </w:rPr>
      </w:pPr>
      <w:ins w:id="96"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ins>
      <w:ins w:id="97" w:author="RAN2#121" w:date="2023-04-06T09:30:00Z">
        <w:r w:rsidR="000C7499">
          <w:rPr>
            <w:rFonts w:eastAsia="Times New Roman"/>
            <w:lang w:eastAsia="ja-JP"/>
          </w:rPr>
          <w:t>based on</w:t>
        </w:r>
      </w:ins>
      <w:ins w:id="98" w:author="RAN2#121" w:date="2023-03-15T10:48:00Z">
        <w:r>
          <w:rPr>
            <w:rFonts w:eastAsia="Times New Roman"/>
            <w:lang w:eastAsia="ja-JP"/>
          </w:rPr>
          <w:t xml:space="preserve">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ins w:id="99" w:author="RAN2#121" w:date="2023-04-06T09:29:00Z">
        <w:r w:rsidR="004021F9">
          <w:rPr>
            <w:rFonts w:eastAsia="Times New Roman"/>
            <w:lang w:eastAsia="ja-JP"/>
          </w:rPr>
          <w:t xml:space="preserve"> </w:t>
        </w:r>
        <w:r w:rsidR="004021F9" w:rsidRPr="00904DF4">
          <w:rPr>
            <w:rFonts w:eastAsia="Times New Roman"/>
            <w:lang w:eastAsia="ja-JP"/>
          </w:rPr>
          <w:t>of a cell group</w:t>
        </w:r>
      </w:ins>
      <w:ins w:id="100"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1" w:author="RAN2#121" w:date="2023-03-15T10:48:00Z"/>
          <w:rFonts w:eastAsia="Times New Roman"/>
          <w:lang w:eastAsia="ja-JP"/>
        </w:rPr>
      </w:pPr>
      <w:ins w:id="102"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1F7B94AA" w:rsidR="00AF6D5F" w:rsidRPr="00904DF4" w:rsidRDefault="00AF6D5F" w:rsidP="00AF6D5F">
      <w:pPr>
        <w:overflowPunct w:val="0"/>
        <w:autoSpaceDE w:val="0"/>
        <w:autoSpaceDN w:val="0"/>
        <w:adjustRightInd w:val="0"/>
        <w:spacing w:line="240" w:lineRule="auto"/>
        <w:ind w:left="1135" w:hanging="284"/>
        <w:jc w:val="left"/>
        <w:textAlignment w:val="baseline"/>
        <w:rPr>
          <w:ins w:id="103" w:author="RAN2#121" w:date="2023-03-15T10:48:00Z"/>
          <w:rFonts w:eastAsia="Times New Roman"/>
          <w:lang w:eastAsia="ja-JP"/>
        </w:rPr>
      </w:pPr>
      <w:ins w:id="104" w:author="RAN2#121" w:date="2023-03-15T10:48:00Z">
        <w:r w:rsidRPr="00904DF4">
          <w:rPr>
            <w:rFonts w:eastAsia="Times New Roman"/>
            <w:lang w:eastAsia="ja-JP"/>
          </w:rPr>
          <w:t>3&gt;</w:t>
        </w:r>
        <w:r w:rsidRPr="00904DF4">
          <w:rPr>
            <w:rFonts w:eastAsia="Times New Roman"/>
            <w:lang w:eastAsia="ja-JP"/>
          </w:rPr>
          <w:tab/>
          <w:t>if on one or more frequenc</w:t>
        </w:r>
      </w:ins>
      <w:ins w:id="105" w:author="RAN2#121" w:date="2023-03-15T17:36:00Z">
        <w:r w:rsidR="00077225">
          <w:rPr>
            <w:rFonts w:eastAsia="Times New Roman"/>
            <w:lang w:eastAsia="ja-JP"/>
          </w:rPr>
          <w:t>ies</w:t>
        </w:r>
      </w:ins>
      <w:ins w:id="106" w:author="RAN2#121" w:date="2023-04-06T09:37:00Z">
        <w:r w:rsidR="00EB6CEA">
          <w:rPr>
            <w:rFonts w:eastAsia="Times New Roman"/>
            <w:lang w:eastAsia="ja-JP"/>
          </w:rPr>
          <w:t xml:space="preserve"> or </w:t>
        </w:r>
        <w:r w:rsidR="004F02FD" w:rsidRPr="00904DF4">
          <w:rPr>
            <w:rFonts w:eastAsia="Times New Roman"/>
            <w:lang w:eastAsia="ja-JP"/>
          </w:rPr>
          <w:t>frequenc</w:t>
        </w:r>
        <w:r w:rsidR="004F02FD">
          <w:rPr>
            <w:rFonts w:eastAsia="Times New Roman"/>
            <w:lang w:eastAsia="ja-JP"/>
          </w:rPr>
          <w:t>y ranges</w:t>
        </w:r>
      </w:ins>
      <w:ins w:id="107" w:author="RAN2#121" w:date="2023-03-15T10:48:00Z">
        <w:r w:rsidRPr="00904DF4">
          <w:rPr>
            <w:rFonts w:eastAsia="Times New Roman"/>
            <w:lang w:eastAsia="ja-JP"/>
          </w:rPr>
          <w:t>, the UE is experiencing IDC problems that it cannot solve by itself; or</w:t>
        </w:r>
      </w:ins>
    </w:p>
    <w:p w14:paraId="4C3C072E" w14:textId="6B94EFD7" w:rsidR="00AF6D5F" w:rsidRPr="00904DF4" w:rsidRDefault="00AF6D5F" w:rsidP="00AF6D5F">
      <w:pPr>
        <w:overflowPunct w:val="0"/>
        <w:autoSpaceDE w:val="0"/>
        <w:autoSpaceDN w:val="0"/>
        <w:adjustRightInd w:val="0"/>
        <w:spacing w:line="240" w:lineRule="auto"/>
        <w:ind w:left="1135" w:hanging="284"/>
        <w:jc w:val="left"/>
        <w:textAlignment w:val="baseline"/>
        <w:rPr>
          <w:ins w:id="108" w:author="RAN2#121" w:date="2023-03-15T10:48:00Z"/>
          <w:rFonts w:eastAsia="Times New Roman"/>
          <w:lang w:eastAsia="ja-JP"/>
        </w:rPr>
      </w:pPr>
      <w:ins w:id="109" w:author="RAN2#121" w:date="2023-03-15T10:48:00Z">
        <w:r w:rsidRPr="00904DF4">
          <w:rPr>
            <w:rFonts w:eastAsia="Times New Roman"/>
            <w:lang w:eastAsia="ja-JP"/>
          </w:rPr>
          <w:t>3&gt;</w:t>
        </w:r>
        <w:r w:rsidRPr="00904DF4">
          <w:rPr>
            <w:rFonts w:eastAsia="Times New Roman"/>
            <w:lang w:eastAsia="ja-JP"/>
          </w:rPr>
          <w:tab/>
          <w:t>if on one or more supported UL CA</w:t>
        </w:r>
      </w:ins>
      <w:ins w:id="110" w:author="RAN2#121bis-e" w:date="2023-04-19T14:05:00Z">
        <w:r w:rsidR="000866AF">
          <w:rPr>
            <w:rFonts w:eastAsia="Times New Roman"/>
            <w:lang w:eastAsia="ja-JP"/>
          </w:rPr>
          <w:t xml:space="preserve"> </w:t>
        </w:r>
        <w:commentRangeStart w:id="111"/>
        <w:r w:rsidR="000866AF">
          <w:rPr>
            <w:rFonts w:eastAsia="Times New Roman"/>
            <w:lang w:eastAsia="ja-JP"/>
          </w:rPr>
          <w:t>or MR-DC</w:t>
        </w:r>
      </w:ins>
      <w:ins w:id="112" w:author="RAN2#121" w:date="2023-03-15T10:48:00Z">
        <w:r w:rsidRPr="00904DF4">
          <w:rPr>
            <w:rFonts w:eastAsia="Times New Roman"/>
            <w:lang w:eastAsia="ja-JP"/>
          </w:rPr>
          <w:t xml:space="preserve"> </w:t>
        </w:r>
      </w:ins>
      <w:commentRangeEnd w:id="111"/>
      <w:r w:rsidR="00942508">
        <w:rPr>
          <w:rStyle w:val="CommentReference"/>
          <w:rFonts w:eastAsia="Times New Roman"/>
          <w:lang w:eastAsia="ja-JP"/>
        </w:rPr>
        <w:commentReference w:id="111"/>
      </w:r>
      <w:ins w:id="113" w:author="RAN2#121" w:date="2023-03-15T10:48:00Z">
        <w:r w:rsidRPr="00904DF4">
          <w:rPr>
            <w:rFonts w:eastAsia="Times New Roman"/>
            <w:lang w:eastAsia="ja-JP"/>
          </w:rPr>
          <w:t xml:space="preserve">combination comprising of </w:t>
        </w:r>
      </w:ins>
      <w:ins w:id="114" w:author="RAN2#121" w:date="2023-03-15T17:36:00Z">
        <w:r w:rsidR="000B7010" w:rsidRPr="00904DF4">
          <w:rPr>
            <w:rFonts w:eastAsia="Times New Roman"/>
            <w:lang w:eastAsia="ja-JP"/>
          </w:rPr>
          <w:t>carrier frequencies</w:t>
        </w:r>
      </w:ins>
      <w:ins w:id="115" w:author="RAN2#121" w:date="2023-04-06T09:38:00Z">
        <w:r w:rsidR="00AE16FD">
          <w:rPr>
            <w:rFonts w:eastAsia="Times New Roman"/>
            <w:lang w:eastAsia="ja-JP"/>
          </w:rPr>
          <w:t xml:space="preserve"> or </w:t>
        </w:r>
        <w:r w:rsidR="00AE16FD" w:rsidRPr="00904DF4">
          <w:rPr>
            <w:rFonts w:eastAsia="Times New Roman"/>
            <w:lang w:eastAsia="ja-JP"/>
          </w:rPr>
          <w:t>frequenc</w:t>
        </w:r>
        <w:r w:rsidR="00AE16FD">
          <w:rPr>
            <w:rFonts w:eastAsia="Times New Roman"/>
            <w:lang w:eastAsia="ja-JP"/>
          </w:rPr>
          <w:t>y ranges</w:t>
        </w:r>
      </w:ins>
      <w:ins w:id="116" w:author="RAN2#121" w:date="2023-03-15T10:48:00Z">
        <w:r w:rsidRPr="00904DF4">
          <w:rPr>
            <w:rFonts w:eastAsia="Times New Roman"/>
            <w:lang w:eastAsia="ja-JP"/>
          </w:rPr>
          <w:t>, the UE is experiencing IDC problems that it cannot solve by itself:</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17" w:author="RAN2#121" w:date="2023-03-15T10:48:00Z"/>
          <w:rFonts w:eastAsia="Times New Roman"/>
          <w:lang w:eastAsia="ja-JP"/>
        </w:rPr>
      </w:pPr>
      <w:ins w:id="118"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5C3256FB" w:rsidR="00AF6D5F" w:rsidRPr="00904DF4" w:rsidRDefault="00AF6D5F" w:rsidP="00AF6D5F">
      <w:pPr>
        <w:overflowPunct w:val="0"/>
        <w:autoSpaceDE w:val="0"/>
        <w:autoSpaceDN w:val="0"/>
        <w:adjustRightInd w:val="0"/>
        <w:spacing w:line="240" w:lineRule="auto"/>
        <w:ind w:left="851" w:hanging="284"/>
        <w:jc w:val="left"/>
        <w:textAlignment w:val="baseline"/>
        <w:rPr>
          <w:ins w:id="119" w:author="RAN2#121" w:date="2023-03-15T10:48:00Z"/>
          <w:rFonts w:eastAsia="Times New Roman"/>
          <w:lang w:eastAsia="ja-JP"/>
        </w:rPr>
      </w:pPr>
      <w:ins w:id="120" w:author="RAN2#121" w:date="2023-03-15T10:48:00Z">
        <w:r w:rsidRPr="00904DF4">
          <w:rPr>
            <w:rFonts w:eastAsia="Times New Roman"/>
            <w:lang w:eastAsia="ja-JP"/>
          </w:rPr>
          <w:t>2&gt;</w:t>
        </w:r>
        <w:r w:rsidRPr="00904DF4">
          <w:rPr>
            <w:rFonts w:eastAsia="Times New Roman"/>
            <w:lang w:eastAsia="ja-JP"/>
          </w:rPr>
          <w:tab/>
          <w:t xml:space="preserve">else if the 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ins w:id="121" w:author="RAN2#121" w:date="2023-04-06T09:36:00Z">
        <w:r w:rsidR="00B90673">
          <w:rPr>
            <w:rFonts w:eastAsia="Times New Roman"/>
            <w:lang w:eastAsia="ja-JP"/>
          </w:rPr>
          <w:t>information</w:t>
        </w:r>
      </w:ins>
      <w:ins w:id="122" w:author="RAN2#121" w:date="2023-04-06T09:39:00Z">
        <w:r w:rsidR="006E110D">
          <w:rPr>
            <w:rFonts w:eastAsia="Times New Roman"/>
            <w:lang w:eastAsia="ja-JP"/>
          </w:rPr>
          <w:t xml:space="preserve"> for the cell group</w:t>
        </w:r>
      </w:ins>
      <w:ins w:id="123" w:author="RAN2#121" w:date="2023-04-06T09:36:00Z">
        <w:r w:rsidR="00B90673">
          <w:rPr>
            <w:rFonts w:eastAsia="Times New Roman"/>
            <w:lang w:eastAsia="ja-JP"/>
          </w:rPr>
          <w:t xml:space="preserve"> </w:t>
        </w:r>
      </w:ins>
      <w:ins w:id="124" w:author="RAN2#121" w:date="2023-03-15T10:48:00Z">
        <w:r w:rsidRPr="00904DF4">
          <w:rPr>
            <w:rFonts w:eastAsia="Times New Roman"/>
            <w:lang w:eastAsia="ja-JP"/>
          </w:rPr>
          <w:t xml:space="preserve">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25" w:author="RAN2#121" w:date="2023-03-15T10:48:00Z"/>
          <w:rFonts w:eastAsia="Times New Roman"/>
          <w:lang w:eastAsia="ja-JP"/>
        </w:rPr>
      </w:pPr>
      <w:ins w:id="126"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701B5643"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SimSun"/>
          <w:i/>
        </w:rPr>
        <w:t xml:space="preserve"> </w:t>
      </w:r>
      <w:r w:rsidRPr="00904DF4">
        <w:rPr>
          <w:rFonts w:eastAsia="SimSun"/>
        </w:rPr>
        <w:t xml:space="preserve">and/or </w:t>
      </w:r>
      <w:r w:rsidRPr="00904DF4">
        <w:rPr>
          <w:rFonts w:eastAsia="SimSun"/>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lastRenderedPageBreak/>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27"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lastRenderedPageBreak/>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28"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27"/>
      <w:bookmarkEnd w:id="128"/>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r w:rsidRPr="00904DF4">
        <w:rPr>
          <w:rFonts w:eastAsia="SimSun"/>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15F9A86E" w:rsidR="00B05835" w:rsidRPr="00904DF4" w:rsidRDefault="00B05835" w:rsidP="00B05835">
      <w:pPr>
        <w:overflowPunct w:val="0"/>
        <w:autoSpaceDE w:val="0"/>
        <w:autoSpaceDN w:val="0"/>
        <w:adjustRightInd w:val="0"/>
        <w:spacing w:line="240" w:lineRule="auto"/>
        <w:ind w:left="851" w:hanging="284"/>
        <w:jc w:val="left"/>
        <w:textAlignment w:val="baseline"/>
        <w:rPr>
          <w:ins w:id="129" w:author="RAN2#121" w:date="2023-03-15T11:14:00Z"/>
          <w:rFonts w:eastAsia="Times New Roman"/>
          <w:lang w:eastAsia="ja-JP"/>
        </w:rPr>
      </w:pPr>
      <w:ins w:id="130"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31" w:author="RAN2#121" w:date="2023-03-15T11:17:00Z">
        <w:r w:rsidR="0081271D">
          <w:rPr>
            <w:rFonts w:eastAsia="Times New Roman"/>
            <w:lang w:eastAsia="zh-CN"/>
          </w:rPr>
          <w:t xml:space="preserve"> </w:t>
        </w:r>
      </w:ins>
      <w:ins w:id="132" w:author="RAN2#121" w:date="2023-04-06T10:11:00Z">
        <w:r w:rsidR="008E15AF" w:rsidRPr="00904DF4">
          <w:rPr>
            <w:rFonts w:eastAsia="Times New Roman"/>
            <w:lang w:eastAsia="zh-CN"/>
          </w:rPr>
          <w:t>there is at least</w:t>
        </w:r>
        <w:r w:rsidR="00F07709">
          <w:rPr>
            <w:rFonts w:eastAsia="Times New Roman"/>
            <w:lang w:eastAsia="zh-CN"/>
          </w:rPr>
          <w:t xml:space="preserve"> one</w:t>
        </w:r>
      </w:ins>
      <w:ins w:id="133" w:author="RAN2#121" w:date="2023-04-06T09:40:00Z">
        <w:r w:rsidR="00FB414A">
          <w:rPr>
            <w:rFonts w:eastAsia="Times New Roman"/>
            <w:lang w:eastAsia="zh-CN"/>
          </w:rPr>
          <w:t xml:space="preserve"> </w:t>
        </w:r>
      </w:ins>
      <w:ins w:id="134" w:author="RAN2#121" w:date="2023-03-15T11:46:00Z">
        <w:r w:rsidR="00FB0D49">
          <w:rPr>
            <w:rFonts w:eastAsia="Times New Roman"/>
            <w:lang w:eastAsia="zh-CN"/>
          </w:rPr>
          <w:t xml:space="preserve">affected </w:t>
        </w:r>
      </w:ins>
      <w:ins w:id="135" w:author="RAN2#121" w:date="2023-03-15T11:18:00Z">
        <w:r w:rsidR="0026184C">
          <w:rPr>
            <w:rFonts w:eastAsia="Times New Roman"/>
            <w:lang w:eastAsia="zh-CN"/>
          </w:rPr>
          <w:t>frequency range</w:t>
        </w:r>
        <w:r w:rsidR="00445632">
          <w:rPr>
            <w:rFonts w:eastAsia="Times New Roman"/>
            <w:lang w:eastAsia="zh-CN"/>
          </w:rPr>
          <w:t xml:space="preserve"> over</w:t>
        </w:r>
      </w:ins>
      <w:ins w:id="136" w:author="RAN2#121" w:date="2023-03-15T11:19:00Z">
        <w:r w:rsidR="00445632">
          <w:rPr>
            <w:rFonts w:eastAsia="Times New Roman"/>
            <w:lang w:eastAsia="zh-CN"/>
          </w:rPr>
          <w:t>lap</w:t>
        </w:r>
      </w:ins>
      <w:ins w:id="137" w:author="RAN2#122" w:date="2023-05-08T15:34:00Z">
        <w:r w:rsidR="00E71C50">
          <w:rPr>
            <w:rFonts w:eastAsia="Times New Roman"/>
            <w:lang w:eastAsia="zh-CN"/>
          </w:rPr>
          <w:t>ping</w:t>
        </w:r>
      </w:ins>
      <w:ins w:id="138"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39" w:author="RAN2#121" w:date="2023-03-15T11:20:00Z">
        <w:r w:rsidR="003C04B4">
          <w:rPr>
            <w:rFonts w:eastAsia="Times New Roman"/>
            <w:iCs/>
            <w:lang w:eastAsia="zh-CN"/>
          </w:rPr>
          <w:t xml:space="preserve">, and the </w:t>
        </w:r>
        <w:r w:rsidR="00D026C4">
          <w:rPr>
            <w:rFonts w:eastAsia="Times New Roman"/>
            <w:iCs/>
            <w:lang w:eastAsia="zh-CN"/>
          </w:rPr>
          <w:t xml:space="preserve">center </w:t>
        </w:r>
      </w:ins>
      <w:ins w:id="140" w:author="RAN2#121" w:date="2023-03-15T11:21:00Z">
        <w:r w:rsidR="00797D63">
          <w:rPr>
            <w:rFonts w:eastAsia="Times New Roman"/>
            <w:iCs/>
            <w:lang w:eastAsia="zh-CN"/>
          </w:rPr>
          <w:t xml:space="preserve">frequency of the </w:t>
        </w:r>
      </w:ins>
      <w:ins w:id="141" w:author="RAN2#121" w:date="2023-03-15T11:46:00Z">
        <w:r w:rsidR="00731E1B">
          <w:rPr>
            <w:rFonts w:eastAsia="Times New Roman"/>
            <w:iCs/>
            <w:lang w:eastAsia="zh-CN"/>
          </w:rPr>
          <w:t xml:space="preserve">affected </w:t>
        </w:r>
      </w:ins>
      <w:ins w:id="142"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w:t>
        </w:r>
      </w:ins>
      <w:ins w:id="143" w:author="RAN2#121" w:date="2023-04-06T09:54:00Z">
        <w:r w:rsidR="00455644">
          <w:rPr>
            <w:rFonts w:eastAsia="Times New Roman"/>
            <w:lang w:eastAsia="zh-CN"/>
          </w:rPr>
          <w:t xml:space="preserve">the </w:t>
        </w:r>
      </w:ins>
      <w:ins w:id="144" w:author="RAN2#121" w:date="2023-03-15T11:21:00Z">
        <w:r w:rsidR="008176A0" w:rsidRPr="00904DF4">
          <w:rPr>
            <w:rFonts w:eastAsia="Times New Roman"/>
            <w:lang w:eastAsia="zh-CN"/>
          </w:rPr>
          <w:t xml:space="preserve">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ins w:id="145"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46" w:author="RAN2#121" w:date="2023-03-15T11:14:00Z">
        <w:r w:rsidRPr="00904DF4">
          <w:rPr>
            <w:rFonts w:eastAsia="Times New Roman"/>
            <w:lang w:eastAsia="zh-CN"/>
          </w:rPr>
          <w:t>:</w:t>
        </w:r>
      </w:ins>
    </w:p>
    <w:p w14:paraId="1D63823F" w14:textId="719E1972" w:rsidR="00B05835" w:rsidRPr="00904DF4" w:rsidRDefault="00B05835" w:rsidP="00B05835">
      <w:pPr>
        <w:overflowPunct w:val="0"/>
        <w:autoSpaceDE w:val="0"/>
        <w:autoSpaceDN w:val="0"/>
        <w:adjustRightInd w:val="0"/>
        <w:spacing w:line="240" w:lineRule="auto"/>
        <w:ind w:left="1135" w:hanging="284"/>
        <w:jc w:val="left"/>
        <w:textAlignment w:val="baseline"/>
        <w:rPr>
          <w:ins w:id="147" w:author="RAN2#121" w:date="2023-03-15T11:14:00Z"/>
          <w:rFonts w:eastAsia="Times New Roman"/>
          <w:lang w:eastAsia="zh-CN"/>
        </w:rPr>
      </w:pPr>
      <w:ins w:id="14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49" w:author="RAN2#121" w:date="2023-03-15T11:15:00Z">
        <w:r w:rsidR="006F4903">
          <w:rPr>
            <w:rFonts w:eastAsia="Times New Roman"/>
            <w:i/>
            <w:lang w:eastAsia="zh-CN"/>
          </w:rPr>
          <w:t>Range</w:t>
        </w:r>
      </w:ins>
      <w:ins w:id="150"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51" w:author="RAN2#121" w:date="2023-03-15T11:15:00Z">
        <w:r w:rsidR="00011050">
          <w:rPr>
            <w:rFonts w:eastAsia="Times New Roman"/>
            <w:lang w:eastAsia="zh-CN"/>
          </w:rPr>
          <w:t xml:space="preserve"> range</w:t>
        </w:r>
      </w:ins>
      <w:ins w:id="152" w:author="RAN2#121" w:date="2023-03-15T11:14:00Z">
        <w:r w:rsidRPr="00904DF4">
          <w:rPr>
            <w:rFonts w:eastAsia="Times New Roman"/>
            <w:lang w:eastAsia="zh-CN"/>
          </w:rPr>
          <w:t>;</w:t>
        </w:r>
      </w:ins>
    </w:p>
    <w:p w14:paraId="72B6382F" w14:textId="1500F17B" w:rsidR="00A85F1D" w:rsidRPr="00904DF4" w:rsidRDefault="00A85F1D" w:rsidP="00A85F1D">
      <w:pPr>
        <w:overflowPunct w:val="0"/>
        <w:autoSpaceDE w:val="0"/>
        <w:autoSpaceDN w:val="0"/>
        <w:adjustRightInd w:val="0"/>
        <w:spacing w:line="240" w:lineRule="auto"/>
        <w:ind w:left="1135" w:hanging="284"/>
        <w:jc w:val="left"/>
        <w:textAlignment w:val="baseline"/>
        <w:rPr>
          <w:ins w:id="153" w:author="RAN2#121" w:date="2023-03-15T11:36:00Z"/>
          <w:rFonts w:eastAsia="Times New Roman"/>
          <w:lang w:eastAsia="zh-CN"/>
        </w:rPr>
      </w:pPr>
      <w:ins w:id="154"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5" w:author="RAN2#121" w:date="2023-03-15T11:49:00Z">
        <w:r w:rsidR="00F7359C">
          <w:rPr>
            <w:rFonts w:eastAsia="Times New Roman"/>
            <w:lang w:eastAsia="zh-CN"/>
          </w:rPr>
          <w:t xml:space="preserve">affected </w:t>
        </w:r>
      </w:ins>
      <w:ins w:id="156"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57" w:author="RAN2#121" w:date="2023-03-15T11:38:00Z">
        <w:r w:rsidR="0043152C" w:rsidRPr="00010B99">
          <w:rPr>
            <w:rFonts w:eastAsia="Times New Roman"/>
            <w:i/>
            <w:iCs/>
            <w:lang w:eastAsia="zh-CN"/>
          </w:rPr>
          <w:t>centerFreq</w:t>
        </w:r>
      </w:ins>
      <w:ins w:id="158" w:author="RAN2#121" w:date="2023-04-06T10:05:00Z">
        <w:r w:rsidR="00E85690">
          <w:rPr>
            <w:rFonts w:eastAsia="Times New Roman"/>
            <w:lang w:eastAsia="zh-CN"/>
          </w:rPr>
          <w:t xml:space="preserve"> </w:t>
        </w:r>
        <w:r w:rsidR="00E85690" w:rsidRPr="00257635">
          <w:rPr>
            <w:rFonts w:eastAsia="Times New Roman"/>
            <w:lang w:eastAsia="zh-CN"/>
          </w:rPr>
          <w:t xml:space="preserve">and </w:t>
        </w:r>
        <w:r w:rsidR="00E85690" w:rsidRPr="00F84CDA">
          <w:rPr>
            <w:rFonts w:eastAsia="Times New Roman"/>
            <w:i/>
            <w:iCs/>
            <w:lang w:eastAsia="zh-CN"/>
          </w:rPr>
          <w:t>affectedBandwidth</w:t>
        </w:r>
      </w:ins>
      <w:ins w:id="159" w:author="RAN2#121" w:date="2023-03-15T11:36:00Z">
        <w:r w:rsidRPr="00904DF4">
          <w:rPr>
            <w:rFonts w:eastAsia="Times New Roman"/>
            <w:lang w:eastAsia="zh-CN"/>
          </w:rPr>
          <w:t>;</w:t>
        </w:r>
      </w:ins>
    </w:p>
    <w:p w14:paraId="0D887598" w14:textId="3EA5B13D" w:rsidR="00B05835" w:rsidRPr="00904DF4" w:rsidRDefault="00B05835" w:rsidP="00B05835">
      <w:pPr>
        <w:overflowPunct w:val="0"/>
        <w:autoSpaceDE w:val="0"/>
        <w:autoSpaceDN w:val="0"/>
        <w:adjustRightInd w:val="0"/>
        <w:spacing w:line="240" w:lineRule="auto"/>
        <w:ind w:left="1135" w:hanging="284"/>
        <w:jc w:val="left"/>
        <w:textAlignment w:val="baseline"/>
        <w:rPr>
          <w:ins w:id="160" w:author="RAN2#121" w:date="2023-03-15T11:14:00Z"/>
          <w:rFonts w:eastAsia="Times New Roman"/>
          <w:lang w:eastAsia="zh-CN"/>
        </w:rPr>
      </w:pPr>
      <w:ins w:id="161"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62" w:author="RAN2#121" w:date="2023-03-15T11:49:00Z">
        <w:r w:rsidR="00AA7599">
          <w:rPr>
            <w:rFonts w:eastAsia="Times New Roman"/>
            <w:lang w:eastAsia="zh-CN"/>
          </w:rPr>
          <w:t xml:space="preserve">affected </w:t>
        </w:r>
      </w:ins>
      <w:ins w:id="163" w:author="RAN2#121" w:date="2023-03-15T11:14:00Z">
        <w:r w:rsidRPr="00904DF4">
          <w:rPr>
            <w:rFonts w:eastAsia="Times New Roman"/>
            <w:lang w:eastAsia="zh-CN"/>
          </w:rPr>
          <w:t xml:space="preserve">frequency </w:t>
        </w:r>
      </w:ins>
      <w:ins w:id="164" w:author="RAN2#121" w:date="2023-03-15T11:23:00Z">
        <w:r w:rsidR="00EB2262">
          <w:rPr>
            <w:rFonts w:eastAsia="Times New Roman"/>
            <w:lang w:eastAsia="zh-CN"/>
          </w:rPr>
          <w:t xml:space="preserve">range </w:t>
        </w:r>
      </w:ins>
      <w:ins w:id="165"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66" w:author="RAN2#121" w:date="2023-03-15T11:23:00Z">
        <w:r w:rsidR="008A0C1D">
          <w:rPr>
            <w:rFonts w:eastAsia="Times New Roman"/>
            <w:i/>
            <w:lang w:eastAsia="zh-CN"/>
          </w:rPr>
          <w:t>Range</w:t>
        </w:r>
      </w:ins>
      <w:ins w:id="167"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168" w:author="RAN2#122" w:date="2023-05-25T11:24:00Z">
        <w:r w:rsidR="00A3463E">
          <w:rPr>
            <w:rFonts w:eastAsia="Times New Roman"/>
            <w:lang w:eastAsia="zh-CN"/>
          </w:rPr>
          <w:t xml:space="preserve"> optionally</w:t>
        </w:r>
      </w:ins>
      <w:ins w:id="169" w:author="RAN2#121" w:date="2023-03-15T11:14:00Z">
        <w:r w:rsidRPr="00904DF4">
          <w:rPr>
            <w:rFonts w:eastAsia="Times New Roman"/>
            <w:lang w:eastAsia="zh-CN"/>
          </w:rPr>
          <w:t xml:space="preserve"> </w:t>
        </w:r>
      </w:ins>
      <w:ins w:id="170" w:author="RAN2#122" w:date="2023-05-25T10:47:00Z">
        <w:r w:rsidR="00EA5B39" w:rsidRPr="00904DF4">
          <w:rPr>
            <w:rFonts w:eastAsia="Times New Roman"/>
            <w:i/>
            <w:lang w:eastAsia="zh-CN"/>
          </w:rPr>
          <w:t>victimSystemType</w:t>
        </w:r>
      </w:ins>
      <w:ins w:id="171" w:author="RAN2#122" w:date="2023-05-25T10:48:00Z">
        <w:r w:rsidR="00892CD0">
          <w:rPr>
            <w:rFonts w:eastAsia="Times New Roman"/>
            <w:lang w:eastAsia="zh-CN"/>
          </w:rPr>
          <w:t>,</w:t>
        </w:r>
      </w:ins>
      <w:ins w:id="172" w:author="RAN2#122" w:date="2023-05-25T10:47:00Z">
        <w:r w:rsidR="002D565F">
          <w:rPr>
            <w:rFonts w:eastAsia="Times New Roman"/>
            <w:lang w:eastAsia="zh-CN"/>
          </w:rPr>
          <w:t xml:space="preserve"> and </w:t>
        </w:r>
      </w:ins>
      <w:ins w:id="173" w:author="RAN2#121" w:date="2023-03-15T11:14:00Z">
        <w:r w:rsidRPr="00904DF4">
          <w:rPr>
            <w:rFonts w:eastAsia="Times New Roman"/>
            <w:lang w:eastAsia="zh-CN"/>
          </w:rPr>
          <w:t>set it accordingly;</w:t>
        </w:r>
      </w:ins>
    </w:p>
    <w:p w14:paraId="47140ADE" w14:textId="690DFA9F" w:rsidR="00B05835" w:rsidRPr="00904DF4" w:rsidRDefault="00B05835" w:rsidP="00B05835">
      <w:pPr>
        <w:overflowPunct w:val="0"/>
        <w:autoSpaceDE w:val="0"/>
        <w:autoSpaceDN w:val="0"/>
        <w:adjustRightInd w:val="0"/>
        <w:spacing w:line="240" w:lineRule="auto"/>
        <w:ind w:left="851" w:hanging="284"/>
        <w:jc w:val="left"/>
        <w:textAlignment w:val="baseline"/>
        <w:rPr>
          <w:ins w:id="174" w:author="RAN2#121" w:date="2023-03-15T11:14:00Z"/>
          <w:rFonts w:eastAsia="Times New Roman"/>
          <w:lang w:eastAsia="ja-JP"/>
        </w:rPr>
      </w:pPr>
      <w:ins w:id="17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ins>
      <w:ins w:id="176" w:author="RAN2#121" w:date="2023-04-06T10:12:00Z">
        <w:r w:rsidR="00C97E22" w:rsidRPr="00904DF4">
          <w:rPr>
            <w:rFonts w:eastAsia="Times New Roman"/>
            <w:lang w:eastAsia="zh-CN"/>
          </w:rPr>
          <w:t>there is at least</w:t>
        </w:r>
        <w:r w:rsidR="00C97E22">
          <w:rPr>
            <w:rFonts w:eastAsia="Times New Roman"/>
            <w:lang w:eastAsia="zh-CN"/>
          </w:rPr>
          <w:t xml:space="preserve"> </w:t>
        </w:r>
        <w:r w:rsidR="007324FC">
          <w:rPr>
            <w:rFonts w:eastAsia="Times New Roman"/>
            <w:lang w:eastAsia="zh-CN"/>
          </w:rPr>
          <w:t>one</w:t>
        </w:r>
      </w:ins>
      <w:ins w:id="177" w:author="RAN2#121" w:date="2023-04-06T09:44:00Z">
        <w:r w:rsidR="00261014">
          <w:rPr>
            <w:rFonts w:eastAsia="Times New Roman"/>
            <w:lang w:eastAsia="zh-CN"/>
          </w:rPr>
          <w:t xml:space="preserve"> </w:t>
        </w:r>
      </w:ins>
      <w:ins w:id="178" w:author="RAN2#121" w:date="2023-03-15T11:14:00Z">
        <w:r w:rsidRPr="00904DF4">
          <w:rPr>
            <w:rFonts w:eastAsia="Times New Roman"/>
            <w:lang w:eastAsia="zh-CN"/>
          </w:rPr>
          <w:t>supported UL CA</w:t>
        </w:r>
      </w:ins>
      <w:ins w:id="179" w:author="RAN2#121bis-e" w:date="2023-04-19T14:06:00Z">
        <w:r w:rsidR="00173F86">
          <w:rPr>
            <w:rFonts w:eastAsia="Times New Roman"/>
            <w:lang w:eastAsia="zh-CN"/>
          </w:rPr>
          <w:t xml:space="preserve"> </w:t>
        </w:r>
        <w:commentRangeStart w:id="180"/>
        <w:r w:rsidR="00173F86">
          <w:rPr>
            <w:rFonts w:eastAsia="Times New Roman"/>
            <w:lang w:eastAsia="zh-CN"/>
          </w:rPr>
          <w:t>or</w:t>
        </w:r>
        <w:r w:rsidR="00173F86">
          <w:rPr>
            <w:rFonts w:eastAsia="Times New Roman"/>
            <w:lang w:eastAsia="ja-JP"/>
          </w:rPr>
          <w:t xml:space="preserve"> MR-DC</w:t>
        </w:r>
      </w:ins>
      <w:ins w:id="181" w:author="RAN2#121" w:date="2023-03-15T11:14:00Z">
        <w:r w:rsidRPr="00904DF4">
          <w:rPr>
            <w:rFonts w:eastAsia="Times New Roman"/>
            <w:lang w:eastAsia="zh-CN"/>
          </w:rPr>
          <w:t xml:space="preserve"> </w:t>
        </w:r>
      </w:ins>
      <w:commentRangeEnd w:id="180"/>
      <w:r w:rsidR="00E949D2">
        <w:rPr>
          <w:rStyle w:val="CommentReference"/>
          <w:rFonts w:eastAsia="Times New Roman"/>
          <w:lang w:eastAsia="ja-JP"/>
        </w:rPr>
        <w:commentReference w:id="180"/>
      </w:r>
      <w:ins w:id="182" w:author="RAN2#121" w:date="2023-03-15T11:14:00Z">
        <w:r w:rsidRPr="00904DF4">
          <w:rPr>
            <w:rFonts w:eastAsia="Times New Roman"/>
            <w:lang w:eastAsia="zh-CN"/>
          </w:rPr>
          <w:t>combination</w:t>
        </w:r>
      </w:ins>
      <w:ins w:id="183" w:author="RAN2#121" w:date="2023-04-06T09:44:00Z">
        <w:r w:rsidR="00261014">
          <w:rPr>
            <w:rFonts w:eastAsia="Times New Roman"/>
            <w:lang w:eastAsia="zh-CN"/>
          </w:rPr>
          <w:t>s</w:t>
        </w:r>
      </w:ins>
      <w:ins w:id="184" w:author="RAN2#121" w:date="2023-03-15T11:14:00Z">
        <w:r w:rsidRPr="00904DF4">
          <w:rPr>
            <w:rFonts w:eastAsia="Times New Roman"/>
            <w:lang w:eastAsia="zh-CN"/>
          </w:rPr>
          <w:t xml:space="preserve"> comprising of frequenc</w:t>
        </w:r>
      </w:ins>
      <w:ins w:id="185" w:author="RAN2#121" w:date="2023-03-15T11:40:00Z">
        <w:r w:rsidR="00037CBA">
          <w:rPr>
            <w:rFonts w:eastAsia="Times New Roman"/>
            <w:lang w:eastAsia="zh-CN"/>
          </w:rPr>
          <w:t>y ranges</w:t>
        </w:r>
      </w:ins>
      <w:ins w:id="186" w:author="RAN2#121" w:date="2023-03-15T11:14:00Z">
        <w:r w:rsidRPr="00904DF4">
          <w:rPr>
            <w:rFonts w:eastAsia="Times New Roman"/>
            <w:lang w:eastAsia="zh-CN"/>
          </w:rPr>
          <w:t xml:space="preserve"> </w:t>
        </w:r>
        <w:r w:rsidRPr="00904DF4">
          <w:rPr>
            <w:rFonts w:eastAsia="SimSun"/>
            <w:lang w:eastAsia="zh-CN"/>
          </w:rPr>
          <w:t xml:space="preserve">included in </w:t>
        </w:r>
      </w:ins>
      <w:ins w:id="187" w:author="RAN2#121" w:date="2023-04-06T10:14:00Z">
        <w:r w:rsidR="00107413" w:rsidRPr="00904DF4">
          <w:rPr>
            <w:rFonts w:eastAsia="Times New Roman"/>
            <w:i/>
            <w:lang w:eastAsia="zh-CN"/>
          </w:rPr>
          <w:t>candidateServingFreq</w:t>
        </w:r>
        <w:r w:rsidR="00107413">
          <w:rPr>
            <w:rFonts w:eastAsia="Times New Roman"/>
            <w:i/>
            <w:lang w:eastAsia="zh-CN"/>
          </w:rPr>
          <w:t>Range</w:t>
        </w:r>
        <w:r w:rsidR="00107413" w:rsidRPr="00904DF4">
          <w:rPr>
            <w:rFonts w:eastAsia="Times New Roman"/>
            <w:i/>
            <w:lang w:eastAsia="zh-CN"/>
          </w:rPr>
          <w:t>ListNR</w:t>
        </w:r>
      </w:ins>
      <w:commentRangeStart w:id="188"/>
      <w:ins w:id="189" w:author="RAN2#121" w:date="2023-03-15T11:43:00Z">
        <w:r w:rsidR="0098317F">
          <w:rPr>
            <w:rFonts w:eastAsia="Times New Roman"/>
            <w:lang w:eastAsia="zh-CN"/>
          </w:rPr>
          <w:t>,</w:t>
        </w:r>
      </w:ins>
      <w:commentRangeEnd w:id="188"/>
      <w:r w:rsidR="00E949D2">
        <w:rPr>
          <w:rStyle w:val="CommentReference"/>
          <w:rFonts w:eastAsia="Times New Roman"/>
          <w:lang w:eastAsia="ja-JP"/>
        </w:rPr>
        <w:commentReference w:id="188"/>
      </w:r>
      <w:ins w:id="190" w:author="RAN2#121" w:date="2023-03-15T11:43:00Z">
        <w:r w:rsidR="0098317F">
          <w:rPr>
            <w:rFonts w:eastAsia="Times New Roman"/>
            <w:lang w:eastAsia="zh-CN"/>
          </w:rPr>
          <w:t xml:space="preserve"> and each </w:t>
        </w:r>
      </w:ins>
      <w:ins w:id="191" w:author="RAN2#121" w:date="2023-03-15T11:50:00Z">
        <w:r w:rsidR="00483626">
          <w:rPr>
            <w:rFonts w:eastAsia="Times New Roman"/>
            <w:lang w:eastAsia="zh-CN"/>
          </w:rPr>
          <w:t xml:space="preserve">affected </w:t>
        </w:r>
      </w:ins>
      <w:ins w:id="192" w:author="RAN2#121" w:date="2023-03-15T11:43:00Z">
        <w:r w:rsidR="0098317F">
          <w:rPr>
            <w:rFonts w:eastAsia="Times New Roman"/>
            <w:lang w:eastAsia="zh-CN"/>
          </w:rPr>
          <w:t xml:space="preserve">frequency range in the </w:t>
        </w:r>
        <w:r w:rsidR="00283BC0" w:rsidRPr="00904DF4">
          <w:rPr>
            <w:rFonts w:eastAsia="Times New Roman"/>
            <w:lang w:eastAsia="zh-CN"/>
          </w:rPr>
          <w:t>UL CA</w:t>
        </w:r>
      </w:ins>
      <w:ins w:id="193" w:author="RAN2#121bis-e" w:date="2023-04-19T14:06:00Z">
        <w:r w:rsidR="0019619F">
          <w:rPr>
            <w:rFonts w:eastAsia="Times New Roman"/>
            <w:lang w:eastAsia="zh-CN"/>
          </w:rPr>
          <w:t xml:space="preserve"> or MR-DC</w:t>
        </w:r>
      </w:ins>
      <w:ins w:id="194" w:author="RAN2#121" w:date="2023-03-15T11:43:00Z">
        <w:r w:rsidR="00283BC0" w:rsidRPr="00904DF4">
          <w:rPr>
            <w:rFonts w:eastAsia="Times New Roman"/>
            <w:lang w:eastAsia="zh-CN"/>
          </w:rPr>
          <w:t xml:space="preserve"> combination</w:t>
        </w:r>
        <w:r w:rsidR="00283BC0">
          <w:rPr>
            <w:rFonts w:eastAsia="Times New Roman"/>
            <w:lang w:eastAsia="zh-CN"/>
          </w:rPr>
          <w:t xml:space="preserve"> </w:t>
        </w:r>
        <w:r w:rsidR="0026754C">
          <w:rPr>
            <w:rFonts w:eastAsia="Times New Roman"/>
            <w:lang w:eastAsia="zh-CN"/>
          </w:rPr>
          <w:t>overlap</w:t>
        </w:r>
      </w:ins>
      <w:ins w:id="195" w:author="RAN2#122" w:date="2023-05-08T15:34:00Z">
        <w:r w:rsidR="00E71C50">
          <w:rPr>
            <w:rFonts w:eastAsia="Times New Roman"/>
            <w:lang w:eastAsia="zh-CN"/>
          </w:rPr>
          <w:t>ping</w:t>
        </w:r>
      </w:ins>
      <w:ins w:id="196" w:author="RAN2#121" w:date="2023-03-15T11:43:00Z">
        <w:r w:rsidR="0026754C">
          <w:rPr>
            <w:rFonts w:eastAsia="Times New Roman"/>
            <w:lang w:eastAsia="zh-CN"/>
          </w:rPr>
          <w:t xml:space="preserve"> with </w:t>
        </w:r>
        <w:r w:rsidR="0026754C" w:rsidRPr="00904DF4">
          <w:rPr>
            <w:rFonts w:eastAsia="Times New Roman"/>
            <w:lang w:eastAsia="zh-CN"/>
          </w:rPr>
          <w:t xml:space="preserve">one frequency </w:t>
        </w:r>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and the center frequency of the </w:t>
        </w:r>
        <w:r w:rsidR="0026754C">
          <w:rPr>
            <w:rFonts w:eastAsia="Times New Roman"/>
            <w:lang w:eastAsia="zh-CN"/>
          </w:rPr>
          <w:t xml:space="preserve">affected frequency range is within </w:t>
        </w:r>
      </w:ins>
      <w:ins w:id="197" w:author="RAN2#121" w:date="2023-04-06T10:17:00Z">
        <w:r w:rsidR="005D26CC">
          <w:rPr>
            <w:rFonts w:eastAsia="Times New Roman"/>
            <w:lang w:eastAsia="zh-CN"/>
          </w:rPr>
          <w:t>the</w:t>
        </w:r>
      </w:ins>
      <w:ins w:id="198" w:author="RAN2#121" w:date="2023-04-06T10:14:00Z">
        <w:r w:rsidR="00B066D2">
          <w:rPr>
            <w:rFonts w:eastAsia="Times New Roman"/>
            <w:lang w:eastAsia="zh-CN"/>
          </w:rPr>
          <w:t xml:space="preserve"> </w:t>
        </w:r>
      </w:ins>
      <w:ins w:id="199" w:author="RAN2#121" w:date="2023-03-15T11:43:00Z">
        <w:r w:rsidR="0026754C" w:rsidRPr="00904DF4">
          <w:rPr>
            <w:rFonts w:eastAsia="Times New Roman"/>
            <w:lang w:eastAsia="zh-CN"/>
          </w:rPr>
          <w:t xml:space="preserve">frequency </w:t>
        </w:r>
        <w:r w:rsidR="0026754C">
          <w:rPr>
            <w:rFonts w:eastAsia="Times New Roman"/>
            <w:lang w:eastAsia="zh-CN"/>
          </w:rPr>
          <w:t>range</w:t>
        </w:r>
      </w:ins>
      <w:ins w:id="200" w:author="RAN2#121" w:date="2023-04-06T10:17:00Z">
        <w:r w:rsidR="00001FFC">
          <w:rPr>
            <w:rFonts w:eastAsia="Times New Roman"/>
            <w:lang w:eastAsia="zh-CN"/>
          </w:rPr>
          <w:t xml:space="preserve"> </w:t>
        </w:r>
      </w:ins>
      <w:ins w:id="201" w:author="RAN2#121" w:date="2023-03-15T11:43:00Z">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202"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203" w:author="RAN2#121" w:date="2023-03-15T11:14:00Z">
        <w:r w:rsidRPr="00904DF4">
          <w:rPr>
            <w:rFonts w:eastAsia="Times New Roman"/>
            <w:lang w:eastAsia="zh-CN"/>
          </w:rPr>
          <w:t>:</w:t>
        </w:r>
      </w:ins>
    </w:p>
    <w:p w14:paraId="28B7A122" w14:textId="473235B8" w:rsidR="00481E73" w:rsidRPr="00904DF4" w:rsidRDefault="00481E73" w:rsidP="00481E73">
      <w:pPr>
        <w:overflowPunct w:val="0"/>
        <w:autoSpaceDE w:val="0"/>
        <w:autoSpaceDN w:val="0"/>
        <w:adjustRightInd w:val="0"/>
        <w:spacing w:line="240" w:lineRule="auto"/>
        <w:ind w:left="1135" w:hanging="284"/>
        <w:jc w:val="left"/>
        <w:textAlignment w:val="baseline"/>
        <w:rPr>
          <w:ins w:id="204" w:author="RAN2#122" w:date="2023-05-25T10:51:00Z"/>
          <w:rFonts w:eastAsia="Times New Roman"/>
          <w:lang w:eastAsia="zh-CN"/>
        </w:rPr>
      </w:pPr>
      <w:ins w:id="205"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ins>
      <w:ins w:id="206" w:author="RAN2#122" w:date="2023-05-25T10:52:00Z">
        <w:r w:rsidR="00000793" w:rsidRPr="00904DF4">
          <w:rPr>
            <w:rFonts w:eastAsia="Times New Roman"/>
            <w:i/>
            <w:lang w:eastAsia="zh-CN"/>
          </w:rPr>
          <w:t>affectedCarrierFreq</w:t>
        </w:r>
        <w:r w:rsidR="00000793">
          <w:rPr>
            <w:rFonts w:eastAsia="Times New Roman"/>
            <w:i/>
            <w:lang w:eastAsia="zh-CN"/>
          </w:rPr>
          <w:t>Range</w:t>
        </w:r>
        <w:r w:rsidR="00000793" w:rsidRPr="00904DF4">
          <w:rPr>
            <w:rFonts w:eastAsia="Times New Roman"/>
            <w:i/>
            <w:lang w:eastAsia="zh-CN"/>
          </w:rPr>
          <w:t>CombList</w:t>
        </w:r>
        <w:r w:rsidR="00000793" w:rsidRPr="00904DF4">
          <w:rPr>
            <w:rFonts w:eastAsia="Times New Roman"/>
            <w:lang w:eastAsia="zh-CN"/>
          </w:rPr>
          <w:t xml:space="preserve"> with an entry for each supported UL CA</w:t>
        </w:r>
        <w:r w:rsidR="00000793">
          <w:rPr>
            <w:rFonts w:eastAsia="Times New Roman"/>
            <w:lang w:eastAsia="zh-CN"/>
          </w:rPr>
          <w:t xml:space="preserve"> or MR-DC</w:t>
        </w:r>
        <w:r w:rsidR="00000793" w:rsidRPr="00904DF4">
          <w:rPr>
            <w:rFonts w:eastAsia="Times New Roman"/>
            <w:lang w:eastAsia="zh-CN"/>
          </w:rPr>
          <w:t xml:space="preserve"> combination comprising of frequenc</w:t>
        </w:r>
        <w:r w:rsidR="00000793">
          <w:rPr>
            <w:rFonts w:eastAsia="Times New Roman"/>
            <w:lang w:eastAsia="zh-CN"/>
          </w:rPr>
          <w:t>y ranges</w:t>
        </w:r>
        <w:r w:rsidR="00000793" w:rsidRPr="00904DF4">
          <w:rPr>
            <w:rFonts w:eastAsia="Times New Roman"/>
            <w:lang w:eastAsia="zh-CN"/>
          </w:rPr>
          <w:t xml:space="preserve"> that is affected by IDC problems</w:t>
        </w:r>
      </w:ins>
      <w:ins w:id="207" w:author="RAN2#122" w:date="2023-05-25T10:51:00Z">
        <w:r w:rsidRPr="00904DF4">
          <w:rPr>
            <w:rFonts w:eastAsia="Times New Roman"/>
            <w:lang w:eastAsia="zh-CN"/>
          </w:rPr>
          <w:t>;</w:t>
        </w:r>
      </w:ins>
    </w:p>
    <w:p w14:paraId="27AD6DB2" w14:textId="3AB3FA9B" w:rsidR="00481E73" w:rsidRPr="00904DF4" w:rsidRDefault="00481E73" w:rsidP="00481E73">
      <w:pPr>
        <w:overflowPunct w:val="0"/>
        <w:autoSpaceDE w:val="0"/>
        <w:autoSpaceDN w:val="0"/>
        <w:adjustRightInd w:val="0"/>
        <w:spacing w:line="240" w:lineRule="auto"/>
        <w:ind w:left="1135" w:hanging="284"/>
        <w:jc w:val="left"/>
        <w:textAlignment w:val="baseline"/>
        <w:rPr>
          <w:ins w:id="208" w:author="RAN2#122" w:date="2023-05-25T10:51:00Z"/>
          <w:rFonts w:eastAsia="Times New Roman"/>
          <w:lang w:eastAsia="zh-CN"/>
        </w:rPr>
      </w:pPr>
      <w:ins w:id="209" w:author="RAN2#122" w:date="2023-05-25T10:51:00Z">
        <w:r w:rsidRPr="00904DF4">
          <w:rPr>
            <w:rFonts w:eastAsia="Times New Roman"/>
            <w:lang w:eastAsia="ko-KR"/>
          </w:rPr>
          <w:lastRenderedPageBreak/>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r>
          <w:rPr>
            <w:rFonts w:eastAsia="Times New Roman"/>
            <w:lang w:eastAsia="zh-CN"/>
          </w:rPr>
          <w:t xml:space="preserve">affected </w:t>
        </w:r>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ins>
      <w:ins w:id="210" w:author="RAN2#122" w:date="2023-05-25T10:53:00Z">
        <w:r w:rsidR="00E3001D" w:rsidRPr="00904DF4">
          <w:rPr>
            <w:rFonts w:eastAsia="Times New Roman"/>
            <w:i/>
            <w:lang w:eastAsia="zh-CN"/>
          </w:rPr>
          <w:t>affectedCarrierFreq</w:t>
        </w:r>
        <w:r w:rsidR="00E3001D">
          <w:rPr>
            <w:rFonts w:eastAsia="Times New Roman"/>
            <w:i/>
            <w:lang w:eastAsia="zh-CN"/>
          </w:rPr>
          <w:t>Range</w:t>
        </w:r>
        <w:r w:rsidR="00E3001D" w:rsidRPr="00904DF4">
          <w:rPr>
            <w:rFonts w:eastAsia="Times New Roman"/>
            <w:i/>
            <w:lang w:eastAsia="zh-CN"/>
          </w:rPr>
          <w:t>CombList</w:t>
        </w:r>
      </w:ins>
      <w:ins w:id="211" w:author="RAN2#122" w:date="2023-05-25T10:51:00Z">
        <w:r w:rsidRPr="00904DF4">
          <w:rPr>
            <w:rFonts w:eastAsia="Times New Roman"/>
            <w:lang w:eastAsia="zh-CN"/>
          </w:rPr>
          <w:t xml:space="preserve">, include </w:t>
        </w:r>
        <w:r w:rsidRPr="00010B99">
          <w:rPr>
            <w:rFonts w:eastAsia="Times New Roman"/>
            <w:i/>
            <w:iCs/>
            <w:lang w:eastAsia="zh-CN"/>
          </w:rPr>
          <w:t>centerFreq</w:t>
        </w:r>
        <w:r>
          <w:rPr>
            <w:rFonts w:eastAsia="Times New Roman"/>
            <w:lang w:eastAsia="zh-CN"/>
          </w:rPr>
          <w:t xml:space="preserve"> </w:t>
        </w:r>
        <w:r w:rsidRPr="00257635">
          <w:rPr>
            <w:rFonts w:eastAsia="Times New Roman"/>
            <w:lang w:eastAsia="zh-CN"/>
          </w:rPr>
          <w:t xml:space="preserve">and </w:t>
        </w:r>
        <w:r w:rsidRPr="00F84CDA">
          <w:rPr>
            <w:rFonts w:eastAsia="Times New Roman"/>
            <w:i/>
            <w:iCs/>
            <w:lang w:eastAsia="zh-CN"/>
          </w:rPr>
          <w:t>affectedBandwidth</w:t>
        </w:r>
        <w:r w:rsidRPr="00904DF4">
          <w:rPr>
            <w:rFonts w:eastAsia="Times New Roman"/>
            <w:lang w:eastAsia="zh-CN"/>
          </w:rPr>
          <w:t>;</w:t>
        </w:r>
      </w:ins>
    </w:p>
    <w:p w14:paraId="4355FF0F" w14:textId="7938A9C5" w:rsidR="00481E73" w:rsidRPr="00904DF4" w:rsidRDefault="00481E73" w:rsidP="00481E73">
      <w:pPr>
        <w:overflowPunct w:val="0"/>
        <w:autoSpaceDE w:val="0"/>
        <w:autoSpaceDN w:val="0"/>
        <w:adjustRightInd w:val="0"/>
        <w:spacing w:line="240" w:lineRule="auto"/>
        <w:ind w:left="1135" w:hanging="284"/>
        <w:jc w:val="left"/>
        <w:textAlignment w:val="baseline"/>
        <w:rPr>
          <w:ins w:id="212" w:author="RAN2#122" w:date="2023-05-25T10:51:00Z"/>
          <w:rFonts w:eastAsia="Times New Roman"/>
          <w:lang w:eastAsia="zh-CN"/>
        </w:rPr>
      </w:pPr>
      <w:ins w:id="213" w:author="RAN2#122" w:date="2023-05-25T10:5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w:t>
        </w:r>
      </w:ins>
      <w:ins w:id="214" w:author="RAN2#122" w:date="2023-05-25T10:55:00Z">
        <w:r w:rsidR="00D46348" w:rsidRPr="00904DF4">
          <w:rPr>
            <w:rFonts w:eastAsia="Times New Roman"/>
            <w:lang w:eastAsia="zh-CN"/>
          </w:rPr>
          <w:t>each UL CA</w:t>
        </w:r>
        <w:r w:rsidR="00D46348">
          <w:rPr>
            <w:rFonts w:eastAsia="Times New Roman"/>
            <w:lang w:eastAsia="zh-CN"/>
          </w:rPr>
          <w:t xml:space="preserve"> or MR-DC</w:t>
        </w:r>
        <w:r w:rsidR="00D46348" w:rsidRPr="00904DF4">
          <w:rPr>
            <w:rFonts w:eastAsia="Times New Roman"/>
            <w:lang w:eastAsia="zh-CN"/>
          </w:rPr>
          <w:t xml:space="preserve"> combination </w:t>
        </w:r>
      </w:ins>
      <w:ins w:id="215" w:author="RAN2#122" w:date="2023-05-25T10:51:00Z">
        <w:r w:rsidRPr="00904DF4">
          <w:rPr>
            <w:rFonts w:eastAsia="Times New Roman"/>
            <w:lang w:eastAsia="zh-CN"/>
          </w:rPr>
          <w:t xml:space="preserve">included in the field </w:t>
        </w:r>
      </w:ins>
      <w:ins w:id="216" w:author="RAN2#122" w:date="2023-05-25T10:53:00Z">
        <w:r w:rsidR="00F75330" w:rsidRPr="00904DF4">
          <w:rPr>
            <w:rFonts w:eastAsia="Times New Roman"/>
            <w:i/>
            <w:lang w:eastAsia="zh-CN"/>
          </w:rPr>
          <w:t>affectedCarrierFreq</w:t>
        </w:r>
        <w:r w:rsidR="00F75330">
          <w:rPr>
            <w:rFonts w:eastAsia="Times New Roman"/>
            <w:i/>
            <w:lang w:eastAsia="zh-CN"/>
          </w:rPr>
          <w:t>Range</w:t>
        </w:r>
        <w:r w:rsidR="00F75330" w:rsidRPr="00904DF4">
          <w:rPr>
            <w:rFonts w:eastAsia="Times New Roman"/>
            <w:i/>
            <w:lang w:eastAsia="zh-CN"/>
          </w:rPr>
          <w:t>CombList</w:t>
        </w:r>
      </w:ins>
      <w:ins w:id="217" w:author="RAN2#122" w:date="2023-05-25T10:51:00Z">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w:t>
        </w:r>
      </w:ins>
      <w:ins w:id="218" w:author="RAN2#122" w:date="2023-05-25T11:24:00Z">
        <w:r w:rsidR="00476EA2">
          <w:rPr>
            <w:rFonts w:eastAsia="Times New Roman"/>
            <w:lang w:eastAsia="zh-CN"/>
          </w:rPr>
          <w:t xml:space="preserve"> optionally</w:t>
        </w:r>
      </w:ins>
      <w:ins w:id="219" w:author="RAN2#122" w:date="2023-05-25T10:51:00Z">
        <w:r w:rsidRPr="00904DF4">
          <w:rPr>
            <w:rFonts w:eastAsia="Times New Roman"/>
            <w:lang w:eastAsia="zh-CN"/>
          </w:rPr>
          <w:t xml:space="preserve"> </w:t>
        </w:r>
        <w:r w:rsidRPr="00904DF4">
          <w:rPr>
            <w:rFonts w:eastAsia="Times New Roman"/>
            <w:i/>
            <w:lang w:eastAsia="zh-CN"/>
          </w:rPr>
          <w:t>victimSystemType</w:t>
        </w:r>
        <w:r>
          <w:rPr>
            <w:rFonts w:eastAsia="Times New Roman"/>
            <w:lang w:eastAsia="zh-CN"/>
          </w:rPr>
          <w:t xml:space="preserve">, and </w:t>
        </w:r>
        <w:r w:rsidRPr="00904DF4">
          <w:rPr>
            <w:rFonts w:eastAsia="Times New Roman"/>
            <w:lang w:eastAsia="zh-CN"/>
          </w:rPr>
          <w:t>set it accordingly;</w:t>
        </w:r>
      </w:ins>
    </w:p>
    <w:p w14:paraId="4FE2C908" w14:textId="54EF17F0" w:rsidR="00413B65" w:rsidRPr="00904DF4" w:rsidRDefault="00413B65" w:rsidP="00413B65">
      <w:pPr>
        <w:overflowPunct w:val="0"/>
        <w:autoSpaceDE w:val="0"/>
        <w:autoSpaceDN w:val="0"/>
        <w:adjustRightInd w:val="0"/>
        <w:spacing w:line="240" w:lineRule="auto"/>
        <w:ind w:left="851" w:hanging="284"/>
        <w:jc w:val="left"/>
        <w:textAlignment w:val="baseline"/>
        <w:rPr>
          <w:ins w:id="220" w:author="RAN2#121" w:date="2023-03-15T17:41:00Z"/>
          <w:rFonts w:eastAsia="Times New Roman"/>
          <w:lang w:eastAsia="zh-CN"/>
        </w:rPr>
      </w:pPr>
      <w:ins w:id="221"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there is at least one carrier frequency</w:t>
        </w:r>
      </w:ins>
      <w:ins w:id="222" w:author="RAN2#121" w:date="2023-04-06T10:20:00Z">
        <w:r w:rsidR="00A71151">
          <w:rPr>
            <w:rFonts w:eastAsia="Times New Roman"/>
            <w:lang w:eastAsia="zh-CN"/>
          </w:rPr>
          <w:t xml:space="preserve"> or frequency range</w:t>
        </w:r>
      </w:ins>
      <w:ins w:id="223" w:author="RAN2#121" w:date="2023-03-15T17:42:00Z">
        <w:r w:rsidR="00D80DB3">
          <w:rPr>
            <w:rFonts w:eastAsia="Times New Roman"/>
            <w:lang w:eastAsia="zh-CN"/>
          </w:rPr>
          <w:t xml:space="preserve"> or </w:t>
        </w:r>
        <w:r w:rsidR="00D80DB3" w:rsidRPr="00904DF4">
          <w:rPr>
            <w:rFonts w:eastAsia="Times New Roman"/>
            <w:lang w:eastAsia="zh-CN"/>
          </w:rPr>
          <w:t>one supported UL CA</w:t>
        </w:r>
      </w:ins>
      <w:ins w:id="224" w:author="RAN2#121bis-e" w:date="2023-04-19T14:07:00Z">
        <w:r w:rsidR="00AF4472" w:rsidRPr="00AF4472">
          <w:rPr>
            <w:rFonts w:eastAsia="Times New Roman"/>
            <w:lang w:eastAsia="zh-CN"/>
          </w:rPr>
          <w:t xml:space="preserve"> </w:t>
        </w:r>
        <w:r w:rsidR="00AF4472">
          <w:rPr>
            <w:rFonts w:eastAsia="Times New Roman"/>
            <w:lang w:eastAsia="zh-CN"/>
          </w:rPr>
          <w:t>or MR-DC</w:t>
        </w:r>
      </w:ins>
      <w:ins w:id="225" w:author="RAN2#121" w:date="2023-03-15T17:42:00Z">
        <w:r w:rsidR="00D80DB3" w:rsidRPr="00904DF4">
          <w:rPr>
            <w:rFonts w:eastAsia="Times New Roman"/>
            <w:lang w:eastAsia="zh-CN"/>
          </w:rPr>
          <w:t xml:space="preserve"> combination comprising of carrier frequencies</w:t>
        </w:r>
      </w:ins>
      <w:ins w:id="226" w:author="RAN2#121" w:date="2023-04-06T10:21:00Z">
        <w:r w:rsidR="00D16E63">
          <w:rPr>
            <w:rFonts w:eastAsia="Times New Roman"/>
            <w:lang w:eastAsia="zh-CN"/>
          </w:rPr>
          <w:t xml:space="preserve"> or </w:t>
        </w:r>
        <w:r w:rsidR="008B28C3">
          <w:rPr>
            <w:rFonts w:eastAsia="Times New Roman"/>
            <w:lang w:eastAsia="zh-CN"/>
          </w:rPr>
          <w:t>frequency ranges</w:t>
        </w:r>
      </w:ins>
      <w:ins w:id="227" w:author="RAN2#121" w:date="2023-03-15T17:42:00Z">
        <w:r w:rsidR="006D5971">
          <w:rPr>
            <w:rFonts w:eastAsia="Times New Roman"/>
            <w:lang w:eastAsia="zh-CN"/>
          </w:rPr>
          <w:t>,</w:t>
        </w:r>
      </w:ins>
      <w:ins w:id="228" w:author="RAN2#121" w:date="2023-03-15T17:41:00Z">
        <w:r w:rsidRPr="00904DF4">
          <w:rPr>
            <w:rFonts w:eastAsia="Times New Roman"/>
            <w:lang w:eastAsia="zh-CN"/>
          </w:rPr>
          <w:t xml:space="preserve"> the UE is experiencing IDC problems that it cannot solve by itself</w:t>
        </w:r>
      </w:ins>
      <w:ins w:id="229" w:author="RAN2#121" w:date="2023-03-15T17:43:00Z">
        <w:r w:rsidR="00505C1D">
          <w:rPr>
            <w:rFonts w:eastAsia="Times New Roman"/>
            <w:lang w:eastAsia="zh-CN"/>
          </w:rPr>
          <w:t xml:space="preserve">, </w:t>
        </w:r>
      </w:ins>
      <w:ins w:id="230" w:author="RAN2#122" w:date="2023-05-25T10:23:00Z">
        <w:r w:rsidR="00A766B5">
          <w:rPr>
            <w:rFonts w:eastAsia="Times New Roman"/>
            <w:lang w:eastAsia="zh-CN"/>
          </w:rPr>
          <w:t xml:space="preserve">and </w:t>
        </w:r>
      </w:ins>
      <w:ins w:id="231" w:author="RAN2#122" w:date="2023-05-25T10:24:00Z">
        <w:r w:rsidR="003A7D67" w:rsidRPr="00904DF4">
          <w:rPr>
            <w:rFonts w:eastAsia="Times New Roman"/>
            <w:i/>
            <w:lang w:eastAsia="zh-CN"/>
          </w:rPr>
          <w:t>affectedCarrierFreqList</w:t>
        </w:r>
        <w:r w:rsidR="003A7D67">
          <w:rPr>
            <w:rFonts w:eastAsia="Times New Roman"/>
            <w:lang w:eastAsia="zh-CN"/>
          </w:rPr>
          <w:t xml:space="preserve"> or </w:t>
        </w:r>
      </w:ins>
      <w:ins w:id="232" w:author="RAN2#122" w:date="2023-05-25T10:25:00Z">
        <w:r w:rsidR="00BC105B" w:rsidRPr="00904DF4">
          <w:rPr>
            <w:rFonts w:eastAsia="Times New Roman"/>
            <w:i/>
            <w:lang w:eastAsia="zh-CN"/>
          </w:rPr>
          <w:t>affectedCarrierFreqCombList</w:t>
        </w:r>
        <w:r w:rsidR="00BC105B">
          <w:rPr>
            <w:rFonts w:eastAsia="Times New Roman"/>
            <w:lang w:eastAsia="zh-CN"/>
          </w:rPr>
          <w:t xml:space="preserve"> </w:t>
        </w:r>
      </w:ins>
      <w:ins w:id="233" w:author="RAN2#122" w:date="2023-05-25T10:24:00Z">
        <w:r w:rsidR="00601A3D">
          <w:rPr>
            <w:rFonts w:eastAsia="Times New Roman"/>
            <w:lang w:eastAsia="zh-CN"/>
          </w:rPr>
          <w:t xml:space="preserve">or </w:t>
        </w:r>
      </w:ins>
      <w:ins w:id="234" w:author="RAN2#122" w:date="2023-05-25T10:25:00Z">
        <w:r w:rsidR="00272382" w:rsidRPr="00904DF4">
          <w:rPr>
            <w:rFonts w:eastAsia="Times New Roman"/>
            <w:i/>
            <w:lang w:eastAsia="zh-CN"/>
          </w:rPr>
          <w:t>affectedCarrierFreq</w:t>
        </w:r>
        <w:r w:rsidR="00272382">
          <w:rPr>
            <w:rFonts w:eastAsia="Times New Roman"/>
            <w:i/>
            <w:lang w:eastAsia="zh-CN"/>
          </w:rPr>
          <w:t>Range</w:t>
        </w:r>
        <w:r w:rsidR="00272382" w:rsidRPr="00904DF4">
          <w:rPr>
            <w:rFonts w:eastAsia="Times New Roman"/>
            <w:i/>
            <w:lang w:eastAsia="zh-CN"/>
          </w:rPr>
          <w:t>List</w:t>
        </w:r>
        <w:r w:rsidR="00272382" w:rsidRPr="00904DF4">
          <w:rPr>
            <w:rFonts w:eastAsia="Times New Roman"/>
            <w:lang w:eastAsia="zh-CN"/>
          </w:rPr>
          <w:t xml:space="preserve"> </w:t>
        </w:r>
        <w:r w:rsidR="00341538">
          <w:rPr>
            <w:rFonts w:eastAsia="Times New Roman"/>
            <w:lang w:eastAsia="zh-CN"/>
          </w:rPr>
          <w:t>or</w:t>
        </w:r>
      </w:ins>
      <w:ins w:id="235" w:author="RAN2#122" w:date="2023-05-25T10:26:00Z">
        <w:r w:rsidR="00533461" w:rsidRPr="00533461">
          <w:rPr>
            <w:rFonts w:eastAsia="Times New Roman"/>
            <w:i/>
            <w:lang w:eastAsia="zh-CN"/>
          </w:rPr>
          <w:t xml:space="preserve"> </w:t>
        </w:r>
        <w:r w:rsidR="00533461" w:rsidRPr="00904DF4">
          <w:rPr>
            <w:rFonts w:eastAsia="Times New Roman"/>
            <w:i/>
            <w:lang w:eastAsia="zh-CN"/>
          </w:rPr>
          <w:t>affectedCarrierFreq</w:t>
        </w:r>
        <w:r w:rsidR="00533461">
          <w:rPr>
            <w:rFonts w:eastAsia="Times New Roman"/>
            <w:i/>
            <w:lang w:eastAsia="zh-CN"/>
          </w:rPr>
          <w:t>Range</w:t>
        </w:r>
        <w:r w:rsidR="00533461" w:rsidRPr="00904DF4">
          <w:rPr>
            <w:rFonts w:eastAsia="Times New Roman"/>
            <w:i/>
            <w:lang w:eastAsia="zh-CN"/>
          </w:rPr>
          <w:t>CombList</w:t>
        </w:r>
      </w:ins>
      <w:ins w:id="236" w:author="RAN2#122" w:date="2023-05-25T10:25:00Z">
        <w:r w:rsidR="00341538">
          <w:rPr>
            <w:rFonts w:eastAsia="Times New Roman"/>
            <w:lang w:eastAsia="zh-CN"/>
          </w:rPr>
          <w:t xml:space="preserve"> is included, </w:t>
        </w:r>
      </w:ins>
      <w:ins w:id="237" w:author="RAN2#121" w:date="2023-03-15T17:43:00Z">
        <w:r w:rsidR="00505C1D">
          <w:rPr>
            <w:rFonts w:eastAsia="Times New Roman"/>
            <w:lang w:eastAsia="zh-CN"/>
          </w:rPr>
          <w:t xml:space="preserve">and </w:t>
        </w:r>
      </w:ins>
      <w:ins w:id="238"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3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4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41" w:author="RAN2#121" w:date="2023-03-15T19:00:00Z"/>
        </w:rPr>
      </w:pPr>
      <w:ins w:id="24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43" w:author="RAN2#121" w:date="2023-03-15T18:45:00Z">
        <w:r w:rsidR="0062296F" w:rsidRPr="004F2C0E">
          <w:t>Time Domain Multiplexing (TDM) based assistance information</w:t>
        </w:r>
      </w:ins>
      <w:ins w:id="244" w:author="RAN2#121" w:date="2023-03-15T18:47:00Z">
        <w:r w:rsidR="00905FAB">
          <w:t xml:space="preserve"> as indicated by</w:t>
        </w:r>
      </w:ins>
      <w:ins w:id="245" w:author="RAN2#121" w:date="2023-03-15T18:45:00Z">
        <w:r w:rsidR="00677A16">
          <w:t xml:space="preserve"> </w:t>
        </w:r>
      </w:ins>
      <w:ins w:id="246" w:author="RAN2#121" w:date="2023-03-15T18:47:00Z">
        <w:r w:rsidR="00547719" w:rsidRPr="00152D22">
          <w:rPr>
            <w:i/>
            <w:iCs/>
          </w:rPr>
          <w:t>idc-TDM-Assistance</w:t>
        </w:r>
        <w:r w:rsidR="00547719" w:rsidRPr="004F2C0E">
          <w:t xml:space="preserve"> </w:t>
        </w:r>
      </w:ins>
      <w:ins w:id="247" w:author="RAN2#121" w:date="2023-03-15T18:45:00Z">
        <w:r w:rsidR="00677A16" w:rsidRPr="004F2C0E">
          <w:t>that could be used to resolve the IDC problems</w:t>
        </w:r>
      </w:ins>
      <w:ins w:id="248" w:author="RAN2#121" w:date="2023-03-15T17:41:00Z">
        <w:r w:rsidRPr="00152D22">
          <w:t>;</w:t>
        </w:r>
      </w:ins>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49"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50"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lastRenderedPageBreak/>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r w:rsidRPr="00904DF4">
        <w:rPr>
          <w:rFonts w:eastAsia="SimSun"/>
          <w:i/>
          <w:iCs/>
        </w:rPr>
        <w:t>UEAssistanceInformation</w:t>
      </w:r>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lastRenderedPageBreak/>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'1', where n is equal to the </w:t>
      </w:r>
      <w:r w:rsidRPr="00904DF4">
        <w:rPr>
          <w:rFonts w:eastAsia="SimSun"/>
          <w:i/>
        </w:rPr>
        <w:t>servCellIndex</w:t>
      </w:r>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'0', where n is equal to the </w:t>
      </w:r>
      <w:r w:rsidRPr="00904DF4">
        <w:rPr>
          <w:rFonts w:eastAsia="SimSun"/>
          <w:i/>
        </w:rPr>
        <w:t>servCellIndex</w:t>
      </w:r>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lastRenderedPageBreak/>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scg-DeactivationPreference</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r w:rsidRPr="00904DF4">
        <w:rPr>
          <w:rFonts w:eastAsia="SimSun"/>
          <w:i/>
          <w:snapToGrid w:val="0"/>
          <w:lang w:eastAsia="ja-JP"/>
        </w:rPr>
        <w:t>scg-DeactivationPreference</w:t>
      </w:r>
      <w:r w:rsidRPr="00904DF4">
        <w:rPr>
          <w:rFonts w:eastAsia="SimSun"/>
          <w:snapToGrid w:val="0"/>
          <w:lang w:eastAsia="ja-JP"/>
        </w:rPr>
        <w:t xml:space="preserve"> to </w:t>
      </w:r>
      <w:r w:rsidRPr="00904DF4">
        <w:rPr>
          <w:rFonts w:eastAsia="SimSun"/>
          <w:i/>
          <w:snapToGrid w:val="0"/>
          <w:lang w:eastAsia="ja-JP"/>
        </w:rPr>
        <w:t>scgDeactivationPreferred</w:t>
      </w:r>
      <w:r w:rsidRPr="00904DF4">
        <w:rPr>
          <w:rFonts w:eastAsia="SimSun"/>
          <w:snapToGrid w:val="0"/>
          <w:lang w:eastAsia="ja-JP"/>
        </w:rPr>
        <w:t xml:space="preserve"> if the UE prefers the SCG to be deactivated, otherwise set it to </w:t>
      </w:r>
      <w:r w:rsidRPr="00904DF4">
        <w:rPr>
          <w:rFonts w:eastAsia="SimSun"/>
          <w:i/>
          <w:iCs/>
          <w:snapToGrid w:val="0"/>
          <w:lang w:eastAsia="ja-JP"/>
        </w:rPr>
        <w:t>noPreference</w:t>
      </w:r>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uplinkData</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t>1&gt;</w:t>
      </w:r>
      <w:r w:rsidRPr="00904DF4">
        <w:rPr>
          <w:rFonts w:eastAsia="SimSun"/>
          <w:lang w:eastAsia="ja-JP"/>
        </w:rPr>
        <w:tab/>
        <w:t xml:space="preserve">if the procedure was triggered to provide configured grant assistance information for NR sidelink communication by an NR </w:t>
      </w:r>
      <w:r w:rsidRPr="00904DF4">
        <w:rPr>
          <w:rFonts w:eastAsia="SimSun"/>
          <w:i/>
          <w:iCs/>
          <w:lang w:eastAsia="ja-JP"/>
        </w:rPr>
        <w:t>RRCReconfiguration</w:t>
      </w:r>
      <w:r w:rsidRPr="00904DF4">
        <w:rPr>
          <w:rFonts w:eastAsia="SimSun"/>
          <w:lang w:eastAsia="ja-JP"/>
        </w:rPr>
        <w:t xml:space="preserve"> message that was embedded within an E-UTRA </w:t>
      </w:r>
      <w:r w:rsidRPr="00904DF4">
        <w:rPr>
          <w:rFonts w:eastAsia="SimSun"/>
          <w:i/>
          <w:iCs/>
          <w:lang w:eastAsia="ja-JP"/>
        </w:rPr>
        <w:t>RRCConnectionReconfiguration</w:t>
      </w:r>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r w:rsidRPr="00904DF4">
        <w:rPr>
          <w:rFonts w:eastAsia="SimSun"/>
          <w:i/>
          <w:lang w:eastAsia="en-GB"/>
        </w:rPr>
        <w:t xml:space="preserve">UEAssistanceInformation </w:t>
      </w:r>
      <w:r w:rsidRPr="00904DF4">
        <w:rPr>
          <w:rFonts w:eastAsia="SimSun"/>
          <w:iCs/>
          <w:lang w:eastAsia="en-GB"/>
        </w:rPr>
        <w:t xml:space="preserve">to lower layers via SRB1, </w:t>
      </w:r>
      <w:r w:rsidRPr="00904DF4">
        <w:rPr>
          <w:rFonts w:eastAsia="SimSun"/>
          <w:lang w:eastAsia="ja-JP"/>
        </w:rPr>
        <w:t xml:space="preserve">embedded in E-UTRA RRC message </w:t>
      </w:r>
      <w:r w:rsidRPr="00904DF4">
        <w:rPr>
          <w:rFonts w:eastAsia="SimSun"/>
          <w:i/>
          <w:iCs/>
          <w:lang w:eastAsia="ja-JP"/>
        </w:rPr>
        <w:t>ULInformationTransferIRAT</w:t>
      </w:r>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assistance configuration that triggered this UE assistance information is </w:t>
      </w:r>
      <w:commentRangeStart w:id="251"/>
      <w:r w:rsidRPr="00904DF4">
        <w:rPr>
          <w:rFonts w:eastAsia="Times New Roman"/>
          <w:lang w:eastAsia="ja-JP"/>
        </w:rPr>
        <w:t>associated</w:t>
      </w:r>
      <w:commentRangeEnd w:id="251"/>
      <w:r w:rsidR="00EF1B54">
        <w:rPr>
          <w:rStyle w:val="CommentReference"/>
          <w:rFonts w:eastAsia="Times New Roman"/>
          <w:lang w:eastAsia="ja-JP"/>
        </w:rPr>
        <w:commentReference w:id="251"/>
      </w:r>
      <w:r w:rsidRPr="00904DF4">
        <w:rPr>
          <w:rFonts w:eastAsia="Times New Roman"/>
          <w:lang w:eastAsia="ja-JP"/>
        </w:rPr>
        <w:t xml:space="preserve">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53" w:name="_Toc60777089"/>
      <w:bookmarkStart w:id="254" w:name="_Toc124713008"/>
      <w:bookmarkStart w:id="255"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53"/>
      <w:bookmarkEnd w:id="254"/>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56" w:name="_Toc60777108"/>
      <w:bookmarkStart w:id="257" w:name="_Toc124713030"/>
      <w:bookmarkEnd w:id="255"/>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56"/>
      <w:bookmarkEnd w:id="257"/>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58"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59"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0"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1"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2" w:author="RAN2#121" w:date="2023-03-14T14:15:00Z"/>
          <w:rFonts w:ascii="Courier New" w:eastAsia="Times New Roman" w:hAnsi="Courier New"/>
          <w:noProof/>
          <w:sz w:val="16"/>
          <w:lang w:eastAsia="en-GB"/>
        </w:rPr>
      </w:pPr>
      <w:ins w:id="263"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4" w:author="RAN2#121" w:date="2023-03-14T14:15:00Z"/>
          <w:rFonts w:ascii="Courier New" w:eastAsia="Times New Roman" w:hAnsi="Courier New"/>
          <w:noProof/>
          <w:color w:val="808080"/>
          <w:sz w:val="16"/>
          <w:lang w:eastAsia="en-GB"/>
        </w:rPr>
      </w:pPr>
      <w:ins w:id="265"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6" w:author="RAN2#121" w:date="2023-03-14T14:15:00Z"/>
          <w:rFonts w:ascii="Courier New" w:eastAsia="Times New Roman" w:hAnsi="Courier New"/>
          <w:noProof/>
          <w:sz w:val="16"/>
          <w:lang w:eastAsia="en-GB"/>
        </w:rPr>
      </w:pPr>
      <w:ins w:id="267"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68"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5D3CE1">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PSCell change, the field is absent if the </w:t>
            </w:r>
            <w:r w:rsidRPr="00251221">
              <w:rPr>
                <w:rFonts w:ascii="Arial" w:eastAsia="SimSun" w:hAnsi="Arial"/>
                <w:i/>
                <w:iCs/>
                <w:sz w:val="18"/>
                <w:lang w:eastAsia="ja-JP"/>
              </w:rPr>
              <w:t xml:space="preserve">secondaryCellGroup </w:t>
            </w:r>
            <w:r w:rsidRPr="00251221">
              <w:rPr>
                <w:rFonts w:ascii="Arial" w:eastAsia="SimSun" w:hAnsi="Arial"/>
                <w:sz w:val="18"/>
                <w:lang w:eastAsia="ja-JP"/>
              </w:rPr>
              <w:t xml:space="preserve">includes </w:t>
            </w:r>
            <w:r w:rsidRPr="00251221">
              <w:rPr>
                <w:rFonts w:ascii="Arial" w:eastAsia="SimSun" w:hAnsi="Arial"/>
                <w:i/>
                <w:iCs/>
                <w:sz w:val="18"/>
                <w:lang w:eastAsia="ja-JP"/>
              </w:rPr>
              <w:t>ReconfigurationWithSync</w:t>
            </w:r>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5D3CE1">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5D3CE1">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5D3CE1">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5D3CE1">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5D3CE1">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5D3CE1">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5D3CE1">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5D3CE1">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5D3CE1">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5D3CE1">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5D3CE1">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5D3CE1">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5D3CE1">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5D3CE1">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SimSun"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5D3CE1">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5D3CE1">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5D3CE1">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5D3CE1">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5D3CE1">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5D3CE1">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69" w:name="_Toc60777128"/>
      <w:bookmarkStart w:id="270"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69"/>
      <w:bookmarkEnd w:id="270"/>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71"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72"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3"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4"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5" w:author="RAN2#121" w:date="2023-03-14T17:43:00Z"/>
          <w:rFonts w:ascii="Courier New" w:eastAsia="Times New Roman" w:hAnsi="Courier New"/>
          <w:noProof/>
          <w:sz w:val="16"/>
          <w:lang w:eastAsia="en-GB"/>
        </w:rPr>
      </w:pPr>
      <w:ins w:id="276"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77" w:author="RAN2#121" w:date="2023-03-14T17:46:00Z"/>
          <w:rFonts w:ascii="Courier New" w:eastAsia="Times New Roman" w:hAnsi="Courier New"/>
          <w:noProof/>
          <w:sz w:val="16"/>
          <w:lang w:eastAsia="en-GB"/>
        </w:rPr>
      </w:pPr>
      <w:ins w:id="278"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79" w:author="RAN2#121" w:date="2023-03-14T17:47:00Z">
        <w:r w:rsidR="001E71A0">
          <w:rPr>
            <w:rFonts w:ascii="Courier New" w:eastAsia="Times New Roman" w:hAnsi="Courier New"/>
            <w:noProof/>
            <w:sz w:val="16"/>
            <w:lang w:eastAsia="en-GB"/>
          </w:rPr>
          <w:t>8</w:t>
        </w:r>
      </w:ins>
      <w:ins w:id="280"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81" w:author="RAN2#121" w:date="2023-03-14T17:47:00Z">
        <w:r w:rsidR="001E71A0">
          <w:rPr>
            <w:rFonts w:ascii="Courier New" w:eastAsia="Times New Roman" w:hAnsi="Courier New"/>
            <w:noProof/>
            <w:sz w:val="16"/>
            <w:lang w:eastAsia="en-GB"/>
          </w:rPr>
          <w:t>8</w:t>
        </w:r>
      </w:ins>
      <w:ins w:id="282"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7:45:00Z"/>
          <w:rFonts w:ascii="Courier New" w:eastAsia="Times New Roman" w:hAnsi="Courier New"/>
          <w:noProof/>
          <w:sz w:val="16"/>
          <w:lang w:eastAsia="en-GB"/>
        </w:rPr>
      </w:pPr>
      <w:ins w:id="284"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85" w:author="RAN2#121" w:date="2023-03-14T17:47:00Z">
        <w:r w:rsidR="001E71A0">
          <w:rPr>
            <w:rFonts w:ascii="Courier New" w:eastAsia="Times New Roman" w:hAnsi="Courier New"/>
            <w:noProof/>
            <w:sz w:val="16"/>
            <w:lang w:eastAsia="en-GB"/>
          </w:rPr>
          <w:t>8</w:t>
        </w:r>
      </w:ins>
      <w:ins w:id="28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87" w:author="RAN2#121" w:date="2023-03-14T17:47:00Z">
        <w:r w:rsidR="001E71A0">
          <w:rPr>
            <w:rFonts w:ascii="Courier New" w:eastAsia="Times New Roman" w:hAnsi="Courier New"/>
            <w:noProof/>
            <w:sz w:val="16"/>
            <w:lang w:eastAsia="en-GB"/>
          </w:rPr>
          <w:t>8</w:t>
        </w:r>
      </w:ins>
      <w:ins w:id="288"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9" w:author="RAN2#121" w:date="2023-03-14T17:43:00Z"/>
          <w:rFonts w:ascii="Courier New" w:eastAsia="Times New Roman" w:hAnsi="Courier New"/>
          <w:noProof/>
          <w:sz w:val="16"/>
          <w:lang w:eastAsia="en-GB"/>
        </w:rPr>
      </w:pPr>
      <w:ins w:id="290"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91"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2"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4" w:author="RAN2#121" w:date="2023-03-14T19:23:00Z"/>
          <w:rFonts w:ascii="Courier New" w:eastAsia="Times New Roman" w:hAnsi="Courier New"/>
          <w:noProof/>
          <w:sz w:val="16"/>
          <w:lang w:eastAsia="en-GB"/>
        </w:rPr>
      </w:pPr>
      <w:ins w:id="295"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185E8C6C"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6" w:author="RAN2#121" w:date="2023-03-14T19:23:00Z"/>
          <w:rFonts w:ascii="Courier New" w:eastAsia="Times New Roman" w:hAnsi="Courier New"/>
          <w:noProof/>
          <w:sz w:val="16"/>
          <w:lang w:eastAsia="en-GB"/>
        </w:rPr>
      </w:pPr>
      <w:ins w:id="29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298" w:author="RAN2#121" w:date="2023-03-29T18:36:00Z">
        <w:r w:rsidR="000660A5">
          <w:rPr>
            <w:rFonts w:ascii="Courier New" w:eastAsia="Times New Roman" w:hAnsi="Courier New"/>
            <w:noProof/>
            <w:sz w:val="16"/>
            <w:lang w:eastAsia="en-GB"/>
          </w:rPr>
          <w:t>8</w:t>
        </w:r>
      </w:ins>
      <w:ins w:id="29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00" w:author="RAN2#121" w:date="2023-04-06T10:23:00Z">
        <w:r w:rsidR="00520FCE">
          <w:rPr>
            <w:rFonts w:ascii="Courier New" w:eastAsia="Times New Roman" w:hAnsi="Courier New"/>
            <w:noProof/>
            <w:sz w:val="16"/>
            <w:lang w:eastAsia="en-GB"/>
          </w:rPr>
          <w:t>8</w:t>
        </w:r>
      </w:ins>
      <w:ins w:id="301" w:author="RAN2#121" w:date="2023-03-14T19:23: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7B3ACE35"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3:00Z"/>
          <w:rFonts w:ascii="Courier New" w:eastAsia="Times New Roman" w:hAnsi="Courier New"/>
          <w:noProof/>
          <w:sz w:val="16"/>
          <w:lang w:eastAsia="en-GB"/>
        </w:rPr>
      </w:pPr>
      <w:ins w:id="30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04" w:author="RAN2#121" w:date="2023-03-29T18:36:00Z">
        <w:r w:rsidR="007C317F">
          <w:rPr>
            <w:rFonts w:ascii="Courier New" w:eastAsia="Times New Roman" w:hAnsi="Courier New"/>
            <w:noProof/>
            <w:sz w:val="16"/>
            <w:lang w:eastAsia="en-GB"/>
          </w:rPr>
          <w:t>8</w:t>
        </w:r>
      </w:ins>
      <w:ins w:id="305"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06" w:author="RAN2#121" w:date="2023-04-06T10:23:00Z">
        <w:r w:rsidR="00520FCE">
          <w:rPr>
            <w:rFonts w:ascii="Courier New" w:eastAsia="Times New Roman" w:hAnsi="Courier New"/>
            <w:noProof/>
            <w:sz w:val="16"/>
            <w:lang w:eastAsia="en-GB"/>
          </w:rPr>
          <w:t>8</w:t>
        </w:r>
      </w:ins>
      <w:ins w:id="307"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8" w:author="RAN2#121" w:date="2023-03-14T19:23:00Z"/>
          <w:rFonts w:ascii="Courier New" w:eastAsia="Times New Roman" w:hAnsi="Courier New"/>
          <w:noProof/>
          <w:sz w:val="16"/>
          <w:lang w:eastAsia="en-GB"/>
        </w:rPr>
      </w:pPr>
      <w:ins w:id="309"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3:00Z"/>
          <w:rFonts w:ascii="Courier New" w:eastAsia="Times New Roman" w:hAnsi="Courier New"/>
          <w:noProof/>
          <w:sz w:val="16"/>
          <w:lang w:eastAsia="en-GB"/>
        </w:rPr>
      </w:pPr>
      <w:ins w:id="311"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2"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3" w:author="RAN2#121" w:date="2023-03-14T19:22:00Z"/>
          <w:rFonts w:ascii="Courier New" w:eastAsia="Times New Roman" w:hAnsi="Courier New"/>
          <w:noProof/>
          <w:sz w:val="16"/>
          <w:lang w:eastAsia="en-GB"/>
        </w:rPr>
      </w:pPr>
      <w:ins w:id="314"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4D7203CF"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5" w:author="RAN2#121" w:date="2023-03-14T19:22:00Z"/>
          <w:rFonts w:ascii="Courier New" w:eastAsia="Times New Roman" w:hAnsi="Courier New"/>
          <w:noProof/>
          <w:sz w:val="16"/>
          <w:lang w:eastAsia="en-GB"/>
        </w:rPr>
      </w:pPr>
      <w:ins w:id="316" w:author="RAN2#121" w:date="2023-03-14T19:22:00Z">
        <w:r w:rsidRPr="00DF452B">
          <w:rPr>
            <w:rFonts w:ascii="Courier New" w:eastAsia="Times New Roman" w:hAnsi="Courier New"/>
            <w:noProof/>
            <w:sz w:val="16"/>
            <w:lang w:eastAsia="en-GB"/>
          </w:rPr>
          <w:t>cycleLength-r18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ins>
      <w:ins w:id="317" w:author="RAN2#122" w:date="2023-05-25T11:20:00Z">
        <w:r w:rsidR="00E1052E">
          <w:rPr>
            <w:rFonts w:ascii="Courier New" w:eastAsia="Times New Roman" w:hAnsi="Courier New"/>
            <w:noProof/>
            <w:sz w:val="16"/>
            <w:lang w:eastAsia="en-GB"/>
          </w:rPr>
          <w:t xml:space="preserve"> ms96,</w:t>
        </w:r>
        <w:r w:rsidR="00120667" w:rsidRPr="00120667">
          <w:rPr>
            <w:rFonts w:ascii="Courier New" w:eastAsia="Times New Roman" w:hAnsi="Courier New"/>
            <w:noProof/>
            <w:sz w:val="16"/>
            <w:lang w:eastAsia="en-GB"/>
          </w:rPr>
          <w:t xml:space="preserve"> </w:t>
        </w:r>
        <w:r w:rsidR="00120667">
          <w:rPr>
            <w:rFonts w:ascii="Courier New" w:eastAsia="Times New Roman" w:hAnsi="Courier New"/>
            <w:noProof/>
            <w:sz w:val="16"/>
            <w:lang w:eastAsia="en-GB"/>
          </w:rPr>
          <w:t>ms100</w:t>
        </w:r>
        <w:r w:rsidR="00120667" w:rsidRPr="00DF452B">
          <w:rPr>
            <w:rFonts w:ascii="Courier New" w:eastAsia="Times New Roman" w:hAnsi="Courier New"/>
            <w:noProof/>
            <w:sz w:val="16"/>
            <w:lang w:eastAsia="en-GB"/>
          </w:rPr>
          <w:t>,</w:t>
        </w:r>
      </w:ins>
      <w:ins w:id="318" w:author="RAN2#121" w:date="2023-03-14T19:22:00Z">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19" w:author="RAN2#121" w:date="2023-03-14T19:22:00Z"/>
          <w:rFonts w:ascii="Courier New" w:eastAsia="Times New Roman" w:hAnsi="Courier New"/>
          <w:noProof/>
          <w:sz w:val="16"/>
          <w:lang w:eastAsia="en-GB"/>
        </w:rPr>
      </w:pPr>
      <w:ins w:id="320"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1" w:author="RAN2#121" w:date="2023-03-14T19:22:00Z"/>
          <w:rFonts w:ascii="Courier New" w:eastAsia="Times New Roman" w:hAnsi="Courier New"/>
          <w:noProof/>
          <w:sz w:val="16"/>
          <w:lang w:eastAsia="en-GB"/>
        </w:rPr>
      </w:pPr>
      <w:ins w:id="322"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23" w:author="RAN2#121" w:date="2023-03-14T19:22:00Z"/>
        </w:rPr>
      </w:pPr>
      <w:ins w:id="324"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25" w:author="RAN2#121" w:date="2023-03-14T19:22:00Z"/>
        </w:rPr>
      </w:pPr>
      <w:ins w:id="326"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27" w:author="RAN2#121" w:date="2023-03-14T19:22:00Z"/>
        </w:rPr>
      </w:pPr>
      <w:ins w:id="328"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29" w:author="RAN2#121" w:date="2023-03-14T19:22:00Z"/>
        </w:rPr>
      </w:pPr>
      <w:ins w:id="330"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31" w:author="RAN2#121" w:date="2023-03-14T19:22:00Z"/>
        </w:rPr>
      </w:pPr>
      <w:ins w:id="332"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33" w:author="RAN2#121" w:date="2023-03-14T19:22:00Z"/>
        </w:rPr>
      </w:pPr>
      <w:ins w:id="334" w:author="RAN2#121" w:date="2023-03-14T19:22:00Z">
        <w:r w:rsidRPr="00F43A82">
          <w:t xml:space="preserve">                                            ms1600, spare8, spare7, spare6, spare5, spare4, spare3, spare2, spare1 }</w:t>
        </w:r>
      </w:ins>
    </w:p>
    <w:p w14:paraId="360F2070" w14:textId="533AEBE2" w:rsidR="00EC680B" w:rsidRPr="00C44B38" w:rsidRDefault="00EC680B" w:rsidP="00EC680B">
      <w:pPr>
        <w:pStyle w:val="PL"/>
        <w:rPr>
          <w:ins w:id="335" w:author="RAN2#121" w:date="2023-03-14T19:22:00Z"/>
        </w:rPr>
      </w:pPr>
      <w:ins w:id="336" w:author="RAN2#121" w:date="2023-03-14T19:22:00Z">
        <w:r w:rsidRPr="00F43A82">
          <w:t xml:space="preserve">                                    }</w:t>
        </w:r>
      </w:ins>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7" w:author="RAN2#121" w:date="2023-03-14T19:22:00Z"/>
          <w:rFonts w:ascii="Courier New" w:eastAsia="Times New Roman" w:hAnsi="Courier New"/>
          <w:noProof/>
          <w:sz w:val="16"/>
          <w:lang w:eastAsia="en-GB"/>
        </w:rPr>
      </w:pPr>
      <w:ins w:id="338"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39" w:author="RAN2#121" w:date="2023-03-14T19:22:00Z"/>
          <w:rFonts w:ascii="Courier New" w:eastAsia="Times New Roman" w:hAnsi="Courier New"/>
          <w:noProof/>
          <w:sz w:val="16"/>
          <w:lang w:eastAsia="en-GB"/>
        </w:rPr>
      </w:pPr>
    </w:p>
    <w:p w14:paraId="2047AAA6" w14:textId="67A2F38C"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0" w:author="RAN2#121" w:date="2023-03-29T18:36:00Z"/>
          <w:rFonts w:ascii="Courier New" w:eastAsia="Times New Roman" w:hAnsi="Courier New"/>
          <w:noProof/>
          <w:sz w:val="16"/>
          <w:lang w:eastAsia="en-GB"/>
        </w:rPr>
      </w:pPr>
      <w:ins w:id="341"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42" w:author="RAN2#122" w:date="2023-05-25T10:28:00Z">
        <w:r w:rsidR="0023230A" w:rsidRPr="00C44B38">
          <w:rPr>
            <w:rFonts w:ascii="Courier New" w:eastAsia="Times New Roman" w:hAnsi="Courier New"/>
            <w:noProof/>
            <w:sz w:val="16"/>
            <w:lang w:eastAsia="en-GB"/>
          </w:rPr>
          <w:t>maxFreqIDC-r16</w:t>
        </w:r>
      </w:ins>
      <w:ins w:id="343" w:author="RAN2#121" w:date="2023-03-14T19:22:00Z">
        <w:r w:rsidRPr="00312EE9">
          <w:rPr>
            <w:rFonts w:ascii="Courier New" w:eastAsia="Times New Roman" w:hAnsi="Courier New"/>
            <w:noProof/>
            <w:sz w:val="16"/>
            <w:lang w:eastAsia="en-GB"/>
          </w:rPr>
          <w:t>)) OF AffectedCarrierFreqRange-r18</w:t>
        </w:r>
      </w:ins>
    </w:p>
    <w:p w14:paraId="5206F682" w14:textId="5CAA9E59"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4" w:author="RAN2#121" w:date="2023-03-14T19:22:00Z"/>
          <w:rFonts w:ascii="Courier New" w:eastAsia="Times New Roman" w:hAnsi="Courier New"/>
          <w:noProof/>
          <w:sz w:val="16"/>
          <w:lang w:eastAsia="en-GB"/>
        </w:rPr>
      </w:pPr>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5"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AN2#121" w:date="2023-03-14T19:22:00Z"/>
          <w:rFonts w:ascii="Courier New" w:eastAsia="Times New Roman" w:hAnsi="Courier New"/>
          <w:noProof/>
          <w:sz w:val="16"/>
          <w:lang w:eastAsia="en-GB"/>
        </w:rPr>
      </w:pPr>
      <w:ins w:id="347"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ins w:id="349"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477D2471" w14:textId="4E2E045E"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0" w:author="RAN2#121" w:date="2023-03-14T19:22:00Z"/>
          <w:rFonts w:ascii="Courier New" w:eastAsia="Times New Roman" w:hAnsi="Courier New"/>
          <w:noProof/>
          <w:sz w:val="16"/>
          <w:lang w:eastAsia="en-GB"/>
        </w:rPr>
      </w:pPr>
      <w:ins w:id="351"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w:t>
        </w:r>
      </w:ins>
      <w:ins w:id="352" w:author="RAN2#122" w:date="2023-05-25T11:18:00Z">
        <w:r w:rsidR="00533F51"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53"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6EBEEB9" w14:textId="4445A8A7" w:rsidR="00EC680B"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54" w:author="RAN2#122" w:date="2023-05-25T10:37:00Z"/>
          <w:rFonts w:ascii="Courier New" w:eastAsia="Times New Roman" w:hAnsi="Courier New"/>
          <w:noProof/>
          <w:sz w:val="16"/>
          <w:lang w:eastAsia="en-GB"/>
        </w:rPr>
      </w:pPr>
      <w:ins w:id="355" w:author="RAN2#121" w:date="2023-03-14T19:22: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56" w:author="RAN2#122" w:date="2023-05-25T10:37:00Z">
        <w:r w:rsidR="00167A4E" w:rsidRPr="00C44B38">
          <w:rPr>
            <w:rFonts w:ascii="Courier New" w:eastAsia="Times New Roman" w:hAnsi="Courier New"/>
            <w:noProof/>
            <w:sz w:val="16"/>
            <w:lang w:eastAsia="en-GB"/>
          </w:rPr>
          <w:t>,</w:t>
        </w:r>
      </w:ins>
    </w:p>
    <w:p w14:paraId="329BFC43" w14:textId="7CBD30AC" w:rsidR="00503354" w:rsidRPr="00C44B38" w:rsidRDefault="00503354"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57" w:author="RAN2#121" w:date="2023-03-14T19:22:00Z"/>
          <w:rFonts w:ascii="Courier New" w:eastAsia="Times New Roman" w:hAnsi="Courier New"/>
          <w:noProof/>
          <w:sz w:val="16"/>
          <w:lang w:eastAsia="en-GB"/>
        </w:rPr>
      </w:pPr>
      <w:ins w:id="358" w:author="RAN2#122" w:date="2023-05-25T10:37:00Z">
        <w:r w:rsidRPr="00DF0623">
          <w:rPr>
            <w:rFonts w:ascii="Courier New" w:eastAsia="Times New Roman" w:hAnsi="Courier New"/>
            <w:noProof/>
            <w:sz w:val="16"/>
            <w:lang w:eastAsia="en-GB"/>
          </w:rPr>
          <w:t>victimSystemType-r18           VictimSystemType-r16</w:t>
        </w:r>
        <w:r w:rsidR="00167A4E" w:rsidRPr="00C44B38">
          <w:rPr>
            <w:rFonts w:ascii="Courier New" w:eastAsia="Times New Roman" w:hAnsi="Courier New"/>
            <w:noProof/>
            <w:sz w:val="16"/>
            <w:lang w:eastAsia="en-GB"/>
          </w:rPr>
          <w:t xml:space="preserve">               </w:t>
        </w:r>
      </w:ins>
      <w:ins w:id="359" w:author="RAN2#122" w:date="2023-05-25T10:38:00Z">
        <w:r w:rsidR="002655EC">
          <w:rPr>
            <w:rFonts w:ascii="Courier New" w:eastAsia="Times New Roman" w:hAnsi="Courier New"/>
            <w:noProof/>
            <w:sz w:val="16"/>
            <w:lang w:eastAsia="en-GB"/>
          </w:rPr>
          <w:t xml:space="preserve">     </w:t>
        </w:r>
      </w:ins>
      <w:ins w:id="360" w:author="RAN2#122" w:date="2023-05-25T10:39:00Z">
        <w:r w:rsidR="00801863">
          <w:rPr>
            <w:rFonts w:ascii="Courier New" w:eastAsia="Times New Roman" w:hAnsi="Courier New"/>
            <w:noProof/>
            <w:sz w:val="16"/>
            <w:lang w:eastAsia="en-GB"/>
          </w:rPr>
          <w:t xml:space="preserve">          </w:t>
        </w:r>
      </w:ins>
      <w:ins w:id="361" w:author="RAN2#122" w:date="2023-05-25T10:37:00Z">
        <w:r w:rsidR="00167A4E" w:rsidRPr="00C44B38">
          <w:rPr>
            <w:rFonts w:ascii="Courier New" w:eastAsia="Times New Roman" w:hAnsi="Courier New"/>
            <w:noProof/>
            <w:color w:val="993366"/>
            <w:sz w:val="16"/>
            <w:lang w:eastAsia="en-GB"/>
          </w:rPr>
          <w:t>OPTIONAL</w:t>
        </w:r>
      </w:ins>
    </w:p>
    <w:p w14:paraId="6CAB725D" w14:textId="1F8CC26C" w:rsidR="00DE6B2F" w:rsidRDefault="00EC680B" w:rsidP="00D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2" w:author="RAN2#121" w:date="2023-04-06T10:29:00Z"/>
          <w:rFonts w:ascii="Courier New" w:eastAsia="Times New Roman" w:hAnsi="Courier New"/>
          <w:noProof/>
          <w:sz w:val="16"/>
          <w:lang w:eastAsia="en-GB"/>
        </w:rPr>
      </w:pPr>
      <w:ins w:id="363"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AN2#121" w:date="2023-03-14T19:22:00Z"/>
          <w:rFonts w:ascii="Courier New" w:eastAsia="Times New Roman" w:hAnsi="Courier New"/>
          <w:noProof/>
          <w:sz w:val="16"/>
          <w:lang w:eastAsia="en-GB"/>
        </w:rPr>
      </w:pPr>
      <w:ins w:id="366"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67" w:author="RAN2#121" w:date="2023-03-15T09:44:00Z">
        <w:r w:rsidR="00240285" w:rsidRPr="00C44B38">
          <w:rPr>
            <w:rFonts w:ascii="Courier New" w:eastAsia="Times New Roman" w:hAnsi="Courier New"/>
            <w:noProof/>
            <w:sz w:val="16"/>
            <w:lang w:eastAsia="en-GB"/>
          </w:rPr>
          <w:t>maxCombIDC-r16</w:t>
        </w:r>
      </w:ins>
      <w:ins w:id="368"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9" w:author="RAN2#121" w:date="2023-03-14T19:22:00Z"/>
          <w:rFonts w:ascii="Courier New" w:eastAsia="Times New Roman" w:hAnsi="Courier New"/>
          <w:noProof/>
          <w:sz w:val="16"/>
          <w:lang w:eastAsia="en-GB"/>
        </w:rPr>
      </w:pPr>
      <w:ins w:id="370"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AN2#121" w:date="2023-03-14T19:22:00Z"/>
          <w:rFonts w:ascii="Courier New" w:eastAsia="Times New Roman" w:hAnsi="Courier New"/>
          <w:noProof/>
          <w:sz w:val="16"/>
          <w:lang w:eastAsia="en-GB"/>
        </w:rPr>
      </w:pPr>
      <w:ins w:id="37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4DBBF078" w14:textId="20424412" w:rsidR="006B7AD6" w:rsidRPr="00C44B38" w:rsidRDefault="00EC680B"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3" w:author="RAN2#122" w:date="2023-05-25T10:37:00Z"/>
          <w:rFonts w:ascii="Courier New" w:eastAsia="Times New Roman" w:hAnsi="Courier New"/>
          <w:noProof/>
          <w:sz w:val="16"/>
          <w:lang w:eastAsia="en-GB"/>
        </w:rPr>
      </w:pPr>
      <w:ins w:id="374" w:author="RAN2#121" w:date="2023-03-14T19:22:00Z">
        <w:r w:rsidRPr="00DF0623">
          <w:rPr>
            <w:rFonts w:ascii="Courier New" w:eastAsia="Times New Roman" w:hAnsi="Courier New"/>
            <w:noProof/>
            <w:sz w:val="16"/>
            <w:lang w:eastAsia="en-GB"/>
          </w:rPr>
          <w:t xml:space="preserve">    affectedCarrierFreqRangeComb-r18         SEQUENCE (SIZE (2..</w:t>
        </w:r>
      </w:ins>
      <w:ins w:id="375" w:author="RAN2#122" w:date="2023-05-25T10:31:00Z">
        <w:r w:rsidR="00DE2A4A" w:rsidRPr="00DF0623">
          <w:rPr>
            <w:rFonts w:ascii="Courier New" w:eastAsia="Times New Roman" w:hAnsi="Courier New"/>
            <w:noProof/>
            <w:sz w:val="16"/>
            <w:lang w:eastAsia="en-GB"/>
          </w:rPr>
          <w:t>maxNrofServingCells</w:t>
        </w:r>
      </w:ins>
      <w:ins w:id="376" w:author="RAN2#121" w:date="2023-03-14T19:22:00Z">
        <w:r w:rsidRPr="00DF0623">
          <w:rPr>
            <w:rFonts w:ascii="Courier New" w:eastAsia="Times New Roman" w:hAnsi="Courier New"/>
            <w:noProof/>
            <w:sz w:val="16"/>
            <w:lang w:eastAsia="en-GB"/>
          </w:rPr>
          <w:t>)) OF AffectedCarrierFreqRangeComb-r18</w:t>
        </w:r>
      </w:ins>
      <w:ins w:id="377" w:author="RAN2#122" w:date="2023-05-25T10:36:00Z">
        <w:r w:rsidR="002E2520">
          <w:rPr>
            <w:rFonts w:ascii="Courier New" w:eastAsia="Times New Roman" w:hAnsi="Courier New"/>
            <w:noProof/>
            <w:sz w:val="16"/>
            <w:lang w:eastAsia="en-GB"/>
          </w:rPr>
          <w:t>,</w:t>
        </w:r>
      </w:ins>
    </w:p>
    <w:p w14:paraId="1046EA79" w14:textId="2365818B" w:rsidR="006B7AD6" w:rsidRDefault="006B7AD6" w:rsidP="006B7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78" w:author="RAN2#122" w:date="2023-05-25T10:37:00Z"/>
          <w:rFonts w:ascii="Courier New" w:eastAsia="Times New Roman" w:hAnsi="Courier New"/>
          <w:noProof/>
          <w:sz w:val="16"/>
          <w:lang w:eastAsia="en-GB"/>
        </w:rPr>
      </w:pPr>
      <w:ins w:id="379" w:author="RAN2#122" w:date="2023-05-25T10:37:00Z">
        <w:r w:rsidRPr="00C44B38">
          <w:rPr>
            <w:rFonts w:ascii="Courier New" w:eastAsia="Times New Roman" w:hAnsi="Courier New"/>
            <w:noProof/>
            <w:sz w:val="16"/>
            <w:lang w:eastAsia="en-GB"/>
          </w:rPr>
          <w:t>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ins>
      <w:ins w:id="380" w:author="RAN2#122" w:date="2023-05-25T10:38:00Z">
        <w:r w:rsidR="00801863">
          <w:rPr>
            <w:rFonts w:ascii="Courier New" w:eastAsia="Times New Roman" w:hAnsi="Courier New"/>
            <w:noProof/>
            <w:sz w:val="16"/>
            <w:lang w:eastAsia="en-GB"/>
          </w:rPr>
          <w:t xml:space="preserve">          </w:t>
        </w:r>
      </w:ins>
      <w:ins w:id="381" w:author="RAN2#122" w:date="2023-05-25T10:37:00Z">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ins w:id="382" w:author="RAN2#122" w:date="2023-05-25T11:24:00Z">
        <w:r w:rsidR="008C6C42">
          <w:rPr>
            <w:rFonts w:ascii="Courier New" w:eastAsia="Times New Roman" w:hAnsi="Courier New"/>
            <w:noProof/>
            <w:color w:val="993366"/>
            <w:sz w:val="16"/>
            <w:lang w:eastAsia="en-GB"/>
          </w:rPr>
          <w:t>,</w:t>
        </w:r>
      </w:ins>
    </w:p>
    <w:p w14:paraId="13066BE3" w14:textId="2020E74B" w:rsidR="00EC680B" w:rsidRPr="00DF0623" w:rsidRDefault="006B7AD6" w:rsidP="00C751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jc w:val="left"/>
        <w:textAlignment w:val="baseline"/>
        <w:rPr>
          <w:ins w:id="383" w:author="RAN2#121" w:date="2023-03-14T19:22:00Z"/>
          <w:rFonts w:ascii="Courier New" w:eastAsia="Times New Roman" w:hAnsi="Courier New"/>
          <w:noProof/>
          <w:sz w:val="16"/>
          <w:lang w:eastAsia="en-GB"/>
        </w:rPr>
      </w:pPr>
      <w:ins w:id="384" w:author="RAN2#122" w:date="2023-05-25T10:37:00Z">
        <w:r w:rsidRPr="00DF0623">
          <w:rPr>
            <w:rFonts w:ascii="Courier New" w:eastAsia="Times New Roman" w:hAnsi="Courier New"/>
            <w:noProof/>
            <w:sz w:val="16"/>
            <w:lang w:eastAsia="en-GB"/>
          </w:rPr>
          <w:t xml:space="preserve">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r w:rsidRPr="00C44B38">
          <w:rPr>
            <w:rFonts w:ascii="Courier New" w:eastAsia="Times New Roman" w:hAnsi="Courier New"/>
            <w:noProof/>
            <w:sz w:val="16"/>
            <w:lang w:eastAsia="en-GB"/>
          </w:rPr>
          <w:t xml:space="preserve">               </w:t>
        </w:r>
      </w:ins>
      <w:ins w:id="385" w:author="RAN2#122" w:date="2023-05-25T10:38:00Z">
        <w:r w:rsidR="00D90A40">
          <w:rPr>
            <w:rFonts w:ascii="Courier New" w:eastAsia="Times New Roman" w:hAnsi="Courier New"/>
            <w:noProof/>
            <w:sz w:val="16"/>
            <w:lang w:eastAsia="en-GB"/>
          </w:rPr>
          <w:t xml:space="preserve">     </w:t>
        </w:r>
      </w:ins>
      <w:ins w:id="386" w:author="RAN2#122" w:date="2023-05-25T10:39:00Z">
        <w:r w:rsidR="00801863">
          <w:rPr>
            <w:rFonts w:ascii="Courier New" w:eastAsia="Times New Roman" w:hAnsi="Courier New"/>
            <w:noProof/>
            <w:sz w:val="16"/>
            <w:lang w:eastAsia="en-GB"/>
          </w:rPr>
          <w:t xml:space="preserve">          </w:t>
        </w:r>
      </w:ins>
      <w:ins w:id="387" w:author="RAN2#122" w:date="2023-05-25T10:37:00Z">
        <w:r w:rsidRPr="00C44B38">
          <w:rPr>
            <w:rFonts w:ascii="Courier New" w:eastAsia="Times New Roman" w:hAnsi="Courier New"/>
            <w:noProof/>
            <w:color w:val="993366"/>
            <w:sz w:val="16"/>
            <w:lang w:eastAsia="en-GB"/>
          </w:rPr>
          <w:t>OPTIONAL</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AN2#121" w:date="2023-03-14T19:22:00Z"/>
          <w:rFonts w:ascii="Courier New" w:eastAsia="Times New Roman" w:hAnsi="Courier New"/>
          <w:noProof/>
          <w:sz w:val="16"/>
          <w:lang w:eastAsia="en-GB"/>
        </w:rPr>
      </w:pPr>
      <w:ins w:id="389" w:author="RAN2#121" w:date="2023-03-14T19:22:00Z">
        <w:r w:rsidRPr="00DF0623">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1" w:author="RAN2#121" w:date="2023-03-14T19:22:00Z"/>
          <w:rFonts w:ascii="Courier New" w:eastAsia="Times New Roman" w:hAnsi="Courier New"/>
          <w:noProof/>
          <w:sz w:val="16"/>
          <w:lang w:eastAsia="en-GB"/>
        </w:rPr>
      </w:pPr>
      <w:ins w:id="392"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AN2#121" w:date="2023-03-14T19:22:00Z"/>
          <w:rFonts w:ascii="Courier New" w:eastAsia="Times New Roman" w:hAnsi="Courier New"/>
          <w:noProof/>
          <w:sz w:val="16"/>
          <w:lang w:eastAsia="en-GB"/>
        </w:rPr>
      </w:pPr>
      <w:ins w:id="394" w:author="RAN2#121" w:date="2023-03-14T19:22:00Z">
        <w:r w:rsidRPr="00DF0623">
          <w:rPr>
            <w:rFonts w:ascii="Courier New" w:eastAsia="Times New Roman" w:hAnsi="Courier New"/>
            <w:noProof/>
            <w:sz w:val="16"/>
            <w:lang w:eastAsia="en-GB"/>
          </w:rPr>
          <w:t xml:space="preserve">    centerFreq-r18                  ARFCN-ValueNR,</w:t>
        </w:r>
      </w:ins>
    </w:p>
    <w:p w14:paraId="728A2FDD" w14:textId="00D2000B"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5" w:author="RAN2#121" w:date="2023-03-14T19:22:00Z"/>
          <w:rFonts w:ascii="Courier New" w:eastAsia="Times New Roman" w:hAnsi="Courier New"/>
          <w:noProof/>
          <w:sz w:val="16"/>
          <w:lang w:eastAsia="en-GB"/>
        </w:rPr>
      </w:pPr>
      <w:ins w:id="396"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w:t>
        </w:r>
      </w:ins>
      <w:ins w:id="397" w:author="RAN2#122" w:date="2023-05-25T11:18:00Z">
        <w:r w:rsidR="00221512"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398" w:author="RAN2#121" w:date="2023-03-14T19:22:00Z">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29208A7B" w14:textId="35A7AAA3" w:rsidR="00353C4A" w:rsidRDefault="00EC680B" w:rsidP="00353C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AN2#121" w:date="2023-04-06T10:30:00Z"/>
          <w:rFonts w:ascii="Courier New" w:eastAsia="Times New Roman" w:hAnsi="Courier New"/>
          <w:noProof/>
          <w:sz w:val="16"/>
          <w:lang w:eastAsia="en-GB"/>
        </w:rPr>
      </w:pPr>
      <w:ins w:id="400" w:author="RAN2#121" w:date="2023-03-14T19:22:00Z">
        <w:r w:rsidRPr="00DF0623">
          <w:rPr>
            <w:rFonts w:ascii="Courier New" w:eastAsia="Times New Roman" w:hAnsi="Courier New"/>
            <w:noProof/>
            <w:sz w:val="16"/>
            <w:lang w:eastAsia="en-GB"/>
          </w:rPr>
          <w:t>}</w:t>
        </w:r>
      </w:ins>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01"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01"/>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5D3C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5D3CE1">
        <w:trPr>
          <w:cantSplit/>
          <w:ins w:id="402"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03" w:author="RAN2#121" w:date="2023-03-14T19:19:00Z"/>
                <w:rFonts w:ascii="Arial" w:eastAsia="Times New Roman" w:hAnsi="Arial"/>
                <w:b/>
                <w:bCs/>
                <w:i/>
                <w:iCs/>
                <w:sz w:val="18"/>
                <w:lang w:eastAsia="zh-CN"/>
              </w:rPr>
            </w:pPr>
            <w:ins w:id="404"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05" w:author="RAN2#121" w:date="2023-03-14T18:40:00Z"/>
                <w:rFonts w:ascii="Arial" w:eastAsia="Times New Roman" w:hAnsi="Arial"/>
                <w:b/>
                <w:bCs/>
                <w:i/>
                <w:iCs/>
                <w:sz w:val="18"/>
                <w:lang w:eastAsia="zh-CN"/>
              </w:rPr>
            </w:pPr>
            <w:ins w:id="406"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5D3CE1">
        <w:trPr>
          <w:cantSplit/>
          <w:ins w:id="407"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08" w:author="RAN2#121" w:date="2023-03-14T19:18:00Z"/>
                <w:rFonts w:ascii="Arial" w:eastAsia="Times New Roman" w:hAnsi="Arial"/>
                <w:b/>
                <w:bCs/>
                <w:i/>
                <w:iCs/>
                <w:sz w:val="18"/>
                <w:lang w:eastAsia="zh-CN"/>
              </w:rPr>
            </w:pPr>
            <w:ins w:id="409"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10" w:author="RAN2#121" w:date="2023-03-14T19:18:00Z"/>
                <w:rFonts w:ascii="Arial" w:eastAsia="Times New Roman" w:hAnsi="Arial"/>
                <w:b/>
                <w:bCs/>
                <w:i/>
                <w:iCs/>
                <w:sz w:val="18"/>
                <w:lang w:eastAsia="zh-CN"/>
              </w:rPr>
            </w:pPr>
            <w:ins w:id="411" w:author="RAN2#121" w:date="2023-03-14T19:18:00Z">
              <w:r w:rsidRPr="00DF35C4">
                <w:rPr>
                  <w:rFonts w:ascii="Arial" w:eastAsia="Times New Roman" w:hAnsi="Arial"/>
                  <w:sz w:val="18"/>
                  <w:lang w:eastAsia="en-GB"/>
                </w:rPr>
                <w:t>Indicates the bandwidth</w:t>
              </w:r>
            </w:ins>
            <w:ins w:id="412" w:author="RAN2#121" w:date="2023-03-15T09:46:00Z">
              <w:r w:rsidR="00D85504" w:rsidRPr="00DF35C4">
                <w:rPr>
                  <w:rFonts w:ascii="Arial" w:eastAsia="Times New Roman" w:hAnsi="Arial"/>
                  <w:sz w:val="18"/>
                  <w:lang w:eastAsia="en-GB"/>
                </w:rPr>
                <w:t xml:space="preserve"> around the center frequency</w:t>
              </w:r>
            </w:ins>
            <w:ins w:id="413" w:author="RAN2#121" w:date="2023-03-14T19:18:00Z">
              <w:r w:rsidRPr="00DF35C4">
                <w:rPr>
                  <w:rFonts w:ascii="Arial" w:eastAsia="Times New Roman" w:hAnsi="Arial"/>
                  <w:sz w:val="18"/>
                  <w:lang w:eastAsia="en-GB"/>
                </w:rPr>
                <w:t xml:space="preserve"> of the carrier frequency range which is affected by the IDC problem.</w:t>
              </w:r>
            </w:ins>
            <w:ins w:id="414"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15" w:author="RAN2#121" w:date="2023-03-29T18:53:00Z">
              <w:r w:rsidR="00017B08" w:rsidRPr="00A92E7D">
                <w:rPr>
                  <w:rFonts w:ascii="Arial" w:eastAsia="Times New Roman" w:hAnsi="Arial"/>
                  <w:sz w:val="18"/>
                  <w:lang w:eastAsia="en-GB"/>
                </w:rPr>
                <w:t xml:space="preserve">mhz10 </w:t>
              </w:r>
            </w:ins>
            <w:ins w:id="416" w:author="RAN2#121" w:date="2023-03-29T18:52:00Z">
              <w:r w:rsidR="006E35FE" w:rsidRPr="00A92E7D">
                <w:rPr>
                  <w:rFonts w:ascii="Arial" w:eastAsia="Times New Roman" w:hAnsi="Arial"/>
                  <w:sz w:val="18"/>
                  <w:lang w:eastAsia="en-GB"/>
                </w:rPr>
                <w:t xml:space="preserve">corresponds to </w:t>
              </w:r>
            </w:ins>
            <w:ins w:id="417"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18"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5D3CE1">
        <w:trPr>
          <w:cantSplit/>
          <w:ins w:id="419"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20" w:author="RAN2#121" w:date="2023-03-14T18:34:00Z"/>
                <w:rFonts w:ascii="Arial" w:eastAsia="Times New Roman" w:hAnsi="Arial"/>
                <w:b/>
                <w:bCs/>
                <w:i/>
                <w:iCs/>
                <w:sz w:val="18"/>
                <w:lang w:eastAsia="zh-CN"/>
              </w:rPr>
            </w:pPr>
            <w:ins w:id="421"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22" w:author="RAN2#121" w:date="2023-03-14T18:34:00Z"/>
                <w:rFonts w:ascii="Arial" w:eastAsia="Times New Roman" w:hAnsi="Arial"/>
                <w:b/>
                <w:bCs/>
                <w:i/>
                <w:iCs/>
                <w:sz w:val="18"/>
                <w:lang w:eastAsia="zh-CN"/>
              </w:rPr>
            </w:pPr>
            <w:ins w:id="423"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24" w:author="RAN2#121" w:date="2023-03-29T18:51:00Z">
              <w:r w:rsidR="00ED7DD4">
                <w:rPr>
                  <w:rFonts w:ascii="Arial" w:eastAsia="Times New Roman" w:hAnsi="Arial"/>
                  <w:sz w:val="18"/>
                  <w:lang w:eastAsia="en-GB"/>
                </w:rPr>
                <w:t xml:space="preserve"> </w:t>
              </w:r>
            </w:ins>
          </w:p>
        </w:tc>
      </w:tr>
      <w:tr w:rsidR="00392AF9" w:rsidRPr="00C44B38" w14:paraId="7805A5A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4397C21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ins w:id="425" w:author="RAN2#121bis-e" w:date="2023-04-18T10:47:00Z">
              <w:r w:rsidR="00010397">
                <w:rPr>
                  <w:rFonts w:ascii="Arial" w:eastAsia="Times New Roman" w:hAnsi="Arial"/>
                  <w:sz w:val="18"/>
                  <w:lang w:eastAsia="en-GB"/>
                </w:rPr>
                <w:t xml:space="preserve"> or MR-DC</w:t>
              </w:r>
            </w:ins>
            <w:ins w:id="426" w:author="RAN2#121bis-e" w:date="2023-04-18T15:12:00Z">
              <w:r w:rsidR="00987E73">
                <w:rPr>
                  <w:rFonts w:ascii="Arial" w:eastAsia="Times New Roman" w:hAnsi="Arial"/>
                  <w:sz w:val="18"/>
                  <w:lang w:eastAsia="en-GB"/>
                </w:rPr>
                <w:t xml:space="preserve"> (i.e. NR-DC and EN-DC)</w:t>
              </w:r>
            </w:ins>
            <w:r w:rsidRPr="00C44B38">
              <w:rPr>
                <w:rFonts w:ascii="Arial" w:eastAsia="Times New Roman" w:hAnsi="Arial"/>
                <w:sz w:val="18"/>
                <w:lang w:eastAsia="en-GB"/>
              </w:rPr>
              <w:t>.</w:t>
            </w:r>
          </w:p>
        </w:tc>
      </w:tr>
      <w:tr w:rsidR="002536BF" w:rsidRPr="00C44B38" w14:paraId="5466AF96" w14:textId="77777777" w:rsidTr="005D3CE1">
        <w:trPr>
          <w:cantSplit/>
          <w:ins w:id="427"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28" w:author="RAN2#121" w:date="2023-03-14T18:37:00Z"/>
                <w:rFonts w:ascii="Arial" w:eastAsia="Times New Roman" w:hAnsi="Arial"/>
                <w:b/>
                <w:bCs/>
                <w:i/>
                <w:iCs/>
                <w:sz w:val="18"/>
                <w:lang w:eastAsia="zh-CN"/>
              </w:rPr>
            </w:pPr>
            <w:ins w:id="429"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5C61226F" w:rsidR="002536BF" w:rsidRPr="00C44B38" w:rsidRDefault="002536BF" w:rsidP="002536BF">
            <w:pPr>
              <w:keepNext/>
              <w:keepLines/>
              <w:overflowPunct w:val="0"/>
              <w:autoSpaceDE w:val="0"/>
              <w:autoSpaceDN w:val="0"/>
              <w:adjustRightInd w:val="0"/>
              <w:spacing w:after="0" w:line="240" w:lineRule="auto"/>
              <w:jc w:val="left"/>
              <w:textAlignment w:val="baseline"/>
              <w:rPr>
                <w:ins w:id="430" w:author="RAN2#121" w:date="2023-03-14T18:36:00Z"/>
                <w:rFonts w:ascii="Arial" w:eastAsia="Times New Roman" w:hAnsi="Arial"/>
                <w:b/>
                <w:bCs/>
                <w:i/>
                <w:iCs/>
                <w:sz w:val="18"/>
                <w:lang w:eastAsia="zh-CN"/>
              </w:rPr>
            </w:pPr>
            <w:ins w:id="431"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ins w:id="432" w:author="RAN2#121" w:date="2023-04-06T10:42:00Z">
              <w:r w:rsidR="002A4A26">
                <w:rPr>
                  <w:rFonts w:ascii="Arial" w:eastAsia="Times New Roman" w:hAnsi="Arial"/>
                  <w:sz w:val="18"/>
                  <w:lang w:eastAsia="en-GB"/>
                </w:rPr>
                <w:t xml:space="preserve"> or </w:t>
              </w:r>
            </w:ins>
            <w:ins w:id="433" w:author="RAN2#121bis-e" w:date="2023-04-18T10:47:00Z">
              <w:r w:rsidR="00881D91">
                <w:rPr>
                  <w:rFonts w:ascii="Arial" w:eastAsia="Times New Roman" w:hAnsi="Arial"/>
                  <w:sz w:val="18"/>
                  <w:lang w:eastAsia="en-GB"/>
                </w:rPr>
                <w:t>MR-</w:t>
              </w:r>
            </w:ins>
            <w:ins w:id="434" w:author="RAN2#121" w:date="2023-04-06T10:42:00Z">
              <w:r w:rsidR="002A4A26">
                <w:rPr>
                  <w:rFonts w:ascii="Arial" w:eastAsia="Times New Roman" w:hAnsi="Arial"/>
                  <w:sz w:val="18"/>
                  <w:lang w:eastAsia="en-GB"/>
                </w:rPr>
                <w:t>DC</w:t>
              </w:r>
            </w:ins>
            <w:ins w:id="435" w:author="RAN2#121bis-e" w:date="2023-04-18T15:12:00Z">
              <w:r w:rsidR="000968E3">
                <w:rPr>
                  <w:rFonts w:ascii="Arial" w:eastAsia="Times New Roman" w:hAnsi="Arial"/>
                  <w:sz w:val="18"/>
                  <w:lang w:eastAsia="en-GB"/>
                </w:rPr>
                <w:t xml:space="preserve"> (i.e. NR-DC and EN-DC)</w:t>
              </w:r>
            </w:ins>
            <w:ins w:id="436" w:author="RAN2#121" w:date="2023-03-14T18:37:00Z">
              <w:r w:rsidRPr="00C44B38">
                <w:rPr>
                  <w:rFonts w:ascii="Arial" w:eastAsia="Times New Roman" w:hAnsi="Arial"/>
                  <w:sz w:val="18"/>
                  <w:lang w:eastAsia="en-GB"/>
                </w:rPr>
                <w:t>.</w:t>
              </w:r>
            </w:ins>
          </w:p>
        </w:tc>
      </w:tr>
      <w:tr w:rsidR="00392AF9" w:rsidRPr="00C44B38" w14:paraId="42A78BF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5D3CE1">
        <w:trPr>
          <w:cantSplit/>
          <w:ins w:id="437"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38" w:author="RAN2#121" w:date="2023-03-14T18:32:00Z"/>
                <w:rFonts w:ascii="Arial" w:eastAsia="Times New Roman" w:hAnsi="Arial"/>
                <w:b/>
                <w:bCs/>
                <w:i/>
                <w:iCs/>
                <w:sz w:val="18"/>
                <w:lang w:eastAsia="zh-CN"/>
              </w:rPr>
            </w:pPr>
            <w:ins w:id="439"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40" w:author="RAN2#121" w:date="2023-03-14T18:32:00Z"/>
                <w:rFonts w:ascii="Arial" w:eastAsia="Times New Roman" w:hAnsi="Arial"/>
                <w:b/>
                <w:bCs/>
                <w:i/>
                <w:iCs/>
                <w:sz w:val="18"/>
                <w:lang w:eastAsia="zh-CN"/>
              </w:rPr>
            </w:pPr>
            <w:ins w:id="441" w:author="RAN2#121" w:date="2023-03-14T18:32:00Z">
              <w:r w:rsidRPr="00A57656">
                <w:rPr>
                  <w:rFonts w:ascii="Arial" w:eastAsia="Times New Roman" w:hAnsi="Arial"/>
                  <w:sz w:val="18"/>
                  <w:lang w:eastAsia="en-GB"/>
                </w:rPr>
                <w:t>Indicates the center frequency of the carrier frequency range which is affected by the IDC problem</w:t>
              </w:r>
            </w:ins>
            <w:ins w:id="442" w:author="RAN2#121" w:date="2023-03-14T19:05:00Z">
              <w:r w:rsidR="00AA7517">
                <w:rPr>
                  <w:rFonts w:ascii="Arial" w:eastAsia="Times New Roman" w:hAnsi="Arial"/>
                  <w:sz w:val="18"/>
                  <w:lang w:eastAsia="en-GB"/>
                </w:rPr>
                <w:t>.</w:t>
              </w:r>
            </w:ins>
          </w:p>
        </w:tc>
      </w:tr>
      <w:tr w:rsidR="00591198" w:rsidRPr="00C44B38" w14:paraId="1EB0EA93" w14:textId="77777777" w:rsidTr="005D3CE1">
        <w:trPr>
          <w:cantSplit/>
          <w:ins w:id="443"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44" w:author="RAN2#121" w:date="2023-03-14T19:04:00Z"/>
                <w:rFonts w:ascii="Arial" w:eastAsia="Times New Roman" w:hAnsi="Arial"/>
                <w:b/>
                <w:bCs/>
                <w:i/>
                <w:iCs/>
                <w:sz w:val="18"/>
                <w:lang w:eastAsia="zh-CN"/>
              </w:rPr>
            </w:pPr>
            <w:ins w:id="445"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46" w:author="RAN2#121" w:date="2023-03-14T19:04:00Z"/>
                <w:rFonts w:ascii="Arial" w:eastAsia="Times New Roman" w:hAnsi="Arial"/>
                <w:b/>
                <w:bCs/>
                <w:i/>
                <w:iCs/>
                <w:sz w:val="18"/>
                <w:lang w:eastAsia="zh-CN"/>
              </w:rPr>
            </w:pPr>
            <w:ins w:id="447"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48" w:author="RAN2#121" w:date="2023-03-14T19:06:00Z">
              <w:r w:rsidR="00302EFF">
                <w:rPr>
                  <w:rFonts w:ascii="Arial" w:eastAsia="Times New Roman" w:hAnsi="Arial"/>
                  <w:sz w:val="18"/>
                  <w:lang w:eastAsia="ko-KR"/>
                </w:rPr>
                <w:t>due to the IDC problem</w:t>
              </w:r>
            </w:ins>
            <w:ins w:id="449" w:author="RAN2#121" w:date="2023-03-14T19:05:00Z">
              <w:r w:rsidRPr="00C44B38">
                <w:rPr>
                  <w:rFonts w:ascii="Arial" w:eastAsia="Times New Roman" w:hAnsi="Arial"/>
                  <w:sz w:val="18"/>
                  <w:lang w:eastAsia="en-GB"/>
                </w:rPr>
                <w:t xml:space="preserve">. Value in ms. </w:t>
              </w:r>
            </w:ins>
            <w:ins w:id="450" w:author="RAN2#121" w:date="2023-03-14T19:09:00Z">
              <w:r w:rsidR="00621449">
                <w:rPr>
                  <w:rFonts w:ascii="Arial" w:eastAsia="Times New Roman" w:hAnsi="Arial"/>
                  <w:i/>
                  <w:sz w:val="18"/>
                  <w:lang w:eastAsia="en-GB"/>
                </w:rPr>
                <w:t>m</w:t>
              </w:r>
            </w:ins>
            <w:ins w:id="451" w:author="RAN2#121" w:date="2023-03-14T19:05:00Z">
              <w:r w:rsidRPr="00C44B38">
                <w:rPr>
                  <w:rFonts w:ascii="Arial" w:eastAsia="Times New Roman" w:hAnsi="Arial"/>
                  <w:i/>
                  <w:sz w:val="18"/>
                  <w:lang w:eastAsia="en-GB"/>
                </w:rPr>
                <w:t>s</w:t>
              </w:r>
            </w:ins>
            <w:ins w:id="452" w:author="RAN2#121" w:date="2023-03-14T19:09:00Z">
              <w:r w:rsidR="00621449">
                <w:rPr>
                  <w:rFonts w:ascii="Arial" w:eastAsia="Times New Roman" w:hAnsi="Arial"/>
                  <w:i/>
                  <w:sz w:val="18"/>
                  <w:lang w:eastAsia="en-GB"/>
                </w:rPr>
                <w:t>2</w:t>
              </w:r>
            </w:ins>
            <w:ins w:id="453" w:author="RAN2#121" w:date="2023-03-14T19:05:00Z">
              <w:r w:rsidRPr="00C44B38">
                <w:rPr>
                  <w:rFonts w:ascii="Arial" w:eastAsia="Times New Roman" w:hAnsi="Arial"/>
                  <w:sz w:val="18"/>
                  <w:lang w:eastAsia="en-GB"/>
                </w:rPr>
                <w:t xml:space="preserve"> corresponds to </w:t>
              </w:r>
            </w:ins>
            <w:ins w:id="454"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55"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56" w:author="RAN2#121" w:date="2023-03-14T19:09:00Z">
              <w:r w:rsidR="004C45EC">
                <w:rPr>
                  <w:rFonts w:ascii="Arial" w:eastAsia="Times New Roman" w:hAnsi="Arial"/>
                  <w:i/>
                  <w:sz w:val="18"/>
                  <w:lang w:eastAsia="en-GB"/>
                </w:rPr>
                <w:t>3</w:t>
              </w:r>
            </w:ins>
            <w:ins w:id="457" w:author="RAN2#121" w:date="2023-03-14T19:05:00Z">
              <w:r w:rsidRPr="00C44B38">
                <w:rPr>
                  <w:rFonts w:ascii="Arial" w:eastAsia="Times New Roman" w:hAnsi="Arial"/>
                  <w:sz w:val="18"/>
                  <w:lang w:eastAsia="en-GB"/>
                </w:rPr>
                <w:t xml:space="preserve"> corresponds to </w:t>
              </w:r>
            </w:ins>
            <w:ins w:id="458" w:author="RAN2#121" w:date="2023-03-14T19:09:00Z">
              <w:r w:rsidR="004C45EC">
                <w:rPr>
                  <w:rFonts w:ascii="Arial" w:eastAsia="Times New Roman" w:hAnsi="Arial"/>
                  <w:sz w:val="18"/>
                  <w:lang w:eastAsia="en-GB"/>
                </w:rPr>
                <w:t>3</w:t>
              </w:r>
            </w:ins>
            <w:ins w:id="459"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392AF9" w:rsidRPr="00C44B38" w14:paraId="792CDE3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5D3CE1">
        <w:trPr>
          <w:cantSplit/>
          <w:ins w:id="460"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61" w:author="RAN2#121" w:date="2023-03-14T19:16:00Z"/>
                <w:rFonts w:ascii="Arial" w:eastAsia="Times New Roman" w:hAnsi="Arial"/>
                <w:b/>
                <w:bCs/>
                <w:i/>
                <w:iCs/>
                <w:sz w:val="18"/>
                <w:lang w:eastAsia="en-GB"/>
              </w:rPr>
            </w:pPr>
            <w:ins w:id="462"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63" w:author="RAN2#121" w:date="2023-03-14T19:16:00Z"/>
                <w:rFonts w:ascii="Arial" w:eastAsia="Times New Roman" w:hAnsi="Arial"/>
                <w:b/>
                <w:bCs/>
                <w:i/>
                <w:iCs/>
                <w:sz w:val="18"/>
                <w:lang w:eastAsia="en-GB"/>
              </w:rPr>
            </w:pPr>
            <w:ins w:id="464"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5D3CE1">
        <w:trPr>
          <w:cantSplit/>
          <w:ins w:id="465"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66" w:author="RAN2#121" w:date="2023-03-14T19:16:00Z"/>
                <w:rFonts w:ascii="Arial" w:eastAsia="Times New Roman" w:hAnsi="Arial"/>
                <w:b/>
                <w:bCs/>
                <w:i/>
                <w:iCs/>
                <w:sz w:val="18"/>
                <w:lang w:eastAsia="en-GB"/>
              </w:rPr>
            </w:pPr>
            <w:ins w:id="467"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68" w:author="RAN2#121" w:date="2023-03-14T19:16:00Z"/>
                <w:rFonts w:ascii="Arial" w:eastAsia="Times New Roman" w:hAnsi="Arial"/>
                <w:b/>
                <w:bCs/>
                <w:i/>
                <w:iCs/>
                <w:sz w:val="18"/>
                <w:lang w:eastAsia="en-GB"/>
              </w:rPr>
            </w:pPr>
            <w:ins w:id="469"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5D3C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07CF3110"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Indicate the list of victim system types to which IDC interference is caused from NR</w:t>
            </w:r>
            <w:del w:id="470" w:author="RAN2#122" w:date="2023-05-25T11:01:00Z">
              <w:r w:rsidRPr="00C44B38" w:rsidDel="00F530EC">
                <w:rPr>
                  <w:rFonts w:ascii="Arial" w:eastAsia="Times New Roman" w:hAnsi="Arial"/>
                  <w:sz w:val="18"/>
                  <w:lang w:eastAsia="sv-SE"/>
                </w:rPr>
                <w:delText xml:space="preserve"> when configured with UL CA</w:delText>
              </w:r>
            </w:del>
            <w:r w:rsidRPr="00C44B38">
              <w:rPr>
                <w:rFonts w:ascii="Arial" w:eastAsia="Times New Roman" w:hAnsi="Arial"/>
                <w:sz w:val="18"/>
                <w:lang w:eastAsia="sv-SE"/>
              </w:rPr>
              <w:t xml:space="preserve">.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71" w:name="_Toc60777158"/>
      <w:bookmarkStart w:id="472" w:name="_Toc124713087"/>
      <w:bookmarkStart w:id="473"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71"/>
      <w:bookmarkEnd w:id="472"/>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74" w:name="_Toc60777187"/>
      <w:bookmarkStart w:id="475" w:name="_Toc124713118"/>
      <w:bookmarkEnd w:id="473"/>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474"/>
      <w:bookmarkEnd w:id="475"/>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477"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8" w:author="RAN2#121" w:date="2023-03-14T14:45:00Z"/>
          <w:rFonts w:ascii="Courier New" w:eastAsia="Times New Roman" w:hAnsi="Courier New"/>
          <w:noProof/>
          <w:sz w:val="16"/>
          <w:lang w:eastAsia="en-GB"/>
        </w:rPr>
      </w:pPr>
      <w:ins w:id="479"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0" w:author="RAN2#121" w:date="2023-03-14T14:45:00Z"/>
          <w:rFonts w:ascii="Courier New" w:eastAsia="Times New Roman" w:hAnsi="Courier New"/>
          <w:noProof/>
          <w:color w:val="808080"/>
          <w:sz w:val="16"/>
          <w:lang w:eastAsia="en-GB"/>
        </w:rPr>
      </w:pPr>
      <w:ins w:id="481" w:author="RAN2#121" w:date="2023-03-14T14:45:00Z">
        <w:r w:rsidRPr="006D6559">
          <w:rPr>
            <w:rFonts w:ascii="Courier New" w:eastAsia="Times New Roman" w:hAnsi="Courier New"/>
            <w:noProof/>
            <w:sz w:val="16"/>
            <w:lang w:eastAsia="en-GB"/>
          </w:rPr>
          <w:t xml:space="preserve">    </w:t>
        </w:r>
      </w:ins>
      <w:ins w:id="482" w:author="RAN2#121" w:date="2023-03-14T14:46:00Z">
        <w:r w:rsidR="004117BA">
          <w:rPr>
            <w:rFonts w:ascii="Courier New" w:eastAsia="Times New Roman" w:hAnsi="Courier New"/>
            <w:noProof/>
            <w:sz w:val="16"/>
            <w:lang w:eastAsia="en-GB"/>
          </w:rPr>
          <w:t>autonomousDenialParam</w:t>
        </w:r>
      </w:ins>
      <w:ins w:id="483" w:author="RAN2#121" w:date="2023-03-15T09:48:00Z">
        <w:r w:rsidR="00EF17EA">
          <w:rPr>
            <w:rFonts w:ascii="Courier New" w:eastAsia="Times New Roman" w:hAnsi="Courier New"/>
            <w:noProof/>
            <w:sz w:val="16"/>
            <w:lang w:eastAsia="en-GB"/>
          </w:rPr>
          <w:t>e</w:t>
        </w:r>
      </w:ins>
      <w:ins w:id="484"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485" w:author="RAN2#121" w:date="2023-03-15T09:48:00Z">
        <w:r w:rsidR="000C71DD">
          <w:rPr>
            <w:rFonts w:ascii="Courier New" w:eastAsia="Times New Roman" w:hAnsi="Courier New"/>
            <w:noProof/>
            <w:sz w:val="16"/>
            <w:lang w:eastAsia="en-GB"/>
          </w:rPr>
          <w:t>e</w:t>
        </w:r>
      </w:ins>
      <w:ins w:id="486"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7" w:author="RAN2#121" w:date="2023-03-14T14:45:00Z"/>
          <w:rFonts w:ascii="Courier New" w:eastAsia="Times New Roman" w:hAnsi="Courier New"/>
          <w:noProof/>
          <w:sz w:val="16"/>
          <w:lang w:eastAsia="en-GB"/>
        </w:rPr>
      </w:pPr>
      <w:ins w:id="488"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489"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0"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2" w:author="RAN2#121" w:date="2023-03-14T14:49:00Z"/>
          <w:rFonts w:ascii="Courier New" w:eastAsia="Times New Roman" w:hAnsi="Courier New"/>
          <w:noProof/>
          <w:sz w:val="16"/>
          <w:lang w:eastAsia="en-GB"/>
        </w:rPr>
      </w:pPr>
      <w:ins w:id="493" w:author="RAN2#121" w:date="2023-03-15T09:48:00Z">
        <w:r>
          <w:rPr>
            <w:rFonts w:ascii="Courier New" w:eastAsia="Times New Roman" w:hAnsi="Courier New"/>
            <w:noProof/>
            <w:sz w:val="16"/>
            <w:lang w:eastAsia="en-GB"/>
          </w:rPr>
          <w:t>AutonomousDenialParameters</w:t>
        </w:r>
      </w:ins>
      <w:ins w:id="494"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495" w:author="RAN2#121" w:date="2023-03-15T09:50:00Z">
        <w:r w:rsidR="001C6BE2">
          <w:rPr>
            <w:rFonts w:ascii="Courier New" w:eastAsia="Times New Roman" w:hAnsi="Courier New"/>
            <w:noProof/>
            <w:sz w:val="16"/>
            <w:lang w:eastAsia="en-GB"/>
          </w:rPr>
          <w:t xml:space="preserve"> </w:t>
        </w:r>
      </w:ins>
      <w:ins w:id="496"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497" w:author="RAN2#121" w:date="2023-03-14T14:51:00Z"/>
        </w:rPr>
      </w:pPr>
      <w:ins w:id="498" w:author="RAN2#121" w:date="2023-03-14T14:49:00Z">
        <w:r w:rsidRPr="006D6559">
          <w:t xml:space="preserve">    </w:t>
        </w:r>
      </w:ins>
      <w:ins w:id="499"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00" w:author="RAN2#121" w:date="2023-03-14T14:49:00Z"/>
        </w:rPr>
      </w:pPr>
      <w:ins w:id="501"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2" w:author="RAN2#121" w:date="2023-03-14T14:49:00Z"/>
          <w:rFonts w:ascii="Courier New" w:eastAsia="Times New Roman" w:hAnsi="Courier New"/>
          <w:noProof/>
          <w:sz w:val="16"/>
          <w:lang w:eastAsia="en-GB"/>
        </w:rPr>
      </w:pPr>
      <w:ins w:id="503" w:author="RAN2#121" w:date="2023-03-14T14:49:00Z">
        <w:r w:rsidRPr="006D655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489"/>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04"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5D3CE1">
        <w:trPr>
          <w:ins w:id="50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5D3CE1">
            <w:pPr>
              <w:keepNext/>
              <w:keepLines/>
              <w:overflowPunct w:val="0"/>
              <w:autoSpaceDE w:val="0"/>
              <w:autoSpaceDN w:val="0"/>
              <w:adjustRightInd w:val="0"/>
              <w:spacing w:after="0" w:line="240" w:lineRule="auto"/>
              <w:jc w:val="center"/>
              <w:textAlignment w:val="baseline"/>
              <w:rPr>
                <w:ins w:id="506" w:author="RAN2#121" w:date="2023-03-14T14:50:00Z"/>
                <w:rFonts w:ascii="Arial" w:eastAsia="Calibri" w:hAnsi="Arial"/>
                <w:b/>
                <w:i/>
                <w:sz w:val="18"/>
                <w:szCs w:val="22"/>
                <w:lang w:eastAsia="sv-SE"/>
              </w:rPr>
            </w:pPr>
            <w:ins w:id="507"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5D3CE1">
        <w:trPr>
          <w:ins w:id="50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5D3CE1">
            <w:pPr>
              <w:keepNext/>
              <w:keepLines/>
              <w:overflowPunct w:val="0"/>
              <w:autoSpaceDE w:val="0"/>
              <w:autoSpaceDN w:val="0"/>
              <w:adjustRightInd w:val="0"/>
              <w:spacing w:after="0" w:line="240" w:lineRule="auto"/>
              <w:jc w:val="left"/>
              <w:textAlignment w:val="baseline"/>
              <w:rPr>
                <w:ins w:id="509" w:author="RAN2#121" w:date="2023-03-14T14:50:00Z"/>
                <w:rFonts w:ascii="Arial" w:eastAsia="Calibri" w:hAnsi="Arial"/>
                <w:b/>
                <w:bCs/>
                <w:i/>
                <w:iCs/>
                <w:sz w:val="18"/>
                <w:lang w:eastAsia="sv-SE"/>
              </w:rPr>
            </w:pPr>
            <w:ins w:id="510"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5D3CE1">
            <w:pPr>
              <w:keepNext/>
              <w:keepLines/>
              <w:overflowPunct w:val="0"/>
              <w:autoSpaceDE w:val="0"/>
              <w:autoSpaceDN w:val="0"/>
              <w:adjustRightInd w:val="0"/>
              <w:spacing w:after="0" w:line="240" w:lineRule="auto"/>
              <w:jc w:val="left"/>
              <w:textAlignment w:val="baseline"/>
              <w:rPr>
                <w:ins w:id="511" w:author="RAN2#121" w:date="2023-03-14T14:50:00Z"/>
                <w:rFonts w:ascii="Arial" w:eastAsia="Calibri" w:hAnsi="Arial"/>
                <w:sz w:val="18"/>
                <w:lang w:eastAsia="sv-SE"/>
              </w:rPr>
            </w:pPr>
            <w:ins w:id="512"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13" w:author="RAN2#121" w:date="2023-03-14T14:56:00Z">
              <w:r w:rsidR="00CF6CD6">
                <w:rPr>
                  <w:rFonts w:ascii="Arial" w:eastAsia="Calibri" w:hAnsi="Arial"/>
                  <w:sz w:val="18"/>
                  <w:lang w:eastAsia="sv-SE"/>
                </w:rPr>
                <w:t>slots</w:t>
              </w:r>
            </w:ins>
            <w:ins w:id="514"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5D3CE1">
        <w:trPr>
          <w:ins w:id="51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5D3CE1">
            <w:pPr>
              <w:keepNext/>
              <w:keepLines/>
              <w:overflowPunct w:val="0"/>
              <w:autoSpaceDE w:val="0"/>
              <w:autoSpaceDN w:val="0"/>
              <w:adjustRightInd w:val="0"/>
              <w:spacing w:after="0" w:line="240" w:lineRule="auto"/>
              <w:jc w:val="left"/>
              <w:textAlignment w:val="baseline"/>
              <w:rPr>
                <w:ins w:id="516" w:author="RAN2#121" w:date="2023-03-14T14:50:00Z"/>
                <w:rFonts w:ascii="Arial" w:eastAsia="Calibri" w:hAnsi="Arial"/>
                <w:b/>
                <w:bCs/>
                <w:i/>
                <w:iCs/>
                <w:sz w:val="18"/>
                <w:lang w:eastAsia="sv-SE"/>
              </w:rPr>
            </w:pPr>
            <w:ins w:id="517"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5D3CE1">
            <w:pPr>
              <w:keepNext/>
              <w:keepLines/>
              <w:overflowPunct w:val="0"/>
              <w:autoSpaceDE w:val="0"/>
              <w:autoSpaceDN w:val="0"/>
              <w:adjustRightInd w:val="0"/>
              <w:spacing w:after="0" w:line="240" w:lineRule="auto"/>
              <w:jc w:val="left"/>
              <w:textAlignment w:val="baseline"/>
              <w:rPr>
                <w:ins w:id="518" w:author="RAN2#121" w:date="2023-03-14T14:50:00Z"/>
                <w:rFonts w:ascii="Arial" w:eastAsia="Calibri" w:hAnsi="Arial"/>
                <w:sz w:val="18"/>
                <w:lang w:eastAsia="sv-SE"/>
              </w:rPr>
            </w:pPr>
            <w:ins w:id="519"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5D3CE1">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5D3CE1">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5D3CE1">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5D3CE1">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5D3CE1">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5D3CE1">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5D3CE1">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5D3CE1">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5D3CE1">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5D3CE1">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5D3CE1">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5D3CE1">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5D3CE1">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5D3CE1">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5D3CE1">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5D3CE1">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5D3CE1">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5D3CE1">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5D3CE1">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6D6559">
              <w:rPr>
                <w:rFonts w:ascii="Arial" w:eastAsia="SimSun" w:hAnsi="Arial"/>
                <w:b/>
                <w:i/>
                <w:iCs/>
                <w:sz w:val="18"/>
                <w:lang w:eastAsia="sv-SE"/>
              </w:rPr>
              <w:t>ReportUplinkTxDirectCurrentMoreCarrier</w:t>
            </w:r>
            <w:r w:rsidRPr="006D6559">
              <w:rPr>
                <w:rFonts w:ascii="Arial" w:eastAsia="SimSun" w:hAnsi="Arial"/>
                <w:b/>
                <w:sz w:val="18"/>
                <w:lang w:eastAsia="sv-SE"/>
              </w:rPr>
              <w:t xml:space="preserve"> field descriptions</w:t>
            </w:r>
          </w:p>
        </w:tc>
      </w:tr>
      <w:tr w:rsidR="006D6559" w:rsidRPr="006D6559" w14:paraId="5B5454AE" w14:textId="77777777" w:rsidTr="005D3CE1">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r w:rsidRPr="006D6559">
              <w:rPr>
                <w:rFonts w:ascii="Arial" w:eastAsia="SimSun" w:hAnsi="Arial"/>
                <w:i/>
                <w:iCs/>
                <w:sz w:val="18"/>
                <w:lang w:eastAsia="sv-SE"/>
              </w:rPr>
              <w:t>servCellIndexList</w:t>
            </w:r>
            <w:r w:rsidRPr="006D6559">
              <w:rPr>
                <w:rFonts w:ascii="Arial" w:eastAsia="SimSun" w:hAnsi="Arial"/>
                <w:sz w:val="18"/>
                <w:lang w:eastAsia="sv-SE"/>
              </w:rPr>
              <w:t xml:space="preserve"> with same order. This IE shall have the same size as </w:t>
            </w:r>
            <w:r w:rsidRPr="006D6559">
              <w:rPr>
                <w:rFonts w:ascii="Arial" w:eastAsia="SimSun" w:hAnsi="Arial"/>
                <w:i/>
                <w:iCs/>
                <w:sz w:val="18"/>
                <w:lang w:eastAsia="sv-SE"/>
              </w:rPr>
              <w:t>servCellIndexList</w:t>
            </w:r>
            <w:r w:rsidRPr="006D6559">
              <w:rPr>
                <w:rFonts w:ascii="Arial" w:eastAsia="SimSun" w:hAnsi="Arial"/>
                <w:sz w:val="18"/>
                <w:lang w:eastAsia="sv-SE"/>
              </w:rPr>
              <w:t>.</w:t>
            </w:r>
          </w:p>
        </w:tc>
      </w:tr>
      <w:tr w:rsidR="006D6559" w:rsidRPr="006D6559" w14:paraId="764BB70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5D3CE1">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5D3CE1">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5D3CE1">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5D3CE1">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5D3CE1">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5D3CE1">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5D3CE1">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5D3CE1">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5D3CE1">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5D3CE1">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5D3CE1">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20" w:name="_Toc60777493"/>
      <w:bookmarkStart w:id="521"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20"/>
      <w:bookmarkEnd w:id="521"/>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22" w:name="_Toc60777512"/>
      <w:bookmarkStart w:id="523"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22"/>
      <w:bookmarkEnd w:id="523"/>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4"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5"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AN2#121" w:date="2023-03-29T18:25:00Z"/>
          <w:rFonts w:ascii="Courier New" w:eastAsia="Times New Roman" w:hAnsi="Courier New"/>
          <w:noProof/>
          <w:sz w:val="16"/>
          <w:lang w:eastAsia="en-GB"/>
        </w:rPr>
      </w:pPr>
      <w:ins w:id="527" w:author="RAN2#121" w:date="2023-03-14T14:17:00Z">
        <w:r w:rsidRPr="00ED4CE7">
          <w:rPr>
            <w:rFonts w:ascii="Courier New" w:eastAsia="Times New Roman" w:hAnsi="Courier New"/>
            <w:noProof/>
            <w:sz w:val="16"/>
            <w:lang w:eastAsia="en-GB"/>
          </w:rPr>
          <w:t>OtherConfig-v1</w:t>
        </w:r>
      </w:ins>
      <w:ins w:id="528" w:author="RAN2#121" w:date="2023-03-14T14:18:00Z">
        <w:r w:rsidR="001B357D">
          <w:rPr>
            <w:rFonts w:ascii="Courier New" w:eastAsia="Times New Roman" w:hAnsi="Courier New"/>
            <w:noProof/>
            <w:sz w:val="16"/>
            <w:lang w:eastAsia="en-GB"/>
          </w:rPr>
          <w:t>8</w:t>
        </w:r>
      </w:ins>
      <w:ins w:id="529" w:author="RAN2#121" w:date="2023-03-14T14:20:00Z">
        <w:r w:rsidR="00E40178">
          <w:rPr>
            <w:rFonts w:ascii="Courier New" w:eastAsia="Times New Roman" w:hAnsi="Courier New"/>
            <w:noProof/>
            <w:sz w:val="16"/>
            <w:lang w:eastAsia="en-GB"/>
          </w:rPr>
          <w:t>xy</w:t>
        </w:r>
      </w:ins>
      <w:ins w:id="530"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4:17:00Z"/>
          <w:rFonts w:ascii="Courier New" w:eastAsia="Times New Roman" w:hAnsi="Courier New"/>
          <w:noProof/>
          <w:sz w:val="16"/>
          <w:lang w:eastAsia="en-GB"/>
        </w:rPr>
      </w:pPr>
      <w:ins w:id="532" w:author="RAN2#121" w:date="2023-03-29T18:25:00Z">
        <w:r>
          <w:rPr>
            <w:rFonts w:ascii="Courier New" w:eastAsia="Times New Roman" w:hAnsi="Courier New"/>
            <w:noProof/>
            <w:sz w:val="16"/>
            <w:lang w:eastAsia="en-GB"/>
          </w:rPr>
          <w:tab/>
        </w:r>
      </w:ins>
      <w:ins w:id="533"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4" w:author="RAN2#121" w:date="2023-03-14T14:18:00Z"/>
          <w:rFonts w:ascii="Courier New" w:eastAsia="Times New Roman" w:hAnsi="Courier New"/>
          <w:noProof/>
          <w:color w:val="808080"/>
          <w:sz w:val="16"/>
          <w:lang w:eastAsia="en-GB"/>
        </w:rPr>
      </w:pPr>
      <w:ins w:id="535" w:author="RAN2#121" w:date="2023-03-14T14:18:00Z">
        <w:r w:rsidRPr="00ED4CE7">
          <w:rPr>
            <w:rFonts w:ascii="Courier New" w:eastAsia="Times New Roman" w:hAnsi="Courier New"/>
            <w:noProof/>
            <w:sz w:val="16"/>
            <w:lang w:eastAsia="en-GB"/>
          </w:rPr>
          <w:t xml:space="preserve">    </w:t>
        </w:r>
      </w:ins>
      <w:ins w:id="536" w:author="RAN2#121" w:date="2023-03-29T18:26:00Z">
        <w:r w:rsidR="00211535">
          <w:rPr>
            <w:rFonts w:ascii="Courier New" w:eastAsia="Times New Roman" w:hAnsi="Courier New"/>
            <w:noProof/>
            <w:sz w:val="16"/>
            <w:lang w:eastAsia="en-GB"/>
          </w:rPr>
          <w:tab/>
        </w:r>
      </w:ins>
      <w:ins w:id="53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38" w:author="RAN2#121" w:date="2023-03-14T14:19:00Z">
        <w:r w:rsidR="00004915">
          <w:rPr>
            <w:rFonts w:ascii="Courier New" w:eastAsia="Times New Roman" w:hAnsi="Courier New"/>
            <w:noProof/>
            <w:sz w:val="16"/>
            <w:lang w:eastAsia="en-GB"/>
          </w:rPr>
          <w:t>IDC</w:t>
        </w:r>
      </w:ins>
      <w:ins w:id="53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476261FA"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40" w:author="RAN2#121" w:date="2023-03-29T18:26:00Z"/>
          <w:rFonts w:ascii="Courier New" w:eastAsia="Times New Roman" w:hAnsi="Courier New"/>
          <w:noProof/>
          <w:color w:val="808080"/>
          <w:sz w:val="16"/>
          <w:lang w:eastAsia="en-GB"/>
        </w:rPr>
      </w:pPr>
      <w:ins w:id="541" w:author="RAN2#121" w:date="2023-03-14T14:18:00Z">
        <w:r w:rsidRPr="00ED4CE7">
          <w:rPr>
            <w:rFonts w:ascii="Courier New" w:eastAsia="Times New Roman" w:hAnsi="Courier New"/>
            <w:noProof/>
            <w:sz w:val="16"/>
            <w:lang w:eastAsia="en-GB"/>
          </w:rPr>
          <w:t xml:space="preserve">    </w:t>
        </w:r>
      </w:ins>
      <w:ins w:id="542" w:author="RAN2#121" w:date="2023-03-29T18:26:00Z">
        <w:r w:rsidR="00211535">
          <w:rPr>
            <w:rFonts w:ascii="Courier New" w:eastAsia="Times New Roman" w:hAnsi="Courier New"/>
            <w:noProof/>
            <w:sz w:val="16"/>
            <w:lang w:eastAsia="en-GB"/>
          </w:rPr>
          <w:tab/>
        </w:r>
      </w:ins>
      <w:ins w:id="54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44"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45" w:author="RAN2#121" w:date="2023-03-15T17:32:00Z">
        <w:r w:rsidR="005B7ED3">
          <w:rPr>
            <w:rFonts w:ascii="Courier New" w:eastAsia="Times New Roman" w:hAnsi="Courier New"/>
            <w:noProof/>
            <w:sz w:val="16"/>
            <w:lang w:eastAsia="en-GB"/>
          </w:rPr>
          <w:t>setup</w:t>
        </w:r>
      </w:ins>
      <w:ins w:id="546" w:author="RAN2#121" w:date="2023-03-14T14:32:00Z">
        <w:r w:rsidR="00D64A53" w:rsidRPr="00ED4CE7">
          <w:rPr>
            <w:rFonts w:ascii="Courier New" w:eastAsia="Times New Roman" w:hAnsi="Courier New"/>
            <w:noProof/>
            <w:sz w:val="16"/>
            <w:lang w:eastAsia="en-GB"/>
          </w:rPr>
          <w:t>}</w:t>
        </w:r>
      </w:ins>
      <w:ins w:id="547"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4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49" w:author="RAN2#121" w:date="2023-03-14T14:46:00Z">
        <w:r w:rsidR="00766989">
          <w:rPr>
            <w:rFonts w:ascii="Courier New" w:eastAsia="Times New Roman" w:hAnsi="Courier New"/>
            <w:noProof/>
            <w:sz w:val="16"/>
            <w:lang w:eastAsia="en-GB"/>
          </w:rPr>
          <w:t xml:space="preserve"> </w:t>
        </w:r>
      </w:ins>
      <w:ins w:id="550"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xml:space="preserve">-- </w:t>
        </w:r>
      </w:ins>
      <w:ins w:id="551" w:author="RAN2#122" w:date="2023-05-25T10:09:00Z">
        <w:r w:rsidR="00902BB4" w:rsidRPr="00ED4CE7">
          <w:rPr>
            <w:rFonts w:ascii="Courier New" w:eastAsia="Times New Roman" w:hAnsi="Courier New"/>
            <w:noProof/>
            <w:color w:val="808080"/>
            <w:sz w:val="16"/>
            <w:lang w:eastAsia="en-GB"/>
          </w:rPr>
          <w:t xml:space="preserve">Cond </w:t>
        </w:r>
        <w:r w:rsidR="00902BB4">
          <w:rPr>
            <w:rFonts w:ascii="Courier New" w:eastAsia="Times New Roman" w:hAnsi="Courier New"/>
            <w:noProof/>
            <w:color w:val="808080"/>
            <w:sz w:val="16"/>
            <w:lang w:eastAsia="en-GB"/>
          </w:rPr>
          <w:t>FDM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2" w:author="RAN2#121" w:date="2023-03-14T14:18:00Z"/>
          <w:rFonts w:ascii="Courier New" w:eastAsia="Times New Roman" w:hAnsi="Courier New"/>
          <w:noProof/>
          <w:color w:val="808080"/>
          <w:sz w:val="16"/>
          <w:lang w:eastAsia="en-GB"/>
        </w:rPr>
      </w:pPr>
      <w:ins w:id="553"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14T14:17:00Z"/>
          <w:rFonts w:ascii="Courier New" w:eastAsia="Times New Roman" w:hAnsi="Courier New"/>
          <w:noProof/>
          <w:sz w:val="16"/>
          <w:lang w:eastAsia="en-GB"/>
        </w:rPr>
      </w:pPr>
      <w:ins w:id="555"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7" w:author="RAN2#121" w:date="2023-03-14T14:37:00Z"/>
          <w:rFonts w:ascii="Courier New" w:eastAsia="Times New Roman" w:hAnsi="Courier New"/>
          <w:noProof/>
          <w:sz w:val="16"/>
          <w:lang w:eastAsia="en-GB"/>
        </w:rPr>
      </w:pPr>
      <w:ins w:id="558"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9" w:author="RAN2#121" w:date="2023-03-14T16:39:00Z"/>
          <w:rFonts w:ascii="Courier New" w:eastAsia="Times New Roman" w:hAnsi="Courier New"/>
          <w:noProof/>
          <w:sz w:val="16"/>
          <w:lang w:eastAsia="en-GB"/>
        </w:rPr>
      </w:pPr>
      <w:ins w:id="560" w:author="RAN2#121" w:date="2023-03-14T14:37:00Z">
        <w:r w:rsidRPr="00ED4CE7">
          <w:rPr>
            <w:rFonts w:ascii="Courier New" w:eastAsia="Times New Roman" w:hAnsi="Courier New"/>
            <w:noProof/>
            <w:sz w:val="16"/>
            <w:lang w:eastAsia="en-GB"/>
          </w:rPr>
          <w:t xml:space="preserve">    </w:t>
        </w:r>
      </w:ins>
      <w:ins w:id="561"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2" w:author="RAN2#121" w:date="2023-03-14T14:37:00Z"/>
          <w:rFonts w:ascii="Courier New" w:eastAsia="Times New Roman" w:hAnsi="Courier New"/>
          <w:noProof/>
          <w:sz w:val="16"/>
          <w:lang w:eastAsia="en-GB"/>
        </w:rPr>
      </w:pPr>
      <w:ins w:id="563"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4:37:00Z"/>
          <w:rFonts w:ascii="Courier New" w:eastAsia="Times New Roman" w:hAnsi="Courier New"/>
          <w:noProof/>
          <w:sz w:val="16"/>
          <w:lang w:eastAsia="en-GB"/>
        </w:rPr>
      </w:pPr>
      <w:ins w:id="565"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6" w:author="RAN2#121" w:date="2023-03-14T16:40:00Z"/>
          <w:rFonts w:ascii="Courier New" w:eastAsia="Times New Roman" w:hAnsi="Courier New"/>
          <w:noProof/>
          <w:sz w:val="16"/>
          <w:lang w:eastAsia="en-GB"/>
        </w:rPr>
      </w:pPr>
    </w:p>
    <w:p w14:paraId="030803BA" w14:textId="1975885E"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7" w:author="RAN2#121" w:date="2023-03-14T16:40:00Z"/>
          <w:rFonts w:ascii="Courier New" w:eastAsia="Times New Roman" w:hAnsi="Courier New"/>
          <w:noProof/>
          <w:sz w:val="16"/>
          <w:lang w:eastAsia="en-GB"/>
        </w:rPr>
      </w:pPr>
      <w:ins w:id="568" w:author="RAN2#121" w:date="2023-03-14T16:41:00Z">
        <w:r>
          <w:rPr>
            <w:rFonts w:ascii="Courier New" w:eastAsia="Times New Roman" w:hAnsi="Courier New"/>
            <w:noProof/>
            <w:sz w:val="16"/>
            <w:lang w:eastAsia="en-GB"/>
          </w:rPr>
          <w:t>CandidateServingFreqRangeListNR-r18</w:t>
        </w:r>
      </w:ins>
      <w:ins w:id="569" w:author="RAN2#121" w:date="2023-03-14T16:40:00Z">
        <w:r w:rsidR="00D21035">
          <w:rPr>
            <w:rFonts w:ascii="Courier New" w:eastAsia="Times New Roman" w:hAnsi="Courier New"/>
            <w:noProof/>
            <w:sz w:val="16"/>
            <w:lang w:eastAsia="en-GB"/>
          </w:rPr>
          <w:t xml:space="preserve"> ::= SEQUENCE (SIZE (1..maxFreqIDC-r1</w:t>
        </w:r>
      </w:ins>
      <w:ins w:id="570" w:author="RAN2#121" w:date="2023-03-14T17:48:00Z">
        <w:r w:rsidR="00E828F4">
          <w:rPr>
            <w:rFonts w:ascii="Courier New" w:eastAsia="Times New Roman" w:hAnsi="Courier New"/>
            <w:noProof/>
            <w:sz w:val="16"/>
            <w:lang w:eastAsia="en-GB"/>
          </w:rPr>
          <w:t>6</w:t>
        </w:r>
      </w:ins>
      <w:ins w:id="571"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2"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3" w:author="RAN2#121" w:date="2023-03-14T16:40:00Z"/>
          <w:rFonts w:ascii="Courier New" w:eastAsia="Times New Roman" w:hAnsi="Courier New"/>
          <w:noProof/>
          <w:sz w:val="16"/>
          <w:lang w:eastAsia="en-GB"/>
        </w:rPr>
      </w:pPr>
      <w:ins w:id="574"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5" w:author="RAN2#121" w:date="2023-03-14T16:40:00Z"/>
          <w:rFonts w:ascii="Courier New" w:eastAsia="Times New Roman" w:hAnsi="Courier New"/>
          <w:noProof/>
          <w:sz w:val="16"/>
          <w:lang w:eastAsia="en-GB"/>
        </w:rPr>
      </w:pPr>
      <w:ins w:id="576" w:author="RAN2#121" w:date="2023-03-14T16:40:00Z">
        <w:r w:rsidRPr="004A31BE">
          <w:rPr>
            <w:rFonts w:ascii="Courier New" w:eastAsia="Times New Roman" w:hAnsi="Courier New"/>
            <w:noProof/>
            <w:sz w:val="16"/>
            <w:lang w:eastAsia="en-GB"/>
          </w:rPr>
          <w:t xml:space="preserve">    </w:t>
        </w:r>
      </w:ins>
      <w:ins w:id="577" w:author="RAN2#121" w:date="2023-03-15T09:53:00Z">
        <w:r w:rsidR="00FE4484">
          <w:rPr>
            <w:rFonts w:ascii="Courier New" w:eastAsia="Times New Roman" w:hAnsi="Courier New"/>
            <w:noProof/>
            <w:sz w:val="16"/>
            <w:lang w:eastAsia="en-GB"/>
          </w:rPr>
          <w:t>candidateC</w:t>
        </w:r>
      </w:ins>
      <w:ins w:id="578" w:author="RAN2#121" w:date="2023-03-14T16:40:00Z">
        <w:r w:rsidRPr="004A31BE">
          <w:rPr>
            <w:rFonts w:ascii="Courier New" w:eastAsia="Times New Roman" w:hAnsi="Courier New"/>
            <w:noProof/>
            <w:sz w:val="16"/>
            <w:lang w:eastAsia="en-GB"/>
          </w:rPr>
          <w:t>enterFreq-r18          ARFCN-ValueNR,</w:t>
        </w:r>
      </w:ins>
    </w:p>
    <w:p w14:paraId="58D19D35" w14:textId="473CB172"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9" w:author="RAN2#121" w:date="2023-03-14T16:40:00Z"/>
          <w:rFonts w:ascii="Courier New" w:eastAsia="Times New Roman" w:hAnsi="Courier New"/>
          <w:noProof/>
          <w:sz w:val="16"/>
          <w:lang w:eastAsia="en-GB"/>
        </w:rPr>
      </w:pPr>
      <w:ins w:id="580" w:author="RAN2#121" w:date="2023-03-14T16:40:00Z">
        <w:r w:rsidRPr="004A31BE">
          <w:rPr>
            <w:rFonts w:ascii="Courier New" w:eastAsia="Times New Roman" w:hAnsi="Courier New"/>
            <w:noProof/>
            <w:sz w:val="16"/>
            <w:lang w:eastAsia="en-GB"/>
          </w:rPr>
          <w:tab/>
          <w:t xml:space="preserve">candidateBandwidth-r18          </w:t>
        </w:r>
      </w:ins>
      <w:ins w:id="581" w:author="RAN2#121" w:date="2023-03-14T16:42:00Z">
        <w:r w:rsidR="0097059F">
          <w:rPr>
            <w:rFonts w:ascii="Courier New" w:eastAsia="Times New Roman" w:hAnsi="Courier New"/>
            <w:noProof/>
            <w:sz w:val="16"/>
            <w:lang w:eastAsia="en-GB"/>
          </w:rPr>
          <w:t xml:space="preserve"> </w:t>
        </w:r>
      </w:ins>
      <w:ins w:id="582" w:author="RAN2#121" w:date="2023-03-14T16:40:00Z">
        <w:r w:rsidRPr="004A31BE">
          <w:rPr>
            <w:rFonts w:ascii="Courier New" w:eastAsia="Times New Roman" w:hAnsi="Courier New"/>
            <w:noProof/>
            <w:sz w:val="16"/>
            <w:lang w:eastAsia="en-GB"/>
          </w:rPr>
          <w:t>ENUMERATED {</w:t>
        </w:r>
      </w:ins>
      <w:ins w:id="583" w:author="RAN2#122" w:date="2023-05-25T11:17:00Z">
        <w:r w:rsidR="008A48B7" w:rsidRPr="004D23B8">
          <w:rPr>
            <w:rFonts w:ascii="Courier New" w:eastAsia="Times New Roman" w:hAnsi="Courier New"/>
            <w:noProof/>
            <w:sz w:val="16"/>
            <w:lang w:eastAsia="en-GB"/>
          </w:rPr>
          <w:t>khz200, khz400, khz600, khz800, mhz1, mhz2, mhz3, mhz4, mhz5, mhz6, mhz8, mhz10, mhz20, mhz30, mhz40, mhz50, mhz60, mhz80, mhz100, mhz200, mhz300, mhz400</w:t>
        </w:r>
      </w:ins>
      <w:ins w:id="584" w:author="RAN2#121" w:date="2023-03-14T16:40:00Z">
        <w:r w:rsidRPr="004A31BE">
          <w:rPr>
            <w:rFonts w:ascii="Courier New" w:eastAsia="Times New Roman" w:hAnsi="Courier New"/>
            <w:noProof/>
            <w:sz w:val="16"/>
            <w:lang w:eastAsia="en-GB"/>
          </w:rPr>
          <w:t>}</w:t>
        </w:r>
      </w:ins>
      <w:ins w:id="585" w:author="RAN2#122" w:date="2023-05-25T11:17:00Z">
        <w:r w:rsidR="009B1B69">
          <w:rPr>
            <w:rFonts w:ascii="Courier New" w:eastAsia="Times New Roman" w:hAnsi="Courier New"/>
            <w:noProof/>
            <w:sz w:val="16"/>
            <w:lang w:eastAsia="en-GB"/>
          </w:rPr>
          <w:t xml:space="preserve">                      </w:t>
        </w:r>
        <w:r w:rsidR="0017280B" w:rsidRPr="0017280B">
          <w:rPr>
            <w:rFonts w:ascii="Courier New" w:eastAsia="Times New Roman" w:hAnsi="Courier New"/>
            <w:noProof/>
            <w:sz w:val="16"/>
            <w:lang w:eastAsia="en-GB"/>
          </w:rPr>
          <w:t xml:space="preserve"> </w:t>
        </w:r>
        <w:r w:rsidR="00CA2BAF">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OPTIONAL</w:t>
        </w:r>
        <w:r w:rsidR="0017280B">
          <w:rPr>
            <w:rFonts w:ascii="Courier New" w:eastAsia="Times New Roman" w:hAnsi="Courier New"/>
            <w:noProof/>
            <w:sz w:val="16"/>
            <w:lang w:eastAsia="en-GB"/>
          </w:rPr>
          <w:t xml:space="preserve"> </w:t>
        </w:r>
        <w:r w:rsidR="0017280B" w:rsidRPr="004A31BE">
          <w:rPr>
            <w:rFonts w:ascii="Courier New" w:eastAsia="Times New Roman" w:hAnsi="Courier New"/>
            <w:noProof/>
            <w:sz w:val="16"/>
            <w:lang w:eastAsia="en-GB"/>
          </w:rPr>
          <w:t>-- Need R</w:t>
        </w:r>
      </w:ins>
      <w:ins w:id="586" w:author="RAN2#122" w:date="2023-05-25T10:45:00Z">
        <w:r w:rsidR="00100C36">
          <w:rPr>
            <w:rFonts w:ascii="Courier New" w:eastAsia="Times New Roman" w:hAnsi="Courier New"/>
            <w:noProof/>
            <w:sz w:val="16"/>
            <w:lang w:eastAsia="en-GB"/>
          </w:rPr>
          <w:t xml:space="preserve">                                                                                 </w:t>
        </w:r>
      </w:ins>
    </w:p>
    <w:p w14:paraId="59CF5BF7" w14:textId="4351575F"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7" w:author="RAN2#121" w:date="2023-03-14T14:37:00Z"/>
          <w:rFonts w:ascii="Courier New" w:eastAsia="Times New Roman" w:hAnsi="Courier New"/>
          <w:noProof/>
          <w:sz w:val="16"/>
          <w:lang w:eastAsia="en-GB"/>
        </w:rPr>
      </w:pPr>
      <w:ins w:id="588" w:author="RAN2#121" w:date="2023-03-14T16:40:00Z">
        <w:r w:rsidRPr="004A31BE">
          <w:rPr>
            <w:rFonts w:ascii="Courier New" w:eastAsia="Times New Roman" w:hAnsi="Courier New"/>
            <w:noProof/>
            <w:sz w:val="16"/>
            <w:lang w:eastAsia="en-GB"/>
          </w:rPr>
          <w:t>}</w:t>
        </w:r>
      </w:ins>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5D3CE1">
        <w:trPr>
          <w:cantSplit/>
          <w:tblHeader/>
          <w:ins w:id="589"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590" w:author="RAN2#121" w:date="2023-03-14T16:56:00Z"/>
                <w:rFonts w:ascii="Arial" w:eastAsia="Times New Roman" w:hAnsi="Arial"/>
                <w:b/>
                <w:bCs/>
                <w:i/>
                <w:iCs/>
                <w:sz w:val="18"/>
                <w:lang w:eastAsia="sv-SE"/>
              </w:rPr>
            </w:pPr>
            <w:ins w:id="591"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592" w:author="RAN2#121" w:date="2023-03-14T16:55:00Z"/>
                <w:rFonts w:ascii="Arial" w:eastAsia="Times New Roman" w:hAnsi="Arial"/>
                <w:b/>
                <w:bCs/>
                <w:i/>
                <w:iCs/>
                <w:sz w:val="18"/>
                <w:lang w:eastAsia="sv-SE"/>
              </w:rPr>
            </w:pPr>
            <w:ins w:id="593" w:author="RAN2#121" w:date="2023-03-14T16:56:00Z">
              <w:r w:rsidRPr="00AB0644">
                <w:rPr>
                  <w:rFonts w:ascii="Arial" w:eastAsia="Yu Mincho" w:hAnsi="Arial"/>
                  <w:sz w:val="18"/>
                  <w:lang w:eastAsia="x-none"/>
                </w:rPr>
                <w:t xml:space="preserve">Indicates </w:t>
              </w:r>
            </w:ins>
            <w:ins w:id="594" w:author="RAN2#121" w:date="2023-03-14T16:59:00Z">
              <w:r w:rsidR="00391F09">
                <w:rPr>
                  <w:rFonts w:ascii="Arial" w:eastAsia="Yu Mincho" w:hAnsi="Arial"/>
                  <w:sz w:val="18"/>
                  <w:lang w:eastAsia="x-none"/>
                </w:rPr>
                <w:t xml:space="preserve">the candidate frequency range </w:t>
              </w:r>
            </w:ins>
            <w:ins w:id="595" w:author="RAN2#121" w:date="2023-03-14T17:00:00Z">
              <w:r w:rsidR="006A384C">
                <w:rPr>
                  <w:rFonts w:ascii="Arial" w:eastAsia="Yu Mincho" w:hAnsi="Arial"/>
                  <w:sz w:val="18"/>
                  <w:lang w:eastAsia="x-none"/>
                </w:rPr>
                <w:t>with the combination of</w:t>
              </w:r>
            </w:ins>
            <w:ins w:id="596" w:author="RAN2#121" w:date="2023-03-14T16:59:00Z">
              <w:r w:rsidR="00391F09">
                <w:rPr>
                  <w:rFonts w:ascii="Arial" w:eastAsia="Yu Mincho" w:hAnsi="Arial"/>
                  <w:sz w:val="18"/>
                  <w:lang w:eastAsia="x-none"/>
                </w:rPr>
                <w:t xml:space="preserve"> </w:t>
              </w:r>
            </w:ins>
            <w:ins w:id="597" w:author="RAN2#121" w:date="2023-03-14T16:56:00Z">
              <w:r w:rsidRPr="00AB0644">
                <w:rPr>
                  <w:rFonts w:ascii="Arial" w:eastAsia="Yu Mincho" w:hAnsi="Arial"/>
                  <w:sz w:val="18"/>
                  <w:lang w:eastAsia="x-none"/>
                </w:rPr>
                <w:t xml:space="preserve">the center frequency and the candidate bandwidth, around which </w:t>
              </w:r>
            </w:ins>
            <w:ins w:id="598" w:author="RAN2#121" w:date="2023-03-14T18:32:00Z">
              <w:r w:rsidR="00070409">
                <w:rPr>
                  <w:rFonts w:ascii="Arial" w:eastAsia="Yu Mincho" w:hAnsi="Arial"/>
                  <w:sz w:val="18"/>
                  <w:lang w:eastAsia="x-none"/>
                </w:rPr>
                <w:t xml:space="preserve">the </w:t>
              </w:r>
            </w:ins>
            <w:ins w:id="599"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5D3CE1">
        <w:trPr>
          <w:cantSplit/>
          <w:tblHeader/>
          <w:ins w:id="600"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01" w:author="RAN2#121" w:date="2023-03-14T16:57:00Z"/>
                <w:rFonts w:ascii="Arial" w:eastAsia="Times New Roman" w:hAnsi="Arial"/>
                <w:b/>
                <w:bCs/>
                <w:i/>
                <w:iCs/>
                <w:sz w:val="18"/>
                <w:lang w:eastAsia="sv-SE"/>
              </w:rPr>
            </w:pPr>
            <w:ins w:id="602"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03" w:author="RAN2#121" w:date="2023-03-14T16:56:00Z"/>
                <w:rFonts w:ascii="Arial" w:eastAsia="Times New Roman" w:hAnsi="Arial"/>
                <w:b/>
                <w:bCs/>
                <w:i/>
                <w:iCs/>
                <w:sz w:val="18"/>
                <w:lang w:eastAsia="sv-SE"/>
              </w:rPr>
            </w:pPr>
            <w:ins w:id="604"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5D3CE1">
        <w:trPr>
          <w:cantSplit/>
          <w:tblHeader/>
          <w:ins w:id="605"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06" w:author="RAN2#121" w:date="2023-03-14T16:58:00Z"/>
                <w:rFonts w:ascii="Arial" w:eastAsia="Times New Roman" w:hAnsi="Arial"/>
                <w:b/>
                <w:bCs/>
                <w:i/>
                <w:iCs/>
                <w:sz w:val="18"/>
                <w:lang w:eastAsia="sv-SE"/>
              </w:rPr>
            </w:pPr>
            <w:ins w:id="607"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08" w:author="RAN2#121" w:date="2023-03-14T16:58:00Z"/>
                <w:rFonts w:ascii="Arial" w:eastAsia="Times New Roman" w:hAnsi="Arial"/>
                <w:b/>
                <w:bCs/>
                <w:i/>
                <w:iCs/>
                <w:sz w:val="18"/>
                <w:lang w:eastAsia="sv-SE"/>
              </w:rPr>
            </w:pPr>
            <w:ins w:id="609" w:author="RAN2#121" w:date="2023-03-14T16:58:00Z">
              <w:r w:rsidRPr="0005073F">
                <w:rPr>
                  <w:rFonts w:ascii="Arial" w:eastAsia="Yu Mincho" w:hAnsi="Arial"/>
                  <w:sz w:val="18"/>
                  <w:lang w:eastAsia="x-none"/>
                </w:rPr>
                <w:t xml:space="preserve">Indicates </w:t>
              </w:r>
            </w:ins>
            <w:ins w:id="610" w:author="RAN2#121" w:date="2023-03-14T18:30:00Z">
              <w:r w:rsidR="00E2578B" w:rsidRPr="00B7685C">
                <w:rPr>
                  <w:rFonts w:ascii="Arial" w:eastAsia="Times New Roman" w:hAnsi="Arial"/>
                  <w:sz w:val="18"/>
                  <w:lang w:eastAsia="en-GB"/>
                </w:rPr>
                <w:t xml:space="preserve">the bandwidth of the </w:t>
              </w:r>
            </w:ins>
            <w:ins w:id="611" w:author="RAN2#121" w:date="2023-03-14T18:31:00Z">
              <w:r w:rsidR="003D34AE" w:rsidRPr="00C4708E">
                <w:rPr>
                  <w:rFonts w:ascii="Arial" w:eastAsia="Yu Mincho" w:hAnsi="Arial"/>
                  <w:sz w:val="18"/>
                  <w:lang w:eastAsia="x-none"/>
                </w:rPr>
                <w:t xml:space="preserve">candidate </w:t>
              </w:r>
            </w:ins>
            <w:ins w:id="612" w:author="RAN2#121" w:date="2023-03-14T18:30:00Z">
              <w:r w:rsidR="00E2578B" w:rsidRPr="00B7685C">
                <w:rPr>
                  <w:rFonts w:ascii="Arial" w:eastAsia="Times New Roman" w:hAnsi="Arial"/>
                  <w:sz w:val="18"/>
                  <w:lang w:eastAsia="en-GB"/>
                </w:rPr>
                <w:t>frequency range around the center frequency</w:t>
              </w:r>
            </w:ins>
            <w:ins w:id="613" w:author="RAN2#121" w:date="2023-03-14T16:58:00Z">
              <w:r w:rsidRPr="0005073F">
                <w:rPr>
                  <w:rFonts w:ascii="Arial" w:eastAsia="Yu Mincho" w:hAnsi="Arial"/>
                  <w:sz w:val="18"/>
                  <w:lang w:eastAsia="x-none"/>
                </w:rPr>
                <w:t>.</w:t>
              </w:r>
            </w:ins>
          </w:p>
        </w:tc>
      </w:tr>
      <w:tr w:rsidR="00ED4CE7" w:rsidRPr="00ED4CE7" w14:paraId="30257F9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5D3CE1">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5D3CE1">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5D3CE1">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5D3CE1">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5D3CE1">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5D3CE1">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5D3CE1">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5D3CE1">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r w:rsidRPr="00ED4CE7">
              <w:rPr>
                <w:rFonts w:ascii="Arial" w:eastAsia="SimSun" w:hAnsi="Arial"/>
                <w:i/>
                <w:iCs/>
                <w:sz w:val="18"/>
                <w:lang w:eastAsia="sv-SE"/>
              </w:rPr>
              <w:t>RRCReconfiguration</w:t>
            </w:r>
            <w:r w:rsidRPr="00ED4CE7">
              <w:rPr>
                <w:rFonts w:ascii="Arial" w:eastAsia="SimSun" w:hAnsi="Arial"/>
                <w:sz w:val="18"/>
                <w:lang w:eastAsia="sv-SE"/>
              </w:rPr>
              <w:t xml:space="preserve"> message not within </w:t>
            </w:r>
            <w:r w:rsidRPr="00ED4CE7">
              <w:rPr>
                <w:rFonts w:ascii="Arial" w:eastAsia="SimSun" w:hAnsi="Arial"/>
                <w:i/>
                <w:iCs/>
                <w:sz w:val="18"/>
                <w:lang w:eastAsia="sv-SE"/>
              </w:rPr>
              <w:t>mrdc-SecondaryCellGroup</w:t>
            </w:r>
            <w:r w:rsidRPr="00ED4CE7">
              <w:rPr>
                <w:rFonts w:ascii="Arial" w:eastAsia="SimSun" w:hAnsi="Arial"/>
                <w:sz w:val="18"/>
                <w:lang w:eastAsia="sv-SE"/>
              </w:rPr>
              <w:t xml:space="preserve"> and received, either via SRB3 within </w:t>
            </w:r>
            <w:r w:rsidRPr="00ED4CE7">
              <w:rPr>
                <w:rFonts w:ascii="Arial" w:eastAsia="SimSun" w:hAnsi="Arial"/>
                <w:i/>
                <w:iCs/>
                <w:sz w:val="18"/>
                <w:lang w:eastAsia="sv-SE"/>
              </w:rPr>
              <w:t>DLInformationTransferMRDC</w:t>
            </w:r>
            <w:r w:rsidRPr="00ED4CE7">
              <w:rPr>
                <w:rFonts w:ascii="Arial" w:eastAsia="SimSun" w:hAnsi="Arial"/>
                <w:sz w:val="18"/>
                <w:lang w:eastAsia="sv-SE"/>
              </w:rPr>
              <w:t xml:space="preserve"> or via SRB1. Otherwise, it is absent.</w:t>
            </w:r>
          </w:p>
        </w:tc>
      </w:tr>
      <w:tr w:rsidR="003C261A" w:rsidRPr="00ED4CE7" w14:paraId="37F76281" w14:textId="77777777" w:rsidTr="005D3CE1">
        <w:trPr>
          <w:ins w:id="614" w:author="RAN2#122" w:date="2023-05-25T10:09:00Z"/>
        </w:trPr>
        <w:tc>
          <w:tcPr>
            <w:tcW w:w="3402" w:type="dxa"/>
            <w:tcBorders>
              <w:top w:val="single" w:sz="4" w:space="0" w:color="auto"/>
              <w:left w:val="single" w:sz="4" w:space="0" w:color="auto"/>
              <w:bottom w:val="single" w:sz="4" w:space="0" w:color="auto"/>
              <w:right w:val="single" w:sz="4" w:space="0" w:color="auto"/>
            </w:tcBorders>
          </w:tcPr>
          <w:p w14:paraId="71F9F80D" w14:textId="16F911B2" w:rsidR="003C261A" w:rsidRPr="00ED4CE7" w:rsidRDefault="004F4235" w:rsidP="003C261A">
            <w:pPr>
              <w:keepNext/>
              <w:keepLines/>
              <w:overflowPunct w:val="0"/>
              <w:autoSpaceDE w:val="0"/>
              <w:autoSpaceDN w:val="0"/>
              <w:adjustRightInd w:val="0"/>
              <w:spacing w:after="0" w:line="240" w:lineRule="auto"/>
              <w:jc w:val="left"/>
              <w:textAlignment w:val="baseline"/>
              <w:rPr>
                <w:ins w:id="615" w:author="RAN2#122" w:date="2023-05-25T10:09:00Z"/>
                <w:rFonts w:ascii="Arial" w:eastAsia="SimSun" w:hAnsi="Arial"/>
                <w:i/>
                <w:iCs/>
                <w:sz w:val="18"/>
                <w:lang w:eastAsia="ko-KR"/>
              </w:rPr>
            </w:pPr>
            <w:ins w:id="616" w:author="RAN2#122" w:date="2023-05-25T10:10:00Z">
              <w:r>
                <w:rPr>
                  <w:rFonts w:ascii="Arial" w:eastAsia="SimSun" w:hAnsi="Arial"/>
                  <w:i/>
                  <w:iCs/>
                  <w:sz w:val="18"/>
                  <w:lang w:eastAsia="ko-KR"/>
                </w:rPr>
                <w:t>FDM</w:t>
              </w:r>
            </w:ins>
          </w:p>
        </w:tc>
        <w:tc>
          <w:tcPr>
            <w:tcW w:w="10773" w:type="dxa"/>
            <w:tcBorders>
              <w:top w:val="single" w:sz="4" w:space="0" w:color="auto"/>
              <w:left w:val="single" w:sz="4" w:space="0" w:color="auto"/>
              <w:bottom w:val="single" w:sz="4" w:space="0" w:color="auto"/>
              <w:right w:val="single" w:sz="4" w:space="0" w:color="auto"/>
            </w:tcBorders>
          </w:tcPr>
          <w:p w14:paraId="1DAE04B5" w14:textId="63B231FF" w:rsidR="003C261A" w:rsidRPr="00ED4CE7" w:rsidRDefault="003C261A" w:rsidP="003C261A">
            <w:pPr>
              <w:keepNext/>
              <w:keepLines/>
              <w:overflowPunct w:val="0"/>
              <w:autoSpaceDE w:val="0"/>
              <w:autoSpaceDN w:val="0"/>
              <w:adjustRightInd w:val="0"/>
              <w:spacing w:after="0" w:line="240" w:lineRule="auto"/>
              <w:jc w:val="left"/>
              <w:textAlignment w:val="baseline"/>
              <w:rPr>
                <w:ins w:id="617" w:author="RAN2#122" w:date="2023-05-25T10:09:00Z"/>
                <w:rFonts w:ascii="Arial" w:eastAsia="SimSun" w:hAnsi="Arial"/>
                <w:sz w:val="18"/>
                <w:lang w:eastAsia="sv-SE"/>
              </w:rPr>
            </w:pPr>
            <w:ins w:id="618" w:author="RAN2#122" w:date="2023-05-25T10:09:00Z">
              <w:r w:rsidRPr="00ED4CE7">
                <w:rPr>
                  <w:rFonts w:ascii="Arial" w:eastAsia="SimSun" w:hAnsi="Arial"/>
                  <w:sz w:val="18"/>
                  <w:lang w:eastAsia="sv-SE"/>
                </w:rPr>
                <w:t xml:space="preserve">This field is optionally present, need M, </w:t>
              </w:r>
            </w:ins>
            <w:ins w:id="619" w:author="RAN2#122" w:date="2023-05-25T10:11:00Z">
              <w:r w:rsidR="00E2683E">
                <w:rPr>
                  <w:rFonts w:ascii="Arial" w:eastAsia="SimSun" w:hAnsi="Arial"/>
                  <w:sz w:val="18"/>
                  <w:lang w:eastAsia="sv-SE"/>
                </w:rPr>
                <w:t>if</w:t>
              </w:r>
            </w:ins>
            <w:ins w:id="620" w:author="RAN2#122" w:date="2023-05-25T10:17:00Z">
              <w:r w:rsidR="005D347C">
                <w:rPr>
                  <w:rFonts w:ascii="Arial" w:eastAsia="SimSun" w:hAnsi="Arial"/>
                  <w:sz w:val="18"/>
                  <w:lang w:eastAsia="sv-SE"/>
                </w:rPr>
                <w:t xml:space="preserve"> </w:t>
              </w:r>
              <w:r w:rsidR="005D347C" w:rsidRPr="00586041">
                <w:rPr>
                  <w:rFonts w:ascii="Arial" w:eastAsia="SimSun" w:hAnsi="Arial"/>
                  <w:i/>
                  <w:iCs/>
                  <w:sz w:val="18"/>
                  <w:lang w:eastAsia="sv-SE"/>
                </w:rPr>
                <w:t>idc-AssistanceConfig-r16</w:t>
              </w:r>
            </w:ins>
            <w:ins w:id="621" w:author="RAN2#122" w:date="2023-05-25T10:18:00Z">
              <w:r w:rsidR="005D347C">
                <w:rPr>
                  <w:rFonts w:ascii="Arial" w:eastAsia="SimSun" w:hAnsi="Arial"/>
                  <w:sz w:val="18"/>
                  <w:lang w:eastAsia="sv-SE"/>
                </w:rPr>
                <w:t xml:space="preserve"> or</w:t>
              </w:r>
            </w:ins>
            <w:ins w:id="622" w:author="RAN2#122" w:date="2023-05-25T10:12:00Z">
              <w:r w:rsidR="004F25AB" w:rsidRPr="00586041">
                <w:rPr>
                  <w:rFonts w:ascii="Arial" w:eastAsia="SimSun" w:hAnsi="Arial"/>
                  <w:i/>
                  <w:iCs/>
                  <w:sz w:val="18"/>
                  <w:lang w:eastAsia="sv-SE"/>
                </w:rPr>
                <w:t xml:space="preserve"> </w:t>
              </w:r>
              <w:r w:rsidR="004F25AB" w:rsidRPr="00E734CC">
                <w:rPr>
                  <w:rFonts w:ascii="Arial" w:eastAsia="SimSun" w:hAnsi="Arial"/>
                  <w:i/>
                  <w:iCs/>
                  <w:sz w:val="18"/>
                  <w:lang w:eastAsia="sv-SE"/>
                </w:rPr>
                <w:t>idc-FDM-AssistanceConfig</w:t>
              </w:r>
            </w:ins>
            <w:ins w:id="623" w:author="RAN2#122" w:date="2023-05-25T10:11:00Z">
              <w:r w:rsidR="00E2683E">
                <w:rPr>
                  <w:rFonts w:ascii="Arial" w:eastAsia="SimSun" w:hAnsi="Arial"/>
                  <w:sz w:val="18"/>
                  <w:lang w:eastAsia="sv-SE"/>
                </w:rPr>
                <w:t xml:space="preserve"> </w:t>
              </w:r>
            </w:ins>
            <w:ins w:id="624" w:author="RAN2#122" w:date="2023-05-25T10:12:00Z">
              <w:r w:rsidR="00653B97">
                <w:rPr>
                  <w:rFonts w:ascii="Arial" w:eastAsia="SimSun" w:hAnsi="Arial"/>
                  <w:sz w:val="18"/>
                  <w:lang w:eastAsia="sv-SE"/>
                </w:rPr>
                <w:t>is setup</w:t>
              </w:r>
            </w:ins>
            <w:ins w:id="625" w:author="RAN2#122" w:date="2023-05-25T10:09:00Z">
              <w:r w:rsidRPr="00ED4CE7">
                <w:rPr>
                  <w:rFonts w:ascii="Arial" w:eastAsia="SimSun" w:hAnsi="Arial"/>
                  <w:sz w:val="18"/>
                  <w:lang w:eastAsia="sv-SE"/>
                </w:rPr>
                <w:t>. Otherwise, it is absent.</w:t>
              </w:r>
            </w:ins>
          </w:p>
        </w:tc>
      </w:tr>
    </w:tbl>
    <w:p w14:paraId="77257ABF" w14:textId="77777777" w:rsidR="00EF472E" w:rsidRDefault="00EF472E" w:rsidP="00EF472E">
      <w:pPr>
        <w:rPr>
          <w:rFonts w:eastAsia="SimSun"/>
          <w:lang w:eastAsia="zh-CN"/>
        </w:rPr>
      </w:pPr>
    </w:p>
    <w:p w14:paraId="64667F15" w14:textId="436C0109" w:rsidR="00EF472E" w:rsidRDefault="00213C01" w:rsidP="00EF4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EF472E">
        <w:rPr>
          <w:i/>
        </w:rPr>
        <w:t xml:space="preserve"> change</w:t>
      </w:r>
    </w:p>
    <w:p w14:paraId="7A6DD30C" w14:textId="77777777" w:rsidR="00DD7C0B" w:rsidRPr="00DD7C0B" w:rsidRDefault="00DD7C0B" w:rsidP="00DD7C0B">
      <w:pPr>
        <w:keepNext/>
        <w:keepLines/>
        <w:pBdr>
          <w:top w:val="single" w:sz="12" w:space="3" w:color="auto"/>
        </w:pBdr>
        <w:overflowPunct w:val="0"/>
        <w:autoSpaceDE w:val="0"/>
        <w:autoSpaceDN w:val="0"/>
        <w:adjustRightInd w:val="0"/>
        <w:spacing w:before="240" w:line="288" w:lineRule="auto"/>
        <w:textAlignment w:val="baseline"/>
        <w:outlineLvl w:val="0"/>
        <w:rPr>
          <w:rFonts w:ascii="Arial" w:eastAsia="SimSun" w:hAnsi="Arial"/>
          <w:sz w:val="36"/>
          <w:szCs w:val="36"/>
          <w:lang w:eastAsia="zh-CN"/>
        </w:rPr>
      </w:pPr>
      <w:bookmarkStart w:id="626" w:name="_Toc60777629"/>
      <w:bookmarkStart w:id="627" w:name="_Toc131065460"/>
      <w:r w:rsidRPr="00DD7C0B">
        <w:rPr>
          <w:rFonts w:ascii="Arial" w:eastAsia="SimSun" w:hAnsi="Arial"/>
          <w:sz w:val="36"/>
          <w:szCs w:val="36"/>
          <w:lang w:eastAsia="zh-CN"/>
        </w:rPr>
        <w:lastRenderedPageBreak/>
        <w:t>11</w:t>
      </w:r>
      <w:r w:rsidRPr="00DD7C0B">
        <w:rPr>
          <w:rFonts w:ascii="Arial" w:eastAsia="SimSun" w:hAnsi="Arial"/>
          <w:sz w:val="36"/>
          <w:szCs w:val="36"/>
          <w:lang w:eastAsia="zh-CN"/>
        </w:rPr>
        <w:tab/>
        <w:t>Radio information related interactions between network nodes</w:t>
      </w:r>
      <w:bookmarkEnd w:id="626"/>
      <w:bookmarkEnd w:id="627"/>
    </w:p>
    <w:p w14:paraId="62466F97"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28" w:name="_Toc60777630"/>
      <w:bookmarkStart w:id="629" w:name="_Toc131065461"/>
      <w:r w:rsidRPr="00DD7C0B">
        <w:rPr>
          <w:rFonts w:ascii="Arial" w:eastAsia="SimSun" w:hAnsi="Arial"/>
          <w:sz w:val="32"/>
          <w:szCs w:val="32"/>
          <w:lang w:eastAsia="x-none"/>
        </w:rPr>
        <w:t>11.1</w:t>
      </w:r>
      <w:r w:rsidRPr="00DD7C0B">
        <w:rPr>
          <w:rFonts w:ascii="Arial" w:eastAsia="SimSun" w:hAnsi="Arial"/>
          <w:sz w:val="32"/>
          <w:szCs w:val="32"/>
          <w:lang w:eastAsia="x-none"/>
        </w:rPr>
        <w:tab/>
        <w:t>General</w:t>
      </w:r>
      <w:bookmarkEnd w:id="628"/>
      <w:bookmarkEnd w:id="629"/>
    </w:p>
    <w:p w14:paraId="4333D3F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6586C79" w14:textId="77777777" w:rsidR="00DD7C0B" w:rsidRPr="00DD7C0B" w:rsidRDefault="00DD7C0B" w:rsidP="00DD7C0B">
      <w:pPr>
        <w:keepNext/>
        <w:keepLines/>
        <w:overflowPunct w:val="0"/>
        <w:autoSpaceDE w:val="0"/>
        <w:autoSpaceDN w:val="0"/>
        <w:adjustRightInd w:val="0"/>
        <w:spacing w:before="180" w:line="288" w:lineRule="auto"/>
        <w:textAlignment w:val="baseline"/>
        <w:outlineLvl w:val="1"/>
        <w:rPr>
          <w:rFonts w:ascii="Arial" w:eastAsia="SimSun" w:hAnsi="Arial"/>
          <w:sz w:val="32"/>
          <w:szCs w:val="32"/>
          <w:lang w:eastAsia="x-none"/>
        </w:rPr>
      </w:pPr>
      <w:bookmarkStart w:id="630" w:name="_Toc60777631"/>
      <w:bookmarkStart w:id="631" w:name="_Toc131065462"/>
      <w:r w:rsidRPr="00DD7C0B">
        <w:rPr>
          <w:rFonts w:ascii="Arial" w:eastAsia="SimSun" w:hAnsi="Arial"/>
          <w:sz w:val="32"/>
          <w:szCs w:val="32"/>
          <w:lang w:eastAsia="x-none"/>
        </w:rPr>
        <w:t>11.2</w:t>
      </w:r>
      <w:r w:rsidRPr="00DD7C0B">
        <w:rPr>
          <w:rFonts w:ascii="Arial" w:eastAsia="SimSun" w:hAnsi="Arial"/>
          <w:sz w:val="32"/>
          <w:szCs w:val="32"/>
          <w:lang w:eastAsia="x-none"/>
        </w:rPr>
        <w:tab/>
        <w:t>Inter-node RRC messages</w:t>
      </w:r>
      <w:bookmarkEnd w:id="630"/>
      <w:bookmarkEnd w:id="631"/>
    </w:p>
    <w:p w14:paraId="79463672"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32" w:name="_Toc60777632"/>
      <w:bookmarkStart w:id="633" w:name="_Toc131065463"/>
      <w:r w:rsidRPr="00DD7C0B">
        <w:rPr>
          <w:rFonts w:ascii="Arial" w:eastAsia="SimSun" w:hAnsi="Arial"/>
          <w:sz w:val="28"/>
          <w:szCs w:val="28"/>
          <w:lang w:eastAsia="x-none"/>
        </w:rPr>
        <w:t>11.2.1</w:t>
      </w:r>
      <w:r w:rsidRPr="00DD7C0B">
        <w:rPr>
          <w:rFonts w:ascii="Arial" w:eastAsia="SimSun" w:hAnsi="Arial"/>
          <w:sz w:val="28"/>
          <w:szCs w:val="28"/>
          <w:lang w:eastAsia="x-none"/>
        </w:rPr>
        <w:tab/>
        <w:t>General</w:t>
      </w:r>
      <w:bookmarkEnd w:id="632"/>
      <w:bookmarkEnd w:id="633"/>
    </w:p>
    <w:p w14:paraId="15A3A11D"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1688604"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61EA0EEF" w14:textId="77777777" w:rsidR="00DD7C0B" w:rsidRPr="00DD7C0B" w:rsidRDefault="00DD7C0B" w:rsidP="00DD7C0B">
      <w:pPr>
        <w:keepNext/>
        <w:keepLines/>
        <w:overflowPunct w:val="0"/>
        <w:autoSpaceDE w:val="0"/>
        <w:autoSpaceDN w:val="0"/>
        <w:adjustRightInd w:val="0"/>
        <w:spacing w:before="120" w:line="288" w:lineRule="auto"/>
        <w:textAlignment w:val="baseline"/>
        <w:outlineLvl w:val="2"/>
        <w:rPr>
          <w:rFonts w:ascii="Arial" w:eastAsia="SimSun" w:hAnsi="Arial"/>
          <w:sz w:val="28"/>
          <w:szCs w:val="28"/>
          <w:lang w:eastAsia="x-none"/>
        </w:rPr>
      </w:pPr>
      <w:bookmarkStart w:id="634" w:name="_Toc60777633"/>
      <w:bookmarkStart w:id="635" w:name="_Toc131065464"/>
      <w:r w:rsidRPr="00DD7C0B">
        <w:rPr>
          <w:rFonts w:ascii="Arial" w:eastAsia="SimSun" w:hAnsi="Arial"/>
          <w:sz w:val="28"/>
          <w:szCs w:val="28"/>
          <w:lang w:eastAsia="x-none"/>
        </w:rPr>
        <w:t>11.2.2</w:t>
      </w:r>
      <w:r w:rsidRPr="00DD7C0B">
        <w:rPr>
          <w:rFonts w:ascii="Arial" w:eastAsia="SimSun" w:hAnsi="Arial"/>
          <w:sz w:val="28"/>
          <w:szCs w:val="28"/>
          <w:lang w:eastAsia="x-none"/>
        </w:rPr>
        <w:tab/>
        <w:t>Message definitions</w:t>
      </w:r>
      <w:bookmarkEnd w:id="634"/>
      <w:bookmarkEnd w:id="635"/>
    </w:p>
    <w:p w14:paraId="6B4BCB9A" w14:textId="77777777" w:rsidR="00DD7C0B" w:rsidRPr="00DD7C0B" w:rsidRDefault="00DD7C0B" w:rsidP="00DD7C0B">
      <w:pPr>
        <w:overflowPunct w:val="0"/>
        <w:autoSpaceDE w:val="0"/>
        <w:autoSpaceDN w:val="0"/>
        <w:adjustRightInd w:val="0"/>
        <w:spacing w:after="120" w:line="288" w:lineRule="auto"/>
        <w:textAlignment w:val="baseline"/>
        <w:rPr>
          <w:rFonts w:eastAsia="SimSun"/>
          <w:sz w:val="22"/>
          <w:lang w:eastAsia="zh-CN"/>
        </w:rPr>
      </w:pPr>
      <w:r w:rsidRPr="00DD7C0B">
        <w:rPr>
          <w:rFonts w:eastAsia="SimSun"/>
          <w:sz w:val="22"/>
          <w:lang w:eastAsia="zh-CN"/>
        </w:rPr>
        <w:t>….</w:t>
      </w:r>
    </w:p>
    <w:p w14:paraId="75606726"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36" w:name="_Toc60777636"/>
      <w:bookmarkStart w:id="637" w:name="_Toc131065468"/>
      <w:r w:rsidRPr="00FA2BF4">
        <w:rPr>
          <w:rFonts w:ascii="Arial" w:eastAsia="Times New Roman" w:hAnsi="Arial"/>
          <w:sz w:val="24"/>
          <w:lang w:eastAsia="ja-JP"/>
        </w:rPr>
        <w:t>–</w:t>
      </w:r>
      <w:r w:rsidRPr="00FA2BF4">
        <w:rPr>
          <w:rFonts w:ascii="Arial" w:eastAsia="Times New Roman" w:hAnsi="Arial"/>
          <w:sz w:val="24"/>
          <w:lang w:eastAsia="ja-JP"/>
        </w:rPr>
        <w:tab/>
      </w:r>
      <w:r w:rsidRPr="00FA2BF4">
        <w:rPr>
          <w:rFonts w:ascii="Arial" w:eastAsia="Times New Roman" w:hAnsi="Arial"/>
          <w:i/>
          <w:sz w:val="24"/>
          <w:lang w:eastAsia="ja-JP"/>
        </w:rPr>
        <w:t>CG-Config</w:t>
      </w:r>
      <w:bookmarkEnd w:id="636"/>
      <w:bookmarkEnd w:id="637"/>
    </w:p>
    <w:p w14:paraId="0E621D89"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This message is used to transfer the SCG radio configuration as generated by the SgNB or SeNB.</w:t>
      </w:r>
      <w:r w:rsidRPr="00FA2BF4">
        <w:rPr>
          <w:rFonts w:eastAsia="Times New Roman"/>
          <w:lang w:eastAsia="zh-CN"/>
        </w:rPr>
        <w:t xml:space="preserve"> </w:t>
      </w:r>
      <w:r w:rsidRPr="00FA2BF4">
        <w:rPr>
          <w:rFonts w:eastAsia="Times New Roman"/>
          <w:lang w:eastAsia="ja-JP"/>
        </w:rPr>
        <w:t xml:space="preserve">It can also be used by a CU to request a DU to perform certain actions, e.g. to </w:t>
      </w:r>
      <w:r w:rsidRPr="00FA2BF4">
        <w:rPr>
          <w:rFonts w:eastAsia="Times New Roman"/>
          <w:lang w:eastAsia="zh-CN"/>
        </w:rPr>
        <w:t>request the DU to perform a new lower layer configuration.</w:t>
      </w:r>
    </w:p>
    <w:p w14:paraId="6513C6A4"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Secondary gNB or eNB to master gNB or eNB</w:t>
      </w:r>
      <w:r w:rsidRPr="00FA2BF4">
        <w:rPr>
          <w:rFonts w:eastAsia="Times New Roman"/>
          <w:lang w:eastAsia="zh-CN"/>
        </w:rPr>
        <w:t>, alternatively CU to DU</w:t>
      </w:r>
      <w:r w:rsidRPr="00FA2BF4">
        <w:rPr>
          <w:rFonts w:eastAsia="Times New Roman"/>
          <w:lang w:eastAsia="ja-JP"/>
        </w:rPr>
        <w:t>.</w:t>
      </w:r>
    </w:p>
    <w:p w14:paraId="42B8726C"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w:t>
      </w:r>
      <w:r w:rsidRPr="00FA2BF4">
        <w:rPr>
          <w:rFonts w:ascii="Arial" w:eastAsia="Times New Roman" w:hAnsi="Arial"/>
          <w:b/>
          <w:lang w:eastAsia="ja-JP"/>
        </w:rPr>
        <w:t xml:space="preserve"> message</w:t>
      </w:r>
    </w:p>
    <w:p w14:paraId="390A61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5E584F5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TAG-CG-CONFIG-START</w:t>
      </w:r>
    </w:p>
    <w:p w14:paraId="7CE7CA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6144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8767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69A14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01EE5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                           CG-Config-IEs,</w:t>
      </w:r>
    </w:p>
    <w:p w14:paraId="6C51BF0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171B6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EF9D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379EF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7E1E2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FC904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69E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7B95D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D4A61C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996CD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configRestrictModReq                ConfigRestrictModReqSCG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95CC4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EE491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E76E3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measConfigSN                        MeasConfigSN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0A3C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selectedBandCombination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CEE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fr-InfoListSCG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4C5C3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candidateServingFreqListNR          CandidateServingFreqListNR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1F002A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CG-Config-v1540-IEs                             </w:t>
      </w:r>
      <w:r w:rsidRPr="00FA2BF4">
        <w:rPr>
          <w:rFonts w:ascii="Courier New" w:eastAsia="Times New Roman" w:hAnsi="Courier New"/>
          <w:noProof/>
          <w:color w:val="993366"/>
          <w:sz w:val="16"/>
          <w:lang w:eastAsia="en-GB"/>
        </w:rPr>
        <w:t>OPTIONAL</w:t>
      </w:r>
    </w:p>
    <w:p w14:paraId="4FA2E6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76B3C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EA70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E2DD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5222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AF8F4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BCF5B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CEC8E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7A1A0B9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43B47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129EA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ph-InfoSCG                          PH-TypeListSCG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16E2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CG-Config-v1560-IEs                             </w:t>
      </w:r>
      <w:r w:rsidRPr="00FA2BF4">
        <w:rPr>
          <w:rFonts w:ascii="Courier New" w:eastAsia="Times New Roman" w:hAnsi="Courier New"/>
          <w:noProof/>
          <w:color w:val="993366"/>
          <w:sz w:val="16"/>
          <w:lang w:eastAsia="en-GB"/>
        </w:rPr>
        <w:t>OPTIONAL</w:t>
      </w:r>
    </w:p>
    <w:p w14:paraId="490DA7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2BDBC3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p>
    <w:p w14:paraId="28E9ED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15131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pSCellFrequencyEUTRA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2EEED1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scg-CellGroupConfigEUTRA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0A70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93AC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candidateServingFreqListEUTRA       CandidateServingFreqListEUTRA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5D9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needForGaps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08E84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drx-ConfigSCG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68C7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reportCGI-RequestEUTRA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61305E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requestedCellInfoEUTRA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2D731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24A099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403F78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5E09B1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FDA0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CG-Config-v1590-IEs                             </w:t>
      </w:r>
      <w:r w:rsidRPr="00FA2BF4">
        <w:rPr>
          <w:rFonts w:ascii="Courier New" w:eastAsia="Times New Roman" w:hAnsi="Courier New"/>
          <w:noProof/>
          <w:color w:val="993366"/>
          <w:sz w:val="16"/>
          <w:lang w:eastAsia="en-GB"/>
        </w:rPr>
        <w:t>OPTIONAL</w:t>
      </w:r>
    </w:p>
    <w:p w14:paraId="010089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C9F698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9FEF6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4B030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4DE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scellFrequenciesSN-EUTRA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B49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CG-Config-v1610-IEs                                                    </w:t>
      </w:r>
      <w:r w:rsidRPr="00FA2BF4">
        <w:rPr>
          <w:rFonts w:ascii="Courier New" w:eastAsia="Times New Roman" w:hAnsi="Courier New"/>
          <w:noProof/>
          <w:color w:val="993366"/>
          <w:sz w:val="16"/>
          <w:lang w:eastAsia="en-GB"/>
        </w:rPr>
        <w:t>OPTIONAL</w:t>
      </w:r>
    </w:p>
    <w:p w14:paraId="384823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sz w:val="16"/>
          <w:lang w:eastAsia="en-GB"/>
        </w:rPr>
      </w:pPr>
      <w:r w:rsidRPr="00FA2BF4">
        <w:rPr>
          <w:rFonts w:ascii="Courier New" w:eastAsia="SimSun" w:hAnsi="Courier New"/>
          <w:noProof/>
          <w:sz w:val="16"/>
          <w:lang w:eastAsia="en-GB"/>
        </w:rPr>
        <w:t>}</w:t>
      </w:r>
    </w:p>
    <w:p w14:paraId="428AB5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58E8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CG-Config-v1610-IEs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D25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drx-InfoSCG2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6DF68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CG-Config-v1620-IEs                             </w:t>
      </w:r>
      <w:r w:rsidRPr="00FA2BF4">
        <w:rPr>
          <w:rFonts w:ascii="Courier New" w:eastAsia="Times New Roman" w:hAnsi="Courier New"/>
          <w:noProof/>
          <w:color w:val="993366"/>
          <w:sz w:val="16"/>
          <w:lang w:eastAsia="en-GB"/>
        </w:rPr>
        <w:t>OPTIONAL</w:t>
      </w:r>
    </w:p>
    <w:p w14:paraId="43AACA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A399E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8291D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F2253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2FC7A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CG-Config-v1630-IEs                                </w:t>
      </w:r>
      <w:r w:rsidRPr="00FA2BF4">
        <w:rPr>
          <w:rFonts w:ascii="Courier New" w:eastAsia="Times New Roman" w:hAnsi="Courier New"/>
          <w:noProof/>
          <w:color w:val="993366"/>
          <w:sz w:val="16"/>
          <w:lang w:eastAsia="en-GB"/>
        </w:rPr>
        <w:t>OPTIONAL</w:t>
      </w:r>
    </w:p>
    <w:p w14:paraId="3AEEDB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86429A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9DE1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4D54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selectedToffset-r16                 T-Offset-r16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3641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CG-Config-v1640-IEs                                </w:t>
      </w:r>
      <w:r w:rsidRPr="00FA2BF4">
        <w:rPr>
          <w:rFonts w:ascii="Courier New" w:eastAsia="Times New Roman" w:hAnsi="Courier New"/>
          <w:noProof/>
          <w:color w:val="993366"/>
          <w:sz w:val="16"/>
          <w:lang w:eastAsia="en-GB"/>
        </w:rPr>
        <w:t>OPTIONAL</w:t>
      </w:r>
    </w:p>
    <w:p w14:paraId="0D6C0D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54776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99EE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5CDB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servCellInfoListSCG-NR-r16          ServCellInfoListSCG-NR-r16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A564E5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servCellInfoListSCG-EUTRA-r16       ServCellInfoListSCG-EUTRA-r16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C0989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CG-Config-v1700-IEs                             </w:t>
      </w:r>
      <w:r w:rsidRPr="00FA2BF4">
        <w:rPr>
          <w:rFonts w:ascii="Courier New" w:eastAsia="Times New Roman" w:hAnsi="Courier New"/>
          <w:noProof/>
          <w:color w:val="993366"/>
          <w:sz w:val="16"/>
          <w:lang w:eastAsia="en-GB"/>
        </w:rPr>
        <w:t>OPTIONAL</w:t>
      </w:r>
    </w:p>
    <w:p w14:paraId="64E138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F4451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F547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C1DF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candidateCellInfoListCPC-r17        CandidateCellInfoListCPC-r17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9DFB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twoPHRModeSCG-r17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DBEB8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CG-Config-v1730-IEs                             </w:t>
      </w:r>
      <w:r w:rsidRPr="00FA2BF4">
        <w:rPr>
          <w:rFonts w:ascii="Courier New" w:eastAsia="Times New Roman" w:hAnsi="Courier New"/>
          <w:noProof/>
          <w:color w:val="993366"/>
          <w:sz w:val="16"/>
          <w:lang w:eastAsia="en-GB"/>
        </w:rPr>
        <w:t>OPTIONAL</w:t>
      </w:r>
    </w:p>
    <w:p w14:paraId="38B8E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86371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9FA2F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0305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4E8158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fr2-Carriers-SCG-r17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8DEC40" w14:textId="7649D941"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ins w:id="638" w:author="RAN2#122" w:date="2023-05-26T15:43:00Z">
        <w:r w:rsidR="001D24A3" w:rsidRPr="00442206">
          <w:rPr>
            <w:rFonts w:ascii="Courier New" w:eastAsia="Times New Roman" w:hAnsi="Courier New"/>
            <w:noProof/>
            <w:sz w:val="16"/>
            <w:lang w:eastAsia="en-GB"/>
          </w:rPr>
          <w:t>CG-Config-v18xy-IEs</w:t>
        </w:r>
      </w:ins>
      <w:del w:id="639" w:author="RAN2#122" w:date="2023-05-26T15:43:00Z">
        <w:r w:rsidRPr="00442206" w:rsidDel="001D24A3">
          <w:rPr>
            <w:rFonts w:ascii="Courier New" w:eastAsia="Times New Roman" w:hAnsi="Courier New"/>
            <w:noProof/>
            <w:sz w:val="16"/>
            <w:lang w:eastAsia="en-GB"/>
            <w:rPrChange w:id="640" w:author="RAN2#122" w:date="2023-05-26T15:43:00Z">
              <w:rPr>
                <w:rFonts w:ascii="Courier New" w:eastAsia="Times New Roman" w:hAnsi="Courier New"/>
                <w:noProof/>
                <w:color w:val="993366"/>
                <w:sz w:val="16"/>
                <w:lang w:eastAsia="en-GB"/>
              </w:rPr>
            </w:rPrChange>
          </w:rPr>
          <w:delText>SEQUENCE</w:delText>
        </w:r>
        <w:r w:rsidRPr="00FA2BF4" w:rsidDel="001D24A3">
          <w:rPr>
            <w:rFonts w:ascii="Courier New" w:eastAsia="Times New Roman" w:hAnsi="Courier New"/>
            <w:noProof/>
            <w:sz w:val="16"/>
            <w:lang w:eastAsia="en-GB"/>
          </w:rPr>
          <w:delText xml:space="preserve"> {}</w:delText>
        </w:r>
      </w:del>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p>
    <w:p w14:paraId="4DAD2C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79C1D8C" w14:textId="1607D8D0" w:rsid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41" w:author="RAN2#122" w:date="2023-05-26T15:44:00Z"/>
          <w:rFonts w:ascii="Courier New" w:eastAsia="Times New Roman" w:hAnsi="Courier New"/>
          <w:noProof/>
          <w:sz w:val="16"/>
          <w:lang w:eastAsia="en-GB"/>
        </w:rPr>
      </w:pPr>
    </w:p>
    <w:p w14:paraId="2661AEF7"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2" w:author="RAN2#122" w:date="2023-05-26T15:44:00Z"/>
          <w:rFonts w:ascii="Courier New" w:eastAsia="Times New Roman" w:hAnsi="Courier New"/>
          <w:noProof/>
          <w:sz w:val="16"/>
          <w:lang w:eastAsia="en-GB"/>
        </w:rPr>
      </w:pPr>
      <w:ins w:id="643" w:author="RAN2#122" w:date="2023-05-26T15:44:00Z">
        <w:r w:rsidRPr="00EA6F3F">
          <w:rPr>
            <w:rFonts w:ascii="Courier New" w:eastAsia="Times New Roman" w:hAnsi="Courier New"/>
            <w:noProof/>
            <w:sz w:val="16"/>
            <w:lang w:eastAsia="en-GB"/>
          </w:rPr>
          <w:t>CG-Config</w:t>
        </w:r>
        <w:r w:rsidRPr="00251221">
          <w:rPr>
            <w:rFonts w:ascii="Courier New" w:eastAsia="Times New Roman" w:hAnsi="Courier New"/>
            <w:noProof/>
            <w:sz w:val="16"/>
            <w:lang w:eastAsia="en-GB"/>
          </w:rPr>
          <w:t>-v1</w:t>
        </w:r>
        <w:r>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0C820E8E" w14:textId="77777777" w:rsidR="00A03A4B" w:rsidRPr="004A31BE"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4" w:author="RAN2#122" w:date="2023-05-26T15:44:00Z"/>
          <w:rFonts w:ascii="Courier New" w:eastAsia="Times New Roman" w:hAnsi="Courier New"/>
          <w:noProof/>
          <w:sz w:val="16"/>
          <w:lang w:eastAsia="en-GB"/>
        </w:rPr>
      </w:pPr>
      <w:ins w:id="645" w:author="RAN2#122" w:date="2023-05-26T15:44:00Z">
        <w:r w:rsidRPr="0025122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candidateServingFreqRangeListNR-r18  CandidateServingFreqRangeListNR-r18            </w:t>
        </w:r>
        <w:r w:rsidRPr="004A31BE">
          <w:rPr>
            <w:rFonts w:ascii="Courier New" w:eastAsia="Times New Roman" w:hAnsi="Courier New"/>
            <w:noProof/>
            <w:sz w:val="16"/>
            <w:lang w:eastAsia="en-GB"/>
          </w:rPr>
          <w:t>OPTIONAL</w:t>
        </w:r>
        <w:r>
          <w:rPr>
            <w:rFonts w:ascii="Courier New" w:eastAsia="Times New Roman" w:hAnsi="Courier New"/>
            <w:noProof/>
            <w:sz w:val="16"/>
            <w:lang w:eastAsia="en-GB"/>
          </w:rPr>
          <w:t xml:space="preserve">, </w:t>
        </w:r>
      </w:ins>
    </w:p>
    <w:p w14:paraId="7475025F" w14:textId="77777777"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6" w:author="RAN2#122" w:date="2023-05-26T15:44:00Z"/>
          <w:rFonts w:ascii="Courier New" w:eastAsia="Times New Roman" w:hAnsi="Courier New"/>
          <w:noProof/>
          <w:sz w:val="16"/>
          <w:lang w:eastAsia="en-GB"/>
        </w:rPr>
      </w:pPr>
      <w:ins w:id="647" w:author="RAN2#122" w:date="2023-05-26T15:44:00Z">
        <w:r>
          <w:rPr>
            <w:rFonts w:ascii="Courier New" w:eastAsia="Times New Roman" w:hAnsi="Courier New"/>
            <w:noProof/>
            <w:sz w:val="16"/>
            <w:lang w:eastAsia="en-GB"/>
          </w:rPr>
          <w:tab/>
        </w:r>
        <w:r w:rsidRPr="00ED4CE7">
          <w:rPr>
            <w:rFonts w:ascii="Courier New" w:eastAsia="Times New Roman" w:hAnsi="Courier New"/>
            <w:noProof/>
            <w:sz w:val="16"/>
            <w:lang w:eastAsia="en-GB"/>
          </w:rPr>
          <w:t>idc-</w:t>
        </w:r>
        <w:r>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r w:rsidRPr="00552434">
          <w:rPr>
            <w:rFonts w:ascii="Courier New" w:eastAsia="Times New Roman" w:hAnsi="Courier New"/>
            <w:noProof/>
            <w:sz w:val="16"/>
            <w:lang w:eastAsia="en-GB"/>
          </w:rPr>
          <w:t>enabled</w:t>
        </w:r>
        <w:r w:rsidRPr="00ED4CE7">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ins>
    </w:p>
    <w:p w14:paraId="47E8FDD5" w14:textId="77777777" w:rsidR="00A03A4B" w:rsidRPr="00251221"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48" w:author="RAN2#122" w:date="2023-05-26T15:44:00Z"/>
          <w:rFonts w:ascii="Courier New" w:eastAsia="Times New Roman" w:hAnsi="Courier New"/>
          <w:noProof/>
          <w:sz w:val="16"/>
          <w:lang w:eastAsia="en-GB"/>
        </w:rPr>
      </w:pPr>
      <w:ins w:id="649" w:author="RAN2#122" w:date="2023-05-26T15:44:00Z">
        <w:r>
          <w:rPr>
            <w:rFonts w:ascii="Courier New" w:eastAsia="Times New Roman" w:hAnsi="Courier New"/>
            <w:noProof/>
            <w:sz w:val="16"/>
            <w:lang w:eastAsia="en-GB"/>
          </w:rPr>
          <w:tab/>
        </w:r>
        <w:r w:rsidRPr="00251221">
          <w:rPr>
            <w:rFonts w:ascii="Courier New" w:eastAsia="Times New Roman" w:hAnsi="Courier New"/>
            <w:noProof/>
            <w:sz w:val="16"/>
            <w:lang w:eastAsia="en-GB"/>
          </w:rPr>
          <w:t xml:space="preserve">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ins>
    </w:p>
    <w:p w14:paraId="461550E5" w14:textId="505EB004" w:rsidR="00A03A4B" w:rsidRDefault="00A03A4B" w:rsidP="00A03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50" w:author="RAN2#122" w:date="2023-05-26T15:44:00Z"/>
          <w:rFonts w:ascii="Courier New" w:eastAsia="Times New Roman" w:hAnsi="Courier New"/>
          <w:noProof/>
          <w:sz w:val="16"/>
          <w:lang w:eastAsia="en-GB"/>
        </w:rPr>
      </w:pPr>
      <w:ins w:id="651" w:author="RAN2#122" w:date="2023-05-26T15:44:00Z">
        <w:r w:rsidRPr="00251221">
          <w:rPr>
            <w:rFonts w:ascii="Courier New" w:eastAsia="Times New Roman" w:hAnsi="Courier New"/>
            <w:noProof/>
            <w:sz w:val="16"/>
            <w:lang w:eastAsia="en-GB"/>
          </w:rPr>
          <w:t>}</w:t>
        </w:r>
      </w:ins>
    </w:p>
    <w:p w14:paraId="6DC05AB0" w14:textId="77777777" w:rsidR="00A03A4B" w:rsidRPr="00FA2BF4" w:rsidRDefault="00A03A4B"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B2647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568CD4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B701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48B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AFF1F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ul-FreqInfo-NR-r16                  FrequencyConfig-NR-r16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3856055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17C47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5D96F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93E8F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FrequencyConfig-NR-r16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25DDD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freqBandIndicatorNR-r16             FreqBandIndicatorNR,</w:t>
      </w:r>
    </w:p>
    <w:p w14:paraId="45FC86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carrierCenterFreq-NR-r16            ARFCN-ValueNR,</w:t>
      </w:r>
    </w:p>
    <w:p w14:paraId="03C9A8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carrierBandwidth-NR-r16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(1..maxNrofPhysicalResourceBlocks),</w:t>
      </w:r>
    </w:p>
    <w:p w14:paraId="6A52E86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subcarrierSpacing-NR-r16            SubcarrierSpacing</w:t>
      </w:r>
    </w:p>
    <w:p w14:paraId="09ABB6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7D88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F80E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ServCellInfoListSCG-EUTRA-r16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7C40EAE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80B7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ServCellInfoXCG-EUTRA-r16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150E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CD433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ul-CarrierFreq-EUTRA-r16            ARFCN-ValueEUTRA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FDD</w:t>
      </w:r>
    </w:p>
    <w:p w14:paraId="13C917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transmissionBandwidth-EUTRA-r16     TransmissionBandwidth-EUTRA-r16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4A522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E2EF7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EBD1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DA28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TransmissionBandwidth-EUTRA-r16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{rb6, rb15, rb25, rb50, rb75, rb100}</w:t>
      </w:r>
    </w:p>
    <w:p w14:paraId="43447B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4F24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PH-InfoSCG</w:t>
      </w:r>
    </w:p>
    <w:p w14:paraId="384922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8CA84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C4ACA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C3AA40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PH-UplinkCarrierSCG,</w:t>
      </w:r>
    </w:p>
    <w:p w14:paraId="10B329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58B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B8955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E9C658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50F045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9545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590B5C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9A51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7A2673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30288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432B5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4E1C1A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CF0D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52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measuredFrequenciesSN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(1..maxMeasFreqsSN))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A76BE1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8680B5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A87FA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9917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NR-FreqInfo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390B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measuredFrequency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7F586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86E72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03DD6A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F61C6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ConfigRestrictModReqSCG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51093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requestedBC-MRDC                    BandCombinationInfoSN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7FE14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96E55A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8D99E7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FA14C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A0145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requestedP-MaxEUTRA                 P-Max                                               </w:t>
      </w:r>
      <w:r w:rsidRPr="00FA2BF4">
        <w:rPr>
          <w:rFonts w:ascii="Courier New" w:eastAsia="Times New Roman" w:hAnsi="Courier New"/>
          <w:noProof/>
          <w:color w:val="993366"/>
          <w:sz w:val="16"/>
          <w:lang w:eastAsia="en-GB"/>
        </w:rPr>
        <w:t>OPTIONAL</w:t>
      </w:r>
    </w:p>
    <w:p w14:paraId="0DD479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B368B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67F4D7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requestedP-MaxFR2-r16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CCB156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requestedMaxInterFreqMeasIdSCG-r16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022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requestedMaxIntraFreqMeasIdSCG-r16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BF750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requestedToffset-r16                T-Offset-r16                                        </w:t>
      </w:r>
      <w:r w:rsidRPr="00FA2BF4">
        <w:rPr>
          <w:rFonts w:ascii="Courier New" w:eastAsia="Times New Roman" w:hAnsi="Courier New"/>
          <w:noProof/>
          <w:color w:val="993366"/>
          <w:sz w:val="16"/>
          <w:lang w:eastAsia="en-GB"/>
        </w:rPr>
        <w:t>OPTIONAL</w:t>
      </w:r>
    </w:p>
    <w:p w14:paraId="49EA77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E95E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0DD24D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FE23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(1..maxBandComb)</w:t>
      </w:r>
    </w:p>
    <w:p w14:paraId="4BAD9A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07F5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BandCombinationInfoSN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25DF7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19DCE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requestedFeatureSets                FeatureSetEntryIndex</w:t>
      </w:r>
    </w:p>
    <w:p w14:paraId="4A9E720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B8A7D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9A8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FR-Info</w:t>
      </w:r>
    </w:p>
    <w:p w14:paraId="4CA511F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AEBD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FR-Info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19EDA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1624C47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{fr1, fr2}</w:t>
      </w:r>
    </w:p>
    <w:p w14:paraId="1B92EEF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EE54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C2DF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67F6BF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2A86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CandidateServingFreqListEUTRA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maxFreqIDC-MRDC))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7A7B9B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F8A71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T-Offset-r16 ::=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{ms0dot5, ms0dot75, ms1, ms1dot5, ms2, ms2dot5, ms3, spare1}</w:t>
      </w:r>
    </w:p>
    <w:p w14:paraId="482E92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BC787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CandidateCellInfo-r17</w:t>
      </w:r>
    </w:p>
    <w:p w14:paraId="026653B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A719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CandidateCellInfo-r17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848B8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62E9B83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CandidateCell-r17</w:t>
      </w:r>
    </w:p>
    <w:p w14:paraId="3B4D38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C6C204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1FA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77DF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physCellId-r17                   PhysCellId,</w:t>
      </w:r>
    </w:p>
    <w:p w14:paraId="078C9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condExecutionCondSCG-r17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CondReconfigExecCondSCG-r17)               </w:t>
      </w:r>
      <w:r w:rsidRPr="00FA2BF4">
        <w:rPr>
          <w:rFonts w:ascii="Courier New" w:eastAsia="Times New Roman" w:hAnsi="Courier New"/>
          <w:noProof/>
          <w:color w:val="993366"/>
          <w:sz w:val="16"/>
          <w:lang w:eastAsia="en-GB"/>
        </w:rPr>
        <w:t>OPTIONAL</w:t>
      </w:r>
    </w:p>
    <w:p w14:paraId="378424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6C7674E" w14:textId="77777777" w:rsidR="00AD11D6" w:rsidRPr="00FA2BF4" w:rsidRDefault="00AD11D6"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48D1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TAG-CG-CONFIG-STOP</w:t>
      </w:r>
    </w:p>
    <w:p w14:paraId="2F9A1C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648188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16C4288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6E127E4"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 xml:space="preserve">CG-Config </w:t>
            </w:r>
            <w:r w:rsidRPr="00FA2BF4">
              <w:rPr>
                <w:rFonts w:ascii="Arial" w:eastAsia="Times New Roman" w:hAnsi="Arial"/>
                <w:b/>
                <w:sz w:val="18"/>
                <w:lang w:eastAsia="sv-SE"/>
              </w:rPr>
              <w:t>field descriptions</w:t>
            </w:r>
          </w:p>
        </w:tc>
      </w:tr>
      <w:tr w:rsidR="00FA2BF4" w:rsidRPr="00FA2BF4" w14:paraId="21DEFED4" w14:textId="77777777" w:rsidTr="005D3CE1">
        <w:tc>
          <w:tcPr>
            <w:tcW w:w="14173" w:type="dxa"/>
            <w:tcBorders>
              <w:top w:val="single" w:sz="4" w:space="0" w:color="auto"/>
              <w:left w:val="single" w:sz="4" w:space="0" w:color="auto"/>
              <w:bottom w:val="single" w:sz="4" w:space="0" w:color="auto"/>
              <w:right w:val="single" w:sz="4" w:space="0" w:color="auto"/>
            </w:tcBorders>
          </w:tcPr>
          <w:p w14:paraId="7E5471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candidateCellInfoListCPC</w:t>
            </w:r>
          </w:p>
          <w:p w14:paraId="0882ED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candidate target cells for Conditional PSCell Change (CPC) that the source secondary gNB suggests the target secondary gNB to consider configuring for CPC.</w:t>
            </w:r>
          </w:p>
        </w:tc>
      </w:tr>
      <w:tr w:rsidR="00FA2BF4" w:rsidRPr="00FA2BF4" w14:paraId="2D72F1A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2E2D9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w:t>
            </w:r>
          </w:p>
          <w:p w14:paraId="53D1A9F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regarding cells that the source secondary node suggests the target secondary gNB to consider configuring.</w:t>
            </w:r>
          </w:p>
        </w:tc>
      </w:tr>
      <w:tr w:rsidR="00FA2BF4" w:rsidRPr="00FA2BF4" w14:paraId="0DD9BEC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AE75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candidateCellInfoListSN-EUTRA</w:t>
            </w:r>
          </w:p>
          <w:p w14:paraId="18DDBE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i/>
                <w:sz w:val="18"/>
                <w:lang w:eastAsia="sv-SE"/>
              </w:rPr>
              <w:t>MeasResultList3EUTRA</w:t>
            </w:r>
            <w:r w:rsidRPr="00FA2BF4">
              <w:rPr>
                <w:rFonts w:ascii="Arial" w:eastAsia="Times New Roman"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FA2BF4" w:rsidRPr="00FA2BF4" w14:paraId="4AFC8DE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577A9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candidateServingFreqListNR</w:t>
            </w:r>
            <w:r w:rsidRPr="00FA2BF4">
              <w:rPr>
                <w:rFonts w:ascii="Arial" w:eastAsia="Times New Roman" w:hAnsi="Arial"/>
                <w:b/>
                <w:bCs/>
                <w:i/>
                <w:iCs/>
                <w:kern w:val="2"/>
                <w:sz w:val="18"/>
                <w:lang w:eastAsia="sv-SE"/>
              </w:rPr>
              <w:t>, candidateServingFreqListEUTRA</w:t>
            </w:r>
          </w:p>
          <w:p w14:paraId="0AADDC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frequencies of candidate serving cells for In-Device Co-existence Indication (see TS 36.331 [10]).</w:t>
            </w:r>
          </w:p>
        </w:tc>
      </w:tr>
      <w:tr w:rsidR="000C7435" w:rsidRPr="00FA2BF4" w14:paraId="69BE2BEE" w14:textId="77777777" w:rsidTr="005D3CE1">
        <w:trPr>
          <w:ins w:id="652" w:author="RAN2#122" w:date="2023-05-26T15:48:00Z"/>
        </w:trPr>
        <w:tc>
          <w:tcPr>
            <w:tcW w:w="14173" w:type="dxa"/>
            <w:tcBorders>
              <w:top w:val="single" w:sz="4" w:space="0" w:color="auto"/>
              <w:left w:val="single" w:sz="4" w:space="0" w:color="auto"/>
              <w:bottom w:val="single" w:sz="4" w:space="0" w:color="auto"/>
              <w:right w:val="single" w:sz="4" w:space="0" w:color="auto"/>
            </w:tcBorders>
          </w:tcPr>
          <w:p w14:paraId="2F68F95E" w14:textId="77777777" w:rsidR="00E44AA4" w:rsidRPr="00E44AA4" w:rsidRDefault="00E44AA4" w:rsidP="00E44AA4">
            <w:pPr>
              <w:keepNext/>
              <w:keepLines/>
              <w:overflowPunct w:val="0"/>
              <w:autoSpaceDE w:val="0"/>
              <w:autoSpaceDN w:val="0"/>
              <w:adjustRightInd w:val="0"/>
              <w:spacing w:after="0" w:line="240" w:lineRule="auto"/>
              <w:jc w:val="left"/>
              <w:textAlignment w:val="baseline"/>
              <w:rPr>
                <w:ins w:id="653" w:author="RAN2#122" w:date="2023-05-26T15:48:00Z"/>
                <w:rFonts w:ascii="Arial" w:eastAsia="Times New Roman" w:hAnsi="Arial"/>
                <w:b/>
                <w:bCs/>
                <w:i/>
                <w:iCs/>
                <w:sz w:val="18"/>
                <w:lang w:eastAsia="sv-SE"/>
              </w:rPr>
            </w:pPr>
            <w:ins w:id="654" w:author="RAN2#122" w:date="2023-05-26T15:48:00Z">
              <w:r w:rsidRPr="00E44AA4">
                <w:rPr>
                  <w:rFonts w:ascii="Arial" w:eastAsia="Times New Roman" w:hAnsi="Arial"/>
                  <w:b/>
                  <w:bCs/>
                  <w:i/>
                  <w:iCs/>
                  <w:sz w:val="18"/>
                  <w:lang w:eastAsia="sv-SE"/>
                </w:rPr>
                <w:t>candidateServingFreqRangeListNR</w:t>
              </w:r>
            </w:ins>
          </w:p>
          <w:p w14:paraId="65041C4A" w14:textId="75A03C5E" w:rsidR="000C7435" w:rsidRPr="00FA2BF4" w:rsidRDefault="008E1D0C" w:rsidP="00E44AA4">
            <w:pPr>
              <w:keepNext/>
              <w:keepLines/>
              <w:overflowPunct w:val="0"/>
              <w:autoSpaceDE w:val="0"/>
              <w:autoSpaceDN w:val="0"/>
              <w:adjustRightInd w:val="0"/>
              <w:spacing w:after="0" w:line="240" w:lineRule="auto"/>
              <w:jc w:val="left"/>
              <w:textAlignment w:val="baseline"/>
              <w:rPr>
                <w:ins w:id="655" w:author="RAN2#122" w:date="2023-05-26T15:48:00Z"/>
                <w:rFonts w:ascii="Arial" w:eastAsia="Times New Roman" w:hAnsi="Arial"/>
                <w:b/>
                <w:bCs/>
                <w:i/>
                <w:iCs/>
                <w:sz w:val="18"/>
                <w:lang w:eastAsia="sv-SE"/>
              </w:rPr>
            </w:pPr>
            <w:ins w:id="656" w:author="RAN2#122" w:date="2023-05-26T15:49:00Z">
              <w:r>
                <w:rPr>
                  <w:rFonts w:eastAsia="Yu Mincho"/>
                  <w:sz w:val="22"/>
                  <w:lang w:eastAsia="x-none"/>
                </w:rPr>
                <w:t>i</w:t>
              </w:r>
            </w:ins>
            <w:ins w:id="657" w:author="RAN2#122" w:date="2023-05-26T15:48:00Z">
              <w:r w:rsidR="00E44AA4" w:rsidRPr="00E44AA4">
                <w:rPr>
                  <w:rFonts w:eastAsia="Yu Mincho"/>
                  <w:sz w:val="22"/>
                  <w:lang w:eastAsia="x-none"/>
                </w:rPr>
                <w:t>ndicates the candidate frequency range</w:t>
              </w:r>
            </w:ins>
            <w:ins w:id="658" w:author="RAN2#122" w:date="2023-05-26T15:51:00Z">
              <w:r w:rsidR="00613A33">
                <w:rPr>
                  <w:rFonts w:eastAsia="Yu Mincho"/>
                  <w:sz w:val="22"/>
                  <w:lang w:eastAsia="x-none"/>
                </w:rPr>
                <w:t>s</w:t>
              </w:r>
            </w:ins>
            <w:ins w:id="659" w:author="RAN2#122" w:date="2023-05-26T15:48:00Z">
              <w:r w:rsidR="00E44AA4" w:rsidRPr="00E44AA4">
                <w:rPr>
                  <w:rFonts w:eastAsia="Yu Mincho"/>
                  <w:sz w:val="22"/>
                  <w:lang w:eastAsia="x-none"/>
                </w:rPr>
                <w:t xml:space="preserve"> configured by </w:t>
              </w:r>
              <w:r w:rsidR="00E44AA4" w:rsidRPr="00E44AA4">
                <w:rPr>
                  <w:rFonts w:eastAsia="SimSun"/>
                  <w:sz w:val="22"/>
                  <w:lang w:eastAsia="sv-SE"/>
                </w:rPr>
                <w:t>SN</w:t>
              </w:r>
            </w:ins>
            <w:ins w:id="660" w:author="RAN2#122" w:date="2023-05-26T15:51:00Z">
              <w:r w:rsidR="00B44DE8">
                <w:rPr>
                  <w:rFonts w:eastAsia="SimSun"/>
                  <w:sz w:val="22"/>
                  <w:lang w:eastAsia="sv-SE"/>
                </w:rPr>
                <w:t xml:space="preserve"> for IDC</w:t>
              </w:r>
              <w:r w:rsidR="00CA3FA7">
                <w:rPr>
                  <w:rFonts w:eastAsia="SimSun"/>
                  <w:sz w:val="22"/>
                  <w:lang w:eastAsia="sv-SE"/>
                </w:rPr>
                <w:t>.</w:t>
              </w:r>
            </w:ins>
            <w:ins w:id="661" w:author="RAN2#122" w:date="2023-05-26T15:48:00Z">
              <w:r w:rsidR="00E44AA4" w:rsidRPr="00E44AA4">
                <w:rPr>
                  <w:rFonts w:eastAsia="Yu Mincho"/>
                  <w:sz w:val="22"/>
                  <w:lang w:eastAsia="x-none"/>
                </w:rPr>
                <w:t xml:space="preserve"> </w:t>
              </w:r>
              <w:r w:rsidR="00E44AA4" w:rsidRPr="00E44AA4">
                <w:rPr>
                  <w:rFonts w:eastAsia="SimSun"/>
                  <w:sz w:val="22"/>
                  <w:lang w:eastAsia="sv-SE"/>
                </w:rPr>
                <w:t>This field is only used in NR-DC.</w:t>
              </w:r>
            </w:ins>
          </w:p>
        </w:tc>
      </w:tr>
      <w:tr w:rsidR="00FA2BF4" w:rsidRPr="00FA2BF4" w14:paraId="19BB5D5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C79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configRestrictModReq</w:t>
            </w:r>
          </w:p>
          <w:p w14:paraId="063AD2F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2BF4" w:rsidRPr="00FA2BF4" w14:paraId="05887E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3F89AC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drx-ConfigSCG</w:t>
            </w:r>
          </w:p>
          <w:p w14:paraId="335601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SCG. This field is only used in NR-DC.</w:t>
            </w:r>
          </w:p>
        </w:tc>
      </w:tr>
      <w:tr w:rsidR="00FA2BF4" w:rsidRPr="00FA2BF4" w14:paraId="526DA49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5DB9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drx-InfoSCG</w:t>
            </w:r>
          </w:p>
          <w:p w14:paraId="06B46AB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SCG. This field is used in (NG)EN-DC and NE-DC.</w:t>
            </w:r>
          </w:p>
        </w:tc>
      </w:tr>
      <w:tr w:rsidR="00FA2BF4" w:rsidRPr="00FA2BF4" w14:paraId="4AED8F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515A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drx-InfoSCG2</w:t>
            </w:r>
          </w:p>
          <w:p w14:paraId="731A16E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contains the drx-onDurationTimer configuration of the SCG. This field is only used in (NG)EN-DC.</w:t>
            </w:r>
          </w:p>
        </w:tc>
      </w:tr>
      <w:tr w:rsidR="00FA2BF4" w:rsidRPr="00FA2BF4" w14:paraId="61B988D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6B3B83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fr-InfoListSCG</w:t>
            </w:r>
          </w:p>
          <w:p w14:paraId="07AF0E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Contains information of FR information of serving cells that include PScell and SCells configured in SCG.</w:t>
            </w:r>
          </w:p>
        </w:tc>
      </w:tr>
      <w:tr w:rsidR="00FA2BF4" w:rsidRPr="00FA2BF4" w14:paraId="4B16A0D9" w14:textId="77777777" w:rsidTr="005D3CE1">
        <w:tc>
          <w:tcPr>
            <w:tcW w:w="14173" w:type="dxa"/>
            <w:tcBorders>
              <w:top w:val="single" w:sz="4" w:space="0" w:color="auto"/>
              <w:left w:val="single" w:sz="4" w:space="0" w:color="auto"/>
              <w:bottom w:val="single" w:sz="4" w:space="0" w:color="auto"/>
              <w:right w:val="single" w:sz="4" w:space="0" w:color="auto"/>
            </w:tcBorders>
          </w:tcPr>
          <w:p w14:paraId="25C394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fr1-Carriers-SCG, fr2-Carriers-SCG</w:t>
            </w:r>
          </w:p>
          <w:p w14:paraId="5B2C3C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Cs/>
                <w:iCs/>
                <w:kern w:val="2"/>
                <w:sz w:val="18"/>
                <w:lang w:eastAsia="sv-SE"/>
              </w:rPr>
              <w:t>Indicates the number of FR1 or FR2 serving cells configured in SCG.</w:t>
            </w:r>
          </w:p>
        </w:tc>
      </w:tr>
      <w:tr w:rsidR="001140AF" w:rsidRPr="00FA2BF4" w14:paraId="0340913F" w14:textId="77777777" w:rsidTr="005D3CE1">
        <w:trPr>
          <w:ins w:id="662" w:author="RAN2#122" w:date="2023-05-26T15:54:00Z"/>
        </w:trPr>
        <w:tc>
          <w:tcPr>
            <w:tcW w:w="14173" w:type="dxa"/>
            <w:tcBorders>
              <w:top w:val="single" w:sz="4" w:space="0" w:color="auto"/>
              <w:left w:val="single" w:sz="4" w:space="0" w:color="auto"/>
              <w:bottom w:val="single" w:sz="4" w:space="0" w:color="auto"/>
              <w:right w:val="single" w:sz="4" w:space="0" w:color="auto"/>
            </w:tcBorders>
          </w:tcPr>
          <w:p w14:paraId="52D929C0" w14:textId="77777777" w:rsidR="005D6C85" w:rsidRPr="005D6C85" w:rsidRDefault="005D6C85" w:rsidP="005D6C85">
            <w:pPr>
              <w:keepNext/>
              <w:keepLines/>
              <w:spacing w:after="0" w:line="240" w:lineRule="auto"/>
              <w:jc w:val="left"/>
              <w:rPr>
                <w:ins w:id="663" w:author="RAN2#122" w:date="2023-05-26T15:55:00Z"/>
                <w:rFonts w:ascii="Arial" w:eastAsia="SimSun" w:hAnsi="Arial"/>
                <w:b/>
                <w:bCs/>
                <w:i/>
                <w:iCs/>
                <w:sz w:val="18"/>
                <w:lang w:eastAsia="zh-CN"/>
              </w:rPr>
            </w:pPr>
            <w:ins w:id="664" w:author="RAN2#122" w:date="2023-05-26T15:55:00Z">
              <w:r w:rsidRPr="005D6C85">
                <w:rPr>
                  <w:rFonts w:ascii="Arial" w:eastAsia="SimSun" w:hAnsi="Arial"/>
                  <w:b/>
                  <w:bCs/>
                  <w:i/>
                  <w:iCs/>
                  <w:sz w:val="18"/>
                  <w:lang w:eastAsia="zh-CN"/>
                </w:rPr>
                <w:t>idc-TDM-AssistanceConfig</w:t>
              </w:r>
            </w:ins>
          </w:p>
          <w:p w14:paraId="457060DB" w14:textId="3E785CA1" w:rsidR="001140AF" w:rsidRPr="00FA2BF4" w:rsidRDefault="005D6C85" w:rsidP="005D6C85">
            <w:pPr>
              <w:keepNext/>
              <w:keepLines/>
              <w:overflowPunct w:val="0"/>
              <w:autoSpaceDE w:val="0"/>
              <w:autoSpaceDN w:val="0"/>
              <w:adjustRightInd w:val="0"/>
              <w:spacing w:after="0" w:line="240" w:lineRule="auto"/>
              <w:jc w:val="left"/>
              <w:textAlignment w:val="baseline"/>
              <w:rPr>
                <w:ins w:id="665" w:author="RAN2#122" w:date="2023-05-26T15:54:00Z"/>
                <w:rFonts w:ascii="Arial" w:eastAsia="SimSun" w:hAnsi="Arial"/>
                <w:b/>
                <w:bCs/>
                <w:i/>
                <w:iCs/>
                <w:sz w:val="18"/>
                <w:lang w:eastAsia="zh-CN"/>
              </w:rPr>
            </w:pPr>
            <w:ins w:id="666" w:author="RAN2#122" w:date="2023-05-26T15:55:00Z">
              <w:r w:rsidRPr="005D6C85">
                <w:rPr>
                  <w:rFonts w:eastAsia="SimSun"/>
                  <w:bCs/>
                  <w:iCs/>
                  <w:kern w:val="2"/>
                  <w:sz w:val="22"/>
                  <w:lang w:eastAsia="sv-SE"/>
                </w:rPr>
                <w:t xml:space="preserve">Indicates if the IDC TDM </w:t>
              </w:r>
              <w:r w:rsidR="002C6BEF">
                <w:rPr>
                  <w:rFonts w:eastAsia="SimSun"/>
                  <w:bCs/>
                  <w:iCs/>
                  <w:kern w:val="2"/>
                  <w:sz w:val="22"/>
                  <w:lang w:eastAsia="sv-SE"/>
                </w:rPr>
                <w:t>r</w:t>
              </w:r>
              <w:r w:rsidRPr="005D6C85">
                <w:rPr>
                  <w:rFonts w:eastAsia="SimSun"/>
                  <w:bCs/>
                  <w:iCs/>
                  <w:kern w:val="2"/>
                  <w:sz w:val="22"/>
                  <w:lang w:eastAsia="sv-SE"/>
                </w:rPr>
                <w:t>eporting is enabled for the UE by SN.</w:t>
              </w:r>
              <w:r w:rsidRPr="005D6C85">
                <w:rPr>
                  <w:rFonts w:eastAsia="SimSun"/>
                  <w:sz w:val="22"/>
                  <w:lang w:eastAsia="sv-SE"/>
                </w:rPr>
                <w:t xml:space="preserve"> This field is only used in NR-DC</w:t>
              </w:r>
              <w:r w:rsidR="005F0967">
                <w:rPr>
                  <w:rFonts w:eastAsia="SimSun"/>
                  <w:sz w:val="22"/>
                  <w:lang w:eastAsia="sv-SE"/>
                </w:rPr>
                <w:t>.</w:t>
              </w:r>
            </w:ins>
          </w:p>
        </w:tc>
      </w:tr>
      <w:tr w:rsidR="00FA2BF4" w:rsidRPr="00FA2BF4" w14:paraId="2BF8DFA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E2585B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measuredFrequenciesSN</w:t>
            </w:r>
          </w:p>
          <w:p w14:paraId="4087920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Used by SN to indicate a list of frequencies measured by the UE.</w:t>
            </w:r>
          </w:p>
        </w:tc>
      </w:tr>
      <w:tr w:rsidR="00FA2BF4" w:rsidRPr="00FA2BF4" w14:paraId="498D1B7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5A88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needForGaps</w:t>
            </w:r>
          </w:p>
          <w:p w14:paraId="2D7701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bCs/>
                <w:iCs/>
                <w:kern w:val="2"/>
                <w:sz w:val="18"/>
                <w:lang w:eastAsia="sv-SE"/>
              </w:rPr>
              <w:t>In NE-DC, indicates whether the SN requests gNB to configure measurements gaps.</w:t>
            </w:r>
          </w:p>
        </w:tc>
      </w:tr>
      <w:tr w:rsidR="00FA2BF4" w:rsidRPr="00FA2BF4" w14:paraId="7668EF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62B5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ph-InfoSCG</w:t>
            </w:r>
          </w:p>
          <w:p w14:paraId="76DC2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Power headroom information in SCG that is needed in the reception of PHR MAC CE of MCG</w:t>
            </w:r>
          </w:p>
        </w:tc>
      </w:tr>
      <w:tr w:rsidR="00FA2BF4" w:rsidRPr="00FA2BF4" w14:paraId="0E9ECBC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BC636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ph-SupplementaryUplink</w:t>
            </w:r>
          </w:p>
          <w:p w14:paraId="003F11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2BF4" w:rsidRPr="00FA2BF4" w14:paraId="2C5A6C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CFD14C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1412B2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Type of power headroom for a certain serving cell in SCG (PSCell and activated SCells). Value </w:t>
            </w:r>
            <w:r w:rsidRPr="00FA2BF4">
              <w:rPr>
                <w:rFonts w:ascii="Arial" w:eastAsia="Times New Roman" w:hAnsi="Arial"/>
                <w:bCs/>
                <w:i/>
                <w:iCs/>
                <w:kern w:val="2"/>
                <w:sz w:val="18"/>
                <w:lang w:eastAsia="sv-SE"/>
              </w:rPr>
              <w:t>type1</w:t>
            </w:r>
            <w:r w:rsidRPr="00FA2BF4">
              <w:rPr>
                <w:rFonts w:ascii="Arial" w:eastAsia="Times New Roman" w:hAnsi="Arial"/>
                <w:sz w:val="18"/>
                <w:lang w:eastAsia="sv-SE"/>
              </w:rPr>
              <w:t xml:space="preserve"> refers to type 1 power headroom, value </w:t>
            </w:r>
            <w:r w:rsidRPr="00FA2BF4">
              <w:rPr>
                <w:rFonts w:ascii="Arial" w:eastAsia="Times New Roman" w:hAnsi="Arial"/>
                <w:bCs/>
                <w:i/>
                <w:iCs/>
                <w:kern w:val="2"/>
                <w:sz w:val="18"/>
                <w:lang w:eastAsia="sv-SE"/>
              </w:rPr>
              <w:t>type3</w:t>
            </w:r>
            <w:r w:rsidRPr="00FA2BF4">
              <w:rPr>
                <w:rFonts w:ascii="Arial" w:eastAsia="Times New Roman" w:hAnsi="Arial"/>
                <w:sz w:val="18"/>
                <w:lang w:eastAsia="sv-SE"/>
              </w:rPr>
              <w:t xml:space="preserve"> refers to type 3 power headroom. (See TS 38.321 [3]).</w:t>
            </w:r>
          </w:p>
        </w:tc>
      </w:tr>
      <w:tr w:rsidR="00FA2BF4" w:rsidRPr="00FA2BF4" w14:paraId="084C84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FA96B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ph-Uplink</w:t>
            </w:r>
          </w:p>
          <w:p w14:paraId="5F7436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DengXian" w:hAnsi="Arial"/>
                <w:sz w:val="18"/>
                <w:lang w:eastAsia="sv-SE"/>
              </w:rPr>
              <w:t>Power headroom information for uplink.</w:t>
            </w:r>
          </w:p>
        </w:tc>
      </w:tr>
      <w:tr w:rsidR="00FA2BF4" w:rsidRPr="00FA2BF4" w14:paraId="4868D17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9426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pSCellFrequency, pSCellFrequencyEUTRA</w:t>
            </w:r>
          </w:p>
          <w:p w14:paraId="20A080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of PSCell in NR (i.e.,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or E-UTRA (i.e.,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In this version of the specification, </w:t>
            </w:r>
            <w:r w:rsidRPr="00FA2BF4">
              <w:rPr>
                <w:rFonts w:ascii="Arial" w:eastAsia="Times New Roman" w:hAnsi="Arial"/>
                <w:i/>
                <w:sz w:val="18"/>
                <w:lang w:eastAsia="sv-SE"/>
              </w:rPr>
              <w:t>pSCellFrequency</w:t>
            </w:r>
            <w:r w:rsidRPr="00FA2BF4">
              <w:rPr>
                <w:rFonts w:ascii="Arial" w:eastAsia="Times New Roman" w:hAnsi="Arial"/>
                <w:sz w:val="18"/>
                <w:lang w:eastAsia="sv-SE"/>
              </w:rPr>
              <w:t xml:space="preserve"> is not used in NE-DC whereas </w:t>
            </w:r>
            <w:r w:rsidRPr="00FA2BF4">
              <w:rPr>
                <w:rFonts w:ascii="Arial" w:eastAsia="Times New Roman" w:hAnsi="Arial"/>
                <w:i/>
                <w:sz w:val="18"/>
                <w:lang w:eastAsia="sv-SE"/>
              </w:rPr>
              <w:t>pSCellFrequencyEUTRA</w:t>
            </w:r>
            <w:r w:rsidRPr="00FA2BF4">
              <w:rPr>
                <w:rFonts w:ascii="Arial" w:eastAsia="Times New Roman" w:hAnsi="Arial"/>
                <w:sz w:val="18"/>
                <w:lang w:eastAsia="sv-SE"/>
              </w:rPr>
              <w:t xml:space="preserve"> is only used in NE-DC. </w:t>
            </w:r>
            <w:r w:rsidRPr="00FA2BF4">
              <w:rPr>
                <w:rFonts w:ascii="Arial" w:eastAsia="Times New Roman" w:hAnsi="Arial"/>
                <w:i/>
                <w:iCs/>
                <w:sz w:val="18"/>
                <w:lang w:eastAsia="sv-SE"/>
              </w:rPr>
              <w:t>pSCellFrequency</w:t>
            </w:r>
            <w:r w:rsidRPr="00FA2BF4">
              <w:rPr>
                <w:rFonts w:ascii="Arial" w:eastAsia="Times New Roman" w:hAnsi="Arial"/>
                <w:sz w:val="18"/>
                <w:lang w:eastAsia="sv-SE"/>
              </w:rPr>
              <w:t xml:space="preserve"> indicates the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067A269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837A0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reportCGI-RequestNR, reportCGI-RequestEUTRA</w:t>
            </w:r>
          </w:p>
          <w:p w14:paraId="090B02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SN to indicate to MN about configuring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The request may optionally contain information about the cell for which SN intends to configure </w:t>
            </w:r>
            <w:r w:rsidRPr="00FA2BF4">
              <w:rPr>
                <w:rFonts w:ascii="Arial" w:eastAsia="Times New Roman" w:hAnsi="Arial"/>
                <w:i/>
                <w:sz w:val="18"/>
                <w:lang w:eastAsia="sv-SE"/>
              </w:rPr>
              <w:t>reportCGI</w:t>
            </w:r>
            <w:r w:rsidRPr="00FA2BF4">
              <w:rPr>
                <w:rFonts w:ascii="Arial" w:eastAsia="Times New Roman" w:hAnsi="Arial"/>
                <w:sz w:val="18"/>
                <w:lang w:eastAsia="sv-SE"/>
              </w:rPr>
              <w:t xml:space="preserve"> procedure. In this version of the specification, the </w:t>
            </w:r>
            <w:r w:rsidRPr="00FA2BF4">
              <w:rPr>
                <w:rFonts w:ascii="Arial" w:eastAsia="Times New Roman" w:hAnsi="Arial"/>
                <w:i/>
                <w:sz w:val="18"/>
                <w:lang w:eastAsia="sv-SE"/>
              </w:rPr>
              <w:t>reportCGI-RequestNR</w:t>
            </w:r>
            <w:r w:rsidRPr="00FA2BF4">
              <w:rPr>
                <w:rFonts w:ascii="Arial" w:eastAsia="Times New Roman" w:hAnsi="Arial"/>
                <w:sz w:val="18"/>
                <w:lang w:eastAsia="sv-SE"/>
              </w:rPr>
              <w:t xml:space="preserve"> is used in (NG)EN-DC and NR-DC whereas </w:t>
            </w:r>
            <w:r w:rsidRPr="00FA2BF4">
              <w:rPr>
                <w:rFonts w:ascii="Arial" w:eastAsia="Times New Roman" w:hAnsi="Arial"/>
                <w:i/>
                <w:sz w:val="18"/>
                <w:lang w:eastAsia="sv-SE"/>
              </w:rPr>
              <w:t>reportCGI-RequestEUTRA</w:t>
            </w:r>
            <w:r w:rsidRPr="00FA2BF4">
              <w:rPr>
                <w:rFonts w:ascii="Arial" w:eastAsia="Times New Roman" w:hAnsi="Arial"/>
                <w:sz w:val="18"/>
                <w:lang w:eastAsia="sv-SE"/>
              </w:rPr>
              <w:t xml:space="preserve"> is used only for NE-DC.</w:t>
            </w:r>
          </w:p>
        </w:tc>
      </w:tr>
      <w:tr w:rsidR="00FA2BF4" w:rsidRPr="00FA2BF4" w14:paraId="5F5591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7263E5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requestedBC-MRDC</w:t>
            </w:r>
          </w:p>
          <w:p w14:paraId="3131D21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to request configuring a band combination and corresponding feature sets which are forbidden to use by MN (i.e. outside of the </w:t>
            </w:r>
            <w:r w:rsidRPr="00FA2BF4">
              <w:rPr>
                <w:rFonts w:ascii="Arial" w:eastAsia="Times New Roman" w:hAnsi="Arial"/>
                <w:i/>
                <w:sz w:val="18"/>
                <w:lang w:eastAsia="sv-SE"/>
              </w:rPr>
              <w:t>allowedBC-ListMRDC</w:t>
            </w:r>
            <w:r w:rsidRPr="00FA2BF4">
              <w:rPr>
                <w:rFonts w:ascii="Arial" w:eastAsia="Times New Roman" w:hAnsi="Arial"/>
                <w:sz w:val="18"/>
                <w:lang w:eastAsia="sv-SE"/>
              </w:rPr>
              <w:t>) to allow re-negotiation of the UE capabilities for SCG configuration.</w:t>
            </w:r>
          </w:p>
        </w:tc>
      </w:tr>
      <w:tr w:rsidR="00FA2BF4" w:rsidRPr="00FA2BF4" w14:paraId="5D05DD65" w14:textId="77777777" w:rsidTr="005D3CE1">
        <w:tc>
          <w:tcPr>
            <w:tcW w:w="14173" w:type="dxa"/>
            <w:tcBorders>
              <w:top w:val="single" w:sz="4" w:space="0" w:color="auto"/>
              <w:left w:val="single" w:sz="4" w:space="0" w:color="auto"/>
              <w:bottom w:val="single" w:sz="4" w:space="0" w:color="auto"/>
              <w:right w:val="single" w:sz="4" w:space="0" w:color="auto"/>
            </w:tcBorders>
          </w:tcPr>
          <w:p w14:paraId="70B4F6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requestedMaxInterFreqMeasIdSCG</w:t>
            </w:r>
          </w:p>
          <w:p w14:paraId="6957813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inter-frequency measurement. This field is only used in NR-DC.</w:t>
            </w:r>
          </w:p>
        </w:tc>
      </w:tr>
      <w:tr w:rsidR="00FA2BF4" w:rsidRPr="00FA2BF4" w14:paraId="24EC8917" w14:textId="77777777" w:rsidTr="005D3CE1">
        <w:tc>
          <w:tcPr>
            <w:tcW w:w="14173" w:type="dxa"/>
            <w:tcBorders>
              <w:top w:val="single" w:sz="4" w:space="0" w:color="auto"/>
              <w:left w:val="single" w:sz="4" w:space="0" w:color="auto"/>
              <w:bottom w:val="single" w:sz="4" w:space="0" w:color="auto"/>
              <w:right w:val="single" w:sz="4" w:space="0" w:color="auto"/>
            </w:tcBorders>
          </w:tcPr>
          <w:p w14:paraId="450B5C8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requestedMaxIntraFreqMeasIdSCG</w:t>
            </w:r>
          </w:p>
          <w:p w14:paraId="5FE9BC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Used to request the maximum number of allowed measurement identities to configure for intra-frequency measurement on each serving frequency.</w:t>
            </w:r>
          </w:p>
        </w:tc>
      </w:tr>
      <w:tr w:rsidR="00FA2BF4" w:rsidRPr="00FA2BF4" w14:paraId="2CED70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154058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requestedPDCCH-BlindDetectionSCG</w:t>
            </w:r>
          </w:p>
          <w:p w14:paraId="2F6411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Requested value </w:t>
            </w:r>
            <w:r w:rsidRPr="00FA2BF4">
              <w:rPr>
                <w:rFonts w:ascii="Arial" w:eastAsia="Times New Roman" w:hAnsi="Arial"/>
                <w:sz w:val="18"/>
                <w:szCs w:val="18"/>
                <w:lang w:eastAsia="sv-SE"/>
              </w:rPr>
              <w:t>of the reference number of cells for PDCCH blind detection allowed to be configured for the SCG.</w:t>
            </w:r>
          </w:p>
        </w:tc>
      </w:tr>
      <w:tr w:rsidR="00FA2BF4" w:rsidRPr="00FA2BF4" w14:paraId="387BD2E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F5C1F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requestedP-MaxEUTRA</w:t>
            </w:r>
          </w:p>
          <w:p w14:paraId="0E1E38F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the UE can use in E-UTRA SCG. This field is only used in NE-DC.</w:t>
            </w:r>
          </w:p>
        </w:tc>
      </w:tr>
      <w:tr w:rsidR="00FA2BF4" w:rsidRPr="00FA2BF4" w14:paraId="0231BC6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563E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requestedP-MaxFR1</w:t>
            </w:r>
          </w:p>
          <w:p w14:paraId="6496A48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1 (FR1) in this secondary cell group (see TS 38.104 [12]) the UE can use in NR SCG.</w:t>
            </w:r>
          </w:p>
        </w:tc>
      </w:tr>
      <w:tr w:rsidR="00FA2BF4" w:rsidRPr="00FA2BF4" w14:paraId="7EA9B85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915DB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requestedP-MaxFR2</w:t>
            </w:r>
          </w:p>
          <w:p w14:paraId="668E5D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Requested value for the maximum power for the serving cells on frequency range 2 (FR2) in this secondary cell group the UE can use in NR SCG. This field is only used in NR-DC.</w:t>
            </w:r>
          </w:p>
        </w:tc>
      </w:tr>
      <w:tr w:rsidR="00FA2BF4" w:rsidRPr="00FA2BF4" w14:paraId="3F3B49A8" w14:textId="77777777" w:rsidTr="005D3CE1">
        <w:tc>
          <w:tcPr>
            <w:tcW w:w="14173" w:type="dxa"/>
            <w:tcBorders>
              <w:top w:val="single" w:sz="4" w:space="0" w:color="auto"/>
              <w:left w:val="single" w:sz="4" w:space="0" w:color="auto"/>
              <w:bottom w:val="single" w:sz="4" w:space="0" w:color="auto"/>
              <w:right w:val="single" w:sz="4" w:space="0" w:color="auto"/>
            </w:tcBorders>
          </w:tcPr>
          <w:p w14:paraId="50126BF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requestedToffset</w:t>
            </w:r>
          </w:p>
          <w:p w14:paraId="6DC5257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DengXian" w:hAnsi="Arial"/>
                <w:bCs/>
                <w:iCs/>
                <w:sz w:val="18"/>
                <w:lang w:eastAsia="ja-JP"/>
              </w:rPr>
              <w:t xml:space="preserve">Requests the new value for the time offset restriction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FA2BF4" w:rsidRPr="00FA2BF4" w14:paraId="0D37A04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857C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scellFrequenciesSN-EUTRA, scellFrequenciesSN-NR</w:t>
            </w:r>
          </w:p>
          <w:p w14:paraId="7C09561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SCells with SSB configured in SCG. The field </w:t>
            </w:r>
            <w:r w:rsidRPr="00FA2BF4">
              <w:rPr>
                <w:rFonts w:ascii="Arial" w:eastAsia="Times New Roman" w:hAnsi="Arial"/>
                <w:i/>
                <w:iCs/>
                <w:sz w:val="18"/>
                <w:lang w:eastAsia="sv-SE"/>
              </w:rPr>
              <w:t>scellFrequenciesSN-EUTRA</w:t>
            </w:r>
            <w:r w:rsidRPr="00FA2BF4">
              <w:rPr>
                <w:rFonts w:ascii="Arial" w:eastAsia="Times New Roman" w:hAnsi="Arial"/>
                <w:sz w:val="18"/>
                <w:lang w:eastAsia="sv-SE"/>
              </w:rPr>
              <w:t xml:space="preserve"> is used in NE-DC; the field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is used in (NG)EN-DC and NR-DC. In (NG)EN-DC, the field is optionally provided to the MN. </w:t>
            </w:r>
            <w:r w:rsidRPr="00FA2BF4">
              <w:rPr>
                <w:rFonts w:ascii="Arial" w:eastAsia="Times New Roman" w:hAnsi="Arial"/>
                <w:i/>
                <w:iCs/>
                <w:sz w:val="18"/>
                <w:lang w:eastAsia="sv-SE"/>
              </w:rPr>
              <w:t>scellFrequenciesSN-NR</w:t>
            </w:r>
            <w:r w:rsidRPr="00FA2BF4">
              <w:rPr>
                <w:rFonts w:ascii="Arial" w:eastAsia="Times New Roman" w:hAnsi="Arial"/>
                <w:sz w:val="18"/>
                <w:lang w:eastAsia="sv-SE"/>
              </w:rPr>
              <w:t xml:space="preserve"> indicates </w:t>
            </w:r>
            <w:r w:rsidRPr="00FA2BF4">
              <w:rPr>
                <w:rFonts w:ascii="Arial" w:eastAsia="Times New Roman" w:hAnsi="Arial"/>
                <w:i/>
                <w:iCs/>
                <w:sz w:val="18"/>
                <w:lang w:eastAsia="sv-SE"/>
              </w:rPr>
              <w:t>absoluteFrequencySSB</w:t>
            </w:r>
            <w:r w:rsidRPr="00FA2BF4">
              <w:rPr>
                <w:rFonts w:ascii="Arial" w:eastAsia="Times New Roman" w:hAnsi="Arial"/>
                <w:sz w:val="18"/>
                <w:lang w:eastAsia="sv-SE"/>
              </w:rPr>
              <w:t>.</w:t>
            </w:r>
          </w:p>
        </w:tc>
      </w:tr>
      <w:tr w:rsidR="00FA2BF4" w:rsidRPr="00FA2BF4" w14:paraId="1322D7B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C45A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scg-CellGroupConfig</w:t>
            </w:r>
          </w:p>
          <w:p w14:paraId="33D979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(containing only </w:t>
            </w:r>
            <w:r w:rsidRPr="00FA2BF4">
              <w:rPr>
                <w:rFonts w:ascii="Arial" w:eastAsia="Times New Roman" w:hAnsi="Arial"/>
                <w:i/>
                <w:sz w:val="18"/>
                <w:lang w:eastAsia="sv-SE"/>
              </w:rPr>
              <w:t>secondaryCellGroup</w:t>
            </w:r>
            <w:r w:rsidRPr="00FA2BF4">
              <w:rPr>
                <w:rFonts w:ascii="Arial" w:eastAsia="Times New Roman" w:hAnsi="Arial"/>
                <w:sz w:val="18"/>
                <w:lang w:eastAsia="sv-SE"/>
              </w:rPr>
              <w:t xml:space="preserve"> and/or </w:t>
            </w:r>
            <w:r w:rsidRPr="00FA2BF4">
              <w:rPr>
                <w:rFonts w:ascii="Arial" w:eastAsia="Times New Roman" w:hAnsi="Arial"/>
                <w:i/>
                <w:sz w:val="18"/>
                <w:lang w:eastAsia="sv-SE"/>
              </w:rPr>
              <w:t>measConfig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otherConfig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conditionalReconfiguration</w:t>
            </w:r>
            <w:r w:rsidRPr="00FA2BF4">
              <w:rPr>
                <w:rFonts w:ascii="Arial" w:eastAsia="Times New Roman" w:hAnsi="Arial"/>
                <w:sz w:val="18"/>
                <w:lang w:eastAsia="ja-JP"/>
              </w:rPr>
              <w:t xml:space="preserve"> and/or </w:t>
            </w:r>
            <w:r w:rsidRPr="00FA2BF4">
              <w:rPr>
                <w:rFonts w:ascii="Arial" w:eastAsia="Times New Roman" w:hAnsi="Arial"/>
                <w:i/>
                <w:sz w:val="18"/>
                <w:lang w:eastAsia="ja-JP"/>
              </w:rPr>
              <w:t>bap-Config</w:t>
            </w:r>
            <w:r w:rsidRPr="00FA2BF4">
              <w:rPr>
                <w:rFonts w:ascii="Arial" w:eastAsia="Times New Roman" w:hAnsi="Arial"/>
                <w:sz w:val="18"/>
                <w:lang w:eastAsia="ja-JP"/>
              </w:rPr>
              <w:t xml:space="preserve"> and/or </w:t>
            </w:r>
            <w:r w:rsidRPr="00FA2BF4">
              <w:rPr>
                <w:rFonts w:ascii="Arial" w:eastAsia="Times New Roman" w:hAnsi="Arial"/>
                <w:i/>
                <w:sz w:val="18"/>
                <w:lang w:eastAsia="ja-JP"/>
              </w:rPr>
              <w:t>iab-IP-AddressConfigurationList</w:t>
            </w:r>
            <w:r w:rsidRPr="00FA2BF4">
              <w:rPr>
                <w:rFonts w:ascii="Arial" w:eastAsia="Times New Roman" w:hAnsi="Arial"/>
                <w:iCs/>
                <w:sz w:val="18"/>
                <w:lang w:eastAsia="ja-JP"/>
              </w:rPr>
              <w:t>)</w:t>
            </w:r>
            <w:r w:rsidRPr="00FA2BF4">
              <w:rPr>
                <w:rFonts w:ascii="Arial" w:eastAsia="Times New Roman" w:hAnsi="Arial"/>
                <w:sz w:val="18"/>
                <w:lang w:eastAsia="sv-SE"/>
              </w:rPr>
              <w:t>:</w:t>
            </w:r>
          </w:p>
          <w:p w14:paraId="39114F6E"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6 e.g. regarding</w:t>
            </w:r>
            <w:r w:rsidRPr="00FA2BF4">
              <w:rPr>
                <w:rFonts w:ascii="Arial" w:eastAsiaTheme="minorEastAsia" w:hAnsi="Arial" w:cs="Arial"/>
                <w:sz w:val="18"/>
                <w:szCs w:val="18"/>
                <w:lang w:eastAsia="sv-SE"/>
              </w:rPr>
              <w:t xml:space="preserve"> the "Need" or "Cond" statements.</w:t>
            </w:r>
          </w:p>
          <w:p w14:paraId="682111B7"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57B182C1"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FA2BF4">
              <w:rPr>
                <w:rFonts w:ascii="Arial" w:eastAsia="Times New Roman" w:hAnsi="Arial" w:cs="Arial"/>
                <w:i/>
                <w:sz w:val="18"/>
                <w:szCs w:val="18"/>
                <w:lang w:eastAsia="sv-SE"/>
              </w:rPr>
              <w:t>RRCReconfiguration</w:t>
            </w:r>
            <w:r w:rsidRPr="00FA2BF4">
              <w:rPr>
                <w:rFonts w:ascii="Arial" w:eastAsia="Times New Roman" w:hAnsi="Arial" w:cs="Arial"/>
                <w:sz w:val="18"/>
                <w:szCs w:val="18"/>
                <w:lang w:eastAsia="sv-SE"/>
              </w:rPr>
              <w:t xml:space="preserve"> message in accordance with clause 11.2.3.</w:t>
            </w:r>
          </w:p>
          <w:p w14:paraId="4FF207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eastAsia="Times New Roman" w:cs="Arial"/>
                <w:szCs w:val="18"/>
                <w:lang w:eastAsia="sv-SE"/>
              </w:rPr>
            </w:pPr>
            <w:r w:rsidRPr="00FA2BF4">
              <w:rPr>
                <w:rFonts w:ascii="Arial" w:eastAsia="Times New Roman"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2BF4" w:rsidRPr="00FA2BF4" w14:paraId="6B20DDB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ABB15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scg-CellGroupConfigEUTRA</w:t>
            </w:r>
          </w:p>
          <w:p w14:paraId="3646C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Includes the </w:t>
            </w:r>
            <w:r w:rsidRPr="00FA2BF4">
              <w:rPr>
                <w:rFonts w:ascii="Arial" w:eastAsia="Times New Roman" w:hAnsi="Arial"/>
                <w:bCs/>
                <w:noProof/>
                <w:sz w:val="18"/>
                <w:lang w:eastAsia="en-GB"/>
              </w:rPr>
              <w:t xml:space="preserve">E-UTRA </w:t>
            </w:r>
            <w:r w:rsidRPr="00FA2BF4">
              <w:rPr>
                <w:rFonts w:ascii="Arial" w:eastAsia="Times New Roman" w:hAnsi="Arial"/>
                <w:bCs/>
                <w:i/>
                <w:noProof/>
                <w:sz w:val="18"/>
                <w:lang w:eastAsia="en-GB"/>
              </w:rPr>
              <w:t>RRCConnectionReconfiguration</w:t>
            </w:r>
            <w:r w:rsidRPr="00FA2BF4">
              <w:rPr>
                <w:rFonts w:ascii="Arial" w:eastAsia="Times New Roman" w:hAnsi="Arial"/>
                <w:bCs/>
                <w:noProof/>
                <w:sz w:val="18"/>
                <w:lang w:eastAsia="en-GB"/>
              </w:rPr>
              <w:t xml:space="preserve"> message as specified in TS 36.331 [10].</w:t>
            </w:r>
            <w:r w:rsidRPr="00FA2BF4">
              <w:rPr>
                <w:rFonts w:ascii="Arial" w:eastAsia="Times New Roman" w:hAnsi="Arial"/>
                <w:sz w:val="18"/>
                <w:lang w:eastAsia="zh-CN"/>
              </w:rPr>
              <w:t xml:space="preserve"> In this version of the specification, the E-UTRA RRC message can only include the field </w:t>
            </w:r>
            <w:r w:rsidRPr="00FA2BF4">
              <w:rPr>
                <w:rFonts w:ascii="Arial" w:eastAsia="Times New Roman" w:hAnsi="Arial"/>
                <w:i/>
                <w:sz w:val="18"/>
                <w:lang w:eastAsia="zh-CN"/>
              </w:rPr>
              <w:t>scg-Configuration</w:t>
            </w:r>
            <w:r w:rsidRPr="00FA2BF4">
              <w:rPr>
                <w:rFonts w:ascii="Arial" w:eastAsia="Times New Roman" w:hAnsi="Arial"/>
                <w:iCs/>
                <w:sz w:val="18"/>
                <w:lang w:eastAsia="zh-CN"/>
              </w:rPr>
              <w:t>:</w:t>
            </w:r>
          </w:p>
          <w:p w14:paraId="5359C6A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bCs/>
                <w:noProof/>
                <w:kern w:val="2"/>
                <w:sz w:val="18"/>
                <w:lang w:eastAsia="zh-CN"/>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 xml:space="preserve">to be sent to the UE, </w:t>
            </w:r>
            <w:r w:rsidRPr="00FA2BF4">
              <w:rPr>
                <w:rFonts w:ascii="Arial" w:eastAsia="Times New Roman" w:hAnsi="Arial"/>
                <w:sz w:val="18"/>
                <w:lang w:eastAsia="sv-SE"/>
              </w:rPr>
              <w:t>used</w:t>
            </w:r>
            <w:r w:rsidRPr="00FA2BF4">
              <w:rPr>
                <w:rFonts w:ascii="Arial" w:eastAsia="Times New Roman" w:hAnsi="Arial"/>
                <w:sz w:val="18"/>
                <w:lang w:eastAsia="ja-JP"/>
              </w:rPr>
              <w:t xml:space="preserve"> to (re-)configure the SCG configuration upon SCG establishment or modification </w:t>
            </w:r>
            <w:r w:rsidRPr="00FA2BF4">
              <w:rPr>
                <w:rFonts w:ascii="Arial" w:eastAsia="Times New Roman" w:hAnsi="Arial" w:cs="Arial"/>
                <w:sz w:val="18"/>
                <w:szCs w:val="18"/>
                <w:lang w:eastAsia="sv-SE"/>
              </w:rPr>
              <w:t>(only when the SCG is not released by the SN)</w:t>
            </w:r>
            <w:r w:rsidRPr="00FA2BF4">
              <w:rPr>
                <w:rFonts w:ascii="Arial" w:eastAsia="Times New Roman" w:hAnsi="Arial"/>
                <w:sz w:val="18"/>
                <w:lang w:eastAsia="ja-JP"/>
              </w:rPr>
              <w:t>, as generated (entirely) by the (target) SeNB</w:t>
            </w:r>
            <w:r w:rsidRPr="00FA2BF4">
              <w:rPr>
                <w:rFonts w:ascii="Arial" w:eastAsia="Times New Roman" w:hAnsi="Arial"/>
                <w:kern w:val="2"/>
                <w:sz w:val="18"/>
                <w:lang w:eastAsia="ja-JP"/>
              </w:rPr>
              <w:t xml:space="preserve">. </w:t>
            </w:r>
            <w:r w:rsidRPr="00FA2BF4">
              <w:rPr>
                <w:rFonts w:ascii="Arial" w:eastAsia="Times New Roman" w:hAnsi="Arial"/>
                <w:bCs/>
                <w:noProof/>
                <w:kern w:val="2"/>
                <w:sz w:val="18"/>
                <w:lang w:eastAsia="zh-CN"/>
              </w:rPr>
              <w:t xml:space="preserve">In this case, the SN sets the </w:t>
            </w:r>
            <w:r w:rsidRPr="00FA2BF4">
              <w:rPr>
                <w:rFonts w:ascii="Arial" w:eastAsia="Times New Roman" w:hAnsi="Arial"/>
                <w:bCs/>
                <w:i/>
                <w:noProof/>
                <w:kern w:val="2"/>
                <w:sz w:val="18"/>
                <w:lang w:eastAsia="zh-CN"/>
              </w:rPr>
              <w:t>scg-Configuration</w:t>
            </w:r>
            <w:r w:rsidRPr="00FA2BF4">
              <w:rPr>
                <w:rFonts w:ascii="Arial" w:eastAsia="Times New Roman" w:hAnsi="Arial"/>
                <w:bCs/>
                <w:noProof/>
                <w:kern w:val="2"/>
                <w:sz w:val="18"/>
                <w:lang w:eastAsia="zh-CN"/>
              </w:rPr>
              <w:t xml:space="preserve"> within the EUTRA</w:t>
            </w:r>
            <w:r w:rsidRPr="00FA2BF4">
              <w:rPr>
                <w:rFonts w:ascii="Arial" w:eastAsia="Times New Roman" w:hAnsi="Arial"/>
                <w:bCs/>
                <w:i/>
                <w:noProof/>
                <w:sz w:val="18"/>
                <w:lang w:eastAsia="en-GB"/>
              </w:rPr>
              <w:t xml:space="preserve"> RRCConnectionReconfiguration</w:t>
            </w:r>
            <w:r w:rsidRPr="00FA2BF4">
              <w:rPr>
                <w:rFonts w:ascii="Arial" w:eastAsia="Times New Roman" w:hAnsi="Arial"/>
                <w:bCs/>
                <w:noProof/>
                <w:kern w:val="2"/>
                <w:sz w:val="18"/>
                <w:lang w:eastAsia="zh-CN"/>
              </w:rPr>
              <w:t xml:space="preserve"> message in accordance with clause 6 in TS 36.331 [10] e.g. regarding the "Need" or "Cond" statements.</w:t>
            </w:r>
          </w:p>
          <w:p w14:paraId="36268B13"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x-none"/>
              </w:rPr>
            </w:pPr>
            <w:r w:rsidRPr="00FA2BF4">
              <w:rPr>
                <w:rFonts w:ascii="Arial" w:eastAsia="Times New Roman" w:hAnsi="Arial" w:cs="Arial"/>
                <w:sz w:val="18"/>
                <w:szCs w:val="18"/>
                <w:lang w:eastAsia="x-none"/>
              </w:rPr>
              <w:t>or</w:t>
            </w:r>
          </w:p>
          <w:p w14:paraId="7FB2174A"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x-none"/>
              </w:rPr>
            </w:pPr>
            <w:r w:rsidRPr="00FA2BF4">
              <w:rPr>
                <w:rFonts w:ascii="Arial" w:eastAsia="Times New Roman" w:hAnsi="Arial" w:cs="Arial"/>
                <w:sz w:val="18"/>
                <w:szCs w:val="18"/>
                <w:lang w:eastAsia="x-none"/>
              </w:rPr>
              <w:t>-</w:t>
            </w:r>
            <w:r w:rsidRPr="00FA2BF4">
              <w:rPr>
                <w:rFonts w:ascii="Arial" w:eastAsia="Times New Roman" w:hAnsi="Arial" w:cs="Arial"/>
                <w:sz w:val="18"/>
                <w:szCs w:val="18"/>
                <w:lang w:eastAsia="x-none"/>
              </w:rPr>
              <w:tab/>
              <w:t>including the current SCG configuration of the UE, when provided in response to a query from MN, or in SN triggered SN change in order to enable delta signalling by the target SN.</w:t>
            </w:r>
          </w:p>
          <w:p w14:paraId="6E3465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A2BF4">
              <w:rPr>
                <w:rFonts w:ascii="Arial" w:eastAsia="Times New Roman" w:hAnsi="Arial"/>
                <w:sz w:val="18"/>
                <w:lang w:eastAsia="sv-SE"/>
              </w:rPr>
              <w:t xml:space="preserve">The field is also absent upon an SCG release triggered by the SN. </w:t>
            </w:r>
            <w:r w:rsidRPr="00FA2BF4">
              <w:rPr>
                <w:rFonts w:ascii="Arial" w:eastAsia="Times New Roman" w:hAnsi="Arial"/>
                <w:bCs/>
                <w:iCs/>
                <w:kern w:val="2"/>
                <w:sz w:val="18"/>
                <w:lang w:eastAsia="sv-SE"/>
              </w:rPr>
              <w:t>This field is only used in NE-DC.</w:t>
            </w:r>
          </w:p>
        </w:tc>
      </w:tr>
      <w:tr w:rsidR="00FA2BF4" w:rsidRPr="00FA2BF4" w14:paraId="31CEEA6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6E6EC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4412AD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w:t>
            </w:r>
          </w:p>
          <w:p w14:paraId="1B92E1E5"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6, e.g. regarding</w:t>
            </w:r>
            <w:r w:rsidRPr="00FA2BF4">
              <w:rPr>
                <w:rFonts w:ascii="Arial" w:eastAsiaTheme="minorEastAsia" w:hAnsi="Arial" w:cs="Arial"/>
                <w:sz w:val="18"/>
                <w:szCs w:val="18"/>
                <w:lang w:eastAsia="sv-SE"/>
              </w:rPr>
              <w:t xml:space="preserve"> the "Need" or "Cond" statements.</w:t>
            </w:r>
          </w:p>
          <w:p w14:paraId="6CF0DEB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cs="Arial"/>
                <w:szCs w:val="18"/>
                <w:lang w:eastAsia="sv-SE"/>
              </w:rPr>
            </w:pPr>
            <w:r w:rsidRPr="00FA2BF4">
              <w:rPr>
                <w:rFonts w:ascii="Arial" w:eastAsia="Times New Roman" w:hAnsi="Arial" w:cs="Arial"/>
                <w:sz w:val="18"/>
                <w:szCs w:val="18"/>
                <w:lang w:eastAsia="sv-SE"/>
              </w:rPr>
              <w:t xml:space="preserve"> or</w:t>
            </w:r>
          </w:p>
          <w:p w14:paraId="6F9DDC9D"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ascii="Arial" w:eastAsia="Times New Roman" w:hAnsi="Arial" w:cs="Arial"/>
                <w:sz w:val="18"/>
                <w:szCs w:val="18"/>
                <w:lang w:eastAsia="sv-SE"/>
              </w:rPr>
            </w:pPr>
            <w:r w:rsidRPr="00FA2BF4">
              <w:rPr>
                <w:rFonts w:ascii="Arial" w:eastAsia="Times New Roman" w:hAnsi="Arial" w:cs="Arial"/>
                <w:sz w:val="18"/>
                <w:szCs w:val="18"/>
                <w:lang w:eastAsia="sv-SE"/>
              </w:rPr>
              <w:t>-</w:t>
            </w:r>
            <w:r w:rsidRPr="00FA2BF4">
              <w:rPr>
                <w:rFonts w:ascii="Arial" w:eastAsia="Times New Roman" w:hAnsi="Arial" w:cs="Arial"/>
                <w:sz w:val="18"/>
                <w:szCs w:val="18"/>
                <w:lang w:eastAsia="sv-SE"/>
              </w:rPr>
              <w:tab/>
              <w:t>including the current SCG RB configuration of the UE, when provided in response to a query from MN or in SN triggered SN change or in SN triggered SN release or</w:t>
            </w:r>
            <w:r w:rsidRPr="00FA2BF4">
              <w:rPr>
                <w:rFonts w:eastAsia="Times New Roman"/>
                <w:lang w:eastAsia="sv-SE"/>
              </w:rPr>
              <w:t xml:space="preserve"> </w:t>
            </w:r>
            <w:r w:rsidRPr="00FA2BF4">
              <w:rPr>
                <w:rFonts w:ascii="Arial" w:eastAsia="Times New Roman" w:hAnsi="Arial" w:cs="Arial"/>
                <w:sz w:val="18"/>
                <w:szCs w:val="18"/>
                <w:lang w:eastAsia="sv-SE"/>
              </w:rPr>
              <w:t xml:space="preserve">bearer type change between SN terminated bearer to MN terminated bearer in order to enable delta signaling by the MN or target SN. In this case, the SN sets the </w:t>
            </w:r>
            <w:r w:rsidRPr="00FA2BF4">
              <w:rPr>
                <w:rFonts w:ascii="Arial" w:eastAsia="Times New Roman" w:hAnsi="Arial" w:cs="Arial"/>
                <w:i/>
                <w:sz w:val="18"/>
                <w:szCs w:val="18"/>
                <w:lang w:eastAsia="sv-SE"/>
              </w:rPr>
              <w:t>RadioBearerConfig</w:t>
            </w:r>
            <w:r w:rsidRPr="00FA2BF4">
              <w:rPr>
                <w:rFonts w:ascii="Arial" w:eastAsia="Times New Roman" w:hAnsi="Arial" w:cs="Arial"/>
                <w:sz w:val="18"/>
                <w:szCs w:val="18"/>
                <w:lang w:eastAsia="sv-SE"/>
              </w:rPr>
              <w:t xml:space="preserve"> in accordance with clause 11.2.3.</w:t>
            </w:r>
          </w:p>
          <w:p w14:paraId="162558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2BF4" w:rsidRPr="00FA2BF4" w14:paraId="6A891CD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A04572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selectedBandCombination</w:t>
            </w:r>
          </w:p>
          <w:p w14:paraId="438F464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A2BF4">
              <w:rPr>
                <w:rFonts w:ascii="Arial" w:eastAsia="Times New Roman" w:hAnsi="Arial"/>
                <w:i/>
                <w:sz w:val="18"/>
                <w:lang w:eastAsia="sv-SE"/>
              </w:rPr>
              <w:t>allowedBC-ListMRDC</w:t>
            </w:r>
            <w:r w:rsidRPr="00FA2BF4">
              <w:rPr>
                <w:rFonts w:ascii="Arial" w:eastAsia="Times New Roman" w:hAnsi="Arial"/>
                <w:sz w:val="18"/>
                <w:lang w:eastAsia="sv-SE"/>
              </w:rPr>
              <w:t>)</w:t>
            </w:r>
          </w:p>
        </w:tc>
      </w:tr>
      <w:tr w:rsidR="00FA2BF4" w:rsidRPr="00FA2BF4" w14:paraId="62996FA1" w14:textId="77777777" w:rsidTr="005D3CE1">
        <w:tc>
          <w:tcPr>
            <w:tcW w:w="14173" w:type="dxa"/>
            <w:tcBorders>
              <w:top w:val="single" w:sz="4" w:space="0" w:color="auto"/>
              <w:left w:val="single" w:sz="4" w:space="0" w:color="auto"/>
              <w:bottom w:val="single" w:sz="4" w:space="0" w:color="auto"/>
              <w:right w:val="single" w:sz="4" w:space="0" w:color="auto"/>
            </w:tcBorders>
          </w:tcPr>
          <w:p w14:paraId="292348C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selectedToffset</w:t>
            </w:r>
          </w:p>
          <w:p w14:paraId="49ABE5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value used by the SN for scheduling SCG transmissions (i.e. </w:t>
            </w:r>
            <m:oMath>
              <m:sSubSup>
                <m:sSubSupPr>
                  <m:ctrlPr>
                    <w:rPr>
                      <w:rFonts w:ascii="Cambria Math" w:eastAsia="Times New Roman" w:hAnsi="Cambria Math" w:cs="Arial"/>
                      <w:i/>
                      <w:sz w:val="18"/>
                      <w:lang w:eastAsia="ja-JP"/>
                    </w:rPr>
                  </m:ctrlPr>
                </m:sSubSupPr>
                <m:e>
                  <m:r>
                    <w:rPr>
                      <w:rFonts w:ascii="Cambria Math" w:eastAsia="Times New Roman" w:hAnsi="Cambria Math" w:cs="Arial"/>
                      <w:lang w:eastAsia="ja-JP"/>
                    </w:rPr>
                    <m:t>T</m:t>
                  </m:r>
                </m:e>
                <m:sub>
                  <m:r>
                    <w:rPr>
                      <w:rFonts w:ascii="Cambria Math" w:eastAsia="Times New Roman" w:hAnsi="Cambria Math" w:cs="Arial"/>
                      <w:lang w:eastAsia="ja-JP"/>
                    </w:rPr>
                    <m:t>proc,SCG</m:t>
                  </m:r>
                </m:sub>
                <m:sup>
                  <m:r>
                    <w:rPr>
                      <w:rFonts w:ascii="Cambria Math" w:eastAsia="Times New Roman" w:hAnsi="Cambria Math" w:cs="Arial"/>
                      <w:lang w:eastAsia="ja-JP"/>
                    </w:rPr>
                    <m:t>max</m:t>
                  </m:r>
                </m:sup>
              </m:sSubSup>
              <m:r>
                <w:rPr>
                  <w:rFonts w:ascii="Cambria Math" w:eastAsia="Times New Roman" w:hAnsi="Cambria Math" w:cs="Arial"/>
                  <w:lang w:eastAsia="ja-JP"/>
                </w:rPr>
                <m:t xml:space="preserve">,  </m:t>
              </m:r>
            </m:oMath>
            <w:r w:rsidRPr="00FA2BF4">
              <w:rPr>
                <w:rFonts w:ascii="Arial" w:eastAsia="DengXian" w:hAnsi="Arial"/>
                <w:bCs/>
                <w:iCs/>
                <w:sz w:val="18"/>
                <w:lang w:eastAsia="ja-JP"/>
              </w:rPr>
              <w:t xml:space="preserve">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The SN can only indicate a value that is less than or equal to </w:t>
            </w:r>
            <w:r w:rsidRPr="00FA2BF4">
              <w:rPr>
                <w:rFonts w:ascii="Arial" w:eastAsia="DengXian" w:hAnsi="Arial"/>
                <w:bCs/>
                <w:i/>
                <w:sz w:val="18"/>
                <w:lang w:eastAsia="ja-JP"/>
              </w:rPr>
              <w:t>maxToffset</w:t>
            </w:r>
            <w:r w:rsidRPr="00FA2BF4">
              <w:rPr>
                <w:rFonts w:ascii="Arial" w:eastAsia="DengXian" w:hAnsi="Arial"/>
                <w:bCs/>
                <w:iCs/>
                <w:sz w:val="18"/>
                <w:lang w:eastAsia="ja-JP"/>
              </w:rPr>
              <w:t xml:space="preserve"> received from MN. This field is used in NR-DC only when MN has included the field </w:t>
            </w:r>
            <w:r w:rsidRPr="00FA2BF4">
              <w:rPr>
                <w:rFonts w:ascii="Arial" w:eastAsia="DengXian" w:hAnsi="Arial"/>
                <w:bCs/>
                <w:i/>
                <w:sz w:val="18"/>
                <w:lang w:eastAsia="ja-JP"/>
              </w:rPr>
              <w:t>maxToffset</w:t>
            </w:r>
            <w:r w:rsidRPr="00FA2BF4">
              <w:rPr>
                <w:rFonts w:ascii="Arial" w:eastAsia="DengXian" w:hAnsi="Arial"/>
                <w:bCs/>
                <w:iCs/>
                <w:sz w:val="18"/>
                <w:lang w:eastAsia="ja-JP"/>
              </w:rPr>
              <w:t xml:space="preserve"> in </w:t>
            </w:r>
            <w:r w:rsidRPr="00FA2BF4">
              <w:rPr>
                <w:rFonts w:ascii="Arial" w:eastAsia="DengXian" w:hAnsi="Arial"/>
                <w:bCs/>
                <w:i/>
                <w:sz w:val="18"/>
                <w:lang w:eastAsia="ja-JP"/>
              </w:rPr>
              <w:t>CG-ConfigInfo</w:t>
            </w:r>
            <w:r w:rsidRPr="00FA2BF4">
              <w:rPr>
                <w:rFonts w:ascii="Arial" w:eastAsia="DengXian" w:hAnsi="Arial"/>
                <w:bCs/>
                <w:iCs/>
                <w:sz w:val="18"/>
                <w:lang w:eastAsia="ja-JP"/>
              </w:rPr>
              <w:t xml:space="preserve">.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ms,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ms,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1ms and so on.</w:t>
            </w:r>
          </w:p>
        </w:tc>
      </w:tr>
      <w:tr w:rsidR="00FA2BF4" w:rsidRPr="00FA2BF4" w14:paraId="42DBE02B" w14:textId="77777777" w:rsidTr="005D3CE1">
        <w:tc>
          <w:tcPr>
            <w:tcW w:w="14173" w:type="dxa"/>
            <w:tcBorders>
              <w:top w:val="single" w:sz="4" w:space="0" w:color="auto"/>
              <w:left w:val="single" w:sz="4" w:space="0" w:color="auto"/>
              <w:bottom w:val="single" w:sz="4" w:space="0" w:color="auto"/>
              <w:right w:val="single" w:sz="4" w:space="0" w:color="auto"/>
            </w:tcBorders>
          </w:tcPr>
          <w:p w14:paraId="335C69E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servCellInfoListSCG-EUTRA</w:t>
            </w:r>
          </w:p>
          <w:p w14:paraId="7B568FE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SCG in intra-band NE-DC.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LTE NR inter-band band combinations where the frequency range of the E-UTRA band is a subset of the frequency range of the NR band (as specified in Table 5.5B.4.1-1 of TS 38.101-3 [34]) in NE-DC.</w:t>
            </w:r>
          </w:p>
        </w:tc>
      </w:tr>
      <w:tr w:rsidR="00FA2BF4" w:rsidRPr="00FA2BF4" w14:paraId="326FA2E8" w14:textId="77777777" w:rsidTr="005D3CE1">
        <w:tc>
          <w:tcPr>
            <w:tcW w:w="14173" w:type="dxa"/>
            <w:tcBorders>
              <w:top w:val="single" w:sz="4" w:space="0" w:color="auto"/>
              <w:left w:val="single" w:sz="4" w:space="0" w:color="auto"/>
              <w:bottom w:val="single" w:sz="4" w:space="0" w:color="auto"/>
              <w:right w:val="single" w:sz="4" w:space="0" w:color="auto"/>
            </w:tcBorders>
          </w:tcPr>
          <w:p w14:paraId="0833BBA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servCellInfoListSCG-NR</w:t>
            </w:r>
          </w:p>
          <w:p w14:paraId="43B283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SCG in intra-band</w:t>
            </w:r>
            <w:r w:rsidRPr="00FA2BF4">
              <w:rPr>
                <w:rFonts w:ascii="Arial" w:eastAsia="Times New Roman" w:hAnsi="Arial"/>
                <w:sz w:val="18"/>
                <w:lang w:eastAsia="sv-SE"/>
              </w:rPr>
              <w:t xml:space="preserve"> (NG)EN-DC.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p>
        </w:tc>
      </w:tr>
      <w:tr w:rsidR="00FA2BF4" w:rsidRPr="00FA2BF4" w14:paraId="7D98CD1C" w14:textId="77777777" w:rsidTr="005D3CE1">
        <w:tc>
          <w:tcPr>
            <w:tcW w:w="14173" w:type="dxa"/>
            <w:tcBorders>
              <w:top w:val="single" w:sz="4" w:space="0" w:color="auto"/>
              <w:left w:val="single" w:sz="4" w:space="0" w:color="auto"/>
              <w:bottom w:val="single" w:sz="4" w:space="0" w:color="auto"/>
              <w:right w:val="single" w:sz="4" w:space="0" w:color="auto"/>
            </w:tcBorders>
          </w:tcPr>
          <w:p w14:paraId="7FC970B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lastRenderedPageBreak/>
              <w:t>twoPHRModeSCG</w:t>
            </w:r>
          </w:p>
          <w:p w14:paraId="6DF57B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sv-SE"/>
              </w:rPr>
              <w:t xml:space="preserve">Indicates if the power headroom for SCG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532A7EF" w14:textId="77777777" w:rsidTr="005D3CE1">
        <w:tc>
          <w:tcPr>
            <w:tcW w:w="14173" w:type="dxa"/>
            <w:tcBorders>
              <w:top w:val="single" w:sz="4" w:space="0" w:color="auto"/>
              <w:left w:val="single" w:sz="4" w:space="0" w:color="auto"/>
              <w:bottom w:val="single" w:sz="4" w:space="0" w:color="auto"/>
              <w:right w:val="single" w:sz="4" w:space="0" w:color="auto"/>
            </w:tcBorders>
          </w:tcPr>
          <w:p w14:paraId="6A01A81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C99D95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2B0F745E" w14:textId="77777777" w:rsidTr="005D3CE1">
        <w:tc>
          <w:tcPr>
            <w:tcW w:w="14173" w:type="dxa"/>
            <w:tcBorders>
              <w:top w:val="single" w:sz="4" w:space="0" w:color="auto"/>
              <w:left w:val="single" w:sz="4" w:space="0" w:color="auto"/>
              <w:bottom w:val="single" w:sz="4" w:space="0" w:color="auto"/>
              <w:right w:val="single" w:sz="4" w:space="0" w:color="auto"/>
            </w:tcBorders>
          </w:tcPr>
          <w:p w14:paraId="53613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transmissionBandwidth-EUTRA</w:t>
            </w:r>
          </w:p>
          <w:p w14:paraId="534C24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2BF4" w:rsidRPr="00FA2BF4" w14:paraId="5128B99E" w14:textId="77777777" w:rsidTr="005D3CE1">
        <w:tc>
          <w:tcPr>
            <w:tcW w:w="14173" w:type="dxa"/>
            <w:tcBorders>
              <w:top w:val="single" w:sz="4" w:space="0" w:color="auto"/>
              <w:left w:val="single" w:sz="4" w:space="0" w:color="auto"/>
              <w:bottom w:val="single" w:sz="4" w:space="0" w:color="auto"/>
              <w:right w:val="single" w:sz="4" w:space="0" w:color="auto"/>
            </w:tcBorders>
          </w:tcPr>
          <w:p w14:paraId="0AF000B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ueAssistanceInformationSCG</w:t>
            </w:r>
          </w:p>
          <w:p w14:paraId="3458E3D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SCG, if any.</w:t>
            </w:r>
          </w:p>
        </w:tc>
      </w:tr>
    </w:tbl>
    <w:p w14:paraId="2265C36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7099174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507356B"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BandCombinationInfoSN </w:t>
            </w:r>
            <w:r w:rsidRPr="00FA2BF4">
              <w:rPr>
                <w:rFonts w:ascii="Arial" w:eastAsia="Times New Roman" w:hAnsi="Arial"/>
                <w:b/>
                <w:sz w:val="18"/>
                <w:szCs w:val="22"/>
                <w:lang w:eastAsia="sv-SE"/>
              </w:rPr>
              <w:t>field descriptions</w:t>
            </w:r>
          </w:p>
        </w:tc>
      </w:tr>
      <w:tr w:rsidR="00FA2BF4" w:rsidRPr="00FA2BF4" w14:paraId="00971C8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C1EA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7E904AE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r w:rsidR="00FA2BF4" w:rsidRPr="00FA2BF4" w14:paraId="3A71AAA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02D09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requestedFeatureSets</w:t>
            </w:r>
          </w:p>
          <w:p w14:paraId="1AC609C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The position in the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which identifies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bl>
    <w:p w14:paraId="35AB90B8"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3767333B" w14:textId="77777777" w:rsidTr="005D3CE1">
        <w:tc>
          <w:tcPr>
            <w:tcW w:w="2830" w:type="dxa"/>
            <w:shd w:val="clear" w:color="auto" w:fill="auto"/>
          </w:tcPr>
          <w:p w14:paraId="11DBBF7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Conditional Presence</w:t>
            </w:r>
          </w:p>
        </w:tc>
        <w:tc>
          <w:tcPr>
            <w:tcW w:w="11343" w:type="dxa"/>
            <w:shd w:val="clear" w:color="auto" w:fill="auto"/>
          </w:tcPr>
          <w:p w14:paraId="364CB27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FA2BF4">
              <w:rPr>
                <w:rFonts w:ascii="Arial" w:eastAsia="Times New Roman" w:hAnsi="Arial"/>
                <w:b/>
                <w:sz w:val="18"/>
                <w:lang w:eastAsia="ja-JP"/>
              </w:rPr>
              <w:t>Explanation</w:t>
            </w:r>
          </w:p>
        </w:tc>
      </w:tr>
      <w:tr w:rsidR="00FA2BF4" w:rsidRPr="00FA2BF4" w14:paraId="6913D28D" w14:textId="77777777" w:rsidTr="005D3CE1">
        <w:tc>
          <w:tcPr>
            <w:tcW w:w="2830" w:type="dxa"/>
            <w:shd w:val="clear" w:color="auto" w:fill="auto"/>
          </w:tcPr>
          <w:p w14:paraId="0D253A8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iCs/>
                <w:sz w:val="18"/>
                <w:lang w:eastAsia="ja-JP"/>
              </w:rPr>
            </w:pPr>
            <w:r w:rsidRPr="00FA2BF4">
              <w:rPr>
                <w:rFonts w:ascii="Arial" w:eastAsia="Times New Roman" w:hAnsi="Arial"/>
                <w:i/>
                <w:iCs/>
                <w:sz w:val="18"/>
                <w:lang w:eastAsia="ja-JP"/>
              </w:rPr>
              <w:t>FDD</w:t>
            </w:r>
          </w:p>
        </w:tc>
        <w:tc>
          <w:tcPr>
            <w:tcW w:w="11343" w:type="dxa"/>
            <w:shd w:val="clear" w:color="auto" w:fill="auto"/>
          </w:tcPr>
          <w:p w14:paraId="6842E33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sz w:val="18"/>
                <w:lang w:eastAsia="ja-JP"/>
              </w:rPr>
              <w:t>This field is mandatory present if dl-FreqInfo-NR is included and concerns an FDD carrier; otherwise the field is absent.</w:t>
            </w:r>
          </w:p>
        </w:tc>
      </w:tr>
    </w:tbl>
    <w:p w14:paraId="38816B0D"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57F4A6EA" w14:textId="77777777" w:rsidR="00FA2BF4" w:rsidRPr="00FA2BF4" w:rsidRDefault="00FA2BF4" w:rsidP="00FA2B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sz w:val="24"/>
          <w:lang w:eastAsia="ja-JP"/>
        </w:rPr>
      </w:pPr>
      <w:bookmarkStart w:id="667" w:name="_Toc60777637"/>
      <w:bookmarkStart w:id="668" w:name="_Toc131065469"/>
      <w:r w:rsidRPr="00FA2BF4">
        <w:rPr>
          <w:rFonts w:ascii="Arial" w:eastAsia="Times New Roman" w:hAnsi="Arial"/>
          <w:i/>
          <w:sz w:val="24"/>
          <w:lang w:eastAsia="ja-JP"/>
        </w:rPr>
        <w:t>–</w:t>
      </w:r>
      <w:r w:rsidRPr="00FA2BF4">
        <w:rPr>
          <w:rFonts w:ascii="Arial" w:eastAsia="Times New Roman" w:hAnsi="Arial"/>
          <w:i/>
          <w:sz w:val="24"/>
          <w:lang w:eastAsia="ja-JP"/>
        </w:rPr>
        <w:tab/>
        <w:t>CG-ConfigInfo</w:t>
      </w:r>
      <w:bookmarkEnd w:id="667"/>
      <w:bookmarkEnd w:id="668"/>
    </w:p>
    <w:p w14:paraId="5FB44D00"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r w:rsidRPr="00FA2BF4">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FA2BF4">
        <w:rPr>
          <w:rFonts w:eastAsia="Times New Roman"/>
          <w:lang w:eastAsia="zh-CN"/>
        </w:rPr>
        <w:t>or modify</w:t>
      </w:r>
      <w:r w:rsidRPr="00FA2BF4">
        <w:rPr>
          <w:rFonts w:eastAsia="Times New Roman"/>
          <w:lang w:eastAsia="ja-JP"/>
        </w:rPr>
        <w:t xml:space="preserve"> an MCG or SCG.</w:t>
      </w:r>
    </w:p>
    <w:p w14:paraId="22FAEBB8" w14:textId="77777777" w:rsidR="00FA2BF4" w:rsidRPr="00FA2BF4" w:rsidRDefault="00FA2BF4" w:rsidP="00FA2BF4">
      <w:pPr>
        <w:overflowPunct w:val="0"/>
        <w:autoSpaceDE w:val="0"/>
        <w:autoSpaceDN w:val="0"/>
        <w:adjustRightInd w:val="0"/>
        <w:spacing w:line="240" w:lineRule="auto"/>
        <w:ind w:left="568" w:hanging="284"/>
        <w:jc w:val="left"/>
        <w:textAlignment w:val="baseline"/>
        <w:rPr>
          <w:rFonts w:eastAsia="Times New Roman"/>
          <w:lang w:eastAsia="ja-JP"/>
        </w:rPr>
      </w:pPr>
      <w:r w:rsidRPr="00FA2BF4">
        <w:rPr>
          <w:rFonts w:eastAsia="Times New Roman"/>
          <w:lang w:eastAsia="ja-JP"/>
        </w:rPr>
        <w:t>Direction: Master eNB or gNB to secondary gNB or eNB, alternatively CU to DU.</w:t>
      </w:r>
    </w:p>
    <w:p w14:paraId="0F31A8D8" w14:textId="77777777" w:rsidR="00FA2BF4" w:rsidRPr="00FA2BF4" w:rsidRDefault="00FA2BF4" w:rsidP="00FA2B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A2BF4">
        <w:rPr>
          <w:rFonts w:ascii="Arial" w:eastAsia="Times New Roman" w:hAnsi="Arial"/>
          <w:b/>
          <w:i/>
          <w:lang w:eastAsia="ja-JP"/>
        </w:rPr>
        <w:t>CG-ConfigInfo</w:t>
      </w:r>
      <w:r w:rsidRPr="00FA2BF4">
        <w:rPr>
          <w:rFonts w:ascii="Arial" w:eastAsia="Times New Roman" w:hAnsi="Arial"/>
          <w:b/>
          <w:lang w:eastAsia="ja-JP"/>
        </w:rPr>
        <w:t xml:space="preserve"> message</w:t>
      </w:r>
    </w:p>
    <w:p w14:paraId="7F2726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ASN1START</w:t>
      </w:r>
    </w:p>
    <w:p w14:paraId="1BF855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TAG-CG-CONFIG-INFO-START</w:t>
      </w:r>
    </w:p>
    <w:p w14:paraId="20E63F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27CE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3C8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criticalExtensions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26814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c1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w:t>
      </w:r>
    </w:p>
    <w:p w14:paraId="7DE7CA8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cg-ConfigInfo               CG-ConfigInfo-IEs,</w:t>
      </w:r>
    </w:p>
    <w:p w14:paraId="40511D7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spare3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spare2 </w:t>
      </w:r>
      <w:r w:rsidRPr="00FA2BF4">
        <w:rPr>
          <w:rFonts w:ascii="Courier New" w:eastAsia="Times New Roman" w:hAnsi="Courier New"/>
          <w:noProof/>
          <w:color w:val="993366"/>
          <w:sz w:val="16"/>
          <w:lang w:eastAsia="en-GB"/>
        </w:rPr>
        <w:t>NULL</w:t>
      </w:r>
      <w:r w:rsidRPr="00FA2BF4">
        <w:rPr>
          <w:rFonts w:ascii="Courier New" w:eastAsia="Times New Roman" w:hAnsi="Courier New"/>
          <w:noProof/>
          <w:sz w:val="16"/>
          <w:lang w:eastAsia="en-GB"/>
        </w:rPr>
        <w:t xml:space="preserve">, spare1 </w:t>
      </w:r>
      <w:r w:rsidRPr="00FA2BF4">
        <w:rPr>
          <w:rFonts w:ascii="Courier New" w:eastAsia="Times New Roman" w:hAnsi="Courier New"/>
          <w:noProof/>
          <w:color w:val="993366"/>
          <w:sz w:val="16"/>
          <w:lang w:eastAsia="en-GB"/>
        </w:rPr>
        <w:t>NULL</w:t>
      </w:r>
    </w:p>
    <w:p w14:paraId="02E548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1006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criticalExtensionsFuture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ED62F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9F85B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7D757E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534E4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5EF813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ue-CapabilityInfo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UE-CapabilityRAT-ContainerList)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r w:rsidRPr="00FA2BF4">
        <w:rPr>
          <w:rFonts w:ascii="Courier New" w:eastAsia="Times New Roman" w:hAnsi="Courier New"/>
          <w:noProof/>
          <w:color w:val="808080"/>
          <w:sz w:val="16"/>
          <w:lang w:eastAsia="en-GB"/>
        </w:rPr>
        <w:t>-- Cond SN-AddMod</w:t>
      </w:r>
    </w:p>
    <w:p w14:paraId="503DF3E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3C1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MeasResultList2NR)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65D3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measResultCellListSFTD-NR       MeasResultCellListSFTD-NR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27285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8B4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t310-Expiry, randomAccessProblem,</w:t>
      </w:r>
    </w:p>
    <w:p w14:paraId="4058E2D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synchReconfigFailure-SCG,</w:t>
      </w:r>
    </w:p>
    <w:p w14:paraId="2D030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scg-reconfigFailure,</w:t>
      </w:r>
    </w:p>
    <w:p w14:paraId="67FFB68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srb3-IntegrityFailure},</w:t>
      </w:r>
    </w:p>
    <w:p w14:paraId="580AC3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30005FE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96C7F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configRestrictInfo              ConfigRestrictInfoSCG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5411C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                     DRX-Info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E3A24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measConfigMN                    MeasConfigMN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787F7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RRCReconfiguration)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30AA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40D89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mcg-RB-Config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RadioBearerConfig)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65806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mrdc-AssistanceInfo             MRDC-AssistanceInfo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9F43AC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CG-ConfigInfo-v1540-IEs                                           </w:t>
      </w:r>
      <w:r w:rsidRPr="00FA2BF4">
        <w:rPr>
          <w:rFonts w:ascii="Courier New" w:eastAsia="Times New Roman" w:hAnsi="Courier New"/>
          <w:noProof/>
          <w:color w:val="993366"/>
          <w:sz w:val="16"/>
          <w:lang w:eastAsia="en-GB"/>
        </w:rPr>
        <w:t>OPTIONAL</w:t>
      </w:r>
    </w:p>
    <w:p w14:paraId="797F14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1B3695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0BCFB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82BB62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ph-InfoMCG                      PH-TypeListMCG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F701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measResultReportCGI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1FBD31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                    ARFCN-ValueNR,</w:t>
      </w:r>
    </w:p>
    <w:p w14:paraId="54DD89F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         PhysCellId,</w:t>
      </w:r>
    </w:p>
    <w:p w14:paraId="5203CC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                        CGI-InfoNR</w:t>
      </w:r>
    </w:p>
    <w:p w14:paraId="76C5AAA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302EE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CG-ConfigInfo-v1560-IEs                                           </w:t>
      </w:r>
      <w:r w:rsidRPr="00FA2BF4">
        <w:rPr>
          <w:rFonts w:ascii="Courier New" w:eastAsia="Times New Roman" w:hAnsi="Courier New"/>
          <w:noProof/>
          <w:color w:val="993366"/>
          <w:sz w:val="16"/>
          <w:lang w:eastAsia="en-GB"/>
        </w:rPr>
        <w:t>OPTIONAL</w:t>
      </w:r>
    </w:p>
    <w:p w14:paraId="0B83CE7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A93E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6448F4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CG-ConfigInfo-v1560-IEs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F392E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candidateCellInfoListMN-EUTRA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FB89A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candidateCellInfoListSN-EUTRA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81458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sourceConfigSCG-EUTRA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F985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1303962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t313-Expiry, randomAccessProblem,</w:t>
      </w:r>
    </w:p>
    <w:p w14:paraId="0BA36C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rlc-MaxNumRetx, scg-ChangeFailure},</w:t>
      </w:r>
    </w:p>
    <w:p w14:paraId="1789DFA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1F56F59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18AAD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drx-ConfigMCG                       DRX-Config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B5E3BF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measResultReportCGI-EUTRA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93042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eutraFrequency                      ARFCN-ValueEUTRA,</w:t>
      </w:r>
    </w:p>
    <w:p w14:paraId="5B81C5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cellForWhichToReportCGI-EUTRA           EUTRA-PhysCellId,</w:t>
      </w:r>
    </w:p>
    <w:p w14:paraId="1C8714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cgi-InfoEUTRA                           CGI-InfoEUTRA</w:t>
      </w:r>
    </w:p>
    <w:p w14:paraId="051B94F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E2DDD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measResultCellListSFTD-EUTRA        MeasResultCellListSFTD-EUTRA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A221A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fr-InfoListMCG                      FR-InfoList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6F15E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CG-ConfigInfo-v1570-IEs                                       </w:t>
      </w:r>
      <w:r w:rsidRPr="00FA2BF4">
        <w:rPr>
          <w:rFonts w:ascii="Courier New" w:eastAsia="Times New Roman" w:hAnsi="Courier New"/>
          <w:noProof/>
          <w:color w:val="993366"/>
          <w:sz w:val="16"/>
          <w:lang w:eastAsia="en-GB"/>
        </w:rPr>
        <w:t>OPTIONAL</w:t>
      </w:r>
    </w:p>
    <w:p w14:paraId="64B7D1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AF1ADB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4A1D6A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CG-ConfigInfo-v1570-IEs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FB41B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sftdFrequencyList-NR                SFTD-FrequencyList-NR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A254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sftdFrequencyList-EUTRA             SFTD-FrequencyList-EUTRA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846D6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CG-ConfigInfo-v1590-IEs                                       </w:t>
      </w:r>
      <w:r w:rsidRPr="00FA2BF4">
        <w:rPr>
          <w:rFonts w:ascii="Courier New" w:eastAsia="Times New Roman" w:hAnsi="Courier New"/>
          <w:noProof/>
          <w:color w:val="993366"/>
          <w:sz w:val="16"/>
          <w:lang w:eastAsia="en-GB"/>
        </w:rPr>
        <w:t>OPTIONAL</w:t>
      </w:r>
    </w:p>
    <w:p w14:paraId="6C6622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5595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14E6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CG-ConfigInfo-v1590-IEs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2E8A5D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servFrequenciesMN-NR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maxNrofServingCells-1))</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22E4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CG-ConfigInfo-v1610-IEs                                           </w:t>
      </w:r>
      <w:r w:rsidRPr="00FA2BF4">
        <w:rPr>
          <w:rFonts w:ascii="Courier New" w:eastAsia="Times New Roman" w:hAnsi="Courier New"/>
          <w:noProof/>
          <w:color w:val="993366"/>
          <w:sz w:val="16"/>
          <w:lang w:eastAsia="en-GB"/>
        </w:rPr>
        <w:t>OPTIONAL</w:t>
      </w:r>
    </w:p>
    <w:p w14:paraId="747313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DBCC8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709E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CG-ConfigInfo-v1610-IEs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17A340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drx-InfoMCG2                 DRX-Info2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82AE37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alignedDRX-Indication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065D7F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scgFailureInfo-r16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E1A5F3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34C2B3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t312-Expiry-r16, bh-RLF-r16,</w:t>
      </w:r>
    </w:p>
    <w:p w14:paraId="2C6AD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beamFailure-r17</w:t>
      </w:r>
      <w:r w:rsidRPr="00FA2BF4">
        <w:rPr>
          <w:rFonts w:ascii="Courier New" w:hAnsi="Courier New"/>
          <w:noProof/>
          <w:sz w:val="16"/>
          <w:lang w:eastAsia="en-GB"/>
        </w:rPr>
        <w:t xml:space="preserve">, spare3, </w:t>
      </w:r>
      <w:r w:rsidRPr="00FA2BF4">
        <w:rPr>
          <w:rFonts w:ascii="Courier New" w:eastAsia="Times New Roman" w:hAnsi="Courier New"/>
          <w:noProof/>
          <w:sz w:val="16"/>
          <w:lang w:eastAsia="en-GB"/>
        </w:rPr>
        <w:t>spare2, spare1},</w:t>
      </w:r>
    </w:p>
    <w:p w14:paraId="1A2EBE9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MeasResultSCG-Failure)</w:t>
      </w:r>
    </w:p>
    <w:p w14:paraId="0E514A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FA675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FFAF92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failureTypeEUTRA-r16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 </w:t>
      </w:r>
      <w:r w:rsidRPr="00FA2BF4">
        <w:rPr>
          <w:rFonts w:ascii="Courier New" w:hAnsi="Courier New"/>
          <w:noProof/>
          <w:sz w:val="16"/>
          <w:lang w:eastAsia="en-GB"/>
        </w:rPr>
        <w:t>scg-lbtFailure-r16, beamFailureRecoveryFailure-r16,</w:t>
      </w:r>
    </w:p>
    <w:p w14:paraId="2A3617D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6"/>
          <w:lang w:eastAsia="en-GB"/>
        </w:rPr>
      </w:pPr>
      <w:r w:rsidRPr="00FA2BF4">
        <w:rPr>
          <w:rFonts w:ascii="Courier New" w:eastAsia="Times New Roman" w:hAnsi="Courier New"/>
          <w:noProof/>
          <w:sz w:val="16"/>
          <w:lang w:eastAsia="en-GB"/>
        </w:rPr>
        <w:t xml:space="preserve">                                                         t312-Expiry-r16, </w:t>
      </w:r>
      <w:r w:rsidRPr="00FA2BF4">
        <w:rPr>
          <w:rFonts w:ascii="Courier New" w:hAnsi="Courier New"/>
          <w:noProof/>
          <w:sz w:val="16"/>
          <w:lang w:eastAsia="en-GB"/>
        </w:rPr>
        <w:t>spare5,</w:t>
      </w:r>
    </w:p>
    <w:p w14:paraId="783CE9B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hAnsi="Courier New"/>
          <w:noProof/>
          <w:sz w:val="16"/>
          <w:lang w:eastAsia="en-GB"/>
        </w:rPr>
        <w:t xml:space="preserve">                                                                     spare4, spare3, spare2, spare1</w:t>
      </w:r>
      <w:r w:rsidRPr="00FA2BF4">
        <w:rPr>
          <w:rFonts w:ascii="Courier New" w:eastAsia="Times New Roman" w:hAnsi="Courier New"/>
          <w:noProof/>
          <w:sz w:val="16"/>
          <w:lang w:eastAsia="en-GB"/>
        </w:rPr>
        <w:t>},</w:t>
      </w:r>
    </w:p>
    <w:p w14:paraId="53E014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measResultSCG-EUTRA-r16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p>
    <w:p w14:paraId="566D7A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0FDB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sidelinkUEInformationNR-r16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SidelinkUEInformationNR-r16)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0B4F10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sidelinkUEInformationEUTRA-r16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89038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CG-ConfigInfo-v1620-IEs                                          </w:t>
      </w:r>
      <w:r w:rsidRPr="00FA2BF4">
        <w:rPr>
          <w:rFonts w:ascii="Courier New" w:eastAsia="Times New Roman" w:hAnsi="Courier New"/>
          <w:noProof/>
          <w:color w:val="993366"/>
          <w:sz w:val="16"/>
          <w:lang w:eastAsia="en-GB"/>
        </w:rPr>
        <w:t>OPTIONAL</w:t>
      </w:r>
    </w:p>
    <w:p w14:paraId="6FC3D4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6C749C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6770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CG-ConfigInfo-v1620-IEs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0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ueAssistanceInformationSourceSCG-r16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UEAssistanceInformation)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EA29FE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CG-ConfigInfo-v1640-IEs                                   </w:t>
      </w:r>
      <w:r w:rsidRPr="00FA2BF4">
        <w:rPr>
          <w:rFonts w:ascii="Courier New" w:eastAsia="Times New Roman" w:hAnsi="Courier New"/>
          <w:noProof/>
          <w:color w:val="993366"/>
          <w:sz w:val="16"/>
          <w:lang w:eastAsia="en-GB"/>
        </w:rPr>
        <w:t>OPTIONAL</w:t>
      </w:r>
    </w:p>
    <w:p w14:paraId="3FDDE2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3E4DB4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60B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CG-ConfigInfo-v1640-IEs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05707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servCellInfoListMCG-NR-r16              ServCellInfoListMCG-NR-r16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D2A70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servCellInfoListMCG-EUTRA-r16           ServCellInfoListMCG-EUTRA-r16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D83F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CG-ConfigInfo-v1700-IEs                      </w:t>
      </w:r>
      <w:r w:rsidRPr="00FA2BF4">
        <w:rPr>
          <w:rFonts w:ascii="Courier New" w:eastAsia="Times New Roman" w:hAnsi="Courier New"/>
          <w:noProof/>
          <w:color w:val="993366"/>
          <w:sz w:val="16"/>
          <w:lang w:eastAsia="en-GB"/>
        </w:rPr>
        <w:t>OPTIONAL</w:t>
      </w:r>
    </w:p>
    <w:p w14:paraId="379B7F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709E2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6FC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CG-ConfigInfo-v1700-IEs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582FE9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candidateCellListCPC-r17                CandidateCellListCPC-r17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D6D5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twoPHRModeMCG-r17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{enabled}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5E23D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eastAsia="DengXian" w:hAnsi="Courier New"/>
          <w:noProof/>
          <w:sz w:val="16"/>
          <w:lang w:eastAsia="en-GB"/>
        </w:rPr>
        <w:t>lowMobilityEvaluationConnectedInPCell-r17</w:t>
      </w:r>
      <w:r w:rsidRPr="00FA2BF4">
        <w:rPr>
          <w:rFonts w:ascii="Courier New" w:eastAsia="Times New Roman" w:hAnsi="Courier New"/>
          <w:noProof/>
          <w:sz w:val="16"/>
          <w:lang w:eastAsia="en-GB"/>
        </w:rPr>
        <w:t xml:space="preserve"> </w:t>
      </w:r>
      <w:r w:rsidRPr="00FA2BF4">
        <w:rPr>
          <w:rFonts w:ascii="Courier New" w:eastAsia="DengXian" w:hAnsi="Courier New"/>
          <w:noProof/>
          <w:color w:val="993366"/>
          <w:sz w:val="16"/>
          <w:lang w:eastAsia="en-GB"/>
        </w:rPr>
        <w:t>ENUMERATED</w:t>
      </w:r>
      <w:r w:rsidRPr="00FA2BF4">
        <w:rPr>
          <w:rFonts w:ascii="Courier New" w:eastAsia="DengXian" w:hAnsi="Courier New"/>
          <w:noProof/>
          <w:sz w:val="16"/>
          <w:lang w:eastAsia="en-GB"/>
        </w:rPr>
        <w:t xml:space="preserve"> {enabled}</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37140A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CG-ConfigInfo-v1730-IEs                      </w:t>
      </w:r>
      <w:r w:rsidRPr="00FA2BF4">
        <w:rPr>
          <w:rFonts w:ascii="Courier New" w:eastAsia="Times New Roman" w:hAnsi="Courier New"/>
          <w:noProof/>
          <w:color w:val="993366"/>
          <w:sz w:val="16"/>
          <w:lang w:eastAsia="en-GB"/>
        </w:rPr>
        <w:t>OPTIONAL</w:t>
      </w:r>
    </w:p>
    <w:p w14:paraId="2ACAC2A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FA2BF4">
        <w:rPr>
          <w:rFonts w:ascii="Courier New" w:eastAsia="Times New Roman" w:hAnsi="Courier New"/>
          <w:noProof/>
          <w:sz w:val="16"/>
          <w:lang w:eastAsia="en-GB"/>
        </w:rPr>
        <w:t>}</w:t>
      </w:r>
    </w:p>
    <w:p w14:paraId="3F9A55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BD28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CG-ConfigInfo-v1730-IEs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59C164E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fr1-Carriers-MCG-r17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49B1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fr2-Carriers-MCG-r17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52516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nonCriticalExtension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AEC235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014736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9C3C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ServCellInfoListMCG-NR-r16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ServCellInfoXCG-NR-r16</w:t>
      </w:r>
    </w:p>
    <w:p w14:paraId="73CE39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970E9F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ServCellInfoListMCG-EUTRA-r16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 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ServCellInfoXCG-EUTRA-r16</w:t>
      </w:r>
    </w:p>
    <w:p w14:paraId="0BCC950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7D0CE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52649C9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8D8EA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SFTD-FrequencyList-EUTRA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(1..maxCellSFTD))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34A29AA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14593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ConfigRestrictInfoSCG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0AFEE5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allowedBC-ListMRDC              BandCombinationInfoList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858865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powerCoordination-FR1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72734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620FA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p-maxEUTRA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A29A30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p-maxUE-FR1                     P-Max                                                         </w:t>
      </w:r>
      <w:r w:rsidRPr="00FA2BF4">
        <w:rPr>
          <w:rFonts w:ascii="Courier New" w:eastAsia="Times New Roman" w:hAnsi="Courier New"/>
          <w:noProof/>
          <w:color w:val="993366"/>
          <w:sz w:val="16"/>
          <w:lang w:eastAsia="en-GB"/>
        </w:rPr>
        <w:t>OPTIONAL</w:t>
      </w:r>
    </w:p>
    <w:p w14:paraId="4A601CD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43FEB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servCellIndexRangeSCG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032E13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lowBound                        ServCellIndex,</w:t>
      </w:r>
    </w:p>
    <w:p w14:paraId="19B22D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upBound                         ServCellIndex</w:t>
      </w:r>
    </w:p>
    <w:p w14:paraId="6378D6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808080"/>
          <w:sz w:val="16"/>
          <w:lang w:eastAsia="en-GB"/>
        </w:rPr>
        <w:t>-- Cond SN-AddMod</w:t>
      </w:r>
    </w:p>
    <w:p w14:paraId="2DBB63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maxMeasFreqsSCG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(1..maxMeasFreqsMN)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08E0BE0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dummy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0E716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C53D4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7148C7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selectedBandEntriesMNList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SelectedBandEntriesMN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5E2B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pdcch-BlindDetectionSCG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(1..15)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9AEAEB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maxNumberROHC-ContextSessionsSN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(0.. 16384)                                               </w:t>
      </w:r>
      <w:r w:rsidRPr="00FA2BF4">
        <w:rPr>
          <w:rFonts w:ascii="Courier New" w:eastAsia="Times New Roman" w:hAnsi="Courier New"/>
          <w:noProof/>
          <w:color w:val="993366"/>
          <w:sz w:val="16"/>
          <w:lang w:eastAsia="en-GB"/>
        </w:rPr>
        <w:t>OPTIONAL</w:t>
      </w:r>
    </w:p>
    <w:p w14:paraId="6D71623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1D2D47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002DC17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maxIntraFreqMeasIdentitiesSCG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766372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maxInterFreqMeasIdentitiesSCG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(1..maxMeasIdentitiesMN)                                 </w:t>
      </w:r>
      <w:r w:rsidRPr="00FA2BF4">
        <w:rPr>
          <w:rFonts w:ascii="Courier New" w:eastAsia="Times New Roman" w:hAnsi="Courier New"/>
          <w:noProof/>
          <w:color w:val="993366"/>
          <w:sz w:val="16"/>
          <w:lang w:eastAsia="en-GB"/>
        </w:rPr>
        <w:t>OPTIONAL</w:t>
      </w:r>
    </w:p>
    <w:p w14:paraId="6027DB0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40A005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EBC0C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p-maxNR-FR1-MCG-r16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F2FF79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powerCoordination-FR2-r16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7E3AB9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p-maxNR-FR2-MCG-r16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DF67B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p-maxNR-FR2-SCG-r16                P-Max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3E65CF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p-maxUE-FR2-r16                    P-Max                                                      </w:t>
      </w:r>
      <w:r w:rsidRPr="00FA2BF4">
        <w:rPr>
          <w:rFonts w:ascii="Courier New" w:eastAsia="Times New Roman" w:hAnsi="Courier New"/>
          <w:noProof/>
          <w:color w:val="993366"/>
          <w:sz w:val="16"/>
          <w:lang w:eastAsia="en-GB"/>
        </w:rPr>
        <w:t>OPTIONAL</w:t>
      </w:r>
    </w:p>
    <w:p w14:paraId="17888D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CA65C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nrdc-PC-mode-FR1-r16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5357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nrdc-PC-mode-FR2-r16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{semi-static-mode1, semi-static-mode2, dynamic}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F250E7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r w:rsidRPr="00FA2BF4">
        <w:rPr>
          <w:rFonts w:ascii="Courier New" w:hAnsi="Courier New"/>
          <w:noProof/>
          <w:sz w:val="16"/>
          <w:lang w:eastAsia="en-GB"/>
        </w:rPr>
        <w:t>maxMeasSRS-ResourceSCG-r16</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(0..maxNrofCLI-SRS-Resources-r16)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BA865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maxMeasCLI-ResourceSCG-r16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(0..maxNrofCLI-RSSI-Resources-r16)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63ADAE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maxNumberEHC-ContextsSN-r16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(0..65536)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AEBB4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allowedReducedConfigForOverheating-r16      OverheatingAssistance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F67D13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maxToffset-r16                   T-Offset-r16                                                     </w:t>
      </w:r>
      <w:r w:rsidRPr="00FA2BF4">
        <w:rPr>
          <w:rFonts w:ascii="Courier New" w:eastAsia="Times New Roman" w:hAnsi="Courier New"/>
          <w:noProof/>
          <w:color w:val="993366"/>
          <w:sz w:val="16"/>
          <w:lang w:eastAsia="en-GB"/>
        </w:rPr>
        <w:t>OPTIONAL</w:t>
      </w:r>
    </w:p>
    <w:p w14:paraId="6CD1C0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5DAD3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6F161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allowedReducedConfigForOverheating-r17      OverheatingAssistance-r17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252B7B4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maxNumberUDC-DRB-r17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(0..2)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0246B9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maxNumberCPCCandidates-r17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(0..maxNrofCondCells-1-r17)                               </w:t>
      </w:r>
      <w:r w:rsidRPr="00FA2BF4">
        <w:rPr>
          <w:rFonts w:ascii="Courier New" w:eastAsia="Times New Roman" w:hAnsi="Courier New"/>
          <w:noProof/>
          <w:color w:val="993366"/>
          <w:sz w:val="16"/>
          <w:lang w:eastAsia="en-GB"/>
        </w:rPr>
        <w:t>OPTIONAL</w:t>
      </w:r>
    </w:p>
    <w:p w14:paraId="604161A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74CAB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64A0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6BC6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SelectedBandEntriesMN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(1..maxSimultaneousBands))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BandEntryIndex</w:t>
      </w:r>
    </w:p>
    <w:p w14:paraId="0FA7FF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B14762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(0.. maxNrofServingCells)</w:t>
      </w:r>
    </w:p>
    <w:p w14:paraId="1B06CA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9E2F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PH-TypeListMCG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PH-InfoMCG</w:t>
      </w:r>
    </w:p>
    <w:p w14:paraId="4581C71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0BF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PH-InfoMCG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6383AB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servCellIndex                       ServCellIndex,</w:t>
      </w:r>
    </w:p>
    <w:p w14:paraId="4D4C8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ph-Uplink                           PH-UplinkCarrierMCG,</w:t>
      </w:r>
    </w:p>
    <w:p w14:paraId="0B87A1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ph-SupplementaryUplink              PH-UplinkCarrierMCG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D53FC4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A0190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3904CF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twoSRS-PUSCH-Repetition-r17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{enabled}                                           </w:t>
      </w:r>
      <w:r w:rsidRPr="00FA2BF4">
        <w:rPr>
          <w:rFonts w:ascii="Courier New" w:eastAsia="Times New Roman" w:hAnsi="Courier New"/>
          <w:noProof/>
          <w:color w:val="993366"/>
          <w:sz w:val="16"/>
          <w:lang w:eastAsia="en-GB"/>
        </w:rPr>
        <w:t>OPTIONAL</w:t>
      </w:r>
    </w:p>
    <w:p w14:paraId="0891F6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298F6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2143413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C29DF6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PH-UplinkCarrierMCG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w:t>
      </w:r>
    </w:p>
    <w:p w14:paraId="5D6B64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ph-Type1or3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{type1, type3},</w:t>
      </w:r>
    </w:p>
    <w:p w14:paraId="7BFB81A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7AA9C6D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E3F45B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C63065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BandCombinationInfoList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(1..maxBandComb))</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BandCombinationInfo</w:t>
      </w:r>
    </w:p>
    <w:p w14:paraId="3DF7885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C36E6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BandCombinationInfo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142D9D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bandCombinationIndex            BandCombinationIndex,</w:t>
      </w:r>
    </w:p>
    <w:p w14:paraId="3CACD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allowedFeatureSetsList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(1..maxFeatureSetsPerBand))</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FeatureSetEntryIndex</w:t>
      </w:r>
    </w:p>
    <w:p w14:paraId="4D65895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4B53981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0FD91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FeatureSetEntryIndex ::=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 maxFeatureSetsPerBand)</w:t>
      </w:r>
    </w:p>
    <w:p w14:paraId="7AC3C6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AB7E4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5181FF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drx-LongCycleStartOffset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298F2D1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(0..9),</w:t>
      </w:r>
    </w:p>
    <w:p w14:paraId="74C15D1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(0..19),</w:t>
      </w:r>
    </w:p>
    <w:p w14:paraId="391DFD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w:t>
      </w:r>
    </w:p>
    <w:p w14:paraId="4E89405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ms40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(0..39),</w:t>
      </w:r>
    </w:p>
    <w:p w14:paraId="0275228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(0..59),</w:t>
      </w:r>
    </w:p>
    <w:p w14:paraId="62B9F98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w:t>
      </w:r>
    </w:p>
    <w:p w14:paraId="13A7304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ms70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(0..69),</w:t>
      </w:r>
    </w:p>
    <w:p w14:paraId="0FF4CC8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(0..79),</w:t>
      </w:r>
    </w:p>
    <w:p w14:paraId="3D57D0C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w:t>
      </w:r>
    </w:p>
    <w:p w14:paraId="6CF14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(0..159),</w:t>
      </w:r>
    </w:p>
    <w:p w14:paraId="7FF57AF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w:t>
      </w:r>
    </w:p>
    <w:p w14:paraId="077C50C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(0..319),</w:t>
      </w:r>
    </w:p>
    <w:p w14:paraId="4734529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w:t>
      </w:r>
    </w:p>
    <w:p w14:paraId="3D51325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ms640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(0..639),</w:t>
      </w:r>
    </w:p>
    <w:p w14:paraId="6F04F20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w:t>
      </w:r>
    </w:p>
    <w:p w14:paraId="2BC58F6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ms1280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(0..1279),</w:t>
      </w:r>
    </w:p>
    <w:p w14:paraId="551BE166"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ms2048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(0..2047),</w:t>
      </w:r>
    </w:p>
    <w:p w14:paraId="29A2E49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ms2560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(0..2559),</w:t>
      </w:r>
    </w:p>
    <w:p w14:paraId="69293DB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ms5120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(0..5119),</w:t>
      </w:r>
    </w:p>
    <w:p w14:paraId="6E3177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ms10240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(0..10239)</w:t>
      </w:r>
    </w:p>
    <w:p w14:paraId="7ACD3FD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F173B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shortDRX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964BF1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902891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ms2, ms3, ms4, ms5, ms6, ms7, ms8, ms10, ms14, ms16, ms20, ms30, ms32,</w:t>
      </w:r>
    </w:p>
    <w:p w14:paraId="11527E7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ms35, ms40, ms64, ms80, ms128, ms160, ms256, ms320, ms512, ms640, spare9,</w:t>
      </w:r>
    </w:p>
    <w:p w14:paraId="24C980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spare8, spare7, spare6, spare5, spare4, spare3, spare2, spare1 },</w:t>
      </w:r>
    </w:p>
    <w:p w14:paraId="614B0BB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drx-ShortCycleTimer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(1..16)</w:t>
      </w:r>
    </w:p>
    <w:p w14:paraId="170D693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788A0E8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5BA5E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F7B75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DRX-Info2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340DE6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drx-onDurationTimer    </w:t>
      </w:r>
      <w:r w:rsidRPr="00FA2BF4">
        <w:rPr>
          <w:rFonts w:ascii="Courier New" w:eastAsia="Times New Roman" w:hAnsi="Courier New"/>
          <w:noProof/>
          <w:color w:val="993366"/>
          <w:sz w:val="16"/>
          <w:lang w:eastAsia="en-GB"/>
        </w:rPr>
        <w:t>CHOICE</w:t>
      </w:r>
      <w:r w:rsidRPr="00FA2BF4">
        <w:rPr>
          <w:rFonts w:ascii="Courier New" w:eastAsia="Times New Roman" w:hAnsi="Courier New"/>
          <w:noProof/>
          <w:sz w:val="16"/>
          <w:lang w:eastAsia="en-GB"/>
        </w:rPr>
        <w:t xml:space="preserve"> {</w:t>
      </w:r>
    </w:p>
    <w:p w14:paraId="5AA08A1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subMilliSeconds </w:t>
      </w:r>
      <w:r w:rsidRPr="00FA2BF4">
        <w:rPr>
          <w:rFonts w:ascii="Courier New" w:eastAsia="Times New Roman" w:hAnsi="Courier New"/>
          <w:noProof/>
          <w:color w:val="993366"/>
          <w:sz w:val="16"/>
          <w:lang w:eastAsia="en-GB"/>
        </w:rPr>
        <w:t>INTEGER</w:t>
      </w:r>
      <w:r w:rsidRPr="00FA2BF4">
        <w:rPr>
          <w:rFonts w:ascii="Courier New" w:eastAsia="Times New Roman" w:hAnsi="Courier New"/>
          <w:noProof/>
          <w:sz w:val="16"/>
          <w:lang w:eastAsia="en-GB"/>
        </w:rPr>
        <w:t xml:space="preserve"> (1..31),</w:t>
      </w:r>
    </w:p>
    <w:p w14:paraId="5BDEF73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milliSeconds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w:t>
      </w:r>
    </w:p>
    <w:p w14:paraId="13BFB94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 ms2, ms3, ms4, ms5, ms6, ms8, ms10, ms20, ms30, ms40, ms50, ms60,</w:t>
      </w:r>
    </w:p>
    <w:p w14:paraId="3D34862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ms80, ms100, ms200, ms300, ms400, ms500, ms600, ms800, ms1000, ms1200,</w:t>
      </w:r>
    </w:p>
    <w:p w14:paraId="230B75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ms1600, spare8, spare7, spare6, spare5, spare4, spare3, spare2, spare1 }</w:t>
      </w:r>
    </w:p>
    <w:p w14:paraId="09A519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DCCB5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14F45A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2F19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MeasConfigMN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F000E1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measuredFrequenciesMN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(1..maxMeasFreqsMN))</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NR-FreqInfo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5029B49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                       SetupRelease { GapConfig }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B02DB93"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gapPurpose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{perUE, perFR1}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7AE8FD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2ED1D5B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42FFE14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measGapConfigFR2                    SetupRelease { GapConfig }                                </w:t>
      </w:r>
      <w:r w:rsidRPr="00FA2BF4">
        <w:rPr>
          <w:rFonts w:ascii="Courier New" w:eastAsia="Times New Roman" w:hAnsi="Courier New"/>
          <w:noProof/>
          <w:color w:val="993366"/>
          <w:sz w:val="16"/>
          <w:lang w:eastAsia="en-GB"/>
        </w:rPr>
        <w:t>OPTIONAL</w:t>
      </w:r>
    </w:p>
    <w:p w14:paraId="6D727C4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C16393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B9E887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interFreqNoGap-r16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6BE5222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05B25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3CCC781"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0E77F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MRDC-AssistanceInfo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1DA30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lastRenderedPageBreak/>
        <w:t xml:space="preserve">    affectedCarrierFreqCombInfoListMRDC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(1..maxNrofCombIDC))</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AffectedCarrierFreqCombInfoMRDC,</w:t>
      </w:r>
    </w:p>
    <w:p w14:paraId="7C047B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30DE75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5770273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overheatingAssistanceSCG-r16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       </w:t>
      </w:r>
      <w:r w:rsidRPr="00FA2BF4">
        <w:rPr>
          <w:rFonts w:ascii="Courier New" w:eastAsia="Times New Roman" w:hAnsi="Courier New"/>
          <w:noProof/>
          <w:color w:val="993366"/>
          <w:sz w:val="16"/>
          <w:lang w:eastAsia="en-GB"/>
        </w:rPr>
        <w:t>OPTIONAL</w:t>
      </w:r>
    </w:p>
    <w:p w14:paraId="049CDDB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10F3926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p>
    <w:p w14:paraId="6B450F4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overheatingAssistanceSCG-FR2-2-r17      </w:t>
      </w:r>
      <w:r w:rsidRPr="00FA2BF4">
        <w:rPr>
          <w:rFonts w:ascii="Courier New" w:eastAsia="Times New Roman" w:hAnsi="Courier New"/>
          <w:noProof/>
          <w:color w:val="993366"/>
          <w:sz w:val="16"/>
          <w:lang w:eastAsia="en-GB"/>
        </w:rPr>
        <w:t>OCTET</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STRING</w:t>
      </w:r>
      <w:r w:rsidRPr="00FA2BF4">
        <w:rPr>
          <w:rFonts w:ascii="Courier New" w:eastAsia="Times New Roman" w:hAnsi="Courier New"/>
          <w:noProof/>
          <w:sz w:val="16"/>
          <w:lang w:eastAsia="en-GB"/>
        </w:rPr>
        <w:t xml:space="preserve"> (CONTAINING OverheatingAssistance-r17)   </w:t>
      </w:r>
      <w:r w:rsidRPr="00FA2BF4">
        <w:rPr>
          <w:rFonts w:ascii="Courier New" w:eastAsia="Times New Roman" w:hAnsi="Courier New"/>
          <w:noProof/>
          <w:color w:val="993366"/>
          <w:sz w:val="16"/>
          <w:lang w:eastAsia="en-GB"/>
        </w:rPr>
        <w:t>OPTIONAL</w:t>
      </w:r>
    </w:p>
    <w:p w14:paraId="7779CDFD" w14:textId="29B889B1" w:rsidR="00D646B4" w:rsidRPr="00F95EBC" w:rsidRDefault="00FA2BF4" w:rsidP="00F95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69" w:author="RAN2#122" w:date="2023-05-26T15:57:00Z"/>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t>
      </w:r>
      <w:ins w:id="670" w:author="RAN2#122" w:date="2023-05-26T15:58:00Z">
        <w:r w:rsidR="00D0240A" w:rsidRPr="00FA2BF4">
          <w:rPr>
            <w:rFonts w:ascii="Courier New" w:eastAsia="Times New Roman" w:hAnsi="Courier New"/>
            <w:noProof/>
            <w:sz w:val="16"/>
            <w:lang w:eastAsia="en-GB"/>
          </w:rPr>
          <w:t>,</w:t>
        </w:r>
      </w:ins>
    </w:p>
    <w:p w14:paraId="16E04B23" w14:textId="77777777" w:rsidR="00D646B4" w:rsidRDefault="00D646B4" w:rsidP="00D646B4">
      <w:pPr>
        <w:pStyle w:val="PL"/>
        <w:ind w:firstLine="390"/>
        <w:rPr>
          <w:ins w:id="671" w:author="RAN2#122" w:date="2023-05-26T15:57:00Z"/>
        </w:rPr>
      </w:pPr>
      <w:ins w:id="672" w:author="RAN2#122" w:date="2023-05-26T15:57:00Z">
        <w:r>
          <w:t>[[</w:t>
        </w:r>
      </w:ins>
    </w:p>
    <w:p w14:paraId="35AF4AAB" w14:textId="77777777" w:rsidR="00D646B4" w:rsidRDefault="00D646B4" w:rsidP="00D646B4">
      <w:pPr>
        <w:pStyle w:val="PL"/>
        <w:ind w:firstLine="390"/>
        <w:rPr>
          <w:ins w:id="673" w:author="RAN2#122" w:date="2023-05-26T15:57:00Z"/>
        </w:rPr>
      </w:pPr>
      <w:ins w:id="674" w:author="RAN2#122" w:date="2023-05-26T15:57:00Z">
        <w:r w:rsidRPr="00C44B38">
          <w:t>affectedCarrierFreq</w:t>
        </w:r>
        <w:r>
          <w:t>Range</w:t>
        </w:r>
        <w:r w:rsidRPr="00C44B38">
          <w:t>CombList-r1</w:t>
        </w:r>
        <w:r>
          <w:t>8</w:t>
        </w:r>
        <w:r w:rsidRPr="00C44B38">
          <w:t xml:space="preserve">    AffectedCarrierFreq</w:t>
        </w:r>
        <w:r>
          <w:t>Range</w:t>
        </w:r>
        <w:r w:rsidRPr="00C44B38">
          <w:t>CombList-r1</w:t>
        </w:r>
        <w:r>
          <w:t>8</w:t>
        </w:r>
        <w:r w:rsidRPr="00C44B38">
          <w:t xml:space="preserve">         </w:t>
        </w:r>
        <w:r w:rsidRPr="00DF0623">
          <w:t>OPTIONAL</w:t>
        </w:r>
        <w:r w:rsidRPr="00C44B38">
          <w:t>,</w:t>
        </w:r>
      </w:ins>
    </w:p>
    <w:p w14:paraId="3D0CFB71" w14:textId="3A9FAA8F" w:rsidR="003D35B6" w:rsidRDefault="00D646B4" w:rsidP="003D35B6">
      <w:pPr>
        <w:pStyle w:val="PL"/>
        <w:ind w:firstLine="390"/>
        <w:rPr>
          <w:ins w:id="675" w:author="RAN2#122" w:date="2023-05-26T15:58:00Z"/>
        </w:rPr>
      </w:pPr>
      <w:ins w:id="676" w:author="RAN2#122" w:date="2023-05-26T15:57:00Z">
        <w:r w:rsidRPr="00C44B38">
          <w:t>idc-</w:t>
        </w:r>
        <w:r>
          <w:t>TDM-</w:t>
        </w:r>
        <w:r w:rsidRPr="00C44B38">
          <w:t>Assistance-r1</w:t>
        </w:r>
        <w:r>
          <w:t>8</w:t>
        </w:r>
        <w:r w:rsidRPr="00C44B38">
          <w:t xml:space="preserve">                </w:t>
        </w:r>
        <w:r>
          <w:tab/>
        </w:r>
        <w:r w:rsidRPr="00C44B38">
          <w:t>IDC-</w:t>
        </w:r>
        <w:r>
          <w:t>TDM-</w:t>
        </w:r>
        <w:r w:rsidRPr="00C44B38">
          <w:t>Assistance-r1</w:t>
        </w:r>
        <w:r>
          <w:t>8</w:t>
        </w:r>
        <w:r w:rsidRPr="00C44B38">
          <w:t xml:space="preserve">                </w:t>
        </w:r>
        <w:r w:rsidR="00796941">
          <w:t xml:space="preserve">   </w:t>
        </w:r>
        <w:r w:rsidRPr="003D35B6">
          <w:t>OPTIONAL</w:t>
        </w:r>
      </w:ins>
    </w:p>
    <w:p w14:paraId="4A3CF8F9" w14:textId="52E88396" w:rsidR="00D646B4" w:rsidRPr="00FA2BF4" w:rsidRDefault="00D646B4" w:rsidP="003D35B6">
      <w:pPr>
        <w:pStyle w:val="PL"/>
        <w:ind w:firstLine="390"/>
      </w:pPr>
      <w:ins w:id="677" w:author="RAN2#122" w:date="2023-05-26T15:57:00Z">
        <w:r>
          <w:t>]]</w:t>
        </w:r>
      </w:ins>
    </w:p>
    <w:p w14:paraId="304B757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59E55880"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81084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AffectedCarrierFreqCombInfoMRDC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47278D9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victimSystemType                    VictimSystemType,</w:t>
      </w:r>
    </w:p>
    <w:p w14:paraId="536EE498"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interferenceDirectionMRDC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{eutra-nr, nr, other, utra-nr-other, nr-other, spare3, spare2, spare1},</w:t>
      </w:r>
    </w:p>
    <w:p w14:paraId="60446AC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affectedCarrierFreqCombMRDC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BC1C3D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affectedCarrierFreqCombEUTRA        AffectedCarrierFreqCombEUTRA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82DDA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affectedCarrierFreqCombNR           AffectedCarrierFreqCombNR</w:t>
      </w:r>
    </w:p>
    <w:p w14:paraId="1E7D511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                                                                                             </w:t>
      </w:r>
      <w:r w:rsidRPr="00FA2BF4">
        <w:rPr>
          <w:rFonts w:ascii="Courier New" w:eastAsia="Times New Roman" w:hAnsi="Courier New"/>
          <w:noProof/>
          <w:color w:val="993366"/>
          <w:sz w:val="16"/>
          <w:lang w:eastAsia="en-GB"/>
        </w:rPr>
        <w:t>OPTIONAL</w:t>
      </w:r>
    </w:p>
    <w:p w14:paraId="489DA7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32B89B5"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84ED18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VictimSystemType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22C9DE2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gps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355D108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glonass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50F7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bds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1341E92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galileo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629A270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wlan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r w:rsidRPr="00FA2BF4">
        <w:rPr>
          <w:rFonts w:ascii="Courier New" w:eastAsia="Times New Roman" w:hAnsi="Courier New"/>
          <w:noProof/>
          <w:sz w:val="16"/>
          <w:lang w:eastAsia="en-GB"/>
        </w:rPr>
        <w:t>,</w:t>
      </w:r>
    </w:p>
    <w:p w14:paraId="4ED90C2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bluetooth                   </w:t>
      </w:r>
      <w:r w:rsidRPr="00FA2BF4">
        <w:rPr>
          <w:rFonts w:ascii="Courier New" w:eastAsia="Times New Roman" w:hAnsi="Courier New"/>
          <w:noProof/>
          <w:color w:val="993366"/>
          <w:sz w:val="16"/>
          <w:lang w:eastAsia="en-GB"/>
        </w:rPr>
        <w:t>ENUMERATED</w:t>
      </w:r>
      <w:r w:rsidRPr="00FA2BF4">
        <w:rPr>
          <w:rFonts w:ascii="Courier New" w:eastAsia="Times New Roman" w:hAnsi="Courier New"/>
          <w:noProof/>
          <w:sz w:val="16"/>
          <w:lang w:eastAsia="en-GB"/>
        </w:rPr>
        <w:t xml:space="preserve"> {true}               </w:t>
      </w:r>
      <w:r w:rsidRPr="00FA2BF4">
        <w:rPr>
          <w:rFonts w:ascii="Courier New" w:eastAsia="Times New Roman" w:hAnsi="Courier New"/>
          <w:noProof/>
          <w:color w:val="993366"/>
          <w:sz w:val="16"/>
          <w:lang w:eastAsia="en-GB"/>
        </w:rPr>
        <w:t>OPTIONAL</w:t>
      </w:r>
    </w:p>
    <w:p w14:paraId="77B49D6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6707FCDE"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87CB92D"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AffectedCarrierFreqCombEUTRA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(1..maxNrofServingCellsEUTRA))</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ARFCN-ValueEUTRA</w:t>
      </w:r>
    </w:p>
    <w:p w14:paraId="23D8B5BC"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C0C4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AffectedCarrierFreqCombNR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(1..maxNrofServingCells))</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ARFCN-ValueNR</w:t>
      </w:r>
    </w:p>
    <w:p w14:paraId="3D429FC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FF8AE12"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CandidateCellListCPC-r17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(1..maxFreq))</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CandidateCellCPC-r17</w:t>
      </w:r>
    </w:p>
    <w:p w14:paraId="423AD064"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595CB9"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CandidateCellCPC-r17 ::=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p>
    <w:p w14:paraId="30472197"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ssbFrequency-r17                   ARFCN-ValueNR,</w:t>
      </w:r>
    </w:p>
    <w:p w14:paraId="33E0656A"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 xml:space="preserve">    candidateCellList-r17              </w:t>
      </w:r>
      <w:r w:rsidRPr="00FA2BF4">
        <w:rPr>
          <w:rFonts w:ascii="Courier New" w:eastAsia="Times New Roman" w:hAnsi="Courier New"/>
          <w:noProof/>
          <w:color w:val="993366"/>
          <w:sz w:val="16"/>
          <w:lang w:eastAsia="en-GB"/>
        </w:rPr>
        <w:t>SEQUENCE</w:t>
      </w:r>
      <w:r w:rsidRPr="00FA2BF4">
        <w:rPr>
          <w:rFonts w:ascii="Courier New" w:eastAsia="Times New Roman" w:hAnsi="Courier New"/>
          <w:noProof/>
          <w:sz w:val="16"/>
          <w:lang w:eastAsia="en-GB"/>
        </w:rPr>
        <w:t xml:space="preserve"> (</w:t>
      </w:r>
      <w:r w:rsidRPr="00FA2BF4">
        <w:rPr>
          <w:rFonts w:ascii="Courier New" w:eastAsia="Times New Roman" w:hAnsi="Courier New"/>
          <w:noProof/>
          <w:color w:val="993366"/>
          <w:sz w:val="16"/>
          <w:lang w:eastAsia="en-GB"/>
        </w:rPr>
        <w:t>SIZE</w:t>
      </w:r>
      <w:r w:rsidRPr="00FA2BF4">
        <w:rPr>
          <w:rFonts w:ascii="Courier New" w:eastAsia="Times New Roman" w:hAnsi="Courier New"/>
          <w:noProof/>
          <w:sz w:val="16"/>
          <w:lang w:eastAsia="en-GB"/>
        </w:rPr>
        <w:t xml:space="preserve"> (1..maxNrofCondCells-r16))</w:t>
      </w:r>
      <w:r w:rsidRPr="00FA2BF4">
        <w:rPr>
          <w:rFonts w:ascii="Courier New" w:eastAsia="Times New Roman" w:hAnsi="Courier New"/>
          <w:noProof/>
          <w:color w:val="993366"/>
          <w:sz w:val="16"/>
          <w:lang w:eastAsia="en-GB"/>
        </w:rPr>
        <w:t xml:space="preserve"> OF</w:t>
      </w:r>
      <w:r w:rsidRPr="00FA2BF4">
        <w:rPr>
          <w:rFonts w:ascii="Courier New" w:eastAsia="Times New Roman" w:hAnsi="Courier New"/>
          <w:noProof/>
          <w:sz w:val="16"/>
          <w:lang w:eastAsia="en-GB"/>
        </w:rPr>
        <w:t xml:space="preserve"> PhysCellId</w:t>
      </w:r>
    </w:p>
    <w:p w14:paraId="0C6EF70B" w14:textId="62A59E75" w:rsidR="0054391F" w:rsidRPr="00FA2BF4" w:rsidRDefault="00FA2BF4" w:rsidP="001F4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2BF4">
        <w:rPr>
          <w:rFonts w:ascii="Courier New" w:eastAsia="Times New Roman" w:hAnsi="Courier New"/>
          <w:noProof/>
          <w:sz w:val="16"/>
          <w:lang w:eastAsia="en-GB"/>
        </w:rPr>
        <w:t>}</w:t>
      </w:r>
    </w:p>
    <w:p w14:paraId="7622044F"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20C309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TAG-CG-CONFIG-INFO-STOP</w:t>
      </w:r>
    </w:p>
    <w:p w14:paraId="78B15EFB" w14:textId="77777777" w:rsidR="00FA2BF4" w:rsidRPr="00FA2BF4" w:rsidRDefault="00FA2BF4" w:rsidP="00FA2B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2BF4">
        <w:rPr>
          <w:rFonts w:ascii="Courier New" w:eastAsia="Times New Roman" w:hAnsi="Courier New"/>
          <w:noProof/>
          <w:color w:val="808080"/>
          <w:sz w:val="16"/>
          <w:lang w:eastAsia="en-GB"/>
        </w:rPr>
        <w:t>-- ASN1STOP</w:t>
      </w:r>
    </w:p>
    <w:p w14:paraId="4795B79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305EDB8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B2331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i/>
                <w:sz w:val="18"/>
                <w:lang w:eastAsia="sv-SE"/>
              </w:rPr>
              <w:lastRenderedPageBreak/>
              <w:t>CG-ConfigInfo</w:t>
            </w:r>
            <w:r w:rsidRPr="00FA2BF4">
              <w:rPr>
                <w:rFonts w:ascii="Arial" w:eastAsia="Times New Roman" w:hAnsi="Arial"/>
                <w:b/>
                <w:sz w:val="18"/>
                <w:lang w:eastAsia="sv-SE"/>
              </w:rPr>
              <w:t xml:space="preserve"> field descriptions</w:t>
            </w:r>
          </w:p>
        </w:tc>
      </w:tr>
      <w:tr w:rsidR="00436FE5" w:rsidRPr="00FA2BF4" w14:paraId="4B39F795" w14:textId="77777777" w:rsidTr="005D3CE1">
        <w:trPr>
          <w:ins w:id="678" w:author="RAN2#122" w:date="2023-05-26T16:11:00Z"/>
        </w:trPr>
        <w:tc>
          <w:tcPr>
            <w:tcW w:w="14173" w:type="dxa"/>
            <w:tcBorders>
              <w:top w:val="single" w:sz="4" w:space="0" w:color="auto"/>
              <w:left w:val="single" w:sz="4" w:space="0" w:color="auto"/>
              <w:bottom w:val="single" w:sz="4" w:space="0" w:color="auto"/>
              <w:right w:val="single" w:sz="4" w:space="0" w:color="auto"/>
            </w:tcBorders>
          </w:tcPr>
          <w:p w14:paraId="665CE09A" w14:textId="584DCE30" w:rsidR="001E54CD" w:rsidRPr="00FA2BF4" w:rsidRDefault="00E6495E" w:rsidP="001E54CD">
            <w:pPr>
              <w:keepNext/>
              <w:keepLines/>
              <w:overflowPunct w:val="0"/>
              <w:autoSpaceDE w:val="0"/>
              <w:autoSpaceDN w:val="0"/>
              <w:adjustRightInd w:val="0"/>
              <w:spacing w:after="0" w:line="240" w:lineRule="auto"/>
              <w:jc w:val="left"/>
              <w:textAlignment w:val="baseline"/>
              <w:rPr>
                <w:ins w:id="679" w:author="RAN2#122" w:date="2023-05-26T16:14:00Z"/>
                <w:rFonts w:ascii="Arial" w:eastAsia="Times New Roman" w:hAnsi="Arial"/>
                <w:b/>
                <w:bCs/>
                <w:i/>
                <w:iCs/>
                <w:sz w:val="18"/>
                <w:lang w:eastAsia="sv-SE"/>
              </w:rPr>
            </w:pPr>
            <w:ins w:id="680" w:author="RAN2#122" w:date="2023-05-26T16:14:00Z">
              <w:r w:rsidRPr="00C44B38">
                <w:rPr>
                  <w:rFonts w:ascii="Arial" w:eastAsia="Times New Roman" w:hAnsi="Arial"/>
                  <w:b/>
                  <w:bCs/>
                  <w:i/>
                  <w:iCs/>
                  <w:sz w:val="18"/>
                  <w:lang w:eastAsia="sv-SE"/>
                </w:rPr>
                <w:t>affectedCarrierFreq</w:t>
              </w:r>
              <w:r>
                <w:rPr>
                  <w:rFonts w:ascii="Arial" w:eastAsia="Times New Roman" w:hAnsi="Arial"/>
                  <w:b/>
                  <w:bCs/>
                  <w:i/>
                  <w:iCs/>
                  <w:sz w:val="18"/>
                  <w:lang w:eastAsia="sv-SE"/>
                </w:rPr>
                <w:t>Range</w:t>
              </w:r>
              <w:r w:rsidRPr="00C44B38">
                <w:rPr>
                  <w:rFonts w:ascii="Arial" w:eastAsia="Times New Roman" w:hAnsi="Arial"/>
                  <w:b/>
                  <w:bCs/>
                  <w:i/>
                  <w:iCs/>
                  <w:sz w:val="18"/>
                  <w:lang w:eastAsia="sv-SE"/>
                </w:rPr>
                <w:t>CombList</w:t>
              </w:r>
            </w:ins>
          </w:p>
          <w:p w14:paraId="4D04C658" w14:textId="5917D4C1" w:rsidR="00436FE5" w:rsidRPr="0076724D" w:rsidRDefault="00EC744C" w:rsidP="003C1F27">
            <w:pPr>
              <w:keepNext/>
              <w:keepLines/>
              <w:overflowPunct w:val="0"/>
              <w:autoSpaceDE w:val="0"/>
              <w:autoSpaceDN w:val="0"/>
              <w:adjustRightInd w:val="0"/>
              <w:spacing w:after="0" w:line="240" w:lineRule="auto"/>
              <w:jc w:val="left"/>
              <w:textAlignment w:val="baseline"/>
              <w:rPr>
                <w:ins w:id="681" w:author="RAN2#122" w:date="2023-05-26T16:11:00Z"/>
                <w:rFonts w:ascii="Arial" w:eastAsia="Times New Roman" w:hAnsi="Arial"/>
                <w:bCs/>
                <w:iCs/>
                <w:sz w:val="18"/>
                <w:lang w:eastAsia="sv-SE"/>
              </w:rPr>
            </w:pPr>
            <w:ins w:id="682" w:author="RAN2#122" w:date="2023-05-26T16:15:00Z">
              <w:r w:rsidRPr="003C1F27">
                <w:rPr>
                  <w:rFonts w:ascii="Arial" w:eastAsia="Times New Roman" w:hAnsi="Arial"/>
                  <w:sz w:val="18"/>
                  <w:lang w:eastAsia="sv-SE"/>
                </w:rPr>
                <w:t>This field is signalled upon MN not addressing IDC issue and contains the list of NR carrier frequency range combinations reported by UE to MN for IDC problem caused by the NR-DC frequency combination.</w:t>
              </w:r>
            </w:ins>
          </w:p>
        </w:tc>
      </w:tr>
      <w:tr w:rsidR="00FA2BF4" w:rsidRPr="00FA2BF4" w14:paraId="3553321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21808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alignedDRX</w:t>
            </w:r>
            <w:r w:rsidRPr="00FA2BF4">
              <w:rPr>
                <w:rFonts w:ascii="Arial" w:eastAsia="Times New Roman" w:hAnsi="Arial" w:cs="Arial"/>
                <w:b/>
                <w:bCs/>
                <w:i/>
                <w:iCs/>
                <w:kern w:val="2"/>
                <w:sz w:val="18"/>
                <w:lang w:eastAsia="sv-SE"/>
              </w:rPr>
              <w:t>-</w:t>
            </w:r>
            <w:r w:rsidRPr="00FA2BF4">
              <w:rPr>
                <w:rFonts w:ascii="Arial" w:eastAsia="Times New Roman" w:hAnsi="Arial"/>
                <w:b/>
                <w:bCs/>
                <w:i/>
                <w:iCs/>
                <w:sz w:val="18"/>
                <w:lang w:eastAsia="sv-SE"/>
              </w:rPr>
              <w:t>Indication</w:t>
            </w:r>
          </w:p>
          <w:p w14:paraId="2F0A32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A2BF4" w:rsidRPr="00FA2BF4" w14:paraId="66896A6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3B53A7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allowedBC-ListMRDC</w:t>
            </w:r>
          </w:p>
          <w:p w14:paraId="6A9134E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A list of indices referring to band combinations in MR-DC capabilities from which SN is allowed to select the SCG band combination.</w:t>
            </w:r>
            <w:r w:rsidRPr="00FA2BF4">
              <w:rPr>
                <w:rFonts w:ascii="Arial" w:eastAsia="PMingLiU" w:hAnsi="Arial"/>
                <w:sz w:val="18"/>
                <w:lang w:eastAsia="zh-TW"/>
              </w:rPr>
              <w:t xml:space="preserve"> Each</w:t>
            </w:r>
            <w:r w:rsidRPr="00FA2BF4">
              <w:rPr>
                <w:rFonts w:ascii="Arial" w:eastAsia="Times New Roman" w:hAnsi="Arial"/>
                <w:sz w:val="18"/>
                <w:lang w:eastAsia="sv-SE"/>
              </w:rPr>
              <w:t xml:space="preserve"> entry refers to:</w:t>
            </w:r>
          </w:p>
          <w:p w14:paraId="5FA799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cs="Arial"/>
                <w:sz w:val="18"/>
                <w:lang w:eastAsia="sv-SE"/>
              </w:rPr>
            </w:pPr>
            <w:r w:rsidRPr="00FA2BF4">
              <w:rPr>
                <w:rFonts w:ascii="Arial" w:eastAsia="Times New Roman" w:hAnsi="Arial"/>
                <w:sz w:val="18"/>
                <w:lang w:eastAsia="sv-SE"/>
              </w:rPr>
              <w:t xml:space="preserve">- a band combination numbered according to </w:t>
            </w:r>
            <w:r w:rsidRPr="00FA2BF4">
              <w:rPr>
                <w:rFonts w:ascii="Arial" w:eastAsia="Times New Roman" w:hAnsi="Arial"/>
                <w:i/>
                <w:sz w:val="18"/>
                <w:lang w:eastAsia="sv-SE"/>
              </w:rPr>
              <w:t>supportedBandCombinationList</w:t>
            </w:r>
            <w:r w:rsidRPr="00FA2BF4">
              <w:rPr>
                <w:rFonts w:ascii="Arial" w:eastAsia="Times New Roman" w:hAnsi="Arial"/>
                <w:sz w:val="18"/>
                <w:lang w:eastAsia="sv-SE"/>
              </w:rPr>
              <w:t xml:space="preserve"> </w:t>
            </w:r>
            <w:r w:rsidRPr="00FA2BF4">
              <w:rPr>
                <w:rFonts w:ascii="Arial" w:eastAsia="Times New Roman" w:hAnsi="Arial"/>
                <w:iCs/>
                <w:sz w:val="18"/>
                <w:lang w:eastAsia="ja-JP"/>
              </w:rPr>
              <w:t xml:space="preserve">and </w:t>
            </w:r>
            <w:r w:rsidRPr="00FA2BF4">
              <w:rPr>
                <w:rFonts w:ascii="Arial" w:eastAsia="Times New Roman" w:hAnsi="Arial"/>
                <w:i/>
                <w:sz w:val="18"/>
                <w:lang w:eastAsia="ja-JP"/>
              </w:rPr>
              <w:t>supportedBandCombinationList-UplinkTxSwitch</w:t>
            </w:r>
            <w:r w:rsidRPr="00FA2BF4">
              <w:rPr>
                <w:rFonts w:ascii="Arial" w:eastAsia="Times New Roman" w:hAnsi="Arial"/>
                <w:sz w:val="18"/>
                <w:lang w:eastAsia="ja-JP"/>
              </w:rPr>
              <w:t xml:space="preserve"> </w:t>
            </w:r>
            <w:r w:rsidRPr="00FA2BF4">
              <w:rPr>
                <w:rFonts w:ascii="Arial" w:eastAsia="Times New Roman" w:hAnsi="Arial"/>
                <w:sz w:val="18"/>
                <w:lang w:eastAsia="sv-SE"/>
              </w:rPr>
              <w:t xml:space="preserve">in the </w:t>
            </w:r>
            <w:r w:rsidRPr="00FA2BF4">
              <w:rPr>
                <w:rFonts w:ascii="Arial" w:eastAsia="Times New Roman" w:hAnsi="Arial"/>
                <w:i/>
                <w:sz w:val="18"/>
                <w:lang w:eastAsia="sv-SE"/>
              </w:rPr>
              <w:t>UE-MRDC-Capability</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(in case of (NG)EN-DC),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and </w:t>
            </w:r>
            <w:r w:rsidRPr="00FA2BF4">
              <w:rPr>
                <w:rFonts w:ascii="Arial" w:eastAsia="Times New Roman" w:hAnsi="Arial" w:cs="Arial"/>
                <w:i/>
                <w:iCs/>
                <w:sz w:val="18"/>
                <w:lang w:eastAsia="sv-SE"/>
              </w:rPr>
              <w:t>supportedBandCombinationListNEDC-Only</w:t>
            </w:r>
            <w:r w:rsidRPr="00FA2BF4">
              <w:rPr>
                <w:rFonts w:ascii="Arial" w:eastAsia="Times New Roman" w:hAnsi="Arial" w:cs="Arial"/>
                <w:sz w:val="18"/>
                <w:lang w:eastAsia="sv-SE"/>
              </w:rPr>
              <w:t xml:space="preserve"> in the </w:t>
            </w:r>
            <w:r w:rsidRPr="00FA2BF4">
              <w:rPr>
                <w:rFonts w:ascii="Arial" w:eastAsia="Times New Roman" w:hAnsi="Arial" w:cs="Arial"/>
                <w:i/>
                <w:iCs/>
                <w:sz w:val="18"/>
                <w:lang w:eastAsia="sv-SE"/>
              </w:rPr>
              <w:t>UE-MRDC-Capability</w:t>
            </w:r>
            <w:r w:rsidRPr="00FA2BF4">
              <w:rPr>
                <w:rFonts w:ascii="Arial" w:eastAsia="Times New Roman" w:hAnsi="Arial" w:cs="Arial"/>
                <w:sz w:val="18"/>
                <w:lang w:eastAsia="sv-SE"/>
              </w:rPr>
              <w:t xml:space="preserve"> (in case of NE-DC), or according to </w:t>
            </w:r>
            <w:r w:rsidRPr="00FA2BF4">
              <w:rPr>
                <w:rFonts w:ascii="Arial" w:eastAsia="Times New Roman" w:hAnsi="Arial" w:cs="Arial"/>
                <w:i/>
                <w:iCs/>
                <w:sz w:val="18"/>
                <w:lang w:eastAsia="sv-SE"/>
              </w:rPr>
              <w:t>supportedBandCombinationList</w:t>
            </w:r>
            <w:r w:rsidRPr="00FA2BF4">
              <w:rPr>
                <w:rFonts w:ascii="Arial" w:eastAsia="Times New Roman" w:hAnsi="Arial" w:cs="Arial"/>
                <w:sz w:val="18"/>
                <w:lang w:eastAsia="sv-SE"/>
              </w:rPr>
              <w:t xml:space="preserve"> in the UE-NR-Capability (in case of NR-DC),</w:t>
            </w:r>
          </w:p>
          <w:p w14:paraId="3BAFE8F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cs="Arial"/>
                <w:sz w:val="18"/>
                <w:lang w:eastAsia="sv-SE"/>
              </w:rPr>
              <w:t xml:space="preserve">- </w:t>
            </w:r>
            <w:r w:rsidRPr="00FA2BF4">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A2BF4" w:rsidRPr="00FA2BF4" w14:paraId="52162186" w14:textId="77777777" w:rsidTr="005D3CE1">
        <w:tc>
          <w:tcPr>
            <w:tcW w:w="14173" w:type="dxa"/>
            <w:tcBorders>
              <w:top w:val="single" w:sz="4" w:space="0" w:color="auto"/>
              <w:left w:val="single" w:sz="4" w:space="0" w:color="auto"/>
              <w:bottom w:val="single" w:sz="4" w:space="0" w:color="auto"/>
              <w:right w:val="single" w:sz="4" w:space="0" w:color="auto"/>
            </w:tcBorders>
          </w:tcPr>
          <w:p w14:paraId="40C4CC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allowedReducedConfigForOverheating</w:t>
            </w:r>
          </w:p>
          <w:p w14:paraId="58F3F80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rPr>
            </w:pPr>
            <w:r w:rsidRPr="00FA2BF4">
              <w:rPr>
                <w:rFonts w:ascii="Arial" w:eastAsia="Times New Roman" w:hAnsi="Arial"/>
                <w:sz w:val="18"/>
                <w:lang w:eastAsia="en-GB"/>
              </w:rPr>
              <w:t>Indicates the reduced configuration</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p>
          <w:p w14:paraId="227EF1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FA2BF4">
              <w:rPr>
                <w:rFonts w:ascii="Arial" w:eastAsia="Times New Roman" w:hAnsi="Arial"/>
                <w:i/>
                <w:sz w:val="18"/>
                <w:lang w:eastAsia="ja-JP"/>
              </w:rPr>
              <w:t>reducedMaxCCs</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ja-JP"/>
              </w:rPr>
              <w:t xml:space="preserve"> </w:t>
            </w:r>
            <w:r w:rsidRPr="00FA2BF4">
              <w:rPr>
                <w:rFonts w:ascii="Arial" w:eastAsia="Times New Roman" w:hAnsi="Arial"/>
                <w:sz w:val="18"/>
                <w:lang w:eastAsia="en-GB"/>
              </w:rPr>
              <w:t xml:space="preserve">indicates the maximum number of downlink/uplink </w:t>
            </w:r>
            <w:r w:rsidRPr="00FA2BF4">
              <w:rPr>
                <w:rFonts w:ascii="Arial" w:eastAsia="Times New Roman" w:hAnsi="Arial"/>
                <w:sz w:val="18"/>
                <w:lang w:eastAsia="zh-CN"/>
              </w:rPr>
              <w:t>PSCell/SCells</w:t>
            </w:r>
            <w:r w:rsidRPr="00FA2BF4">
              <w:rPr>
                <w:rFonts w:ascii="Arial" w:eastAsia="Times New Roman" w:hAnsi="Arial"/>
                <w:sz w:val="18"/>
                <w:lang w:eastAsia="ja-JP"/>
              </w:rPr>
              <w:t xml:space="preserve"> 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This field is used in (NG)EN-DC and NR-DC.</w:t>
            </w:r>
          </w:p>
          <w:p w14:paraId="7B0EDC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FA2BF4">
              <w:rPr>
                <w:rFonts w:ascii="Arial" w:eastAsia="Times New Roman" w:hAnsi="Arial"/>
                <w:i/>
                <w:sz w:val="18"/>
                <w:lang w:eastAsia="ja-JP"/>
              </w:rPr>
              <w:t>reducedMaxBW-FR1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reducedMaxBW-FR2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aggregated bandwidth across all downlink/uplink carriers of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i/>
                <w:sz w:val="18"/>
                <w:lang w:eastAsia="ja-JP"/>
              </w:rPr>
              <w:t>reducedMaxBW-FR2-2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aggregated bandwidth across all downlink/uplink carriers of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w:t>
            </w:r>
            <w:r w:rsidRPr="00FA2BF4">
              <w:rPr>
                <w:rFonts w:ascii="Arial" w:eastAsia="Times New Roman" w:hAnsi="Arial"/>
                <w:sz w:val="18"/>
                <w:lang w:eastAsia="ja-JP"/>
              </w:rPr>
              <w:t xml:space="preserve"> </w:t>
            </w:r>
            <w:r w:rsidRPr="00FA2BF4">
              <w:rPr>
                <w:rFonts w:ascii="Arial" w:eastAsia="Times New Roman" w:hAnsi="Arial"/>
                <w:sz w:val="18"/>
                <w:lang w:eastAsia="en-GB"/>
              </w:rPr>
              <w:t>This field is only used in NR-DC</w:t>
            </w:r>
            <w:r w:rsidRPr="00FA2BF4">
              <w:rPr>
                <w:rFonts w:ascii="Arial" w:eastAsia="Times New Roman" w:hAnsi="Arial"/>
                <w:sz w:val="18"/>
                <w:lang w:eastAsia="zh-CN"/>
              </w:rPr>
              <w:t>.</w:t>
            </w:r>
          </w:p>
          <w:p w14:paraId="0441243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i/>
                <w:sz w:val="18"/>
                <w:lang w:eastAsia="ja-JP"/>
              </w:rPr>
              <w:t>reducedMaxMIMO-LayersFR1</w:t>
            </w:r>
            <w:r w:rsidRPr="00FA2BF4">
              <w:rPr>
                <w:rFonts w:ascii="Arial" w:eastAsia="Times New Roman" w:hAnsi="Arial"/>
                <w:sz w:val="18"/>
                <w:lang w:eastAsia="ja-JP"/>
              </w:rPr>
              <w:t xml:space="preserve"> and </w:t>
            </w:r>
            <w:r w:rsidRPr="00FA2BF4">
              <w:rPr>
                <w:rFonts w:ascii="Arial" w:eastAsia="Times New Roman" w:hAnsi="Arial"/>
                <w:i/>
                <w:sz w:val="18"/>
                <w:lang w:eastAsia="ja-JP"/>
              </w:rPr>
              <w:t>reducedMaxMIMO-LayersFR2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w:t>
            </w:r>
            <w:r w:rsidRPr="00FA2BF4">
              <w:rPr>
                <w:rFonts w:ascii="Arial" w:eastAsia="Times New Roman" w:hAnsi="Arial"/>
                <w:sz w:val="18"/>
                <w:lang w:eastAsia="en-GB"/>
              </w:rPr>
              <w:t xml:space="preserve"> indicates the maximum number of downlink/uplink MIMO layers of each serving cell operating on FR1 and FR2-1, respectively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xml:space="preserve">. </w:t>
            </w:r>
            <w:r w:rsidRPr="00FA2BF4">
              <w:rPr>
                <w:rFonts w:ascii="Arial" w:eastAsia="Times New Roman" w:hAnsi="Arial"/>
                <w:i/>
                <w:sz w:val="18"/>
                <w:lang w:eastAsia="ja-JP"/>
              </w:rPr>
              <w:t>reducedMaxMIMO-LayersFR2-2</w:t>
            </w:r>
            <w:r w:rsidRPr="00FA2BF4">
              <w:rPr>
                <w:rFonts w:ascii="Arial" w:eastAsia="Times New Roman" w:hAnsi="Arial"/>
                <w:sz w:val="18"/>
                <w:lang w:eastAsia="ja-JP"/>
              </w:rPr>
              <w:t xml:space="preserve"> in </w:t>
            </w:r>
            <w:r w:rsidRPr="00FA2BF4">
              <w:rPr>
                <w:rFonts w:ascii="Arial" w:eastAsia="Times New Roman" w:hAnsi="Arial"/>
                <w:i/>
                <w:sz w:val="18"/>
                <w:lang w:eastAsia="ja-JP"/>
              </w:rPr>
              <w:t>allowedReducedConfigForOverheating-r17</w:t>
            </w:r>
            <w:r w:rsidRPr="00FA2BF4">
              <w:rPr>
                <w:rFonts w:ascii="Arial" w:eastAsia="Times New Roman" w:hAnsi="Arial"/>
                <w:sz w:val="18"/>
                <w:lang w:eastAsia="en-GB"/>
              </w:rPr>
              <w:t xml:space="preserve"> indicates the maximum number of downlink/uplink MIMO layers of each serving cell operating on FR2-2 </w:t>
            </w:r>
            <w:r w:rsidRPr="00FA2BF4">
              <w:rPr>
                <w:rFonts w:ascii="Arial" w:eastAsia="Times New Roman" w:hAnsi="Arial"/>
                <w:sz w:val="18"/>
                <w:lang w:eastAsia="ja-JP"/>
              </w:rPr>
              <w:t>that the SCG is allowed to configure</w:t>
            </w:r>
            <w:r w:rsidRPr="00FA2BF4">
              <w:rPr>
                <w:rFonts w:ascii="Arial" w:eastAsia="Times New Roman" w:hAnsi="Arial"/>
                <w:sz w:val="18"/>
                <w:lang w:eastAsia="en-GB"/>
              </w:rPr>
              <w:t>. This field is only used in NR-DC</w:t>
            </w:r>
            <w:r w:rsidRPr="00FA2BF4">
              <w:rPr>
                <w:rFonts w:ascii="Arial" w:eastAsia="Times New Roman" w:hAnsi="Arial"/>
                <w:sz w:val="18"/>
                <w:lang w:eastAsia="zh-CN"/>
              </w:rPr>
              <w:t>.</w:t>
            </w:r>
          </w:p>
        </w:tc>
      </w:tr>
      <w:tr w:rsidR="00FA2BF4" w:rsidRPr="00FA2BF4" w14:paraId="0632A5B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610F4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w:t>
            </w:r>
          </w:p>
          <w:p w14:paraId="4383EF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sidRPr="00FA2BF4">
              <w:rPr>
                <w:rFonts w:ascii="Arial" w:eastAsia="Times New Roman" w:hAnsi="Arial"/>
                <w:i/>
                <w:sz w:val="18"/>
                <w:szCs w:val="18"/>
                <w:lang w:eastAsia="sv-SE"/>
              </w:rPr>
              <w:t>candidateCellInfoListMN</w:t>
            </w:r>
            <w:r w:rsidRPr="00FA2BF4">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3781B61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For (NG)EN-DC, including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not supported in this version of the specification. For NR-DC, including SSB and</w:t>
            </w:r>
            <w:r w:rsidRPr="00FA2BF4">
              <w:rPr>
                <w:rFonts w:ascii="Arial" w:eastAsia="Times New Roman" w:hAnsi="Arial"/>
                <w:sz w:val="18"/>
                <w:lang w:eastAsia="zh-CN"/>
              </w:rPr>
              <w:t>/or</w:t>
            </w:r>
            <w:r w:rsidRPr="00FA2BF4">
              <w:rPr>
                <w:rFonts w:ascii="Arial" w:eastAsia="Times New Roman" w:hAnsi="Arial"/>
                <w:sz w:val="18"/>
                <w:lang w:eastAsia="sv-SE"/>
              </w:rPr>
              <w:t xml:space="preserve"> CSI-RS measurement results in </w:t>
            </w:r>
            <w:r w:rsidRPr="00FA2BF4">
              <w:rPr>
                <w:rFonts w:ascii="Arial" w:eastAsia="Times New Roman" w:hAnsi="Arial"/>
                <w:i/>
                <w:sz w:val="18"/>
                <w:lang w:eastAsia="sv-SE"/>
              </w:rPr>
              <w:t>candidateCellInfoListMN</w:t>
            </w:r>
            <w:r w:rsidRPr="00FA2BF4">
              <w:rPr>
                <w:rFonts w:ascii="Arial" w:eastAsia="Times New Roman" w:hAnsi="Arial"/>
                <w:sz w:val="18"/>
                <w:lang w:eastAsia="sv-SE"/>
              </w:rPr>
              <w:t xml:space="preserve"> is supported.</w:t>
            </w:r>
          </w:p>
        </w:tc>
      </w:tr>
      <w:tr w:rsidR="00FA2BF4" w:rsidRPr="00FA2BF4" w14:paraId="37BDEAE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00CE4E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MS Mincho" w:hAnsi="Arial"/>
                <w:sz w:val="18"/>
                <w:szCs w:val="18"/>
                <w:lang w:eastAsia="sv-SE"/>
              </w:rPr>
            </w:pPr>
            <w:r w:rsidRPr="00FA2BF4">
              <w:rPr>
                <w:rFonts w:ascii="Arial" w:eastAsia="Times New Roman" w:hAnsi="Arial"/>
                <w:b/>
                <w:i/>
                <w:sz w:val="18"/>
                <w:szCs w:val="18"/>
                <w:lang w:eastAsia="sv-SE"/>
              </w:rPr>
              <w:t>candidateCellInfoListMN-EUTRA</w:t>
            </w:r>
            <w:r w:rsidRPr="00FA2BF4">
              <w:rPr>
                <w:rFonts w:ascii="Arial" w:eastAsia="Times New Roman" w:hAnsi="Arial"/>
                <w:sz w:val="18"/>
                <w:szCs w:val="18"/>
                <w:lang w:eastAsia="sv-SE"/>
              </w:rPr>
              <w:t xml:space="preserve">, </w:t>
            </w:r>
            <w:r w:rsidRPr="00FA2BF4">
              <w:rPr>
                <w:rFonts w:ascii="Arial" w:eastAsia="Times New Roman" w:hAnsi="Arial"/>
                <w:b/>
                <w:i/>
                <w:sz w:val="18"/>
                <w:szCs w:val="18"/>
                <w:lang w:eastAsia="sv-SE"/>
              </w:rPr>
              <w:t>candidateCellInfoListSN-EUTRA</w:t>
            </w:r>
          </w:p>
          <w:p w14:paraId="69B74AD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 xml:space="preserve">Includes the </w:t>
            </w:r>
            <w:r w:rsidRPr="00FA2BF4">
              <w:rPr>
                <w:rFonts w:ascii="Arial" w:eastAsia="Times New Roman" w:hAnsi="Arial"/>
                <w:i/>
                <w:sz w:val="18"/>
                <w:szCs w:val="18"/>
                <w:lang w:eastAsia="sv-SE"/>
              </w:rPr>
              <w:t>MeasResultList3EUTRA</w:t>
            </w:r>
            <w:r w:rsidRPr="00FA2BF4">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A2BF4" w:rsidRPr="00FA2BF4" w14:paraId="7292F224" w14:textId="77777777" w:rsidTr="005D3CE1">
        <w:tc>
          <w:tcPr>
            <w:tcW w:w="14173" w:type="dxa"/>
            <w:tcBorders>
              <w:top w:val="single" w:sz="4" w:space="0" w:color="auto"/>
              <w:left w:val="single" w:sz="4" w:space="0" w:color="auto"/>
              <w:bottom w:val="single" w:sz="4" w:space="0" w:color="auto"/>
              <w:right w:val="single" w:sz="4" w:space="0" w:color="auto"/>
            </w:tcBorders>
          </w:tcPr>
          <w:p w14:paraId="0BEA46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FA2BF4">
              <w:rPr>
                <w:rFonts w:ascii="Arial" w:eastAsia="Times New Roman" w:hAnsi="Arial"/>
                <w:b/>
                <w:i/>
                <w:sz w:val="18"/>
                <w:szCs w:val="18"/>
                <w:lang w:eastAsia="sv-SE"/>
              </w:rPr>
              <w:t>candidateCellListCPC</w:t>
            </w:r>
          </w:p>
          <w:p w14:paraId="358CB8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A2BF4" w:rsidRPr="00FA2BF4" w14:paraId="4EBA584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A60352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configRestrictInfo</w:t>
            </w:r>
          </w:p>
          <w:p w14:paraId="27E31C1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Includes fields for which SgNB is explicitly indicated to observe a configuration restriction.</w:t>
            </w:r>
          </w:p>
        </w:tc>
      </w:tr>
      <w:tr w:rsidR="00FA2BF4" w:rsidRPr="00FA2BF4" w14:paraId="3786B30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DDA850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drx-ConfigMCG</w:t>
            </w:r>
          </w:p>
          <w:p w14:paraId="232E05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This field contains the complete DRX configuration of the MCG. This field is only used in NR-DC.</w:t>
            </w:r>
          </w:p>
        </w:tc>
      </w:tr>
      <w:tr w:rsidR="00FA2BF4" w:rsidRPr="00FA2BF4" w14:paraId="5F03731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58FD6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drx-InfoMCG</w:t>
            </w:r>
          </w:p>
          <w:p w14:paraId="3A18A87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This field contains the DRX long and short cycle configuration of the MCG. This field is used in (NG)EN-DC and NE-DC.</w:t>
            </w:r>
          </w:p>
        </w:tc>
      </w:tr>
      <w:tr w:rsidR="00FA2BF4" w:rsidRPr="00FA2BF4" w14:paraId="24BBB70B"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63D4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lastRenderedPageBreak/>
              <w:t>drx-InfoMCG2</w:t>
            </w:r>
          </w:p>
          <w:p w14:paraId="6ADC69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cs="Arial"/>
                <w:sz w:val="18"/>
                <w:lang w:eastAsia="x-none"/>
              </w:rPr>
              <w:t xml:space="preserve">This field contains the </w:t>
            </w:r>
            <w:r w:rsidRPr="00FA2BF4">
              <w:rPr>
                <w:rFonts w:ascii="Arial" w:eastAsia="Times New Roman" w:hAnsi="Arial" w:cs="Arial"/>
                <w:i/>
                <w:sz w:val="18"/>
                <w:lang w:eastAsia="x-none"/>
              </w:rPr>
              <w:t xml:space="preserve">drx-onDurationTimer </w:t>
            </w:r>
            <w:r w:rsidRPr="00FA2BF4">
              <w:rPr>
                <w:rFonts w:ascii="Arial" w:eastAsia="Times New Roman" w:hAnsi="Arial" w:cs="Arial"/>
                <w:sz w:val="18"/>
                <w:lang w:eastAsia="x-none"/>
              </w:rPr>
              <w:t>configuration of the MCG. This field is only used in (NG)EN-DC.</w:t>
            </w:r>
          </w:p>
        </w:tc>
      </w:tr>
      <w:tr w:rsidR="00FA2BF4" w:rsidRPr="00FA2BF4" w14:paraId="480A26C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069F6C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dummy, dummy1</w:t>
            </w:r>
          </w:p>
          <w:p w14:paraId="0C2D7C6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These fields are not used in the specification and SN ignores the received value(s).</w:t>
            </w:r>
          </w:p>
        </w:tc>
      </w:tr>
      <w:tr w:rsidR="00FA2BF4" w:rsidRPr="00FA2BF4" w14:paraId="3190382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87F66D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fr-InfoListMCG</w:t>
            </w:r>
          </w:p>
          <w:p w14:paraId="5A98C37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lang w:eastAsia="sv-SE"/>
              </w:rPr>
              <w:t>Contains information of FR information of serving cells that include PCell and SCell(s) configured in MCG.</w:t>
            </w:r>
          </w:p>
        </w:tc>
      </w:tr>
      <w:tr w:rsidR="00FA2BF4" w:rsidRPr="00FA2BF4" w14:paraId="67239BED" w14:textId="77777777" w:rsidTr="005D3CE1">
        <w:tc>
          <w:tcPr>
            <w:tcW w:w="14173" w:type="dxa"/>
            <w:tcBorders>
              <w:top w:val="single" w:sz="4" w:space="0" w:color="auto"/>
              <w:left w:val="single" w:sz="4" w:space="0" w:color="auto"/>
              <w:bottom w:val="single" w:sz="4" w:space="0" w:color="auto"/>
              <w:right w:val="single" w:sz="4" w:space="0" w:color="auto"/>
            </w:tcBorders>
          </w:tcPr>
          <w:p w14:paraId="04C7DEC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zh-CN"/>
              </w:rPr>
            </w:pPr>
            <w:r w:rsidRPr="00FA2BF4">
              <w:rPr>
                <w:rFonts w:ascii="Arial" w:eastAsia="SimSun" w:hAnsi="Arial"/>
                <w:b/>
                <w:bCs/>
                <w:i/>
                <w:iCs/>
                <w:sz w:val="18"/>
                <w:lang w:eastAsia="zh-CN"/>
              </w:rPr>
              <w:t>fr1-Carriers-MCG, fr2-Carriers-MCG</w:t>
            </w:r>
          </w:p>
          <w:p w14:paraId="02BB511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kern w:val="2"/>
                <w:sz w:val="18"/>
                <w:lang w:eastAsia="sv-SE"/>
              </w:rPr>
              <w:t>Indicates the number of FR1 or FR2 serving cells configured in MCG.</w:t>
            </w:r>
          </w:p>
        </w:tc>
      </w:tr>
      <w:tr w:rsidR="003837EA" w:rsidRPr="00FA2BF4" w14:paraId="3B6CC72C" w14:textId="77777777" w:rsidTr="005D3CE1">
        <w:trPr>
          <w:ins w:id="683" w:author="RAN2#122" w:date="2023-05-26T16:21:00Z"/>
        </w:trPr>
        <w:tc>
          <w:tcPr>
            <w:tcW w:w="14173" w:type="dxa"/>
            <w:tcBorders>
              <w:top w:val="single" w:sz="4" w:space="0" w:color="auto"/>
              <w:left w:val="single" w:sz="4" w:space="0" w:color="auto"/>
              <w:bottom w:val="single" w:sz="4" w:space="0" w:color="auto"/>
              <w:right w:val="single" w:sz="4" w:space="0" w:color="auto"/>
            </w:tcBorders>
          </w:tcPr>
          <w:p w14:paraId="3AA93471" w14:textId="77777777" w:rsidR="007A5A66" w:rsidRPr="00D51879" w:rsidRDefault="007A5A66" w:rsidP="00D51879">
            <w:pPr>
              <w:keepNext/>
              <w:keepLines/>
              <w:overflowPunct w:val="0"/>
              <w:autoSpaceDE w:val="0"/>
              <w:autoSpaceDN w:val="0"/>
              <w:adjustRightInd w:val="0"/>
              <w:spacing w:after="0" w:line="240" w:lineRule="auto"/>
              <w:jc w:val="left"/>
              <w:textAlignment w:val="baseline"/>
              <w:rPr>
                <w:ins w:id="684" w:author="RAN2#122" w:date="2023-05-26T16:21:00Z"/>
                <w:rFonts w:ascii="Arial" w:eastAsia="Times New Roman" w:hAnsi="Arial"/>
                <w:b/>
                <w:i/>
                <w:sz w:val="18"/>
                <w:lang w:eastAsia="sv-SE"/>
              </w:rPr>
            </w:pPr>
            <w:ins w:id="685" w:author="RAN2#122" w:date="2023-05-26T16:21:00Z">
              <w:r w:rsidRPr="00D51879">
                <w:rPr>
                  <w:rFonts w:ascii="Arial" w:eastAsia="Times New Roman" w:hAnsi="Arial"/>
                  <w:b/>
                  <w:i/>
                  <w:sz w:val="18"/>
                  <w:lang w:eastAsia="sv-SE"/>
                </w:rPr>
                <w:t>idc-TDM-Assistance</w:t>
              </w:r>
            </w:ins>
          </w:p>
          <w:p w14:paraId="4DF7EDDB" w14:textId="084DA03B" w:rsidR="003837EA" w:rsidRPr="00FA2BF4" w:rsidRDefault="007A5A66" w:rsidP="007A5A66">
            <w:pPr>
              <w:keepNext/>
              <w:keepLines/>
              <w:overflowPunct w:val="0"/>
              <w:autoSpaceDE w:val="0"/>
              <w:autoSpaceDN w:val="0"/>
              <w:adjustRightInd w:val="0"/>
              <w:spacing w:after="0" w:line="240" w:lineRule="auto"/>
              <w:jc w:val="left"/>
              <w:textAlignment w:val="baseline"/>
              <w:rPr>
                <w:ins w:id="686" w:author="RAN2#122" w:date="2023-05-26T16:21:00Z"/>
                <w:rFonts w:ascii="Arial" w:eastAsia="SimSun" w:hAnsi="Arial"/>
                <w:b/>
                <w:bCs/>
                <w:i/>
                <w:iCs/>
                <w:sz w:val="18"/>
                <w:lang w:eastAsia="zh-CN"/>
              </w:rPr>
            </w:pPr>
            <w:ins w:id="687" w:author="RAN2#122" w:date="2023-05-26T16:21:00Z">
              <w:r w:rsidRPr="007F27EF">
                <w:rPr>
                  <w:rFonts w:ascii="Arial" w:eastAsia="Times New Roman" w:hAnsi="Arial"/>
                  <w:bCs/>
                  <w:iCs/>
                  <w:kern w:val="2"/>
                  <w:sz w:val="18"/>
                  <w:lang w:eastAsia="sv-SE"/>
                </w:rPr>
                <w:t>This field is signalled upon MN not addressing IDC issue and contains the IDC TDM assistance information reported by UE to MN for IDC problem caused by the NR-DC frequency combination.</w:t>
              </w:r>
            </w:ins>
          </w:p>
        </w:tc>
      </w:tr>
      <w:tr w:rsidR="00FA2BF4" w:rsidRPr="00FA2BF4" w14:paraId="763E6771" w14:textId="77777777" w:rsidTr="005D3CE1">
        <w:tc>
          <w:tcPr>
            <w:tcW w:w="14173" w:type="dxa"/>
            <w:tcBorders>
              <w:top w:val="single" w:sz="4" w:space="0" w:color="auto"/>
              <w:left w:val="single" w:sz="4" w:space="0" w:color="auto"/>
              <w:bottom w:val="single" w:sz="4" w:space="0" w:color="auto"/>
              <w:right w:val="single" w:sz="4" w:space="0" w:color="auto"/>
            </w:tcBorders>
          </w:tcPr>
          <w:p w14:paraId="5C21BD7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interFreqNoGap</w:t>
            </w:r>
          </w:p>
          <w:p w14:paraId="156F9F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Indicates that the field </w:t>
            </w:r>
            <w:r w:rsidRPr="00FA2BF4">
              <w:rPr>
                <w:rFonts w:ascii="Arial" w:eastAsia="Times New Roman" w:hAnsi="Arial"/>
                <w:bCs/>
                <w:i/>
                <w:sz w:val="18"/>
                <w:lang w:eastAsia="sv-SE"/>
              </w:rPr>
              <w:t>interFrequencyConfig-NoGap-r16</w:t>
            </w:r>
            <w:r w:rsidRPr="00FA2BF4">
              <w:rPr>
                <w:rFonts w:ascii="Arial" w:eastAsia="Times New Roman" w:hAnsi="Arial"/>
                <w:bCs/>
                <w:iCs/>
                <w:sz w:val="18"/>
                <w:lang w:eastAsia="sv-SE"/>
              </w:rPr>
              <w:t xml:space="preserve"> has been included within the </w:t>
            </w:r>
            <w:r w:rsidRPr="00FA2BF4">
              <w:rPr>
                <w:rFonts w:ascii="Arial" w:eastAsia="Times New Roman" w:hAnsi="Arial"/>
                <w:bCs/>
                <w:i/>
                <w:sz w:val="18"/>
                <w:lang w:eastAsia="sv-SE"/>
              </w:rPr>
              <w:t>MeasConfig</w:t>
            </w:r>
            <w:r w:rsidRPr="00FA2BF4">
              <w:rPr>
                <w:rFonts w:ascii="Arial" w:eastAsia="Times New Roman" w:hAnsi="Arial"/>
                <w:bCs/>
                <w:iCs/>
                <w:sz w:val="18"/>
                <w:lang w:eastAsia="sv-SE"/>
              </w:rPr>
              <w:t xml:space="preserve"> IE generated by the MN.</w:t>
            </w:r>
          </w:p>
        </w:tc>
      </w:tr>
      <w:tr w:rsidR="00FA2BF4" w:rsidRPr="00FA2BF4" w14:paraId="51D357CC" w14:textId="77777777" w:rsidTr="005D3CE1">
        <w:tc>
          <w:tcPr>
            <w:tcW w:w="14173" w:type="dxa"/>
            <w:tcBorders>
              <w:top w:val="single" w:sz="4" w:space="0" w:color="auto"/>
              <w:left w:val="single" w:sz="4" w:space="0" w:color="auto"/>
              <w:bottom w:val="single" w:sz="4" w:space="0" w:color="auto"/>
              <w:right w:val="single" w:sz="4" w:space="0" w:color="auto"/>
            </w:tcBorders>
          </w:tcPr>
          <w:p w14:paraId="531355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lowMobilityEvaluationConnectedInPCell</w:t>
            </w:r>
          </w:p>
          <w:p w14:paraId="27C529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zh-CN"/>
              </w:rPr>
              <w:t xml:space="preserve">Indicates if </w:t>
            </w:r>
            <w:r w:rsidRPr="00FA2BF4">
              <w:rPr>
                <w:rFonts w:ascii="Arial" w:eastAsia="Times New Roman" w:hAnsi="Arial"/>
                <w:sz w:val="18"/>
                <w:lang w:eastAsia="zh-CN"/>
              </w:rPr>
              <w:t>low mobility criterion has been configured in NR PCell.</w:t>
            </w:r>
          </w:p>
        </w:tc>
      </w:tr>
      <w:tr w:rsidR="00FA2BF4" w:rsidRPr="00FA2BF4" w14:paraId="0491C81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3DC0A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maxInterFreqMeasIdentitiesSCG</w:t>
            </w:r>
          </w:p>
          <w:p w14:paraId="1B7C248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A2BF4" w:rsidRPr="00FA2BF4" w14:paraId="4219D20A"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7B55ED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maxIntraFreqMeasIdentitiesSCG</w:t>
            </w:r>
          </w:p>
          <w:p w14:paraId="340515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A2BF4" w:rsidRPr="00FA2BF4" w14:paraId="0800DEE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39BAC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maxMeasCLI-ResourceSCG</w:t>
            </w:r>
          </w:p>
          <w:p w14:paraId="36341B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CLI RSSI resources that the SCG is allowed to configure.</w:t>
            </w:r>
          </w:p>
        </w:tc>
      </w:tr>
      <w:tr w:rsidR="00FA2BF4" w:rsidRPr="00FA2BF4" w14:paraId="7C45253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4744D0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maxMeasFreqsSCG</w:t>
            </w:r>
          </w:p>
          <w:p w14:paraId="1CBC3B8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number of NR inter-frequency carriers the SN is allowed to configure with PSCell for measurements.</w:t>
            </w:r>
          </w:p>
        </w:tc>
      </w:tr>
      <w:tr w:rsidR="00FA2BF4" w:rsidRPr="00FA2BF4" w14:paraId="52A3C37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3B1105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maxMeasSRS-ResourceSCG</w:t>
            </w:r>
          </w:p>
          <w:p w14:paraId="3ACC81F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number of SRS resources that the SCG is allowed to configure for CLI measurement.</w:t>
            </w:r>
          </w:p>
        </w:tc>
      </w:tr>
      <w:tr w:rsidR="00FA2BF4" w:rsidRPr="00FA2BF4" w14:paraId="3E3A6D3B" w14:textId="77777777" w:rsidTr="005D3CE1">
        <w:tc>
          <w:tcPr>
            <w:tcW w:w="14173" w:type="dxa"/>
            <w:tcBorders>
              <w:top w:val="single" w:sz="4" w:space="0" w:color="auto"/>
              <w:left w:val="single" w:sz="4" w:space="0" w:color="auto"/>
              <w:bottom w:val="single" w:sz="4" w:space="0" w:color="auto"/>
              <w:right w:val="single" w:sz="4" w:space="0" w:color="auto"/>
            </w:tcBorders>
          </w:tcPr>
          <w:p w14:paraId="6F8D9B8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b/>
                <w:i/>
                <w:sz w:val="18"/>
                <w:lang w:eastAsia="ko-KR"/>
              </w:rPr>
            </w:pPr>
            <w:r w:rsidRPr="00FA2BF4">
              <w:rPr>
                <w:rFonts w:ascii="Arial" w:hAnsi="Arial"/>
                <w:b/>
                <w:i/>
                <w:sz w:val="18"/>
                <w:lang w:eastAsia="ko-KR"/>
              </w:rPr>
              <w:t>maxNumberCPCCandidates</w:t>
            </w:r>
          </w:p>
          <w:p w14:paraId="2695070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hAnsi="Arial"/>
                <w:sz w:val="18"/>
                <w:lang w:eastAsia="ko-KR"/>
              </w:rPr>
            </w:pPr>
            <w:r w:rsidRPr="00FA2BF4">
              <w:rPr>
                <w:rFonts w:ascii="Arial"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FA2BF4">
              <w:rPr>
                <w:rFonts w:ascii="Arial" w:hAnsi="Arial"/>
                <w:i/>
                <w:sz w:val="18"/>
                <w:lang w:eastAsia="ko-KR"/>
              </w:rPr>
              <w:t>maxNrofCondCells-r16</w:t>
            </w:r>
            <w:r w:rsidRPr="00FA2BF4">
              <w:rPr>
                <w:rFonts w:ascii="Arial" w:hAnsi="Arial"/>
                <w:sz w:val="18"/>
                <w:lang w:eastAsia="ko-KR"/>
              </w:rPr>
              <w:t xml:space="preserve"> conditional reconfigurations for SN-initiated CPC.</w:t>
            </w:r>
          </w:p>
        </w:tc>
      </w:tr>
      <w:tr w:rsidR="00FA2BF4" w:rsidRPr="00FA2BF4" w14:paraId="4EB1428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27D4F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maxNumberROHC-ContextSessionsSN</w:t>
            </w:r>
          </w:p>
          <w:p w14:paraId="7C57C86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ja-JP"/>
              </w:rPr>
              <w:t xml:space="preserve">ROHC </w:t>
            </w:r>
            <w:r w:rsidRPr="00FA2BF4">
              <w:rPr>
                <w:rFonts w:ascii="Arial" w:eastAsia="Times New Roman" w:hAnsi="Arial"/>
                <w:sz w:val="18"/>
                <w:lang w:eastAsia="sv-SE"/>
              </w:rPr>
              <w:t>context sessions allowed to SN terminated bearer, excluding context sessions that leave all headers uncompressed.</w:t>
            </w:r>
          </w:p>
        </w:tc>
      </w:tr>
      <w:tr w:rsidR="00FA2BF4" w:rsidRPr="00FA2BF4" w14:paraId="423CA28B" w14:textId="77777777" w:rsidTr="005D3CE1">
        <w:tc>
          <w:tcPr>
            <w:tcW w:w="14173" w:type="dxa"/>
            <w:tcBorders>
              <w:top w:val="single" w:sz="4" w:space="0" w:color="auto"/>
              <w:left w:val="single" w:sz="4" w:space="0" w:color="auto"/>
              <w:bottom w:val="single" w:sz="4" w:space="0" w:color="auto"/>
              <w:right w:val="single" w:sz="4" w:space="0" w:color="auto"/>
            </w:tcBorders>
          </w:tcPr>
          <w:p w14:paraId="01515C8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b/>
                <w:i/>
                <w:sz w:val="18"/>
                <w:lang w:eastAsia="ja-JP"/>
              </w:rPr>
              <w:t>maxNumberEHC-ContextsSN</w:t>
            </w:r>
          </w:p>
          <w:p w14:paraId="2958799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FA2BF4" w:rsidRPr="00FA2BF4" w14:paraId="615EBD2F" w14:textId="77777777" w:rsidTr="005D3CE1">
        <w:tc>
          <w:tcPr>
            <w:tcW w:w="14173" w:type="dxa"/>
            <w:tcBorders>
              <w:top w:val="single" w:sz="4" w:space="0" w:color="auto"/>
              <w:left w:val="single" w:sz="4" w:space="0" w:color="auto"/>
              <w:bottom w:val="single" w:sz="4" w:space="0" w:color="auto"/>
              <w:right w:val="single" w:sz="4" w:space="0" w:color="auto"/>
            </w:tcBorders>
          </w:tcPr>
          <w:p w14:paraId="2B347EE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FA2BF4">
              <w:rPr>
                <w:rFonts w:ascii="Arial" w:eastAsia="Times New Roman" w:hAnsi="Arial"/>
                <w:b/>
                <w:i/>
                <w:sz w:val="18"/>
                <w:lang w:eastAsia="sv-SE"/>
              </w:rPr>
              <w:t>maxNumber</w:t>
            </w:r>
            <w:r w:rsidRPr="00FA2BF4">
              <w:rPr>
                <w:rFonts w:ascii="Arial" w:eastAsia="Times New Roman" w:hAnsi="Arial"/>
                <w:b/>
                <w:i/>
                <w:sz w:val="18"/>
                <w:lang w:eastAsia="zh-CN"/>
              </w:rPr>
              <w:t>UDC</w:t>
            </w:r>
            <w:r w:rsidRPr="00FA2BF4">
              <w:rPr>
                <w:rFonts w:ascii="Arial" w:eastAsia="Times New Roman" w:hAnsi="Arial"/>
                <w:b/>
                <w:i/>
                <w:sz w:val="18"/>
                <w:lang w:eastAsia="sv-SE"/>
              </w:rPr>
              <w:t>-</w:t>
            </w:r>
            <w:r w:rsidRPr="00FA2BF4">
              <w:rPr>
                <w:rFonts w:ascii="Arial" w:eastAsia="Times New Roman" w:hAnsi="Arial"/>
                <w:b/>
                <w:i/>
                <w:sz w:val="18"/>
                <w:lang w:eastAsia="zh-CN"/>
              </w:rPr>
              <w:t>DRB</w:t>
            </w:r>
          </w:p>
          <w:p w14:paraId="17F65D1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FA2BF4">
              <w:rPr>
                <w:rFonts w:ascii="Arial" w:eastAsia="Times New Roman" w:hAnsi="Arial"/>
                <w:sz w:val="18"/>
                <w:lang w:eastAsia="sv-SE"/>
              </w:rPr>
              <w:t xml:space="preserve">Indicates the maximum number of </w:t>
            </w:r>
            <w:r w:rsidRPr="00FA2BF4">
              <w:rPr>
                <w:rFonts w:ascii="Arial" w:eastAsia="Times New Roman" w:hAnsi="Arial"/>
                <w:sz w:val="18"/>
                <w:lang w:eastAsia="zh-CN"/>
              </w:rPr>
              <w:t>UDC DRBs</w:t>
            </w:r>
            <w:r w:rsidRPr="00FA2BF4">
              <w:rPr>
                <w:rFonts w:ascii="Arial" w:eastAsia="Times New Roman" w:hAnsi="Arial"/>
                <w:sz w:val="18"/>
                <w:lang w:eastAsia="sv-SE"/>
              </w:rPr>
              <w:t xml:space="preserve"> allowed to SN terminated bearer.</w:t>
            </w:r>
            <w:r w:rsidRPr="00FA2BF4">
              <w:rPr>
                <w:rFonts w:ascii="Arial" w:eastAsia="Times New Roman" w:hAnsi="Arial"/>
                <w:sz w:val="18"/>
                <w:lang w:eastAsia="zh-CN"/>
              </w:rPr>
              <w:t xml:space="preserve"> This field is used in NGEN-DC, NR-DC and NE-DC.</w:t>
            </w:r>
          </w:p>
        </w:tc>
      </w:tr>
      <w:tr w:rsidR="00FA2BF4" w:rsidRPr="00FA2BF4" w14:paraId="701F1C2D" w14:textId="77777777" w:rsidTr="005D3CE1">
        <w:tc>
          <w:tcPr>
            <w:tcW w:w="14173" w:type="dxa"/>
            <w:tcBorders>
              <w:top w:val="single" w:sz="4" w:space="0" w:color="auto"/>
              <w:left w:val="single" w:sz="4" w:space="0" w:color="auto"/>
              <w:bottom w:val="single" w:sz="4" w:space="0" w:color="auto"/>
              <w:right w:val="single" w:sz="4" w:space="0" w:color="auto"/>
            </w:tcBorders>
          </w:tcPr>
          <w:p w14:paraId="0A8C8E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maxToffset</w:t>
            </w:r>
          </w:p>
          <w:p w14:paraId="4D5279F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FA2BF4">
              <w:rPr>
                <w:rFonts w:ascii="Arial" w:eastAsia="DengXian" w:hAnsi="Arial"/>
                <w:bCs/>
                <w:i/>
                <w:sz w:val="18"/>
                <w:lang w:eastAsia="ja-JP"/>
              </w:rPr>
              <w:t>nrdc-PC-mode-FR1-r16</w:t>
            </w:r>
            <w:r w:rsidRPr="00FA2BF4">
              <w:rPr>
                <w:rFonts w:ascii="Arial" w:eastAsia="DengXian" w:hAnsi="Arial"/>
                <w:bCs/>
                <w:iCs/>
                <w:sz w:val="18"/>
                <w:lang w:eastAsia="ja-JP"/>
              </w:rPr>
              <w:t xml:space="preserve"> or </w:t>
            </w:r>
            <w:r w:rsidRPr="00FA2BF4">
              <w:rPr>
                <w:rFonts w:ascii="Arial" w:eastAsia="DengXian" w:hAnsi="Arial"/>
                <w:bCs/>
                <w:i/>
                <w:sz w:val="18"/>
                <w:lang w:eastAsia="ja-JP"/>
              </w:rPr>
              <w:t>nrdc-PC-mode-FR2-r16</w:t>
            </w:r>
            <w:r w:rsidRPr="00FA2BF4">
              <w:rPr>
                <w:rFonts w:ascii="Arial" w:eastAsia="DengXian" w:hAnsi="Arial"/>
                <w:bCs/>
                <w:iCs/>
                <w:sz w:val="18"/>
                <w:lang w:eastAsia="ja-JP"/>
              </w:rPr>
              <w:t xml:space="preserve"> are set to dynamic. Value </w:t>
            </w:r>
            <w:r w:rsidRPr="00FA2BF4">
              <w:rPr>
                <w:rFonts w:ascii="Arial" w:eastAsia="DengXian" w:hAnsi="Arial"/>
                <w:bCs/>
                <w:i/>
                <w:sz w:val="18"/>
                <w:lang w:eastAsia="ja-JP"/>
              </w:rPr>
              <w:t>ms0dot5</w:t>
            </w:r>
            <w:r w:rsidRPr="00FA2BF4">
              <w:rPr>
                <w:rFonts w:ascii="Arial" w:eastAsia="DengXian" w:hAnsi="Arial"/>
                <w:bCs/>
                <w:iCs/>
                <w:sz w:val="18"/>
                <w:lang w:eastAsia="ja-JP"/>
              </w:rPr>
              <w:t xml:space="preserve"> corresponds to 0.5 ms, value </w:t>
            </w:r>
            <w:r w:rsidRPr="00FA2BF4">
              <w:rPr>
                <w:rFonts w:ascii="Arial" w:eastAsia="DengXian" w:hAnsi="Arial"/>
                <w:bCs/>
                <w:i/>
                <w:sz w:val="18"/>
                <w:lang w:eastAsia="ja-JP"/>
              </w:rPr>
              <w:t>ms0dot75</w:t>
            </w:r>
            <w:r w:rsidRPr="00FA2BF4">
              <w:rPr>
                <w:rFonts w:ascii="Arial" w:eastAsia="DengXian" w:hAnsi="Arial"/>
                <w:bCs/>
                <w:iCs/>
                <w:sz w:val="18"/>
                <w:lang w:eastAsia="ja-JP"/>
              </w:rPr>
              <w:t xml:space="preserve"> corresponds to 0.75 ms, value </w:t>
            </w:r>
            <w:r w:rsidRPr="00FA2BF4">
              <w:rPr>
                <w:rFonts w:ascii="Arial" w:eastAsia="DengXian" w:hAnsi="Arial"/>
                <w:bCs/>
                <w:i/>
                <w:sz w:val="18"/>
                <w:lang w:eastAsia="ja-JP"/>
              </w:rPr>
              <w:t>ms1</w:t>
            </w:r>
            <w:r w:rsidRPr="00FA2BF4">
              <w:rPr>
                <w:rFonts w:ascii="Arial" w:eastAsia="DengXian" w:hAnsi="Arial"/>
                <w:bCs/>
                <w:iCs/>
                <w:sz w:val="18"/>
                <w:lang w:eastAsia="ja-JP"/>
              </w:rPr>
              <w:t xml:space="preserve"> corresponds to 1 ms and so on.</w:t>
            </w:r>
          </w:p>
        </w:tc>
      </w:tr>
      <w:tr w:rsidR="00FA2BF4" w:rsidRPr="00FA2BF4" w14:paraId="65F3745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88E3C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measuredFrequenciesMN</w:t>
            </w:r>
          </w:p>
          <w:p w14:paraId="4298409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Used by MN to indicate a list of frequencies measured by the UE.</w:t>
            </w:r>
          </w:p>
        </w:tc>
      </w:tr>
      <w:tr w:rsidR="00FA2BF4" w:rsidRPr="00FA2BF4" w14:paraId="1B2C478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7C40FD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measGapConfig</w:t>
            </w:r>
          </w:p>
          <w:p w14:paraId="47A189B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FR1 and perUE measurement gap configuration configured by MN.</w:t>
            </w:r>
          </w:p>
        </w:tc>
      </w:tr>
      <w:tr w:rsidR="00FA2BF4" w:rsidRPr="00FA2BF4" w14:paraId="118DE26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CC10C6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measGapConfigFR2</w:t>
            </w:r>
          </w:p>
          <w:p w14:paraId="650525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FR2 measurement gap configuration configured by MN.</w:t>
            </w:r>
          </w:p>
        </w:tc>
      </w:tr>
      <w:tr w:rsidR="00FA2BF4" w:rsidRPr="00FA2BF4" w14:paraId="5B386FA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32437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mcg-RB-Config</w:t>
            </w:r>
          </w:p>
          <w:p w14:paraId="2252BD6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w:t>
            </w:r>
            <w:r w:rsidRPr="00FA2BF4">
              <w:rPr>
                <w:rFonts w:ascii="Arial" w:eastAsia="Times New Roman" w:hAnsi="Arial"/>
                <w:i/>
                <w:sz w:val="18"/>
                <w:lang w:eastAsia="sv-SE"/>
              </w:rPr>
              <w:t>RadioBearerConfig</w:t>
            </w:r>
            <w:r w:rsidRPr="00FA2BF4">
              <w:rPr>
                <w:rFonts w:ascii="Arial" w:eastAsia="Times New Roman" w:hAnsi="Arial"/>
                <w:sz w:val="18"/>
                <w:lang w:eastAsia="sv-SE"/>
              </w:rPr>
              <w:t xml:space="preserve"> used in MN, used by the SN to support delta configuration to UE</w:t>
            </w:r>
            <w:r w:rsidRPr="00FA2BF4">
              <w:rPr>
                <w:rFonts w:ascii="Arial" w:eastAsia="Times New Roman" w:hAnsi="Arial"/>
                <w:sz w:val="18"/>
                <w:lang w:eastAsia="ja-JP"/>
              </w:rPr>
              <w:t xml:space="preserve"> (i.e. when MN does not use full configuration option)</w:t>
            </w:r>
            <w:r w:rsidRPr="00FA2BF4">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A2BF4" w:rsidRPr="00FA2BF4" w14:paraId="6B5D75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F20611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measResultReportCGI, measResultReportCGI-EUTRA</w:t>
            </w:r>
          </w:p>
          <w:p w14:paraId="3838854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Used by MN to provide SN with CGI-Info for the cell as per SN′s request. In this version of the specification, the </w:t>
            </w:r>
            <w:r w:rsidRPr="00FA2BF4">
              <w:rPr>
                <w:rFonts w:ascii="Arial" w:eastAsia="Times New Roman" w:hAnsi="Arial"/>
                <w:i/>
                <w:sz w:val="18"/>
                <w:lang w:eastAsia="sv-SE"/>
              </w:rPr>
              <w:t>measResultReportCGI</w:t>
            </w:r>
            <w:r w:rsidRPr="00FA2BF4">
              <w:rPr>
                <w:rFonts w:ascii="Arial" w:eastAsia="Times New Roman" w:hAnsi="Arial"/>
                <w:sz w:val="18"/>
                <w:lang w:eastAsia="sv-SE"/>
              </w:rPr>
              <w:t xml:space="preserve"> is used for (NG)EN-DC and NR-DC and the </w:t>
            </w:r>
            <w:r w:rsidRPr="00FA2BF4">
              <w:rPr>
                <w:rFonts w:ascii="Arial" w:eastAsia="Times New Roman" w:hAnsi="Arial"/>
                <w:i/>
                <w:sz w:val="18"/>
                <w:lang w:eastAsia="sv-SE"/>
              </w:rPr>
              <w:t>measResultReportCGI-EUTRA</w:t>
            </w:r>
            <w:r w:rsidRPr="00FA2BF4">
              <w:rPr>
                <w:rFonts w:ascii="Arial" w:eastAsia="Times New Roman" w:hAnsi="Arial"/>
                <w:sz w:val="18"/>
                <w:lang w:eastAsia="sv-SE"/>
              </w:rPr>
              <w:t xml:space="preserve"> is used only for NE-DC.</w:t>
            </w:r>
          </w:p>
        </w:tc>
      </w:tr>
      <w:tr w:rsidR="00FA2BF4" w:rsidRPr="00FA2BF4" w14:paraId="4B3A038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B70486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t>measResultSCG-EUTRA</w:t>
            </w:r>
          </w:p>
          <w:p w14:paraId="1D972A2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This field includes the </w:t>
            </w:r>
            <w:r w:rsidRPr="00FA2BF4">
              <w:rPr>
                <w:rFonts w:ascii="Arial" w:eastAsia="Times New Roman" w:hAnsi="Arial"/>
                <w:i/>
                <w:sz w:val="18"/>
                <w:lang w:eastAsia="sv-SE"/>
              </w:rPr>
              <w:t>MeasResultSCG-FailureMRDC</w:t>
            </w:r>
            <w:r w:rsidRPr="00FA2BF4">
              <w:rPr>
                <w:rFonts w:ascii="Arial" w:eastAsia="Times New Roman" w:hAnsi="Arial"/>
                <w:sz w:val="18"/>
                <w:lang w:eastAsia="sv-SE"/>
              </w:rPr>
              <w:t xml:space="preserve"> IE as specified in TS 36.331 [10]. This field is only used in NE-DC.</w:t>
            </w:r>
          </w:p>
        </w:tc>
      </w:tr>
      <w:tr w:rsidR="00FA2BF4" w:rsidRPr="00FA2BF4" w14:paraId="32E0EE7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BA6ED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measResultSFTD-EUTRA</w:t>
            </w:r>
          </w:p>
          <w:p w14:paraId="1DFAA03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SFTD measurement results between the PCell and the E-UTRA PScell in NE-DC. This field is only used in NE-DC.</w:t>
            </w:r>
          </w:p>
        </w:tc>
      </w:tr>
      <w:tr w:rsidR="00FA2BF4" w:rsidRPr="00FA2BF4" w14:paraId="056EAC5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A292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mrdc-AssistanceInfo</w:t>
            </w:r>
          </w:p>
          <w:p w14:paraId="174677C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szCs w:val="18"/>
                <w:lang w:eastAsia="sv-SE"/>
              </w:rPr>
              <w:t>Contains the IDC assistance information for MR-DC reported by the UE (see TS 36.331 [10]).</w:t>
            </w:r>
          </w:p>
        </w:tc>
      </w:tr>
      <w:tr w:rsidR="00FA2BF4" w:rsidRPr="00FA2BF4" w14:paraId="4F83E4F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1D680A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nrdc-PC-mode-FR1</w:t>
            </w:r>
          </w:p>
          <w:p w14:paraId="1D11D0C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FA2BF4">
              <w:rPr>
                <w:rFonts w:ascii="Arial" w:eastAsia="Times New Roman" w:hAnsi="Arial"/>
                <w:sz w:val="18"/>
                <w:szCs w:val="18"/>
                <w:lang w:eastAsia="sv-SE"/>
              </w:rPr>
              <w:t>Indicates the uplink power sharing mode that the UE uses in NR-DC FR1 (see TS 38.213 [13], clause 7.6).</w:t>
            </w:r>
          </w:p>
        </w:tc>
      </w:tr>
      <w:tr w:rsidR="00FA2BF4" w:rsidRPr="00FA2BF4" w14:paraId="57CCCD8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1F309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nrdc-PC-mode-FR2</w:t>
            </w:r>
          </w:p>
          <w:p w14:paraId="33C641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sv-SE"/>
              </w:rPr>
              <w:t>Indicates the uplink power sharing mode that the UE uses in NR-DC FR2 (see TS 38.213 [13], clause 7.6).</w:t>
            </w:r>
          </w:p>
        </w:tc>
      </w:tr>
      <w:tr w:rsidR="00FA2BF4" w:rsidRPr="00FA2BF4" w14:paraId="6E6ADFD5" w14:textId="77777777" w:rsidTr="005D3CE1">
        <w:tc>
          <w:tcPr>
            <w:tcW w:w="14173" w:type="dxa"/>
            <w:tcBorders>
              <w:top w:val="single" w:sz="4" w:space="0" w:color="auto"/>
              <w:left w:val="single" w:sz="4" w:space="0" w:color="auto"/>
              <w:bottom w:val="single" w:sz="4" w:space="0" w:color="auto"/>
              <w:right w:val="single" w:sz="4" w:space="0" w:color="auto"/>
            </w:tcBorders>
          </w:tcPr>
          <w:p w14:paraId="66F5AD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w:t>
            </w:r>
          </w:p>
          <w:p w14:paraId="79FCB2F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68F44A12" w14:textId="77777777" w:rsidTr="005D3CE1">
        <w:tc>
          <w:tcPr>
            <w:tcW w:w="14173" w:type="dxa"/>
            <w:tcBorders>
              <w:top w:val="single" w:sz="4" w:space="0" w:color="auto"/>
              <w:left w:val="single" w:sz="4" w:space="0" w:color="auto"/>
              <w:bottom w:val="single" w:sz="4" w:space="0" w:color="auto"/>
              <w:right w:val="single" w:sz="4" w:space="0" w:color="auto"/>
            </w:tcBorders>
          </w:tcPr>
          <w:p w14:paraId="1519E5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overheatingAssistanceSCG-FR2-2</w:t>
            </w:r>
          </w:p>
          <w:p w14:paraId="1D83EB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sz w:val="18"/>
                <w:szCs w:val="18"/>
                <w:lang w:eastAsia="ja-JP"/>
              </w:rPr>
              <w:t xml:space="preserve">Contains the </w:t>
            </w:r>
            <w:r w:rsidRPr="00FA2BF4">
              <w:rPr>
                <w:rFonts w:ascii="Arial" w:eastAsia="Times New Roman" w:hAnsi="Arial"/>
                <w:sz w:val="18"/>
                <w:lang w:eastAsia="en-GB"/>
              </w:rPr>
              <w:t>UE's preference on reduced configuration for NR SCG on FR2-2 to address overheating</w:t>
            </w:r>
            <w:r w:rsidRPr="00FA2BF4">
              <w:rPr>
                <w:rFonts w:ascii="Arial" w:eastAsia="Times New Roman" w:hAnsi="Arial"/>
                <w:bCs/>
                <w:noProof/>
                <w:sz w:val="18"/>
                <w:lang w:eastAsia="en-GB"/>
              </w:rPr>
              <w:t>.</w:t>
            </w:r>
            <w:r w:rsidRPr="00FA2BF4">
              <w:rPr>
                <w:rFonts w:ascii="Arial" w:eastAsia="Times New Roman" w:hAnsi="Arial"/>
                <w:sz w:val="18"/>
                <w:lang w:eastAsia="ja-JP"/>
              </w:rPr>
              <w:t xml:space="preserve"> This field is only used in (NG)EN-DC.</w:t>
            </w:r>
          </w:p>
        </w:tc>
      </w:tr>
      <w:tr w:rsidR="00FA2BF4" w:rsidRPr="00FA2BF4" w14:paraId="75BE35E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ECA7DA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p-maxEUTRA</w:t>
            </w:r>
          </w:p>
          <w:p w14:paraId="3943B68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total transmit power to be used by the UE in the E-UTRA cell group (see TS 36.104 [33]). This field is used in (NG)EN-DC and NE-DC.</w:t>
            </w:r>
          </w:p>
        </w:tc>
      </w:tr>
      <w:tr w:rsidR="00FA2BF4" w:rsidRPr="00FA2BF4" w14:paraId="46DD11DE"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25D49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w:t>
            </w:r>
          </w:p>
          <w:p w14:paraId="4F59E6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A2BF4" w:rsidRPr="00FA2BF4" w14:paraId="04A7553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A0341C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b/>
                <w:i/>
                <w:sz w:val="18"/>
                <w:lang w:eastAsia="sv-SE"/>
              </w:rPr>
              <w:t>p-maxUE-FR1</w:t>
            </w:r>
          </w:p>
          <w:p w14:paraId="59FE1C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Indicates the maximum total transmit power to be used by the UE across all serving cells in frequency range 1 (FR1).</w:t>
            </w:r>
          </w:p>
        </w:tc>
      </w:tr>
      <w:tr w:rsidR="00FA2BF4" w:rsidRPr="00FA2BF4" w14:paraId="75E0A9E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27DA2A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p-maxNR-FR1-MCG</w:t>
            </w:r>
          </w:p>
          <w:p w14:paraId="48D6DCC7"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A2BF4" w:rsidRPr="00FA2BF4" w14:paraId="2419E431"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6E263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p-maxNR-FR2-SCG</w:t>
            </w:r>
          </w:p>
          <w:p w14:paraId="760B21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A2BF4" w:rsidRPr="00FA2BF4" w14:paraId="216B1353"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053FCF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p-maxUE-FR2</w:t>
            </w:r>
          </w:p>
          <w:p w14:paraId="011BC5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across all serving cells in frequency range 2 (FR2).</w:t>
            </w:r>
          </w:p>
        </w:tc>
      </w:tr>
      <w:tr w:rsidR="00FA2BF4" w:rsidRPr="00FA2BF4" w14:paraId="5C2488D5"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D120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p-maxNR-FR2-MCG</w:t>
            </w:r>
          </w:p>
          <w:p w14:paraId="28D05A4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A2BF4" w:rsidRPr="00FA2BF4" w14:paraId="5903231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00A241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b/>
                <w:bCs/>
                <w:i/>
                <w:iCs/>
                <w:kern w:val="2"/>
                <w:sz w:val="18"/>
                <w:lang w:eastAsia="sv-SE"/>
              </w:rPr>
              <w:lastRenderedPageBreak/>
              <w:t>pdcch-BlindDetectionSCG</w:t>
            </w:r>
          </w:p>
          <w:p w14:paraId="6BB9FBF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kern w:val="2"/>
                <w:sz w:val="18"/>
                <w:lang w:eastAsia="sv-SE"/>
              </w:rPr>
            </w:pPr>
            <w:r w:rsidRPr="00FA2BF4">
              <w:rPr>
                <w:rFonts w:ascii="Arial" w:eastAsia="Times New Roman" w:hAnsi="Arial"/>
                <w:sz w:val="18"/>
                <w:szCs w:val="18"/>
                <w:lang w:eastAsia="x-none"/>
              </w:rPr>
              <w:t>Indicates the maximum value of the reference number of cells for PDCCH blind detection allowed to be configured for the SCG.</w:t>
            </w:r>
          </w:p>
        </w:tc>
      </w:tr>
      <w:tr w:rsidR="00FA2BF4" w:rsidRPr="00FA2BF4" w14:paraId="112B6FB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8662D4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ph-InfoMCG</w:t>
            </w:r>
          </w:p>
          <w:p w14:paraId="32E4DE2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Power headroom information in MCG that is needed in the reception of PHR MAC CE in SCG.</w:t>
            </w:r>
          </w:p>
        </w:tc>
      </w:tr>
      <w:tr w:rsidR="00FA2BF4" w:rsidRPr="00FA2BF4" w14:paraId="3CA083B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A686D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ph-SupplementaryUplink</w:t>
            </w:r>
          </w:p>
          <w:p w14:paraId="233ED5E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supplementary uplink. For UE in (NG)EN-DC, this field is absent.</w:t>
            </w:r>
          </w:p>
        </w:tc>
      </w:tr>
      <w:tr w:rsidR="00FA2BF4" w:rsidRPr="00FA2BF4" w14:paraId="4F377166"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74E9CE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ph-Type1or3</w:t>
            </w:r>
          </w:p>
          <w:p w14:paraId="48B47D4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kern w:val="2"/>
                <w:sz w:val="18"/>
                <w:lang w:eastAsia="sv-SE"/>
              </w:rPr>
            </w:pPr>
            <w:r w:rsidRPr="00FA2BF4">
              <w:rPr>
                <w:rFonts w:ascii="Arial" w:eastAsia="Times New Roman" w:hAnsi="Arial"/>
                <w:sz w:val="18"/>
                <w:lang w:eastAsia="sv-SE"/>
              </w:rPr>
              <w:t xml:space="preserve">Type of power headroom for a serving cell in MCG (PCell and activated SCells). </w:t>
            </w:r>
            <w:r w:rsidRPr="00FA2BF4">
              <w:rPr>
                <w:rFonts w:ascii="Arial" w:eastAsia="Times New Roman" w:hAnsi="Arial"/>
                <w:i/>
                <w:kern w:val="2"/>
                <w:sz w:val="18"/>
                <w:lang w:eastAsia="sv-SE"/>
              </w:rPr>
              <w:t>type1</w:t>
            </w:r>
            <w:r w:rsidRPr="00FA2BF4">
              <w:rPr>
                <w:rFonts w:ascii="Arial" w:eastAsia="Times New Roman" w:hAnsi="Arial"/>
                <w:sz w:val="18"/>
                <w:lang w:eastAsia="sv-SE"/>
              </w:rPr>
              <w:t xml:space="preserve"> refers to type 1 power headroom, </w:t>
            </w:r>
            <w:r w:rsidRPr="00FA2BF4">
              <w:rPr>
                <w:rFonts w:ascii="Arial" w:eastAsia="Times New Roman" w:hAnsi="Arial"/>
                <w:i/>
                <w:kern w:val="2"/>
                <w:sz w:val="18"/>
                <w:lang w:eastAsia="sv-SE"/>
              </w:rPr>
              <w:t>type3</w:t>
            </w:r>
            <w:r w:rsidRPr="00FA2BF4">
              <w:rPr>
                <w:rFonts w:ascii="Arial" w:eastAsia="Times New Roman" w:hAnsi="Arial"/>
                <w:sz w:val="18"/>
                <w:lang w:eastAsia="sv-SE"/>
              </w:rPr>
              <w:t xml:space="preserve"> refers to type 3 power headroom. (See TS 38.321 [3]). </w:t>
            </w:r>
          </w:p>
        </w:tc>
      </w:tr>
      <w:tr w:rsidR="00FA2BF4" w:rsidRPr="00FA2BF4" w14:paraId="5208844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D06370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b/>
                <w:bCs/>
                <w:i/>
                <w:iCs/>
                <w:sz w:val="18"/>
                <w:lang w:eastAsia="sv-SE"/>
              </w:rPr>
            </w:pPr>
            <w:r w:rsidRPr="00FA2BF4">
              <w:rPr>
                <w:rFonts w:ascii="Arial" w:eastAsia="DengXian" w:hAnsi="Arial"/>
                <w:b/>
                <w:bCs/>
                <w:i/>
                <w:iCs/>
                <w:sz w:val="18"/>
                <w:lang w:eastAsia="sv-SE"/>
              </w:rPr>
              <w:t>ph-Uplink</w:t>
            </w:r>
          </w:p>
          <w:p w14:paraId="1279499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DengXian" w:hAnsi="Arial"/>
                <w:sz w:val="18"/>
                <w:lang w:eastAsia="sv-SE"/>
              </w:rPr>
            </w:pPr>
            <w:r w:rsidRPr="00FA2BF4">
              <w:rPr>
                <w:rFonts w:ascii="Arial" w:eastAsia="DengXian" w:hAnsi="Arial"/>
                <w:sz w:val="18"/>
                <w:lang w:eastAsia="sv-SE"/>
              </w:rPr>
              <w:t>Power headroom information for uplink.</w:t>
            </w:r>
          </w:p>
        </w:tc>
      </w:tr>
      <w:tr w:rsidR="00FA2BF4" w:rsidRPr="00FA2BF4" w14:paraId="57DB4C1F"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BC7D65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powerCoordination-FR1</w:t>
            </w:r>
          </w:p>
          <w:p w14:paraId="2C7677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 FR1.</w:t>
            </w:r>
          </w:p>
        </w:tc>
      </w:tr>
      <w:tr w:rsidR="00FA2BF4" w:rsidRPr="00FA2BF4" w14:paraId="536E623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1304144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FA2BF4">
              <w:rPr>
                <w:rFonts w:ascii="Arial" w:eastAsia="Times New Roman" w:hAnsi="Arial"/>
                <w:b/>
                <w:bCs/>
                <w:i/>
                <w:iCs/>
                <w:sz w:val="18"/>
                <w:lang w:eastAsia="x-none"/>
              </w:rPr>
              <w:t>powerCoordination-FR2</w:t>
            </w:r>
          </w:p>
          <w:p w14:paraId="1E8AF1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Indicates the maximum power that the UE can use in</w:t>
            </w:r>
            <w:r w:rsidRPr="00FA2BF4">
              <w:rPr>
                <w:rFonts w:ascii="Arial" w:eastAsia="Times New Roman" w:hAnsi="Arial"/>
                <w:sz w:val="18"/>
                <w:szCs w:val="18"/>
                <w:lang w:eastAsia="sv-SE"/>
              </w:rPr>
              <w:t xml:space="preserve"> </w:t>
            </w:r>
            <w:r w:rsidRPr="00FA2BF4">
              <w:rPr>
                <w:rFonts w:ascii="Arial" w:eastAsia="Times New Roman" w:hAnsi="Arial"/>
                <w:sz w:val="18"/>
                <w:lang w:eastAsia="sv-SE"/>
              </w:rPr>
              <w:t xml:space="preserve">frequency range 2 </w:t>
            </w:r>
            <w:r w:rsidRPr="00FA2BF4">
              <w:rPr>
                <w:rFonts w:asciiTheme="minorEastAsia" w:eastAsiaTheme="minorEastAsia" w:hAnsiTheme="minorEastAsia"/>
                <w:sz w:val="18"/>
                <w:lang w:eastAsia="zh-CN"/>
              </w:rPr>
              <w:t>(</w:t>
            </w:r>
            <w:r w:rsidRPr="00FA2BF4">
              <w:rPr>
                <w:rFonts w:ascii="Arial" w:eastAsia="Times New Roman" w:hAnsi="Arial"/>
                <w:sz w:val="18"/>
                <w:szCs w:val="18"/>
                <w:lang w:eastAsia="sv-SE"/>
              </w:rPr>
              <w:t>FR2</w:t>
            </w:r>
            <w:r w:rsidRPr="00FA2BF4">
              <w:rPr>
                <w:rFonts w:asciiTheme="minorEastAsia" w:eastAsiaTheme="minorEastAsia" w:hAnsiTheme="minorEastAsia"/>
                <w:sz w:val="18"/>
                <w:lang w:eastAsia="zh-CN"/>
              </w:rPr>
              <w:t>)</w:t>
            </w:r>
            <w:r w:rsidRPr="00FA2BF4">
              <w:rPr>
                <w:rFonts w:ascii="Arial" w:eastAsia="Times New Roman" w:hAnsi="Arial"/>
                <w:sz w:val="18"/>
                <w:lang w:eastAsia="sv-SE"/>
              </w:rPr>
              <w:t>. This field is only used in NR-DC.</w:t>
            </w:r>
          </w:p>
        </w:tc>
      </w:tr>
      <w:tr w:rsidR="00FA2BF4" w:rsidRPr="00FA2BF4" w14:paraId="45625B9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CBB90A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scgFailureInfo</w:t>
            </w:r>
          </w:p>
          <w:p w14:paraId="52A9565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sidRPr="00FA2BF4">
              <w:rPr>
                <w:rFonts w:ascii="Arial" w:eastAsia="Times New Roman" w:hAnsi="Arial"/>
                <w:i/>
                <w:sz w:val="18"/>
                <w:lang w:eastAsia="sv-SE"/>
              </w:rPr>
              <w:t>measResultPerMOList</w:t>
            </w:r>
            <w:r w:rsidRPr="00FA2BF4">
              <w:rPr>
                <w:rFonts w:ascii="Arial" w:eastAsia="Times New Roman" w:hAnsi="Arial"/>
                <w:sz w:val="18"/>
                <w:lang w:eastAsia="sv-SE"/>
              </w:rPr>
              <w:t>. This field is used in (NG)EN-DC and NR-DC.</w:t>
            </w:r>
          </w:p>
        </w:tc>
      </w:tr>
      <w:tr w:rsidR="00FA2BF4" w:rsidRPr="00FA2BF4" w14:paraId="4382102C"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9607FB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scg-RB-Config</w:t>
            </w:r>
          </w:p>
          <w:p w14:paraId="3610F48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all of the fields in the IE RadioBearerConfig used in </w:t>
            </w:r>
            <w:r w:rsidRPr="00FA2BF4">
              <w:rPr>
                <w:rFonts w:ascii="Arial" w:eastAsia="Times New Roman" w:hAnsi="Arial"/>
                <w:sz w:val="18"/>
                <w:lang w:eastAsia="ja-JP"/>
              </w:rPr>
              <w:t>SN</w:t>
            </w:r>
            <w:r w:rsidRPr="00FA2BF4">
              <w:rPr>
                <w:rFonts w:ascii="Arial" w:eastAsia="Times New Roman" w:hAnsi="Arial"/>
                <w:sz w:val="18"/>
                <w:lang w:eastAsia="sv-SE"/>
              </w:rPr>
              <w:t>, used to allow the target SN to use delta configuration to the UE, e.g. during SN change. The field is signalled upon change of SN</w:t>
            </w:r>
            <w:r w:rsidRPr="00FA2BF4">
              <w:rPr>
                <w:rFonts w:ascii="Arial" w:eastAsia="Times New Roman" w:hAnsi="Arial"/>
                <w:sz w:val="18"/>
                <w:lang w:eastAsia="ja-JP"/>
              </w:rPr>
              <w:t xml:space="preserve"> unless MN uses full configuration option</w:t>
            </w:r>
            <w:r w:rsidRPr="00FA2BF4">
              <w:rPr>
                <w:rFonts w:ascii="Arial" w:eastAsia="Times New Roman" w:hAnsi="Arial"/>
                <w:sz w:val="18"/>
                <w:lang w:eastAsia="sv-SE"/>
              </w:rPr>
              <w:t>. Otherwise, the field is absent.</w:t>
            </w:r>
          </w:p>
        </w:tc>
      </w:tr>
      <w:tr w:rsidR="00FA2BF4" w:rsidRPr="00FA2BF4" w14:paraId="7CB5646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FB3511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selectedBandEntriesMNList</w:t>
            </w:r>
          </w:p>
          <w:p w14:paraId="4D3B72F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A list of indices referring to the position of a band entry selected by the MN, in each band combination entry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IE.</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0 identifies the first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w:t>
            </w:r>
            <w:r w:rsidRPr="00FA2BF4">
              <w:rPr>
                <w:rFonts w:ascii="Arial" w:eastAsia="Times New Roman" w:hAnsi="Arial" w:cs="Arial"/>
                <w:i/>
                <w:sz w:val="18"/>
                <w:lang w:eastAsia="sv-SE"/>
              </w:rPr>
              <w:t>BandEntryIndex</w:t>
            </w:r>
            <w:r w:rsidRPr="00FA2BF4">
              <w:rPr>
                <w:rFonts w:ascii="Arial" w:eastAsia="Times New Roman" w:hAnsi="Arial" w:cs="Arial"/>
                <w:sz w:val="18"/>
                <w:lang w:eastAsia="sv-SE"/>
              </w:rPr>
              <w:t xml:space="preserve"> 1 identifies the second band in the </w:t>
            </w:r>
            <w:r w:rsidRPr="00FA2BF4">
              <w:rPr>
                <w:rFonts w:ascii="Arial" w:eastAsia="Times New Roman" w:hAnsi="Arial" w:cs="Arial"/>
                <w:i/>
                <w:sz w:val="18"/>
                <w:lang w:eastAsia="sv-SE"/>
              </w:rPr>
              <w:t>bandList</w:t>
            </w:r>
            <w:r w:rsidRPr="00FA2BF4">
              <w:rPr>
                <w:rFonts w:ascii="Arial" w:eastAsia="Times New Roman" w:hAnsi="Arial" w:cs="Arial"/>
                <w:sz w:val="18"/>
                <w:lang w:eastAsia="sv-SE"/>
              </w:rPr>
              <w:t xml:space="preserve"> of the </w:t>
            </w:r>
            <w:r w:rsidRPr="00FA2BF4">
              <w:rPr>
                <w:rFonts w:ascii="Arial" w:eastAsia="Times New Roman" w:hAnsi="Arial" w:cs="Arial"/>
                <w:i/>
                <w:sz w:val="18"/>
                <w:lang w:eastAsia="sv-SE"/>
              </w:rPr>
              <w:t>BandCombination</w:t>
            </w:r>
            <w:r w:rsidRPr="00FA2BF4">
              <w:rPr>
                <w:rFonts w:ascii="Arial" w:eastAsia="Times New Roman" w:hAnsi="Arial" w:cs="Arial"/>
                <w:sz w:val="18"/>
                <w:lang w:eastAsia="sv-SE"/>
              </w:rPr>
              <w:t xml:space="preserve">, and so on. This </w:t>
            </w:r>
            <w:r w:rsidRPr="00FA2BF4">
              <w:rPr>
                <w:rFonts w:ascii="Arial" w:eastAsia="Times New Roman" w:hAnsi="Arial" w:cs="Arial"/>
                <w:i/>
                <w:sz w:val="18"/>
                <w:lang w:eastAsia="sv-SE"/>
              </w:rPr>
              <w:t>selectedBandEntriesMNList</w:t>
            </w:r>
            <w:r w:rsidRPr="00FA2BF4">
              <w:rPr>
                <w:rFonts w:ascii="Arial" w:eastAsia="Times New Roman" w:hAnsi="Arial" w:cs="Arial"/>
                <w:sz w:val="18"/>
                <w:lang w:eastAsia="sv-SE"/>
              </w:rPr>
              <w:t xml:space="preserve"> includes the same number of entries, and listed in the same order as in </w:t>
            </w:r>
            <w:r w:rsidRPr="00FA2BF4">
              <w:rPr>
                <w:rFonts w:ascii="Arial" w:eastAsia="Times New Roman" w:hAnsi="Arial"/>
                <w:i/>
                <w:sz w:val="18"/>
                <w:lang w:eastAsia="sv-SE"/>
              </w:rPr>
              <w:t>allowedBC-ListMRDC</w:t>
            </w:r>
            <w:r w:rsidRPr="00FA2BF4">
              <w:rPr>
                <w:rFonts w:ascii="Arial" w:eastAsia="Times New Roman" w:hAnsi="Arial"/>
                <w:sz w:val="18"/>
                <w:lang w:eastAsia="sv-SE"/>
              </w:rPr>
              <w:t xml:space="preserve">. </w:t>
            </w:r>
            <w:r w:rsidRPr="00FA2BF4">
              <w:rPr>
                <w:rFonts w:ascii="Arial" w:eastAsia="Times New Roman" w:hAnsi="Arial" w:cs="Arial"/>
                <w:sz w:val="18"/>
                <w:lang w:eastAsia="sv-SE"/>
              </w:rPr>
              <w:t xml:space="preserve">The SN uses this information to determine which bands out of the NR band combinations in </w:t>
            </w:r>
            <w:r w:rsidRPr="00FA2BF4">
              <w:rPr>
                <w:rFonts w:ascii="Arial" w:eastAsia="Times New Roman" w:hAnsi="Arial" w:cs="Arial"/>
                <w:i/>
                <w:sz w:val="18"/>
                <w:lang w:eastAsia="sv-SE"/>
              </w:rPr>
              <w:t>allowedBC-ListMRDC</w:t>
            </w:r>
            <w:r w:rsidRPr="00FA2BF4">
              <w:rPr>
                <w:rFonts w:ascii="Arial" w:eastAsia="Times New Roman" w:hAnsi="Arial" w:cs="Arial"/>
                <w:sz w:val="18"/>
                <w:lang w:eastAsia="sv-SE"/>
              </w:rPr>
              <w:t xml:space="preserve"> it can configure in SCG in NR-DC.</w:t>
            </w:r>
            <w:r w:rsidRPr="00FA2BF4">
              <w:rPr>
                <w:rFonts w:ascii="Arial" w:eastAsia="Times New Roman" w:hAnsi="Arial" w:cs="Arial"/>
                <w:sz w:val="18"/>
                <w:lang w:eastAsia="x-none"/>
              </w:rPr>
              <w:t xml:space="preserve"> The SN can use this information to determine for which band pair(s) it should check </w:t>
            </w:r>
            <w:r w:rsidRPr="00FA2BF4">
              <w:rPr>
                <w:rFonts w:ascii="Arial" w:eastAsia="Times New Roman" w:hAnsi="Arial" w:cs="Arial"/>
                <w:i/>
                <w:iCs/>
                <w:sz w:val="18"/>
                <w:lang w:eastAsia="x-none"/>
              </w:rPr>
              <w:t>SimultaneousRxTxPerBandPair</w:t>
            </w:r>
            <w:r w:rsidRPr="00FA2BF4">
              <w:rPr>
                <w:rFonts w:ascii="Arial" w:eastAsia="Times New Roman" w:hAnsi="Arial" w:cs="Arial"/>
                <w:sz w:val="18"/>
                <w:lang w:eastAsia="x-none"/>
              </w:rPr>
              <w:t>.</w:t>
            </w:r>
          </w:p>
        </w:tc>
      </w:tr>
      <w:tr w:rsidR="00FA2BF4" w:rsidRPr="00FA2BF4" w14:paraId="732C8A67"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55D905D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servCellIndexRangeSCG</w:t>
            </w:r>
          </w:p>
          <w:p w14:paraId="01C1642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Range of serving cell indices that SN is allowed to configure for SCG serving cells.</w:t>
            </w:r>
          </w:p>
        </w:tc>
      </w:tr>
      <w:tr w:rsidR="00FA2BF4" w:rsidRPr="00FA2BF4" w14:paraId="4D90F839" w14:textId="77777777" w:rsidTr="005D3CE1">
        <w:tc>
          <w:tcPr>
            <w:tcW w:w="14173" w:type="dxa"/>
            <w:tcBorders>
              <w:top w:val="single" w:sz="4" w:space="0" w:color="auto"/>
              <w:left w:val="single" w:sz="4" w:space="0" w:color="auto"/>
              <w:bottom w:val="single" w:sz="4" w:space="0" w:color="auto"/>
              <w:right w:val="single" w:sz="4" w:space="0" w:color="auto"/>
            </w:tcBorders>
          </w:tcPr>
          <w:p w14:paraId="0EC687E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sv-SE"/>
              </w:rPr>
              <w:t>servCellInfoListMCG-EUTRA</w:t>
            </w:r>
          </w:p>
          <w:p w14:paraId="7157BA3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ja-JP"/>
              </w:rPr>
              <w:t xml:space="preserve">Indicates the carrier frequency and the transmission bandwidth of the serving cell(s) in the MCG in intra-band </w:t>
            </w:r>
            <w:r w:rsidRPr="00FA2BF4">
              <w:rPr>
                <w:rFonts w:ascii="Arial" w:eastAsia="Times New Roman" w:hAnsi="Arial"/>
                <w:sz w:val="18"/>
                <w:lang w:eastAsia="sv-SE"/>
              </w:rPr>
              <w:t>(NG)EN-DC</w:t>
            </w:r>
            <w:r w:rsidRPr="00FA2BF4">
              <w:rPr>
                <w:rFonts w:ascii="Arial" w:eastAsia="Times New Roman" w:hAnsi="Arial"/>
                <w:sz w:val="18"/>
                <w:lang w:eastAsia="ja-JP"/>
              </w:rPr>
              <w:t xml:space="preserve">. 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(NG)EN-DC</w:t>
            </w:r>
            <w:r w:rsidRPr="00FA2BF4">
              <w:rPr>
                <w:rFonts w:ascii="Arial" w:eastAsia="Times New Roman" w:hAnsi="Arial"/>
                <w:sz w:val="18"/>
                <w:lang w:eastAsia="ja-JP"/>
              </w:rPr>
              <w:t>.</w:t>
            </w:r>
          </w:p>
        </w:tc>
      </w:tr>
      <w:tr w:rsidR="00FA2BF4" w:rsidRPr="00FA2BF4" w14:paraId="42B4A96E" w14:textId="77777777" w:rsidTr="005D3CE1">
        <w:tc>
          <w:tcPr>
            <w:tcW w:w="14173" w:type="dxa"/>
            <w:tcBorders>
              <w:top w:val="single" w:sz="4" w:space="0" w:color="auto"/>
              <w:left w:val="single" w:sz="4" w:space="0" w:color="auto"/>
              <w:bottom w:val="single" w:sz="4" w:space="0" w:color="auto"/>
              <w:right w:val="single" w:sz="4" w:space="0" w:color="auto"/>
            </w:tcBorders>
          </w:tcPr>
          <w:p w14:paraId="4D8F8DE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servCellInfoListMCG-NR</w:t>
            </w:r>
          </w:p>
          <w:p w14:paraId="1744BA8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Indicates the frequency band indicator, carrier center frequency, UE specific channel bandwidth and SCS </w:t>
            </w:r>
            <w:r w:rsidRPr="00FA2BF4">
              <w:rPr>
                <w:rFonts w:ascii="Arial" w:eastAsia="Times New Roman" w:hAnsi="Arial"/>
                <w:sz w:val="18"/>
                <w:lang w:eastAsia="ja-JP"/>
              </w:rPr>
              <w:t>of the serving cell(s) in the MCG in intra-band</w:t>
            </w:r>
            <w:r w:rsidRPr="00FA2BF4" w:rsidDel="00A62210">
              <w:rPr>
                <w:rFonts w:ascii="Arial" w:eastAsia="Times New Roman" w:hAnsi="Arial"/>
                <w:sz w:val="18"/>
                <w:lang w:eastAsia="ja-JP"/>
              </w:rPr>
              <w:t xml:space="preserve"> </w:t>
            </w:r>
            <w:r w:rsidRPr="00FA2BF4">
              <w:rPr>
                <w:rFonts w:ascii="Arial" w:eastAsia="Times New Roman" w:hAnsi="Arial"/>
                <w:sz w:val="18"/>
                <w:lang w:eastAsia="sv-SE"/>
              </w:rPr>
              <w:t xml:space="preserve">NE-DC. </w:t>
            </w:r>
            <w:r w:rsidRPr="00FA2BF4">
              <w:rPr>
                <w:rFonts w:ascii="Arial" w:eastAsia="Times New Roman" w:hAnsi="Arial"/>
                <w:sz w:val="18"/>
                <w:lang w:eastAsia="ja-JP"/>
              </w:rPr>
              <w:t xml:space="preserve">The field is needed when MN and SN operate serving cells in the same band for either contiguous or non-contiguous </w:t>
            </w:r>
            <w:r w:rsidRPr="00FA2BF4">
              <w:rPr>
                <w:rFonts w:ascii="Arial" w:eastAsia="Times New Roman" w:hAnsi="Arial" w:cs="Arial"/>
                <w:sz w:val="18"/>
                <w:szCs w:val="18"/>
                <w:lang w:eastAsia="ja-JP"/>
              </w:rPr>
              <w:t xml:space="preserve">intra-band band combination or </w:t>
            </w:r>
            <w:r w:rsidRPr="00FA2BF4">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FA2BF4">
              <w:rPr>
                <w:rFonts w:ascii="Arial" w:eastAsia="Times New Roman" w:hAnsi="Arial"/>
                <w:sz w:val="18"/>
                <w:lang w:eastAsia="sv-SE"/>
              </w:rPr>
              <w:t>NE-DC</w:t>
            </w:r>
            <w:r w:rsidRPr="00FA2BF4">
              <w:rPr>
                <w:rFonts w:ascii="Arial" w:eastAsia="Times New Roman" w:hAnsi="Arial"/>
                <w:sz w:val="18"/>
                <w:lang w:eastAsia="ja-JP"/>
              </w:rPr>
              <w:t>.</w:t>
            </w:r>
          </w:p>
        </w:tc>
      </w:tr>
      <w:tr w:rsidR="00FA2BF4" w:rsidRPr="00FA2BF4" w14:paraId="5A7DB4E8"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7D4B96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servFrequenciesMN-NR</w:t>
            </w:r>
          </w:p>
          <w:p w14:paraId="26D87E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the frequency of all serving cells that include PCell and SCell(s) </w:t>
            </w:r>
            <w:r w:rsidRPr="00FA2BF4">
              <w:rPr>
                <w:rFonts w:ascii="Arial" w:eastAsia="Times New Roman" w:hAnsi="Arial" w:cs="Arial"/>
                <w:sz w:val="18"/>
                <w:szCs w:val="18"/>
                <w:lang w:eastAsia="ja-JP"/>
              </w:rPr>
              <w:t>with SSB</w:t>
            </w:r>
            <w:r w:rsidRPr="00FA2BF4">
              <w:rPr>
                <w:rFonts w:ascii="Arial" w:eastAsia="Times New Roman" w:hAnsi="Arial"/>
                <w:sz w:val="18"/>
                <w:lang w:eastAsia="sv-SE"/>
              </w:rPr>
              <w:t xml:space="preserve"> configured in MCG. This field is only used in NR-DC. </w:t>
            </w:r>
            <w:r w:rsidRPr="00FA2BF4">
              <w:rPr>
                <w:rFonts w:ascii="Arial" w:eastAsia="Times New Roman" w:hAnsi="Arial" w:cs="Arial"/>
                <w:i/>
                <w:iCs/>
                <w:sz w:val="18"/>
                <w:szCs w:val="18"/>
                <w:lang w:eastAsia="ja-JP"/>
              </w:rPr>
              <w:t>servFrequenciesMN-NR</w:t>
            </w:r>
            <w:r w:rsidRPr="00FA2BF4">
              <w:rPr>
                <w:rFonts w:ascii="Arial" w:eastAsia="Times New Roman" w:hAnsi="Arial"/>
                <w:i/>
                <w:iCs/>
                <w:sz w:val="18"/>
                <w:lang w:eastAsia="ja-JP"/>
              </w:rPr>
              <w:t xml:space="preserve"> </w:t>
            </w:r>
            <w:r w:rsidRPr="00FA2BF4">
              <w:rPr>
                <w:rFonts w:ascii="Arial" w:eastAsia="Times New Roman" w:hAnsi="Arial" w:cs="Arial"/>
                <w:sz w:val="18"/>
                <w:szCs w:val="18"/>
                <w:lang w:eastAsia="ja-JP"/>
              </w:rPr>
              <w:t xml:space="preserve">indicates </w:t>
            </w:r>
            <w:r w:rsidRPr="00FA2BF4">
              <w:rPr>
                <w:rFonts w:ascii="Arial" w:eastAsia="Times New Roman" w:hAnsi="Arial" w:cs="Arial"/>
                <w:i/>
                <w:iCs/>
                <w:sz w:val="18"/>
                <w:szCs w:val="18"/>
                <w:lang w:eastAsia="ja-JP"/>
              </w:rPr>
              <w:t>absoluteFrequencySSB</w:t>
            </w:r>
            <w:r w:rsidRPr="00FA2BF4">
              <w:rPr>
                <w:rFonts w:ascii="Arial" w:eastAsia="Times New Roman" w:hAnsi="Arial" w:cs="Arial"/>
                <w:sz w:val="18"/>
                <w:szCs w:val="18"/>
                <w:lang w:eastAsia="ja-JP"/>
              </w:rPr>
              <w:t>.</w:t>
            </w:r>
          </w:p>
        </w:tc>
      </w:tr>
      <w:tr w:rsidR="00FA2BF4" w:rsidRPr="00FA2BF4" w14:paraId="1B3A7992"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39215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lastRenderedPageBreak/>
              <w:t>sftdFrequencyList-NR</w:t>
            </w:r>
          </w:p>
          <w:p w14:paraId="36594F0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SSB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SSB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MeasResultCellSFTD-NR</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MeasResultCellListSFTD-NR</w:t>
            </w:r>
            <w:r w:rsidRPr="00FA2BF4">
              <w:rPr>
                <w:rFonts w:ascii="Arial" w:eastAsia="Times New Roman" w:hAnsi="Arial"/>
                <w:sz w:val="18"/>
                <w:szCs w:val="22"/>
                <w:lang w:eastAsia="sv-SE"/>
              </w:rPr>
              <w:t>.</w:t>
            </w:r>
          </w:p>
        </w:tc>
      </w:tr>
      <w:tr w:rsidR="00FA2BF4" w:rsidRPr="00FA2BF4" w14:paraId="6DD12930"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2D569355"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sftdFrequencyList-EUTRA</w:t>
            </w:r>
          </w:p>
          <w:p w14:paraId="6D5EEDA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Includes a list of E-UTRA frequencies.</w:t>
            </w:r>
            <w:r w:rsidRPr="00FA2BF4">
              <w:rPr>
                <w:rFonts w:ascii="Arial" w:eastAsia="Times New Roman" w:hAnsi="Arial"/>
                <w:sz w:val="18"/>
                <w:szCs w:val="22"/>
                <w:lang w:eastAsia="sv-SE"/>
              </w:rPr>
              <w:t xml:space="preserve"> Each entry identifies </w:t>
            </w:r>
            <w:r w:rsidRPr="00FA2BF4">
              <w:rPr>
                <w:rFonts w:ascii="Arial" w:eastAsia="Times New Roman" w:hAnsi="Arial"/>
                <w:sz w:val="18"/>
                <w:lang w:eastAsia="sv-SE"/>
              </w:rPr>
              <w:t>the carrier frequency of a PSCell,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MeasResultSFTD-EUTRA</w:t>
            </w:r>
            <w:r w:rsidRPr="00FA2BF4">
              <w:rPr>
                <w:rFonts w:ascii="Arial" w:eastAsia="Times New Roman" w:hAnsi="Arial"/>
                <w:sz w:val="18"/>
                <w:szCs w:val="22"/>
                <w:lang w:eastAsia="sv-SE"/>
              </w:rPr>
              <w:t xml:space="preserve"> entry in the </w:t>
            </w:r>
            <w:r w:rsidRPr="00FA2BF4">
              <w:rPr>
                <w:rFonts w:ascii="Arial" w:eastAsia="Times New Roman" w:hAnsi="Arial"/>
                <w:i/>
                <w:sz w:val="18"/>
                <w:szCs w:val="22"/>
                <w:lang w:eastAsia="sv-SE"/>
              </w:rPr>
              <w:t>MeasResultCellListSFTD-EUTRA</w:t>
            </w:r>
            <w:r w:rsidRPr="00FA2BF4">
              <w:rPr>
                <w:rFonts w:ascii="Arial" w:eastAsia="Times New Roman" w:hAnsi="Arial"/>
                <w:sz w:val="18"/>
                <w:szCs w:val="22"/>
                <w:lang w:eastAsia="sv-SE"/>
              </w:rPr>
              <w:t>.</w:t>
            </w:r>
          </w:p>
        </w:tc>
      </w:tr>
      <w:tr w:rsidR="00FA2BF4" w:rsidRPr="00FA2BF4" w14:paraId="6B8550D2" w14:textId="77777777" w:rsidTr="005D3CE1">
        <w:tc>
          <w:tcPr>
            <w:tcW w:w="14173" w:type="dxa"/>
            <w:tcBorders>
              <w:top w:val="single" w:sz="4" w:space="0" w:color="auto"/>
              <w:left w:val="single" w:sz="4" w:space="0" w:color="auto"/>
              <w:bottom w:val="single" w:sz="4" w:space="0" w:color="auto"/>
              <w:right w:val="single" w:sz="4" w:space="0" w:color="auto"/>
            </w:tcBorders>
          </w:tcPr>
          <w:p w14:paraId="0C2615B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sidelinkUEInformationEUTRA</w:t>
            </w:r>
          </w:p>
          <w:p w14:paraId="2C1CE4E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FA2BF4">
              <w:rPr>
                <w:rFonts w:ascii="Arial" w:eastAsia="Times New Roman" w:hAnsi="Arial"/>
                <w:bCs/>
                <w:iCs/>
                <w:sz w:val="18"/>
                <w:lang w:eastAsia="sv-SE"/>
              </w:rPr>
              <w:t xml:space="preserve">This field contains the E-UTRA </w:t>
            </w:r>
            <w:r w:rsidRPr="00FA2BF4">
              <w:rPr>
                <w:rFonts w:ascii="Arial" w:eastAsia="Times New Roman" w:hAnsi="Arial"/>
                <w:bCs/>
                <w:i/>
                <w:sz w:val="18"/>
                <w:lang w:eastAsia="sv-SE"/>
              </w:rPr>
              <w:t>SidelinkUEInformation</w:t>
            </w:r>
            <w:r w:rsidRPr="00FA2BF4">
              <w:rPr>
                <w:rFonts w:ascii="Arial" w:eastAsia="Times New Roman" w:hAnsi="Arial"/>
                <w:bCs/>
                <w:iCs/>
                <w:sz w:val="18"/>
                <w:lang w:eastAsia="sv-SE"/>
              </w:rPr>
              <w:t xml:space="preserve"> message as specified in TS 36.331 [10].</w:t>
            </w:r>
          </w:p>
        </w:tc>
      </w:tr>
      <w:tr w:rsidR="00FA2BF4" w:rsidRPr="00FA2BF4" w14:paraId="3E8FEF45" w14:textId="77777777" w:rsidTr="005D3CE1">
        <w:tc>
          <w:tcPr>
            <w:tcW w:w="14173" w:type="dxa"/>
            <w:tcBorders>
              <w:top w:val="single" w:sz="4" w:space="0" w:color="auto"/>
              <w:left w:val="single" w:sz="4" w:space="0" w:color="auto"/>
              <w:bottom w:val="single" w:sz="4" w:space="0" w:color="auto"/>
              <w:right w:val="single" w:sz="4" w:space="0" w:color="auto"/>
            </w:tcBorders>
          </w:tcPr>
          <w:p w14:paraId="747A74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sidelinkUEInformationNR</w:t>
            </w:r>
          </w:p>
          <w:p w14:paraId="18CAFE7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This field contains the NR </w:t>
            </w:r>
            <w:r w:rsidRPr="00FA2BF4">
              <w:rPr>
                <w:rFonts w:ascii="Arial" w:eastAsia="Times New Roman" w:hAnsi="Arial"/>
                <w:i/>
                <w:sz w:val="18"/>
                <w:lang w:eastAsia="sv-SE"/>
              </w:rPr>
              <w:t>SidelinkUEInformationNR</w:t>
            </w:r>
            <w:r w:rsidRPr="00FA2BF4">
              <w:rPr>
                <w:rFonts w:ascii="Arial" w:eastAsia="Times New Roman" w:hAnsi="Arial"/>
                <w:sz w:val="18"/>
                <w:lang w:eastAsia="sv-SE"/>
              </w:rPr>
              <w:t xml:space="preserve"> message.</w:t>
            </w:r>
          </w:p>
        </w:tc>
      </w:tr>
      <w:tr w:rsidR="00FA2BF4" w:rsidRPr="00FA2BF4" w14:paraId="20BF707D"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32DB091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w:t>
            </w:r>
          </w:p>
          <w:p w14:paraId="17F8040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sidRPr="00FA2BF4">
              <w:rPr>
                <w:rFonts w:ascii="Arial" w:eastAsia="Times New Roman" w:hAnsi="Arial"/>
                <w:i/>
                <w:sz w:val="18"/>
                <w:lang w:eastAsia="sv-SE"/>
              </w:rPr>
              <w:t>RRCReconfiguration</w:t>
            </w:r>
            <w:r w:rsidRPr="00FA2BF4">
              <w:rPr>
                <w:rFonts w:ascii="Arial" w:eastAsia="Times New Roman" w:hAnsi="Arial"/>
                <w:sz w:val="18"/>
                <w:lang w:eastAsia="sv-SE"/>
              </w:rPr>
              <w:t xml:space="preserve"> message, i.e. including </w:t>
            </w:r>
            <w:r w:rsidRPr="00FA2BF4">
              <w:rPr>
                <w:rFonts w:ascii="Arial" w:eastAsia="Times New Roman" w:hAnsi="Arial"/>
                <w:i/>
                <w:sz w:val="18"/>
                <w:lang w:eastAsia="sv-SE"/>
              </w:rPr>
              <w:t>secondaryCellGroup</w:t>
            </w:r>
            <w:r w:rsidRPr="00FA2BF4">
              <w:rPr>
                <w:rFonts w:ascii="Arial" w:eastAsia="Times New Roman" w:hAnsi="Arial"/>
                <w:sz w:val="18"/>
                <w:lang w:eastAsia="ko-KR"/>
              </w:rPr>
              <w:t xml:space="preserve"> and </w:t>
            </w:r>
            <w:r w:rsidRPr="00FA2BF4">
              <w:rPr>
                <w:rFonts w:ascii="Arial" w:eastAsia="Times New Roman" w:hAnsi="Arial"/>
                <w:i/>
                <w:sz w:val="18"/>
                <w:lang w:eastAsia="ko-KR"/>
              </w:rPr>
              <w:t>measConfig</w:t>
            </w:r>
            <w:r w:rsidRPr="00FA2BF4">
              <w:rPr>
                <w:rFonts w:ascii="Arial" w:eastAsia="Times New Roman" w:hAnsi="Arial"/>
                <w:sz w:val="18"/>
                <w:lang w:eastAsia="sv-SE"/>
              </w:rPr>
              <w:t>. The field is signalled upon change of SN, unless MN uses full configuration option. Otherwise, the field is absent.</w:t>
            </w:r>
          </w:p>
        </w:tc>
      </w:tr>
      <w:tr w:rsidR="00FA2BF4" w:rsidRPr="00FA2BF4" w14:paraId="5C3CFB54"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6B4B2D1F"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sourceConfigSCG-EUTRA</w:t>
            </w:r>
          </w:p>
          <w:p w14:paraId="3E0EE39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the E-UTRA </w:t>
            </w:r>
            <w:r w:rsidRPr="00FA2BF4">
              <w:rPr>
                <w:rFonts w:ascii="Arial" w:eastAsia="Times New Roman" w:hAnsi="Arial"/>
                <w:i/>
                <w:sz w:val="18"/>
                <w:lang w:eastAsia="sv-SE"/>
              </w:rPr>
              <w:t>RRCConnectionReconfiguration</w:t>
            </w:r>
            <w:r w:rsidRPr="00FA2BF4">
              <w:rPr>
                <w:rFonts w:ascii="Arial" w:eastAsia="Times New Roman" w:hAnsi="Arial"/>
                <w:sz w:val="18"/>
                <w:lang w:eastAsia="sv-SE"/>
              </w:rPr>
              <w:t xml:space="preserve"> message as specified in TS 36.331 [10]. In this version of the specification, the E-UTRA RRC message can only include the field </w:t>
            </w:r>
            <w:r w:rsidRPr="00FA2BF4">
              <w:rPr>
                <w:rFonts w:ascii="Arial" w:eastAsia="Times New Roman" w:hAnsi="Arial"/>
                <w:i/>
                <w:sz w:val="18"/>
                <w:lang w:eastAsia="sv-SE"/>
              </w:rPr>
              <w:t>scg</w:t>
            </w:r>
            <w:r w:rsidRPr="00FA2BF4">
              <w:rPr>
                <w:rFonts w:ascii="Arial" w:eastAsia="Times New Roman" w:hAnsi="Arial"/>
                <w:i/>
                <w:sz w:val="18"/>
                <w:lang w:eastAsia="zh-CN"/>
              </w:rPr>
              <w:t>-Configuration</w:t>
            </w:r>
            <w:r w:rsidRPr="00FA2BF4">
              <w:rPr>
                <w:rFonts w:ascii="Arial" w:eastAsia="Times New Roman" w:hAnsi="Arial"/>
                <w:i/>
                <w:sz w:val="18"/>
                <w:lang w:eastAsia="sv-SE"/>
              </w:rPr>
              <w:t xml:space="preserve">. </w:t>
            </w:r>
            <w:r w:rsidRPr="00FA2BF4">
              <w:rPr>
                <w:rFonts w:ascii="Arial" w:eastAsia="Times New Roman" w:hAnsi="Arial"/>
                <w:sz w:val="18"/>
                <w:lang w:eastAsia="sv-SE"/>
              </w:rPr>
              <w:t>In this version of the specification, this field is absent when master gNB uses full configuration option. This field is only used in NE-DC.</w:t>
            </w:r>
          </w:p>
        </w:tc>
      </w:tr>
      <w:tr w:rsidR="00FA2BF4" w:rsidRPr="00FA2BF4" w14:paraId="39C5E962" w14:textId="77777777" w:rsidTr="005D3CE1">
        <w:tc>
          <w:tcPr>
            <w:tcW w:w="14173" w:type="dxa"/>
            <w:tcBorders>
              <w:top w:val="single" w:sz="4" w:space="0" w:color="auto"/>
              <w:left w:val="single" w:sz="4" w:space="0" w:color="auto"/>
              <w:bottom w:val="single" w:sz="4" w:space="0" w:color="auto"/>
              <w:right w:val="single" w:sz="4" w:space="0" w:color="auto"/>
            </w:tcBorders>
          </w:tcPr>
          <w:p w14:paraId="2A82B49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FA2BF4">
              <w:rPr>
                <w:rFonts w:ascii="Arial" w:eastAsia="Times New Roman" w:hAnsi="Arial"/>
                <w:b/>
                <w:bCs/>
                <w:i/>
                <w:iCs/>
                <w:sz w:val="18"/>
                <w:lang w:eastAsia="ja-JP"/>
              </w:rPr>
              <w:t>twoPHRModeMCG</w:t>
            </w:r>
          </w:p>
          <w:p w14:paraId="7355B32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sv-SE"/>
              </w:rPr>
              <w:t xml:space="preserve">Indicates if the power headroom for MCG shall be reported as two PHRs (each PHR associated with </w:t>
            </w:r>
            <w:proofErr w:type="gramStart"/>
            <w:r w:rsidRPr="00FA2BF4">
              <w:rPr>
                <w:rFonts w:ascii="Arial" w:eastAsia="Times New Roman" w:hAnsi="Arial"/>
                <w:sz w:val="18"/>
                <w:lang w:eastAsia="sv-SE"/>
              </w:rPr>
              <w:t>a</w:t>
            </w:r>
            <w:proofErr w:type="gramEnd"/>
            <w:r w:rsidRPr="00FA2BF4">
              <w:rPr>
                <w:rFonts w:ascii="Arial" w:eastAsia="Times New Roman" w:hAnsi="Arial"/>
                <w:sz w:val="18"/>
                <w:lang w:eastAsia="sv-SE"/>
              </w:rPr>
              <w:t xml:space="preserve"> SRS resource set) is enabled or not.</w:t>
            </w:r>
          </w:p>
        </w:tc>
      </w:tr>
      <w:tr w:rsidR="00FA2BF4" w:rsidRPr="00FA2BF4" w14:paraId="193646ED" w14:textId="77777777" w:rsidTr="005D3CE1">
        <w:tc>
          <w:tcPr>
            <w:tcW w:w="14173" w:type="dxa"/>
            <w:tcBorders>
              <w:top w:val="single" w:sz="4" w:space="0" w:color="auto"/>
              <w:left w:val="single" w:sz="4" w:space="0" w:color="auto"/>
              <w:bottom w:val="single" w:sz="4" w:space="0" w:color="auto"/>
              <w:right w:val="single" w:sz="4" w:space="0" w:color="auto"/>
            </w:tcBorders>
          </w:tcPr>
          <w:p w14:paraId="789719C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FA2BF4">
              <w:rPr>
                <w:rFonts w:ascii="Arial" w:eastAsia="Times New Roman" w:hAnsi="Arial"/>
                <w:b/>
                <w:bCs/>
                <w:i/>
                <w:iCs/>
                <w:sz w:val="18"/>
                <w:lang w:eastAsia="sv-SE"/>
              </w:rPr>
              <w:t>twoSRS-PUSCH-Repetition</w:t>
            </w:r>
          </w:p>
          <w:p w14:paraId="57C41A6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sz w:val="18"/>
                <w:lang w:eastAsia="ko-KR"/>
              </w:rPr>
              <w:t xml:space="preserve">Indicates whether the indicated serving cell is configured for PUSCH repetition </w:t>
            </w:r>
            <w:r w:rsidRPr="00FA2BF4">
              <w:rPr>
                <w:rFonts w:ascii="Arial" w:eastAsia="Times New Roman" w:hAnsi="Arial"/>
                <w:bCs/>
                <w:iCs/>
                <w:sz w:val="18"/>
                <w:szCs w:val="22"/>
                <w:lang w:eastAsia="sv-SE"/>
              </w:rPr>
              <w:t xml:space="preserve">corresponding to two SRS resource sets </w:t>
            </w:r>
            <w:r w:rsidRPr="00FA2BF4">
              <w:rPr>
                <w:rFonts w:ascii="Arial" w:eastAsia="Times New Roman" w:hAnsi="Arial"/>
                <w:sz w:val="18"/>
                <w:lang w:eastAsia="x-none"/>
              </w:rPr>
              <w:t xml:space="preserve">configured in either </w:t>
            </w:r>
            <w:r w:rsidRPr="00FA2BF4">
              <w:rPr>
                <w:rFonts w:ascii="Arial" w:eastAsia="Times New Roman" w:hAnsi="Arial" w:cs="Arial"/>
                <w:i/>
                <w:iCs/>
                <w:sz w:val="18"/>
                <w:lang w:eastAsia="ja-JP"/>
              </w:rPr>
              <w:t>srs-ResourceSetToAddModList</w:t>
            </w:r>
            <w:r w:rsidRPr="00FA2BF4">
              <w:rPr>
                <w:rFonts w:ascii="Arial" w:eastAsia="Times New Roman" w:hAnsi="Arial" w:cs="Arial"/>
                <w:sz w:val="18"/>
                <w:lang w:eastAsia="ja-JP"/>
              </w:rPr>
              <w:t xml:space="preserve"> or </w:t>
            </w:r>
            <w:r w:rsidRPr="00FA2BF4">
              <w:rPr>
                <w:rFonts w:ascii="Arial" w:eastAsia="Times New Roman" w:hAnsi="Arial" w:cs="Arial"/>
                <w:i/>
                <w:iCs/>
                <w:sz w:val="18"/>
                <w:lang w:eastAsia="ja-JP"/>
              </w:rPr>
              <w:t>srs-ResourceSetToAddModListDCI-0-2</w:t>
            </w:r>
            <w:r w:rsidRPr="00FA2BF4">
              <w:rPr>
                <w:rFonts w:ascii="Arial" w:eastAsia="Times New Roman" w:hAnsi="Arial" w:cs="Arial"/>
                <w:sz w:val="18"/>
                <w:lang w:eastAsia="ja-JP"/>
              </w:rPr>
              <w:t xml:space="preserve"> with usage 'codebook'</w:t>
            </w:r>
            <w:r w:rsidRPr="00FA2BF4">
              <w:rPr>
                <w:rFonts w:ascii="Arial" w:eastAsia="Times New Roman" w:hAnsi="Arial"/>
                <w:sz w:val="18"/>
                <w:lang w:eastAsia="x-none"/>
              </w:rPr>
              <w:t xml:space="preserve"> or </w:t>
            </w:r>
            <w:r w:rsidRPr="00FA2BF4">
              <w:rPr>
                <w:rFonts w:ascii="Arial" w:eastAsia="Times New Roman" w:hAnsi="Arial" w:cs="Arial"/>
                <w:sz w:val="18"/>
                <w:lang w:eastAsia="ja-JP"/>
              </w:rPr>
              <w:t>'noncodebook'</w:t>
            </w:r>
            <w:r w:rsidRPr="00FA2BF4">
              <w:rPr>
                <w:rFonts w:ascii="Arial" w:eastAsia="Times New Roman" w:hAnsi="Arial"/>
                <w:bCs/>
                <w:iCs/>
                <w:sz w:val="18"/>
                <w:szCs w:val="22"/>
                <w:lang w:eastAsia="sv-SE"/>
              </w:rPr>
              <w:t>.</w:t>
            </w:r>
          </w:p>
        </w:tc>
      </w:tr>
      <w:tr w:rsidR="00FA2BF4" w:rsidRPr="00FA2BF4" w14:paraId="41936DD9" w14:textId="77777777" w:rsidTr="005D3CE1">
        <w:tc>
          <w:tcPr>
            <w:tcW w:w="14173" w:type="dxa"/>
            <w:tcBorders>
              <w:top w:val="single" w:sz="4" w:space="0" w:color="auto"/>
              <w:left w:val="single" w:sz="4" w:space="0" w:color="auto"/>
              <w:bottom w:val="single" w:sz="4" w:space="0" w:color="auto"/>
              <w:right w:val="single" w:sz="4" w:space="0" w:color="auto"/>
            </w:tcBorders>
          </w:tcPr>
          <w:p w14:paraId="524BB39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ueAssistanceInformationSourceSCG</w:t>
            </w:r>
          </w:p>
          <w:p w14:paraId="3D3551E4"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Includes for each UE assistance feature associated with the SCG, the information last reported by the UE in the NR </w:t>
            </w:r>
            <w:r w:rsidRPr="00FA2BF4">
              <w:rPr>
                <w:rFonts w:ascii="Arial" w:eastAsia="Times New Roman" w:hAnsi="Arial"/>
                <w:i/>
                <w:sz w:val="18"/>
                <w:lang w:eastAsia="sv-SE"/>
              </w:rPr>
              <w:t>UEAssistanceInformation</w:t>
            </w:r>
            <w:r w:rsidRPr="00FA2BF4">
              <w:rPr>
                <w:rFonts w:ascii="Arial" w:eastAsia="Times New Roman" w:hAnsi="Arial"/>
                <w:sz w:val="18"/>
                <w:lang w:eastAsia="sv-SE"/>
              </w:rPr>
              <w:t xml:space="preserve"> message for the source SCG, if any.</w:t>
            </w:r>
          </w:p>
        </w:tc>
      </w:tr>
      <w:tr w:rsidR="00FA2BF4" w:rsidRPr="00FA2BF4" w14:paraId="5A991199" w14:textId="77777777" w:rsidTr="005D3CE1">
        <w:tc>
          <w:tcPr>
            <w:tcW w:w="14173" w:type="dxa"/>
            <w:tcBorders>
              <w:top w:val="single" w:sz="4" w:space="0" w:color="auto"/>
              <w:left w:val="single" w:sz="4" w:space="0" w:color="auto"/>
              <w:bottom w:val="single" w:sz="4" w:space="0" w:color="auto"/>
              <w:right w:val="single" w:sz="4" w:space="0" w:color="auto"/>
            </w:tcBorders>
            <w:hideMark/>
          </w:tcPr>
          <w:p w14:paraId="4FE9E5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FA2BF4">
              <w:rPr>
                <w:rFonts w:ascii="Arial" w:eastAsia="Times New Roman" w:hAnsi="Arial"/>
                <w:b/>
                <w:i/>
                <w:sz w:val="18"/>
                <w:lang w:eastAsia="sv-SE"/>
              </w:rPr>
              <w:t>ue-CapabilityInfo</w:t>
            </w:r>
          </w:p>
          <w:p w14:paraId="5B11F2B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 xml:space="preserve">Contains the IE </w:t>
            </w:r>
            <w:r w:rsidRPr="00FA2BF4">
              <w:rPr>
                <w:rFonts w:ascii="Arial" w:eastAsia="Times New Roman" w:hAnsi="Arial"/>
                <w:i/>
                <w:sz w:val="18"/>
                <w:lang w:eastAsia="sv-SE"/>
              </w:rPr>
              <w:t>UE-CapabilityRAT-ContainerList</w:t>
            </w:r>
            <w:r w:rsidRPr="00FA2BF4">
              <w:rPr>
                <w:rFonts w:ascii="Arial" w:eastAsia="Times New Roman" w:hAnsi="Arial"/>
                <w:sz w:val="18"/>
                <w:lang w:eastAsia="sv-SE"/>
              </w:rPr>
              <w:t xml:space="preserve"> supported by the UE (see NOTE 3)</w:t>
            </w:r>
            <w:r w:rsidRPr="00FA2BF4">
              <w:rPr>
                <w:rFonts w:ascii="Arial" w:eastAsia="Yu Mincho" w:hAnsi="Arial"/>
                <w:sz w:val="18"/>
                <w:lang w:eastAsia="sv-SE"/>
              </w:rPr>
              <w:t>.</w:t>
            </w:r>
            <w:r w:rsidRPr="00FA2BF4">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3D45007C"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2BF4" w:rsidRPr="00FA2BF4" w14:paraId="2C48CA12"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1B307016"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FA2BF4">
              <w:rPr>
                <w:rFonts w:ascii="Arial" w:eastAsia="Times New Roman" w:hAnsi="Arial"/>
                <w:b/>
                <w:i/>
                <w:sz w:val="18"/>
                <w:szCs w:val="22"/>
                <w:lang w:eastAsia="sv-SE"/>
              </w:rPr>
              <w:t xml:space="preserve">BandCombinationInfo </w:t>
            </w:r>
            <w:r w:rsidRPr="00FA2BF4">
              <w:rPr>
                <w:rFonts w:ascii="Arial" w:eastAsia="Times New Roman" w:hAnsi="Arial"/>
                <w:b/>
                <w:sz w:val="18"/>
                <w:szCs w:val="22"/>
                <w:lang w:eastAsia="sv-SE"/>
              </w:rPr>
              <w:t>field descriptions</w:t>
            </w:r>
          </w:p>
        </w:tc>
      </w:tr>
      <w:tr w:rsidR="00FA2BF4" w:rsidRPr="00FA2BF4" w14:paraId="4F69A0ED"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7F7CD25A"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allowedFeatureSetsList</w:t>
            </w:r>
          </w:p>
          <w:p w14:paraId="729EC14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Defines a subset of the entries in a </w:t>
            </w:r>
            <w:r w:rsidRPr="00FA2BF4">
              <w:rPr>
                <w:rFonts w:ascii="Arial" w:eastAsia="Times New Roman" w:hAnsi="Arial"/>
                <w:i/>
                <w:sz w:val="18"/>
                <w:lang w:eastAsia="sv-SE"/>
              </w:rPr>
              <w:t>FeatureSetCombination</w:t>
            </w:r>
            <w:r w:rsidRPr="00FA2BF4">
              <w:rPr>
                <w:rFonts w:ascii="Arial" w:eastAsia="Times New Roman" w:hAnsi="Arial"/>
                <w:sz w:val="18"/>
                <w:szCs w:val="22"/>
                <w:lang w:eastAsia="sv-SE"/>
              </w:rPr>
              <w:t xml:space="preserve">. Each index identifies </w:t>
            </w:r>
            <w:r w:rsidRPr="00FA2BF4">
              <w:rPr>
                <w:rFonts w:ascii="Arial" w:eastAsia="Times New Roman" w:hAnsi="Arial"/>
                <w:sz w:val="18"/>
                <w:lang w:eastAsia="sv-SE"/>
              </w:rPr>
              <w:t xml:space="preserve">a position in the </w:t>
            </w:r>
            <w:r w:rsidRPr="00FA2BF4">
              <w:rPr>
                <w:rFonts w:ascii="Arial" w:eastAsia="Times New Roman" w:hAnsi="Arial"/>
                <w:i/>
                <w:sz w:val="18"/>
                <w:lang w:eastAsia="sv-SE"/>
              </w:rPr>
              <w:t>FeatureSetCombination</w:t>
            </w:r>
            <w:r w:rsidRPr="00FA2BF4">
              <w:rPr>
                <w:rFonts w:ascii="Arial" w:eastAsia="Times New Roman" w:hAnsi="Arial"/>
                <w:sz w:val="18"/>
                <w:lang w:eastAsia="sv-SE"/>
              </w:rPr>
              <w:t>, which corresponds to</w:t>
            </w:r>
            <w:r w:rsidRPr="00FA2BF4">
              <w:rPr>
                <w:rFonts w:ascii="Arial" w:eastAsia="Times New Roman" w:hAnsi="Arial"/>
                <w:sz w:val="18"/>
                <w:szCs w:val="22"/>
                <w:lang w:eastAsia="sv-SE"/>
              </w:rPr>
              <w:t xml:space="preserve"> one </w:t>
            </w:r>
            <w:r w:rsidRPr="00FA2BF4">
              <w:rPr>
                <w:rFonts w:ascii="Arial" w:eastAsia="Times New Roman" w:hAnsi="Arial"/>
                <w:i/>
                <w:sz w:val="18"/>
                <w:lang w:eastAsia="sv-SE"/>
              </w:rPr>
              <w:t>FeatureSetUplink</w:t>
            </w:r>
            <w:r w:rsidRPr="00FA2BF4">
              <w:rPr>
                <w:rFonts w:ascii="Arial" w:eastAsia="Times New Roman" w:hAnsi="Arial"/>
                <w:sz w:val="18"/>
                <w:szCs w:val="22"/>
                <w:lang w:eastAsia="sv-SE"/>
              </w:rPr>
              <w:t>/</w:t>
            </w:r>
            <w:r w:rsidRPr="00FA2BF4">
              <w:rPr>
                <w:rFonts w:ascii="Arial" w:eastAsia="Times New Roman" w:hAnsi="Arial"/>
                <w:i/>
                <w:sz w:val="18"/>
                <w:lang w:eastAsia="sv-SE"/>
              </w:rPr>
              <w:t>Downlink</w:t>
            </w:r>
            <w:r w:rsidRPr="00FA2BF4">
              <w:rPr>
                <w:rFonts w:ascii="Arial" w:eastAsia="Times New Roman" w:hAnsi="Arial"/>
                <w:sz w:val="18"/>
                <w:szCs w:val="22"/>
                <w:lang w:eastAsia="sv-SE"/>
              </w:rPr>
              <w:t xml:space="preserve"> for each band entry in the associated band combination.</w:t>
            </w:r>
          </w:p>
        </w:tc>
      </w:tr>
      <w:tr w:rsidR="00FA2BF4" w:rsidRPr="00FA2BF4" w14:paraId="72E28BAF" w14:textId="77777777" w:rsidTr="005D3CE1">
        <w:tc>
          <w:tcPr>
            <w:tcW w:w="0" w:type="auto"/>
            <w:tcBorders>
              <w:top w:val="single" w:sz="4" w:space="0" w:color="auto"/>
              <w:left w:val="single" w:sz="4" w:space="0" w:color="auto"/>
              <w:bottom w:val="single" w:sz="4" w:space="0" w:color="auto"/>
              <w:right w:val="single" w:sz="4" w:space="0" w:color="auto"/>
            </w:tcBorders>
            <w:hideMark/>
          </w:tcPr>
          <w:p w14:paraId="224F7F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b/>
                <w:i/>
                <w:sz w:val="18"/>
                <w:szCs w:val="22"/>
                <w:lang w:eastAsia="sv-SE"/>
              </w:rPr>
              <w:t>bandCombinationIndex</w:t>
            </w:r>
          </w:p>
          <w:p w14:paraId="5EE42EC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FA2BF4">
              <w:rPr>
                <w:rFonts w:ascii="Arial" w:eastAsia="Times New Roman" w:hAnsi="Arial"/>
                <w:sz w:val="18"/>
                <w:szCs w:val="22"/>
                <w:lang w:eastAsia="sv-SE"/>
              </w:rPr>
              <w:t xml:space="preserve">In case of NR-DC,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In case of NE-DC, this field indicates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and/or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w:t>
            </w:r>
            <w:r w:rsidRPr="00FA2BF4">
              <w:rPr>
                <w:rFonts w:ascii="Arial" w:eastAsia="Times New Roman" w:hAnsi="Arial"/>
                <w:iCs/>
                <w:sz w:val="18"/>
                <w:lang w:eastAsia="ja-JP"/>
              </w:rPr>
              <w:t>I</w:t>
            </w:r>
            <w:r w:rsidRPr="00FA2BF4">
              <w:rPr>
                <w:rFonts w:ascii="Arial" w:eastAsia="Times New Roman" w:hAnsi="Arial"/>
                <w:sz w:val="18"/>
                <w:szCs w:val="22"/>
                <w:lang w:eastAsia="ja-JP"/>
              </w:rPr>
              <w:t xml:space="preserve">n case of (NG)EN-DC, this field indicates the position of a band combination in the </w:t>
            </w:r>
            <w:r w:rsidRPr="00FA2BF4">
              <w:rPr>
                <w:rFonts w:ascii="Arial" w:eastAsia="Times New Roman" w:hAnsi="Arial"/>
                <w:i/>
                <w:sz w:val="18"/>
                <w:lang w:eastAsia="ja-JP"/>
              </w:rPr>
              <w:t xml:space="preserve">supportedBandCombinationList </w:t>
            </w:r>
            <w:r w:rsidRPr="00FA2BF4">
              <w:rPr>
                <w:rFonts w:ascii="Arial" w:eastAsia="Times New Roman" w:hAnsi="Arial"/>
                <w:iCs/>
                <w:sz w:val="18"/>
                <w:lang w:eastAsia="ja-JP"/>
              </w:rPr>
              <w:t xml:space="preserve">and/or </w:t>
            </w:r>
            <w:r w:rsidRPr="00FA2BF4">
              <w:rPr>
                <w:rFonts w:ascii="Arial" w:eastAsia="Times New Roman" w:hAnsi="Arial"/>
                <w:i/>
                <w:sz w:val="18"/>
                <w:lang w:eastAsia="ja-JP"/>
              </w:rPr>
              <w:t>supportedBandCombinationList-UplinkTxSwitch</w:t>
            </w:r>
            <w:r w:rsidRPr="00FA2BF4">
              <w:rPr>
                <w:rFonts w:ascii="Arial" w:eastAsia="Times New Roman" w:hAnsi="Arial"/>
                <w:iCs/>
                <w:sz w:val="18"/>
                <w:lang w:eastAsia="ja-JP"/>
              </w:rPr>
              <w:t xml:space="preserve">. </w:t>
            </w:r>
            <w:r w:rsidRPr="00FA2BF4">
              <w:rPr>
                <w:rFonts w:ascii="Arial" w:eastAsia="Times New Roman" w:hAnsi="Arial"/>
                <w:iCs/>
                <w:sz w:val="18"/>
                <w:lang w:eastAsia="sv-SE"/>
              </w:rPr>
              <w:t xml:space="preserve">Band combination entries in </w:t>
            </w:r>
            <w:r w:rsidRPr="00FA2BF4">
              <w:rPr>
                <w:rFonts w:ascii="Arial" w:eastAsia="Times New Roman" w:hAnsi="Arial"/>
                <w:i/>
                <w:sz w:val="18"/>
                <w:lang w:eastAsia="sv-SE"/>
              </w:rPr>
              <w:t xml:space="preserve">supportedBandCombinationList </w:t>
            </w:r>
            <w:r w:rsidRPr="00FA2BF4">
              <w:rPr>
                <w:rFonts w:ascii="Arial" w:eastAsia="Times New Roman" w:hAnsi="Arial"/>
                <w:iCs/>
                <w:sz w:val="18"/>
                <w:lang w:eastAsia="sv-SE"/>
              </w:rPr>
              <w:t xml:space="preserve">are referred by an index which corresponds to the position of a band combination in the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 xml:space="preserve">. Band combination entries in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are referred by an index which corresponds to the position of a band combination in the </w:t>
            </w:r>
            <w:r w:rsidRPr="00FA2BF4">
              <w:rPr>
                <w:rFonts w:ascii="Arial" w:eastAsia="Times New Roman" w:hAnsi="Arial"/>
                <w:i/>
                <w:sz w:val="18"/>
                <w:lang w:eastAsia="sv-SE"/>
              </w:rPr>
              <w:t>supportedBandCombinationListNEDC-Only</w:t>
            </w:r>
            <w:r w:rsidRPr="00FA2BF4">
              <w:rPr>
                <w:rFonts w:ascii="Arial" w:eastAsia="Times New Roman" w:hAnsi="Arial"/>
                <w:iCs/>
                <w:sz w:val="18"/>
                <w:lang w:eastAsia="sv-SE"/>
              </w:rPr>
              <w:t xml:space="preserve"> increased by the number of entries in </w:t>
            </w:r>
            <w:r w:rsidRPr="00FA2BF4">
              <w:rPr>
                <w:rFonts w:ascii="Arial" w:eastAsia="Times New Roman" w:hAnsi="Arial"/>
                <w:i/>
                <w:sz w:val="18"/>
                <w:lang w:eastAsia="sv-SE"/>
              </w:rPr>
              <w:t>supportedBandCombinationList</w:t>
            </w:r>
            <w:r w:rsidRPr="00FA2BF4">
              <w:rPr>
                <w:rFonts w:ascii="Arial" w:eastAsia="Times New Roman" w:hAnsi="Arial"/>
                <w:iCs/>
                <w:sz w:val="18"/>
                <w:lang w:eastAsia="sv-SE"/>
              </w:rPr>
              <w:t>.</w:t>
            </w:r>
            <w:r w:rsidRPr="00FA2BF4">
              <w:rPr>
                <w:rFonts w:ascii="Arial" w:eastAsia="Times New Roman" w:hAnsi="Arial"/>
                <w:iCs/>
                <w:sz w:val="18"/>
                <w:lang w:eastAsia="ja-JP"/>
              </w:rPr>
              <w:t xml:space="preserve"> Band combination entries in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are referred by an index which corresponds to the position of a band combination in the </w:t>
            </w:r>
            <w:r w:rsidRPr="00FA2BF4">
              <w:rPr>
                <w:rFonts w:ascii="Arial" w:eastAsia="Times New Roman" w:hAnsi="Arial"/>
                <w:i/>
                <w:sz w:val="18"/>
                <w:lang w:eastAsia="ja-JP"/>
              </w:rPr>
              <w:t xml:space="preserve">supportedBandCombinationList-UplinkTxSwitch </w:t>
            </w:r>
            <w:r w:rsidRPr="00FA2BF4">
              <w:rPr>
                <w:rFonts w:ascii="Arial" w:eastAsia="Times New Roman" w:hAnsi="Arial"/>
                <w:iCs/>
                <w:sz w:val="18"/>
                <w:lang w:eastAsia="ja-JP"/>
              </w:rPr>
              <w:t xml:space="preserve">increased by the number of entries in </w:t>
            </w:r>
            <w:r w:rsidRPr="00FA2BF4">
              <w:rPr>
                <w:rFonts w:ascii="Arial" w:eastAsia="Times New Roman" w:hAnsi="Arial"/>
                <w:i/>
                <w:sz w:val="18"/>
                <w:lang w:eastAsia="ja-JP"/>
              </w:rPr>
              <w:t>supportedBandCombinationList</w:t>
            </w:r>
            <w:r w:rsidRPr="00FA2BF4">
              <w:rPr>
                <w:rFonts w:ascii="Arial" w:eastAsia="Times New Roman" w:hAnsi="Arial"/>
                <w:iCs/>
                <w:sz w:val="18"/>
                <w:lang w:eastAsia="ja-JP"/>
              </w:rPr>
              <w:t>.</w:t>
            </w:r>
          </w:p>
        </w:tc>
      </w:tr>
    </w:tbl>
    <w:p w14:paraId="7815B627"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A2BF4" w:rsidRPr="00FA2BF4" w14:paraId="538E3856"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73F9E07D"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54261205"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A2BF4">
              <w:rPr>
                <w:rFonts w:ascii="Arial" w:eastAsia="Times New Roman" w:hAnsi="Arial"/>
                <w:b/>
                <w:sz w:val="18"/>
                <w:lang w:eastAsia="sv-SE"/>
              </w:rPr>
              <w:t>Explanation</w:t>
            </w:r>
          </w:p>
        </w:tc>
      </w:tr>
      <w:tr w:rsidR="00FA2BF4" w:rsidRPr="00FA2BF4" w14:paraId="558DA5D8" w14:textId="77777777" w:rsidTr="005D3CE1">
        <w:tc>
          <w:tcPr>
            <w:tcW w:w="2830" w:type="dxa"/>
            <w:tcBorders>
              <w:top w:val="single" w:sz="4" w:space="0" w:color="auto"/>
              <w:left w:val="single" w:sz="4" w:space="0" w:color="auto"/>
              <w:bottom w:val="single" w:sz="4" w:space="0" w:color="auto"/>
              <w:right w:val="single" w:sz="4" w:space="0" w:color="auto"/>
            </w:tcBorders>
            <w:hideMark/>
          </w:tcPr>
          <w:p w14:paraId="1214120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i/>
                <w:sz w:val="18"/>
                <w:lang w:eastAsia="sv-SE"/>
              </w:rPr>
            </w:pPr>
            <w:r w:rsidRPr="00FA2BF4">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703BD9B"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FA2BF4">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362034B3"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0C9279B8" w14:textId="77777777" w:rsidR="00FA2BF4" w:rsidRPr="00FA2BF4" w:rsidRDefault="00FA2BF4" w:rsidP="00FA2BF4">
      <w:pPr>
        <w:keepLines/>
        <w:overflowPunct w:val="0"/>
        <w:autoSpaceDE w:val="0"/>
        <w:autoSpaceDN w:val="0"/>
        <w:adjustRightInd w:val="0"/>
        <w:spacing w:line="240" w:lineRule="auto"/>
        <w:ind w:left="1135" w:hanging="851"/>
        <w:jc w:val="left"/>
        <w:textAlignment w:val="baseline"/>
        <w:rPr>
          <w:rFonts w:eastAsia="Yu Mincho"/>
          <w:lang w:eastAsia="ja-JP"/>
        </w:rPr>
      </w:pPr>
      <w:r w:rsidRPr="00FA2BF4">
        <w:rPr>
          <w:rFonts w:eastAsia="Yu Mincho"/>
          <w:lang w:eastAsia="ja-JP"/>
        </w:rPr>
        <w:t>NOTE 3:</w:t>
      </w:r>
      <w:r w:rsidRPr="00FA2BF4">
        <w:rPr>
          <w:rFonts w:eastAsia="Yu Mincho"/>
          <w:lang w:eastAsia="ja-JP"/>
        </w:rPr>
        <w:tab/>
        <w:t xml:space="preserve">The following table indicates per MN RAT and SN RAT whether RAT capabilities are included or not in </w:t>
      </w:r>
      <w:r w:rsidRPr="00FA2BF4">
        <w:rPr>
          <w:rFonts w:eastAsia="Yu Mincho"/>
          <w:i/>
          <w:lang w:eastAsia="ja-JP"/>
        </w:rPr>
        <w:t>ue-CapabilityInfo</w:t>
      </w:r>
      <w:r w:rsidRPr="00FA2BF4">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68"/>
        <w:gridCol w:w="2669"/>
        <w:gridCol w:w="2669"/>
        <w:gridCol w:w="2669"/>
      </w:tblGrid>
      <w:tr w:rsidR="00FA2BF4" w:rsidRPr="00FA2BF4" w14:paraId="17219E33"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6A542E48"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3A8060F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A14B147"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E1F0EC"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4E45871" w14:textId="77777777" w:rsidR="00FA2BF4" w:rsidRPr="00FA2BF4" w:rsidRDefault="00FA2BF4" w:rsidP="00FA2BF4">
            <w:pPr>
              <w:keepNext/>
              <w:keepLines/>
              <w:overflowPunct w:val="0"/>
              <w:autoSpaceDE w:val="0"/>
              <w:autoSpaceDN w:val="0"/>
              <w:adjustRightInd w:val="0"/>
              <w:spacing w:after="0" w:line="240" w:lineRule="auto"/>
              <w:jc w:val="center"/>
              <w:textAlignment w:val="baseline"/>
              <w:rPr>
                <w:rFonts w:ascii="Arial" w:eastAsia="Yu Mincho" w:hAnsi="Arial"/>
                <w:b/>
                <w:sz w:val="18"/>
                <w:lang w:eastAsia="sv-SE"/>
              </w:rPr>
            </w:pPr>
            <w:r w:rsidRPr="00FA2BF4">
              <w:rPr>
                <w:rFonts w:ascii="Arial" w:eastAsia="Yu Mincho" w:hAnsi="Arial"/>
                <w:b/>
                <w:sz w:val="18"/>
                <w:lang w:eastAsia="sv-SE"/>
              </w:rPr>
              <w:t>MR-DC capabilities</w:t>
            </w:r>
          </w:p>
        </w:tc>
      </w:tr>
      <w:tr w:rsidR="00FA2BF4" w:rsidRPr="00FA2BF4" w14:paraId="2D5D3768" w14:textId="77777777" w:rsidTr="005D3CE1">
        <w:tc>
          <w:tcPr>
            <w:tcW w:w="2889" w:type="dxa"/>
            <w:tcBorders>
              <w:top w:val="single" w:sz="4" w:space="0" w:color="auto"/>
              <w:left w:val="single" w:sz="4" w:space="0" w:color="auto"/>
              <w:bottom w:val="single" w:sz="4" w:space="0" w:color="auto"/>
              <w:right w:val="single" w:sz="4" w:space="0" w:color="auto"/>
            </w:tcBorders>
            <w:hideMark/>
          </w:tcPr>
          <w:p w14:paraId="7FBED860"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77FD08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5D6F125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091EC0BD"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BD4CA2E"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sv-SE"/>
              </w:rPr>
              <w:t>Need not be included if the UE Radio Capability ID as specified in 23.502 [43] is used. Included otherwise</w:t>
            </w:r>
          </w:p>
        </w:tc>
      </w:tr>
      <w:tr w:rsidR="00FA2BF4" w:rsidRPr="00FA2BF4" w14:paraId="33F05588" w14:textId="77777777" w:rsidTr="005D3CE1">
        <w:tc>
          <w:tcPr>
            <w:tcW w:w="2889" w:type="dxa"/>
            <w:tcBorders>
              <w:top w:val="single" w:sz="4" w:space="0" w:color="auto"/>
              <w:left w:val="single" w:sz="4" w:space="0" w:color="auto"/>
              <w:bottom w:val="single" w:sz="4" w:space="0" w:color="auto"/>
              <w:right w:val="single" w:sz="4" w:space="0" w:color="auto"/>
            </w:tcBorders>
          </w:tcPr>
          <w:p w14:paraId="6C234B7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21125D3C"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588F945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173AF41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4BB32DC9"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r>
      <w:tr w:rsidR="00FA2BF4" w:rsidRPr="00FA2BF4" w14:paraId="67128E4C" w14:textId="77777777" w:rsidTr="005D3CE1">
        <w:tc>
          <w:tcPr>
            <w:tcW w:w="2889" w:type="dxa"/>
            <w:tcBorders>
              <w:top w:val="single" w:sz="4" w:space="0" w:color="auto"/>
              <w:left w:val="single" w:sz="4" w:space="0" w:color="auto"/>
              <w:bottom w:val="single" w:sz="4" w:space="0" w:color="auto"/>
              <w:right w:val="single" w:sz="4" w:space="0" w:color="auto"/>
            </w:tcBorders>
          </w:tcPr>
          <w:p w14:paraId="260E1042"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4928341"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3C20ED6"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6BFE063"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4A101C18" w14:textId="77777777" w:rsidR="00FA2BF4" w:rsidRPr="00FA2BF4" w:rsidRDefault="00FA2BF4" w:rsidP="00FA2BF4">
            <w:pPr>
              <w:keepNext/>
              <w:keepLines/>
              <w:overflowPunct w:val="0"/>
              <w:autoSpaceDE w:val="0"/>
              <w:autoSpaceDN w:val="0"/>
              <w:adjustRightInd w:val="0"/>
              <w:spacing w:after="0" w:line="240" w:lineRule="auto"/>
              <w:jc w:val="left"/>
              <w:textAlignment w:val="baseline"/>
              <w:rPr>
                <w:rFonts w:ascii="Arial" w:eastAsia="Yu Mincho" w:hAnsi="Arial"/>
                <w:sz w:val="18"/>
                <w:lang w:eastAsia="sv-SE"/>
              </w:rPr>
            </w:pPr>
            <w:r w:rsidRPr="00FA2BF4">
              <w:rPr>
                <w:rFonts w:ascii="Arial" w:eastAsia="Times New Roman" w:hAnsi="Arial"/>
                <w:sz w:val="18"/>
                <w:lang w:eastAsia="ja-JP"/>
              </w:rPr>
              <w:t>Not included</w:t>
            </w:r>
          </w:p>
        </w:tc>
      </w:tr>
    </w:tbl>
    <w:p w14:paraId="4DE9E1AF" w14:textId="77777777" w:rsidR="00FA2BF4" w:rsidRPr="00FA2BF4" w:rsidRDefault="00FA2BF4" w:rsidP="00FA2BF4">
      <w:pPr>
        <w:overflowPunct w:val="0"/>
        <w:autoSpaceDE w:val="0"/>
        <w:autoSpaceDN w:val="0"/>
        <w:adjustRightInd w:val="0"/>
        <w:spacing w:line="240" w:lineRule="auto"/>
        <w:jc w:val="left"/>
        <w:textAlignment w:val="baseline"/>
        <w:rPr>
          <w:rFonts w:eastAsia="Times New Roman"/>
          <w:lang w:eastAsia="ja-JP"/>
        </w:rPr>
      </w:pPr>
    </w:p>
    <w:p w14:paraId="42F7FABA" w14:textId="77777777" w:rsidR="00A553E1" w:rsidRDefault="00A553E1" w:rsidP="00A553E1">
      <w:pPr>
        <w:rPr>
          <w:rFonts w:eastAsia="SimSun"/>
          <w:lang w:eastAsia="zh-CN"/>
        </w:rPr>
      </w:pPr>
    </w:p>
    <w:p w14:paraId="3E5A9A65" w14:textId="77777777" w:rsidR="00A553E1" w:rsidRDefault="00A553E1" w:rsidP="00A553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AED0AD9" w14:textId="2EE6F52A" w:rsidR="00D2623B" w:rsidRDefault="00D2623B"/>
    <w:p w14:paraId="6D582858" w14:textId="6A109ADF" w:rsidR="00207802" w:rsidRDefault="00207802"/>
    <w:p w14:paraId="1A12543A" w14:textId="77777777" w:rsidR="00207802" w:rsidRDefault="00207802"/>
    <w:sectPr w:rsidR="00207802" w:rsidSect="006C39C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Ericsson(Min)" w:date="2023-05-30T19:25:00Z" w:initials="E">
    <w:p w14:paraId="6E3C2312" w14:textId="1F2D6FE0" w:rsidR="005D3CE1" w:rsidRDefault="005D3CE1">
      <w:pPr>
        <w:pStyle w:val="CommentText"/>
      </w:pPr>
      <w:r>
        <w:rPr>
          <w:rStyle w:val="CommentReference"/>
        </w:rPr>
        <w:annotationRef/>
      </w:r>
      <w:r>
        <w:t>This sentence is difficult to understand.  The current sentence doesn’t show logical connection between the two sentences. Suggest rewording as</w:t>
      </w:r>
    </w:p>
    <w:p w14:paraId="4D09F66C" w14:textId="123F72B1" w:rsidR="005D3CE1" w:rsidRDefault="005D3CE1">
      <w:pPr>
        <w:pStyle w:val="CommentText"/>
      </w:pPr>
    </w:p>
    <w:p w14:paraId="271FA188" w14:textId="5EFB8336" w:rsidR="005D3CE1" w:rsidRPr="0041098A" w:rsidRDefault="005D3CE1">
      <w:pPr>
        <w:pStyle w:val="CommentText"/>
        <w:rPr>
          <w:b/>
          <w:bCs/>
        </w:rPr>
      </w:pPr>
      <w:r w:rsidRPr="0041098A">
        <w:rPr>
          <w:b/>
          <w:bCs/>
        </w:rPr>
        <w:t xml:space="preserve">The UE sums up the denied UL slot(s) across all serving cells within the same cell group during the number of slots indicated by </w:t>
      </w:r>
      <w:r w:rsidRPr="0041098A">
        <w:rPr>
          <w:b/>
          <w:bCs/>
          <w:i/>
        </w:rPr>
        <w:t>autonomousDenialValidity</w:t>
      </w:r>
      <w:r w:rsidRPr="0041098A">
        <w:rPr>
          <w:b/>
          <w:bCs/>
        </w:rPr>
        <w:t>, and the number of slots is summed up across all serving cells in the same cell group.</w:t>
      </w:r>
    </w:p>
    <w:p w14:paraId="53ADD753" w14:textId="77777777" w:rsidR="005D3CE1" w:rsidRDefault="005D3CE1">
      <w:pPr>
        <w:pStyle w:val="CommentText"/>
      </w:pPr>
    </w:p>
    <w:p w14:paraId="0E040D49" w14:textId="141A6553" w:rsidR="005D3CE1" w:rsidRDefault="005D3CE1">
      <w:pPr>
        <w:pStyle w:val="CommentText"/>
      </w:pPr>
    </w:p>
  </w:comment>
  <w:comment w:id="79" w:author="Huawei, HiSilicon Jagdeep" w:date="2023-05-31T01:04:00Z" w:initials="JS">
    <w:p w14:paraId="7D24B495" w14:textId="77777777" w:rsidR="005D3CE1" w:rsidRDefault="005D3CE1">
      <w:pPr>
        <w:pStyle w:val="CommentText"/>
      </w:pPr>
      <w:r>
        <w:rPr>
          <w:rStyle w:val="CommentReference"/>
        </w:rPr>
        <w:annotationRef/>
      </w:r>
      <w:r>
        <w:t>We will need a separate condition for MR-DC  as in 36.331 for EN-DC to clearly specify that the two carriers in the affected carrier combination belong to two different cell groups MCG and SCG</w:t>
      </w:r>
    </w:p>
    <w:p w14:paraId="5D69D79F" w14:textId="14056563" w:rsidR="005D3CE1" w:rsidRDefault="005D3CE1">
      <w:pPr>
        <w:pStyle w:val="CommentText"/>
      </w:pPr>
      <w:r>
        <w:t>Hence MR-DC should be deleted from here and a new condition is needed for MR-DC as below</w:t>
      </w:r>
    </w:p>
    <w:p w14:paraId="2E0F42AF" w14:textId="1A7E0480" w:rsidR="005D3CE1" w:rsidRDefault="005D3CE1">
      <w:pPr>
        <w:pStyle w:val="CommentText"/>
      </w:pPr>
    </w:p>
    <w:p w14:paraId="040F1E1E" w14:textId="6989CD51" w:rsidR="005D3CE1" w:rsidRPr="00E0133A" w:rsidRDefault="005D3CE1" w:rsidP="006F3F96">
      <w:pPr>
        <w:spacing w:line="240" w:lineRule="auto"/>
        <w:ind w:left="1135" w:hanging="284"/>
        <w:jc w:val="left"/>
        <w:rPr>
          <w:rFonts w:eastAsia="MS Mincho" w:hint="eastAsia"/>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idc-FDM-AssistanceConfig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 xml:space="preserve">MCG and SCG and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6F7F5C91" w14:textId="77777777" w:rsidR="005D3CE1" w:rsidRDefault="005D3CE1">
      <w:pPr>
        <w:pStyle w:val="CommentText"/>
      </w:pPr>
    </w:p>
    <w:p w14:paraId="42184C53" w14:textId="0430C107" w:rsidR="005D3CE1" w:rsidRDefault="005D3CE1">
      <w:pPr>
        <w:pStyle w:val="CommentText"/>
      </w:pPr>
    </w:p>
  </w:comment>
  <w:comment w:id="90" w:author="Huawei, HiSilicon Jagdeep" w:date="2023-05-31T01:11:00Z" w:initials="JS">
    <w:p w14:paraId="56808579" w14:textId="0CE32A40" w:rsidR="005D3CE1" w:rsidRDefault="005D3CE1">
      <w:pPr>
        <w:pStyle w:val="CommentText"/>
      </w:pPr>
      <w:r>
        <w:rPr>
          <w:rStyle w:val="CommentReference"/>
        </w:rPr>
        <w:annotationRef/>
      </w:r>
      <w:r>
        <w:t>Will need to add similar case for</w:t>
      </w:r>
      <w:r w:rsidR="00234781">
        <w:t xml:space="preserve"> MR-DC which is across the cell groups as below</w:t>
      </w:r>
    </w:p>
    <w:p w14:paraId="1796F679" w14:textId="77777777" w:rsidR="00234781" w:rsidRDefault="00234781">
      <w:pPr>
        <w:pStyle w:val="CommentText"/>
      </w:pPr>
    </w:p>
    <w:p w14:paraId="226FB73B" w14:textId="346648CC" w:rsidR="00234781" w:rsidRDefault="00234781">
      <w:pPr>
        <w:pStyle w:val="CommentText"/>
      </w:pPr>
      <w:r>
        <w:t>“…</w:t>
      </w:r>
      <w:r>
        <w:t xml:space="preserve">or </w:t>
      </w:r>
      <w:r w:rsidRPr="00904DF4">
        <w:t xml:space="preserve">if the current </w:t>
      </w:r>
      <w:r w:rsidRPr="00904DF4">
        <w:rPr>
          <w:i/>
          <w:iCs/>
        </w:rPr>
        <w:t>idc-</w:t>
      </w:r>
      <w:r>
        <w:rPr>
          <w:i/>
          <w:iCs/>
        </w:rPr>
        <w:t>FDM-</w:t>
      </w:r>
      <w:r w:rsidRPr="00904DF4">
        <w:rPr>
          <w:i/>
          <w:iCs/>
        </w:rPr>
        <w:t>Assistance</w:t>
      </w:r>
      <w:r w:rsidRPr="00904DF4">
        <w:t xml:space="preserve"> </w:t>
      </w:r>
      <w:r>
        <w:t xml:space="preserve">information across the cell groups </w:t>
      </w:r>
      <w:r w:rsidRPr="00904DF4">
        <w:t xml:space="preserve">is different from the one indicated in the last transmission of the </w:t>
      </w:r>
      <w:r w:rsidRPr="00904DF4">
        <w:rPr>
          <w:i/>
          <w:iCs/>
        </w:rPr>
        <w:t>UEAssistanceInformation</w:t>
      </w:r>
      <w:r w:rsidRPr="00904DF4">
        <w:t xml:space="preserve"> message</w:t>
      </w:r>
      <w:r>
        <w:t>”</w:t>
      </w:r>
    </w:p>
  </w:comment>
  <w:comment w:id="111" w:author="Huawei, HiSilicon Jagdeep" w:date="2023-05-31T01:13:00Z" w:initials="JS">
    <w:p w14:paraId="36DDA97C" w14:textId="2D4E7343" w:rsidR="00942508" w:rsidRDefault="00942508" w:rsidP="00942508">
      <w:pPr>
        <w:pStyle w:val="CommentText"/>
      </w:pPr>
      <w:r>
        <w:rPr>
          <w:rStyle w:val="CommentReference"/>
        </w:rPr>
        <w:annotationRef/>
      </w:r>
      <w:r>
        <w:t>We will need a separate condition for MR-DC to clearly specify that the two carriers in the affected carrier combination belong to two different cell groups MCG and SCG</w:t>
      </w:r>
    </w:p>
    <w:p w14:paraId="70BBDD79" w14:textId="1EC802E8" w:rsidR="00942508" w:rsidRDefault="00942508" w:rsidP="00942508">
      <w:pPr>
        <w:pStyle w:val="CommentText"/>
      </w:pPr>
      <w:r>
        <w:t>Hence MR-DC should be deleted from here and a new condition is needed for MR-DC as below</w:t>
      </w:r>
    </w:p>
    <w:p w14:paraId="7A245079" w14:textId="5E303C20" w:rsidR="00942508" w:rsidRDefault="00942508" w:rsidP="00942508">
      <w:pPr>
        <w:pStyle w:val="CommentText"/>
      </w:pPr>
    </w:p>
    <w:p w14:paraId="62E03786" w14:textId="77777777" w:rsidR="00942508" w:rsidRPr="00904DF4" w:rsidRDefault="00942508" w:rsidP="00942508">
      <w:pPr>
        <w:spacing w:line="240" w:lineRule="auto"/>
        <w:ind w:left="1135" w:hanging="284"/>
        <w:jc w:val="left"/>
        <w:rPr>
          <w:rFonts w:eastAsia="Times New Roman"/>
          <w:lang w:eastAsia="ja-JP"/>
        </w:rPr>
      </w:pPr>
      <w:r>
        <w:rPr>
          <w:rFonts w:eastAsia="Times New Roman"/>
          <w:lang w:eastAsia="ja-JP"/>
        </w:rPr>
        <w:t xml:space="preserve">3&gt; if </w:t>
      </w:r>
      <w:r w:rsidRPr="00904DF4">
        <w:rPr>
          <w:rFonts w:eastAsia="Times New Roman"/>
          <w:lang w:eastAsia="ja-JP"/>
        </w:rPr>
        <w:t>configured to provide IDC assistance information</w:t>
      </w:r>
      <w:r>
        <w:rPr>
          <w:rFonts w:eastAsia="Times New Roman"/>
          <w:lang w:eastAsia="ja-JP"/>
        </w:rPr>
        <w:t xml:space="preserve"> based on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r>
        <w:rPr>
          <w:rFonts w:eastAsia="Times New Roman"/>
          <w:lang w:eastAsia="ja-JP"/>
        </w:rPr>
        <w:t xml:space="preserve"> </w:t>
      </w:r>
      <w:r w:rsidRPr="00904DF4">
        <w:rPr>
          <w:rFonts w:eastAsia="Times New Roman"/>
          <w:lang w:eastAsia="ja-JP"/>
        </w:rPr>
        <w:t xml:space="preserve">of </w:t>
      </w:r>
      <w:r>
        <w:rPr>
          <w:rFonts w:eastAsia="Times New Roman"/>
          <w:lang w:eastAsia="ja-JP"/>
        </w:rPr>
        <w:t>MCG and</w:t>
      </w:r>
      <w:r>
        <w:rPr>
          <w:rFonts w:eastAsia="Times New Roman"/>
          <w:lang w:eastAsia="ja-JP"/>
        </w:rPr>
        <w:t>/or SCG</w:t>
      </w:r>
      <w:r>
        <w:rPr>
          <w:rFonts w:eastAsia="Times New Roman"/>
          <w:lang w:eastAsia="ja-JP"/>
        </w:rPr>
        <w:t xml:space="preserve"> if on one or more supported MR-DC </w:t>
      </w:r>
      <w:r w:rsidRPr="00904DF4">
        <w:rPr>
          <w:rFonts w:eastAsia="Times New Roman"/>
          <w:lang w:eastAsia="ja-JP"/>
        </w:rPr>
        <w:t xml:space="preserve">combination </w:t>
      </w:r>
      <w:r w:rsidRPr="00896343">
        <w:rPr>
          <w:rFonts w:eastAsia="Times New Roman"/>
          <w:lang w:eastAsia="ja-JP"/>
        </w:rPr>
        <w:t xml:space="preserve">comprising at least one frequency range included in </w:t>
      </w:r>
      <w:r w:rsidRPr="00896343">
        <w:rPr>
          <w:rFonts w:eastAsia="Times New Roman"/>
          <w:i/>
          <w:iCs/>
          <w:lang w:eastAsia="ja-JP"/>
        </w:rPr>
        <w:t xml:space="preserve">candidateServingFreqRangeListNR </w:t>
      </w:r>
      <w:r w:rsidRPr="00896343">
        <w:rPr>
          <w:rFonts w:eastAsia="Times New Roman"/>
          <w:lang w:eastAsia="ja-JP"/>
        </w:rPr>
        <w:t>from MCG</w:t>
      </w:r>
      <w:r w:rsidRPr="00896343">
        <w:rPr>
          <w:rFonts w:eastAsia="Times New Roman"/>
          <w:i/>
          <w:iCs/>
          <w:lang w:eastAsia="ja-JP"/>
        </w:rPr>
        <w:t xml:space="preserve"> </w:t>
      </w:r>
      <w:r w:rsidRPr="00896343">
        <w:rPr>
          <w:rFonts w:eastAsia="Times New Roman"/>
          <w:iCs/>
          <w:lang w:eastAsia="ja-JP"/>
        </w:rPr>
        <w:t xml:space="preserve">and </w:t>
      </w:r>
      <w:r w:rsidRPr="00896343">
        <w:rPr>
          <w:rFonts w:eastAsia="Times New Roman"/>
          <w:lang w:eastAsia="ja-JP"/>
        </w:rPr>
        <w:t xml:space="preserve">one frequency range included in </w:t>
      </w:r>
      <w:r w:rsidRPr="00896343">
        <w:rPr>
          <w:rFonts w:eastAsia="Times New Roman"/>
          <w:i/>
          <w:iCs/>
          <w:lang w:eastAsia="ja-JP"/>
        </w:rPr>
        <w:t xml:space="preserve">candidateServingFreqRangeListNR </w:t>
      </w:r>
      <w:r w:rsidRPr="00896343">
        <w:rPr>
          <w:rFonts w:eastAsia="Times New Roman"/>
          <w:lang w:eastAsia="ja-JP"/>
        </w:rPr>
        <w:t>from SCG</w:t>
      </w:r>
      <w:r w:rsidRPr="00AD27BC">
        <w:rPr>
          <w:rFonts w:eastAsia="Times New Roman"/>
          <w:iCs/>
          <w:lang w:eastAsia="ja-JP"/>
        </w:rPr>
        <w:t xml:space="preserve"> </w:t>
      </w:r>
      <w:r w:rsidRPr="00904DF4">
        <w:rPr>
          <w:rFonts w:eastAsia="Times New Roman"/>
          <w:lang w:eastAsia="ja-JP"/>
        </w:rPr>
        <w:t>, the UE is experiencing IDC problems that it cannot solve by itself</w:t>
      </w:r>
      <w:r>
        <w:rPr>
          <w:rFonts w:eastAsia="Times New Roman"/>
          <w:lang w:eastAsia="ja-JP"/>
        </w:rPr>
        <w:t>:</w:t>
      </w:r>
    </w:p>
    <w:p w14:paraId="7B7F6F5D" w14:textId="77777777" w:rsidR="00942508" w:rsidRDefault="00942508" w:rsidP="00942508">
      <w:pPr>
        <w:pStyle w:val="CommentText"/>
      </w:pPr>
    </w:p>
    <w:p w14:paraId="6593B770" w14:textId="6EF13726" w:rsidR="00942508" w:rsidRDefault="00942508">
      <w:pPr>
        <w:pStyle w:val="CommentText"/>
      </w:pPr>
    </w:p>
  </w:comment>
  <w:comment w:id="180" w:author="Huawei, HiSilicon Jagdeep" w:date="2023-05-31T01:25:00Z" w:initials="JS">
    <w:p w14:paraId="7E968F1D" w14:textId="77777777" w:rsidR="00E949D2" w:rsidRDefault="00E949D2">
      <w:pPr>
        <w:pStyle w:val="CommentText"/>
      </w:pPr>
      <w:r>
        <w:rPr>
          <w:rStyle w:val="CommentReference"/>
        </w:rPr>
        <w:annotationRef/>
      </w:r>
      <w:r>
        <w:t>Similar to the comments above</w:t>
      </w:r>
    </w:p>
    <w:p w14:paraId="70FD5088" w14:textId="523FE637" w:rsidR="00E949D2" w:rsidRDefault="00E949D2" w:rsidP="00E949D2">
      <w:pPr>
        <w:pStyle w:val="CommentText"/>
      </w:pPr>
      <w:r>
        <w:t>We will need a separate condition for MR-DC as in 36.331 for EN-DC to clearly specify that the two carriers in the affected carrier combination belong to two different cell groups MCG and SCG</w:t>
      </w:r>
    </w:p>
    <w:p w14:paraId="7080C0B5" w14:textId="1262E64E" w:rsidR="00E949D2" w:rsidRDefault="00E949D2" w:rsidP="00E949D2">
      <w:pPr>
        <w:pStyle w:val="CommentText"/>
      </w:pPr>
      <w:r>
        <w:t>Hence MR-DC should be deleted from here and a new condition is needed for MR-DC as below</w:t>
      </w:r>
    </w:p>
    <w:p w14:paraId="0B8401D0" w14:textId="77777777" w:rsidR="00E949D2" w:rsidRDefault="00E949D2" w:rsidP="00E949D2">
      <w:pPr>
        <w:pStyle w:val="CommentText"/>
      </w:pPr>
    </w:p>
    <w:p w14:paraId="46F060AE" w14:textId="77777777" w:rsidR="00E949D2" w:rsidRPr="00466B1D" w:rsidRDefault="00E949D2" w:rsidP="00E949D2">
      <w:pPr>
        <w:spacing w:line="240" w:lineRule="auto"/>
        <w:ind w:left="851" w:hanging="284"/>
        <w:jc w:val="left"/>
        <w:rPr>
          <w:rFonts w:hint="eastAsia"/>
        </w:rPr>
      </w:pPr>
      <w:r w:rsidRPr="00466B1D">
        <w:rPr>
          <w:rFonts w:hint="eastAsia"/>
        </w:rPr>
        <w:t>2</w:t>
      </w:r>
      <w:r w:rsidRPr="00466B1D">
        <w:t xml:space="preserve">&gt; </w:t>
      </w:r>
      <w:r w:rsidRPr="00904DF4">
        <w:rPr>
          <w:rFonts w:eastAsia="Times New Roman"/>
          <w:lang w:eastAsia="ja-JP"/>
        </w:rPr>
        <w:t xml:space="preserve">if </w:t>
      </w:r>
      <w:r w:rsidRPr="00904DF4">
        <w:rPr>
          <w:rFonts w:eastAsia="Times New Roman"/>
        </w:rPr>
        <w:t>there is at least</w:t>
      </w:r>
      <w:r>
        <w:rPr>
          <w:rFonts w:eastAsia="Times New Roman"/>
        </w:rPr>
        <w:t xml:space="preserve"> one </w:t>
      </w:r>
      <w:r w:rsidRPr="00904DF4">
        <w:rPr>
          <w:rFonts w:eastAsia="Times New Roman"/>
        </w:rPr>
        <w:t xml:space="preserve">supported </w:t>
      </w:r>
      <w:r>
        <w:rPr>
          <w:rFonts w:eastAsia="Times New Roman"/>
        </w:rPr>
        <w:t xml:space="preserve">MR-DC </w:t>
      </w:r>
      <w:r w:rsidRPr="00904DF4">
        <w:rPr>
          <w:rFonts w:eastAsia="Times New Roman"/>
        </w:rPr>
        <w:t>combination</w:t>
      </w:r>
      <w:r>
        <w:rPr>
          <w:rFonts w:eastAsia="Times New Roman"/>
        </w:rPr>
        <w:t>s</w:t>
      </w:r>
      <w:r w:rsidRPr="00904DF4">
        <w:rPr>
          <w:rFonts w:eastAsia="Times New Roman"/>
        </w:rPr>
        <w:t xml:space="preserve"> comprising </w:t>
      </w:r>
      <w:r>
        <w:rPr>
          <w:rFonts w:eastAsia="Times New Roman"/>
        </w:rPr>
        <w:t>at least one</w:t>
      </w:r>
      <w:r w:rsidRPr="00904DF4">
        <w:rPr>
          <w:rFonts w:eastAsia="Times New Roman"/>
        </w:rPr>
        <w:t xml:space="preserve"> 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F27829">
        <w:rPr>
          <w:rFonts w:eastAsia="Times New Roman"/>
        </w:rPr>
        <w:t xml:space="preserve">of MCG </w:t>
      </w:r>
      <w:r w:rsidRPr="005B77C8">
        <w:rPr>
          <w:rFonts w:eastAsia="Times New Roman"/>
        </w:rPr>
        <w:t xml:space="preserve">and one </w:t>
      </w:r>
      <w:r w:rsidRPr="00904DF4">
        <w:rPr>
          <w:rFonts w:eastAsia="Times New Roman"/>
        </w:rPr>
        <w:t>frequenc</w:t>
      </w:r>
      <w:r>
        <w:rPr>
          <w:rFonts w:eastAsia="Times New Roman"/>
        </w:rPr>
        <w:t>y range</w:t>
      </w:r>
      <w:r w:rsidRPr="00904DF4">
        <w:rPr>
          <w:rFonts w:eastAsia="Times New Roman"/>
        </w:rPr>
        <w:t xml:space="preserve"> </w:t>
      </w:r>
      <w:r w:rsidRPr="00904DF4">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w:t>
      </w:r>
      <w:r w:rsidRPr="005B77C8">
        <w:rPr>
          <w:rFonts w:eastAsia="Times New Roman"/>
        </w:rPr>
        <w:t xml:space="preserve">of </w:t>
      </w:r>
      <w:r>
        <w:rPr>
          <w:rFonts w:eastAsia="Times New Roman"/>
        </w:rPr>
        <w:t>S</w:t>
      </w:r>
      <w:r w:rsidRPr="005B77C8">
        <w:rPr>
          <w:rFonts w:eastAsia="Times New Roman"/>
        </w:rPr>
        <w:t>CG</w:t>
      </w:r>
      <w:r w:rsidRPr="00466B1D">
        <w:rPr>
          <w:rFonts w:ascii="SimSun" w:hAnsi="SimSun" w:hint="eastAsia"/>
          <w:i/>
        </w:rPr>
        <w:t>,</w:t>
      </w:r>
      <w:r>
        <w:rPr>
          <w:rFonts w:eastAsia="Times New Roman"/>
        </w:rPr>
        <w:t>and each affected frequency range in the MR-DC</w:t>
      </w:r>
      <w:r w:rsidRPr="00904DF4">
        <w:rPr>
          <w:rFonts w:eastAsia="Times New Roman"/>
        </w:rPr>
        <w:t xml:space="preserve"> combination</w:t>
      </w:r>
      <w:r>
        <w:rPr>
          <w:rFonts w:eastAsia="Times New Roman"/>
        </w:rPr>
        <w:t xml:space="preserve"> overlapping with </w:t>
      </w:r>
      <w:r w:rsidRPr="00904DF4">
        <w:rPr>
          <w:rFonts w:eastAsia="Times New Roman"/>
        </w:rPr>
        <w:t xml:space="preserve">one 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and the center frequency of the </w:t>
      </w:r>
      <w:r>
        <w:rPr>
          <w:rFonts w:eastAsia="Times New Roman"/>
        </w:rPr>
        <w:t xml:space="preserve">affected frequency range is within the </w:t>
      </w:r>
      <w:r w:rsidRPr="00904DF4">
        <w:rPr>
          <w:rFonts w:eastAsia="Times New Roman"/>
        </w:rPr>
        <w:t xml:space="preserve">frequency </w:t>
      </w:r>
      <w:r>
        <w:rPr>
          <w:rFonts w:eastAsia="Times New Roman"/>
        </w:rPr>
        <w:t xml:space="preserve">range </w:t>
      </w:r>
      <w:r w:rsidRPr="00904DF4">
        <w:rPr>
          <w:rFonts w:eastAsia="Times New Roman"/>
        </w:rPr>
        <w:t xml:space="preserve">included in </w:t>
      </w:r>
      <w:r w:rsidRPr="00904DF4">
        <w:rPr>
          <w:rFonts w:eastAsia="Times New Roman"/>
          <w:i/>
        </w:rPr>
        <w:t>candidateServingFreq</w:t>
      </w:r>
      <w:r>
        <w:rPr>
          <w:rFonts w:eastAsia="Times New Roman"/>
          <w:i/>
        </w:rPr>
        <w:t>Range</w:t>
      </w:r>
      <w:r w:rsidRPr="00904DF4">
        <w:rPr>
          <w:rFonts w:eastAsia="Times New Roman"/>
          <w:i/>
        </w:rPr>
        <w:t>ListNR</w:t>
      </w:r>
      <w:r>
        <w:rPr>
          <w:rFonts w:eastAsia="Times New Roman"/>
          <w:i/>
        </w:rPr>
        <w:t xml:space="preserve"> of either MCG or SCG</w:t>
      </w:r>
      <w:r>
        <w:rPr>
          <w:rFonts w:eastAsia="Times New Roman"/>
          <w:iCs/>
        </w:rPr>
        <w:t xml:space="preserve">, </w:t>
      </w:r>
      <w:r w:rsidRPr="00904DF4">
        <w:rPr>
          <w:rFonts w:eastAsia="Times New Roman"/>
          <w:lang w:eastAsia="ja-JP"/>
        </w:rPr>
        <w:t>the UE is experiencing</w:t>
      </w:r>
      <w:r w:rsidRPr="00904DF4">
        <w:rPr>
          <w:rFonts w:eastAsia="Times New Roman"/>
        </w:rPr>
        <w:t xml:space="preserve"> </w:t>
      </w:r>
      <w:r w:rsidRPr="00904DF4">
        <w:rPr>
          <w:rFonts w:eastAsia="Times New Roman"/>
          <w:lang w:eastAsia="ja-JP"/>
        </w:rPr>
        <w:t>IDC problems that it cannot solve by itself</w:t>
      </w:r>
    </w:p>
    <w:p w14:paraId="3C7A4604" w14:textId="166DC0A4" w:rsidR="00E949D2" w:rsidRDefault="00E949D2" w:rsidP="00E949D2">
      <w:pPr>
        <w:pStyle w:val="CommentText"/>
      </w:pPr>
    </w:p>
  </w:comment>
  <w:comment w:id="188" w:author="Huawei, HiSilicon Jagdeep" w:date="2023-05-31T01:29:00Z" w:initials="JS">
    <w:p w14:paraId="78211C07" w14:textId="1F8328E7" w:rsidR="00E949D2" w:rsidRPr="00EF1B54" w:rsidRDefault="00E949D2">
      <w:pPr>
        <w:pStyle w:val="CommentText"/>
        <w:rPr>
          <w:lang w:eastAsia="zh-CN"/>
        </w:rPr>
      </w:pPr>
      <w:r>
        <w:rPr>
          <w:rStyle w:val="CommentReference"/>
        </w:rPr>
        <w:annotationRef/>
      </w:r>
      <w:r>
        <w:t xml:space="preserve">For UL CA it should be clarified that </w:t>
      </w:r>
      <w:r w:rsidRPr="00904DF4">
        <w:rPr>
          <w:i/>
          <w:lang w:eastAsia="zh-CN"/>
        </w:rPr>
        <w:t>candidateServingFreq</w:t>
      </w:r>
      <w:r>
        <w:rPr>
          <w:i/>
          <w:lang w:eastAsia="zh-CN"/>
        </w:rPr>
        <w:t>Range</w:t>
      </w:r>
      <w:r w:rsidRPr="00904DF4">
        <w:rPr>
          <w:i/>
          <w:lang w:eastAsia="zh-CN"/>
        </w:rPr>
        <w:t>ListNR</w:t>
      </w:r>
      <w:r>
        <w:rPr>
          <w:lang w:eastAsia="zh-CN"/>
        </w:rPr>
        <w:t xml:space="preserve"> is </w:t>
      </w:r>
      <w:r w:rsidRPr="0096614A">
        <w:t>of the cell group</w:t>
      </w:r>
      <w:r>
        <w:t>. Hence we need to add “</w:t>
      </w:r>
      <w:r w:rsidRPr="0096614A">
        <w:t>of the cell group</w:t>
      </w:r>
      <w:r>
        <w:t xml:space="preserve">” after the </w:t>
      </w:r>
      <w:r w:rsidRPr="00904DF4">
        <w:rPr>
          <w:i/>
          <w:lang w:eastAsia="zh-CN"/>
        </w:rPr>
        <w:t>candidateServingFreq</w:t>
      </w:r>
      <w:r>
        <w:rPr>
          <w:i/>
          <w:lang w:eastAsia="zh-CN"/>
        </w:rPr>
        <w:t>Range</w:t>
      </w:r>
      <w:r w:rsidRPr="00904DF4">
        <w:rPr>
          <w:i/>
          <w:lang w:eastAsia="zh-CN"/>
        </w:rPr>
        <w:t>ListNR</w:t>
      </w:r>
      <w:r w:rsidR="00EF1B54">
        <w:rPr>
          <w:lang w:eastAsia="zh-CN"/>
        </w:rPr>
        <w:t xml:space="preserve"> at 3 places</w:t>
      </w:r>
    </w:p>
    <w:p w14:paraId="2D8B7F91" w14:textId="77777777" w:rsidR="00E949D2" w:rsidRDefault="00E949D2">
      <w:pPr>
        <w:pStyle w:val="CommentText"/>
      </w:pPr>
    </w:p>
    <w:p w14:paraId="09527985" w14:textId="5B51311E" w:rsidR="00E949D2" w:rsidRPr="00E949D2" w:rsidRDefault="00E949D2">
      <w:pPr>
        <w:pStyle w:val="CommentText"/>
      </w:pPr>
      <w:r>
        <w:rPr>
          <w:i/>
          <w:lang w:eastAsia="zh-CN"/>
        </w:rPr>
        <w:t>“</w:t>
      </w:r>
      <w:r w:rsidRPr="00904DF4">
        <w:rPr>
          <w:i/>
          <w:lang w:eastAsia="zh-CN"/>
        </w:rPr>
        <w:t>candidateServingFreq</w:t>
      </w:r>
      <w:r>
        <w:rPr>
          <w:i/>
          <w:lang w:eastAsia="zh-CN"/>
        </w:rPr>
        <w:t>Range</w:t>
      </w:r>
      <w:r w:rsidRPr="00904DF4">
        <w:rPr>
          <w:i/>
          <w:lang w:eastAsia="zh-CN"/>
        </w:rPr>
        <w:t>ListNR</w:t>
      </w:r>
      <w:r>
        <w:rPr>
          <w:i/>
          <w:lang w:eastAsia="zh-CN"/>
        </w:rPr>
        <w:t xml:space="preserve"> </w:t>
      </w:r>
      <w:r>
        <w:rPr>
          <w:lang w:eastAsia="zh-CN"/>
        </w:rPr>
        <w:t xml:space="preserve"> </w:t>
      </w:r>
      <w:r w:rsidRPr="0096614A">
        <w:t>of the cell group</w:t>
      </w:r>
      <w:r w:rsidR="00EF1B54">
        <w:t>”</w:t>
      </w:r>
    </w:p>
  </w:comment>
  <w:comment w:id="251" w:author="Huawei, HiSilicon Jagdeep" w:date="2023-05-31T01:35:00Z" w:initials="JS">
    <w:p w14:paraId="22ECB6B8" w14:textId="20B3DE52" w:rsidR="00EF1B54" w:rsidRDefault="00EF1B54">
      <w:pPr>
        <w:pStyle w:val="CommentText"/>
      </w:pPr>
      <w:r>
        <w:rPr>
          <w:rStyle w:val="CommentReference"/>
        </w:rPr>
        <w:annotationRef/>
      </w:r>
      <w:r>
        <w:t>We will need to add “</w:t>
      </w:r>
      <w:r w:rsidRPr="00E73A5E">
        <w:rPr>
          <w:color w:val="000000" w:themeColor="text1"/>
        </w:rPr>
        <w:t>only</w:t>
      </w:r>
      <w:r w:rsidRPr="00EF1B54">
        <w:rPr>
          <w:color w:val="000000" w:themeColor="text1"/>
        </w:rPr>
        <w:t>”</w:t>
      </w:r>
      <w:r>
        <w:rPr>
          <w:color w:val="000000" w:themeColor="text1"/>
        </w:rPr>
        <w:t xml:space="preserve"> before </w:t>
      </w:r>
      <w:r>
        <w:t>associated so that the UAI is sent to MN for the MR-DC scenario as in EN-DC</w:t>
      </w:r>
      <w:r w:rsidR="00E73A5E">
        <w:t xml:space="preserve"> scenario</w:t>
      </w:r>
      <w:bookmarkStart w:id="252" w:name="_GoBack"/>
      <w:bookmarkEnd w:id="252"/>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040D49" w15:done="0"/>
  <w15:commentEx w15:paraId="42184C53" w15:done="0"/>
  <w15:commentEx w15:paraId="226FB73B" w15:done="0"/>
  <w15:commentEx w15:paraId="6593B770" w15:done="0"/>
  <w15:commentEx w15:paraId="3C7A4604" w15:done="0"/>
  <w15:commentEx w15:paraId="09527985" w15:done="0"/>
  <w15:commentEx w15:paraId="22ECB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CC27" w16cex:dateUtc="2023-05-3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40D49" w16cid:durableId="2820CC27"/>
  <w16cid:commentId w16cid:paraId="42184C53" w16cid:durableId="28211BB2"/>
  <w16cid:commentId w16cid:paraId="226FB73B" w16cid:durableId="28211D3F"/>
  <w16cid:commentId w16cid:paraId="6593B770" w16cid:durableId="28211DCE"/>
  <w16cid:commentId w16cid:paraId="3C7A4604" w16cid:durableId="28212098"/>
  <w16cid:commentId w16cid:paraId="09527985" w16cid:durableId="2821216C"/>
  <w16cid:commentId w16cid:paraId="22ECB6B8" w16cid:durableId="28212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E130" w14:textId="77777777" w:rsidR="00CC179A" w:rsidRDefault="00CC179A" w:rsidP="001A5BDE">
      <w:pPr>
        <w:spacing w:after="0" w:line="240" w:lineRule="auto"/>
      </w:pPr>
      <w:r>
        <w:separator/>
      </w:r>
    </w:p>
  </w:endnote>
  <w:endnote w:type="continuationSeparator" w:id="0">
    <w:p w14:paraId="007498D0" w14:textId="77777777" w:rsidR="00CC179A" w:rsidRDefault="00CC179A"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68579" w14:textId="77777777" w:rsidR="00CC179A" w:rsidRDefault="00CC179A" w:rsidP="001A5BDE">
      <w:pPr>
        <w:spacing w:after="0" w:line="240" w:lineRule="auto"/>
      </w:pPr>
      <w:r>
        <w:separator/>
      </w:r>
    </w:p>
  </w:footnote>
  <w:footnote w:type="continuationSeparator" w:id="0">
    <w:p w14:paraId="47F22507" w14:textId="77777777" w:rsidR="00CC179A" w:rsidRDefault="00CC179A"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9"/>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8"/>
  </w:num>
  <w:num w:numId="32">
    <w:abstractNumId w:val="15"/>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RAN2#121">
    <w15:presenceInfo w15:providerId="None" w15:userId="RAN2#121"/>
  </w15:person>
  <w15:person w15:author="RAN2#121bis-e">
    <w15:presenceInfo w15:providerId="None" w15:userId="RAN2#121bis-e"/>
  </w15:person>
  <w15:person w15:author="Huawei, HiSilicon Jagdeep">
    <w15:presenceInfo w15:providerId="None" w15:userId="Huawei, HiSilicon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69"/>
    <w:rsid w:val="00000793"/>
    <w:rsid w:val="0000158F"/>
    <w:rsid w:val="00001DE9"/>
    <w:rsid w:val="00001FFC"/>
    <w:rsid w:val="00004915"/>
    <w:rsid w:val="00010397"/>
    <w:rsid w:val="00010B99"/>
    <w:rsid w:val="00011050"/>
    <w:rsid w:val="000165B8"/>
    <w:rsid w:val="0001752D"/>
    <w:rsid w:val="00017B08"/>
    <w:rsid w:val="0002217E"/>
    <w:rsid w:val="000313A0"/>
    <w:rsid w:val="0003387D"/>
    <w:rsid w:val="0003405C"/>
    <w:rsid w:val="00034E06"/>
    <w:rsid w:val="00035667"/>
    <w:rsid w:val="00037CBA"/>
    <w:rsid w:val="00042DB3"/>
    <w:rsid w:val="000449D7"/>
    <w:rsid w:val="00046D9B"/>
    <w:rsid w:val="0005073F"/>
    <w:rsid w:val="0005183E"/>
    <w:rsid w:val="00052054"/>
    <w:rsid w:val="000550B5"/>
    <w:rsid w:val="000553C9"/>
    <w:rsid w:val="000660A5"/>
    <w:rsid w:val="00070409"/>
    <w:rsid w:val="00071A4E"/>
    <w:rsid w:val="00072753"/>
    <w:rsid w:val="00077225"/>
    <w:rsid w:val="000773E1"/>
    <w:rsid w:val="000773F6"/>
    <w:rsid w:val="00082748"/>
    <w:rsid w:val="000866AF"/>
    <w:rsid w:val="00086758"/>
    <w:rsid w:val="000869A9"/>
    <w:rsid w:val="00086B70"/>
    <w:rsid w:val="000922B7"/>
    <w:rsid w:val="00093188"/>
    <w:rsid w:val="000949D6"/>
    <w:rsid w:val="000968E3"/>
    <w:rsid w:val="000A0685"/>
    <w:rsid w:val="000A29C6"/>
    <w:rsid w:val="000A7566"/>
    <w:rsid w:val="000A79E7"/>
    <w:rsid w:val="000B0032"/>
    <w:rsid w:val="000B1E3F"/>
    <w:rsid w:val="000B4301"/>
    <w:rsid w:val="000B60B3"/>
    <w:rsid w:val="000B7010"/>
    <w:rsid w:val="000C68C0"/>
    <w:rsid w:val="000C71DD"/>
    <w:rsid w:val="000C7435"/>
    <w:rsid w:val="000C7499"/>
    <w:rsid w:val="000D359A"/>
    <w:rsid w:val="000D4A1D"/>
    <w:rsid w:val="000D517E"/>
    <w:rsid w:val="000E0E50"/>
    <w:rsid w:val="000E2CE1"/>
    <w:rsid w:val="000E54BB"/>
    <w:rsid w:val="000F2C66"/>
    <w:rsid w:val="000F3178"/>
    <w:rsid w:val="000F47BB"/>
    <w:rsid w:val="000F480E"/>
    <w:rsid w:val="00100C36"/>
    <w:rsid w:val="0010125D"/>
    <w:rsid w:val="00102FD9"/>
    <w:rsid w:val="00107413"/>
    <w:rsid w:val="00112CA3"/>
    <w:rsid w:val="001140AF"/>
    <w:rsid w:val="001145CD"/>
    <w:rsid w:val="00115184"/>
    <w:rsid w:val="00116469"/>
    <w:rsid w:val="0011676E"/>
    <w:rsid w:val="00120667"/>
    <w:rsid w:val="00121721"/>
    <w:rsid w:val="001325E4"/>
    <w:rsid w:val="001328CE"/>
    <w:rsid w:val="0013327E"/>
    <w:rsid w:val="0013354F"/>
    <w:rsid w:val="0013487A"/>
    <w:rsid w:val="001352A4"/>
    <w:rsid w:val="00137B78"/>
    <w:rsid w:val="00141800"/>
    <w:rsid w:val="0014368D"/>
    <w:rsid w:val="0014495F"/>
    <w:rsid w:val="00146CC5"/>
    <w:rsid w:val="0015037D"/>
    <w:rsid w:val="00151AEA"/>
    <w:rsid w:val="00152D22"/>
    <w:rsid w:val="001555F7"/>
    <w:rsid w:val="001578A6"/>
    <w:rsid w:val="00162FA3"/>
    <w:rsid w:val="00166BC5"/>
    <w:rsid w:val="00167A4E"/>
    <w:rsid w:val="0017009D"/>
    <w:rsid w:val="00172660"/>
    <w:rsid w:val="0017280B"/>
    <w:rsid w:val="00173F86"/>
    <w:rsid w:val="00175394"/>
    <w:rsid w:val="00177486"/>
    <w:rsid w:val="00177767"/>
    <w:rsid w:val="001803B5"/>
    <w:rsid w:val="00180BB3"/>
    <w:rsid w:val="00184B64"/>
    <w:rsid w:val="00187E82"/>
    <w:rsid w:val="00195B73"/>
    <w:rsid w:val="0019619F"/>
    <w:rsid w:val="00196DBE"/>
    <w:rsid w:val="001A135B"/>
    <w:rsid w:val="001A5BDE"/>
    <w:rsid w:val="001A5BE0"/>
    <w:rsid w:val="001A5E78"/>
    <w:rsid w:val="001A6FE3"/>
    <w:rsid w:val="001A789F"/>
    <w:rsid w:val="001A7D77"/>
    <w:rsid w:val="001B0749"/>
    <w:rsid w:val="001B2616"/>
    <w:rsid w:val="001B357D"/>
    <w:rsid w:val="001B412F"/>
    <w:rsid w:val="001B47AB"/>
    <w:rsid w:val="001B6DDB"/>
    <w:rsid w:val="001C2F62"/>
    <w:rsid w:val="001C6BE2"/>
    <w:rsid w:val="001C72F6"/>
    <w:rsid w:val="001C7446"/>
    <w:rsid w:val="001D02BD"/>
    <w:rsid w:val="001D1B96"/>
    <w:rsid w:val="001D23B6"/>
    <w:rsid w:val="001D24A3"/>
    <w:rsid w:val="001D3C21"/>
    <w:rsid w:val="001D3DCF"/>
    <w:rsid w:val="001E197E"/>
    <w:rsid w:val="001E2A36"/>
    <w:rsid w:val="001E435C"/>
    <w:rsid w:val="001E54CD"/>
    <w:rsid w:val="001E5AB3"/>
    <w:rsid w:val="001E71A0"/>
    <w:rsid w:val="001E7359"/>
    <w:rsid w:val="001E7EBA"/>
    <w:rsid w:val="001F0045"/>
    <w:rsid w:val="001F1B30"/>
    <w:rsid w:val="001F458C"/>
    <w:rsid w:val="001F5D94"/>
    <w:rsid w:val="00202026"/>
    <w:rsid w:val="00202E09"/>
    <w:rsid w:val="002037F5"/>
    <w:rsid w:val="00205FF6"/>
    <w:rsid w:val="00206ACD"/>
    <w:rsid w:val="00207134"/>
    <w:rsid w:val="00207802"/>
    <w:rsid w:val="00211535"/>
    <w:rsid w:val="00213794"/>
    <w:rsid w:val="00213C01"/>
    <w:rsid w:val="00213EE4"/>
    <w:rsid w:val="00217299"/>
    <w:rsid w:val="002175A7"/>
    <w:rsid w:val="00217ED1"/>
    <w:rsid w:val="00220318"/>
    <w:rsid w:val="00221512"/>
    <w:rsid w:val="002224AB"/>
    <w:rsid w:val="00223A40"/>
    <w:rsid w:val="00225789"/>
    <w:rsid w:val="0022651C"/>
    <w:rsid w:val="0023230A"/>
    <w:rsid w:val="002333B0"/>
    <w:rsid w:val="00234781"/>
    <w:rsid w:val="002376E3"/>
    <w:rsid w:val="0024022B"/>
    <w:rsid w:val="00240285"/>
    <w:rsid w:val="00245EA9"/>
    <w:rsid w:val="00251221"/>
    <w:rsid w:val="00252615"/>
    <w:rsid w:val="002536BF"/>
    <w:rsid w:val="00254930"/>
    <w:rsid w:val="00254E1C"/>
    <w:rsid w:val="002567C5"/>
    <w:rsid w:val="00257635"/>
    <w:rsid w:val="00260B72"/>
    <w:rsid w:val="00261014"/>
    <w:rsid w:val="0026184C"/>
    <w:rsid w:val="00261A08"/>
    <w:rsid w:val="00263BED"/>
    <w:rsid w:val="002651D4"/>
    <w:rsid w:val="002655EC"/>
    <w:rsid w:val="0026754C"/>
    <w:rsid w:val="00272314"/>
    <w:rsid w:val="00272382"/>
    <w:rsid w:val="00275E76"/>
    <w:rsid w:val="00275ECF"/>
    <w:rsid w:val="00283BC0"/>
    <w:rsid w:val="00292A71"/>
    <w:rsid w:val="00292D0C"/>
    <w:rsid w:val="00292F72"/>
    <w:rsid w:val="00297928"/>
    <w:rsid w:val="002A2316"/>
    <w:rsid w:val="002A2835"/>
    <w:rsid w:val="002A4A26"/>
    <w:rsid w:val="002A5583"/>
    <w:rsid w:val="002A7438"/>
    <w:rsid w:val="002A772B"/>
    <w:rsid w:val="002A7830"/>
    <w:rsid w:val="002B00E4"/>
    <w:rsid w:val="002B1833"/>
    <w:rsid w:val="002B2701"/>
    <w:rsid w:val="002B2824"/>
    <w:rsid w:val="002B5367"/>
    <w:rsid w:val="002B5973"/>
    <w:rsid w:val="002B6F69"/>
    <w:rsid w:val="002B7846"/>
    <w:rsid w:val="002C01D6"/>
    <w:rsid w:val="002C31B2"/>
    <w:rsid w:val="002C5626"/>
    <w:rsid w:val="002C66AE"/>
    <w:rsid w:val="002C6995"/>
    <w:rsid w:val="002C6BEF"/>
    <w:rsid w:val="002D0A8F"/>
    <w:rsid w:val="002D565F"/>
    <w:rsid w:val="002D58EC"/>
    <w:rsid w:val="002E2520"/>
    <w:rsid w:val="002E2B6C"/>
    <w:rsid w:val="002F232E"/>
    <w:rsid w:val="002F2AA1"/>
    <w:rsid w:val="0030086D"/>
    <w:rsid w:val="00302EFF"/>
    <w:rsid w:val="003051E4"/>
    <w:rsid w:val="00307116"/>
    <w:rsid w:val="00310B76"/>
    <w:rsid w:val="00311077"/>
    <w:rsid w:val="00312CAE"/>
    <w:rsid w:val="00312EE9"/>
    <w:rsid w:val="00317B24"/>
    <w:rsid w:val="003222C5"/>
    <w:rsid w:val="003224BE"/>
    <w:rsid w:val="00323491"/>
    <w:rsid w:val="00326354"/>
    <w:rsid w:val="00330074"/>
    <w:rsid w:val="00331F95"/>
    <w:rsid w:val="003342DB"/>
    <w:rsid w:val="00334917"/>
    <w:rsid w:val="00334C68"/>
    <w:rsid w:val="00336ED1"/>
    <w:rsid w:val="003379A5"/>
    <w:rsid w:val="00341538"/>
    <w:rsid w:val="00343BE2"/>
    <w:rsid w:val="0034587F"/>
    <w:rsid w:val="00347DD9"/>
    <w:rsid w:val="00353C4A"/>
    <w:rsid w:val="00355ED4"/>
    <w:rsid w:val="00364B55"/>
    <w:rsid w:val="00365DF9"/>
    <w:rsid w:val="00374185"/>
    <w:rsid w:val="00377267"/>
    <w:rsid w:val="00377CE4"/>
    <w:rsid w:val="003837EA"/>
    <w:rsid w:val="003838EE"/>
    <w:rsid w:val="003841F5"/>
    <w:rsid w:val="00384337"/>
    <w:rsid w:val="003852F9"/>
    <w:rsid w:val="00390C7A"/>
    <w:rsid w:val="00391F09"/>
    <w:rsid w:val="00392AF9"/>
    <w:rsid w:val="003935ED"/>
    <w:rsid w:val="0039362C"/>
    <w:rsid w:val="00395677"/>
    <w:rsid w:val="00396A45"/>
    <w:rsid w:val="003A0CB3"/>
    <w:rsid w:val="003A30E7"/>
    <w:rsid w:val="003A5916"/>
    <w:rsid w:val="003A6263"/>
    <w:rsid w:val="003A7CDB"/>
    <w:rsid w:val="003A7D67"/>
    <w:rsid w:val="003B39E3"/>
    <w:rsid w:val="003C04B4"/>
    <w:rsid w:val="003C1F27"/>
    <w:rsid w:val="003C261A"/>
    <w:rsid w:val="003C44CF"/>
    <w:rsid w:val="003C68BA"/>
    <w:rsid w:val="003D29FC"/>
    <w:rsid w:val="003D34AE"/>
    <w:rsid w:val="003D35B6"/>
    <w:rsid w:val="003D35FC"/>
    <w:rsid w:val="003D74FA"/>
    <w:rsid w:val="003E22FF"/>
    <w:rsid w:val="003E311D"/>
    <w:rsid w:val="003E3203"/>
    <w:rsid w:val="003E3D2F"/>
    <w:rsid w:val="003F1B46"/>
    <w:rsid w:val="003F2690"/>
    <w:rsid w:val="004021F9"/>
    <w:rsid w:val="00403AAD"/>
    <w:rsid w:val="00403C3A"/>
    <w:rsid w:val="0040607F"/>
    <w:rsid w:val="004063FE"/>
    <w:rsid w:val="00406979"/>
    <w:rsid w:val="004105BB"/>
    <w:rsid w:val="0041098A"/>
    <w:rsid w:val="004117BA"/>
    <w:rsid w:val="00412DB3"/>
    <w:rsid w:val="00413B65"/>
    <w:rsid w:val="004146CD"/>
    <w:rsid w:val="00421662"/>
    <w:rsid w:val="0042168F"/>
    <w:rsid w:val="004302DF"/>
    <w:rsid w:val="0043152C"/>
    <w:rsid w:val="00432558"/>
    <w:rsid w:val="00436FE5"/>
    <w:rsid w:val="0044050A"/>
    <w:rsid w:val="00440C67"/>
    <w:rsid w:val="00442206"/>
    <w:rsid w:val="00442E5B"/>
    <w:rsid w:val="00444772"/>
    <w:rsid w:val="00445632"/>
    <w:rsid w:val="004461DD"/>
    <w:rsid w:val="00447978"/>
    <w:rsid w:val="00447A5E"/>
    <w:rsid w:val="004517F8"/>
    <w:rsid w:val="00451A7F"/>
    <w:rsid w:val="00455644"/>
    <w:rsid w:val="00456F09"/>
    <w:rsid w:val="00461316"/>
    <w:rsid w:val="00461321"/>
    <w:rsid w:val="00463208"/>
    <w:rsid w:val="00463933"/>
    <w:rsid w:val="00467616"/>
    <w:rsid w:val="00470B2A"/>
    <w:rsid w:val="00474ECE"/>
    <w:rsid w:val="00476EA2"/>
    <w:rsid w:val="00477A5D"/>
    <w:rsid w:val="00477FEF"/>
    <w:rsid w:val="00481E73"/>
    <w:rsid w:val="004825F9"/>
    <w:rsid w:val="00483626"/>
    <w:rsid w:val="00484506"/>
    <w:rsid w:val="00491BB4"/>
    <w:rsid w:val="00492E11"/>
    <w:rsid w:val="00494729"/>
    <w:rsid w:val="004A04F2"/>
    <w:rsid w:val="004A31BE"/>
    <w:rsid w:val="004A5B86"/>
    <w:rsid w:val="004B165F"/>
    <w:rsid w:val="004B184F"/>
    <w:rsid w:val="004B26FC"/>
    <w:rsid w:val="004B28F1"/>
    <w:rsid w:val="004B5555"/>
    <w:rsid w:val="004B5E80"/>
    <w:rsid w:val="004C0281"/>
    <w:rsid w:val="004C45EC"/>
    <w:rsid w:val="004C5A86"/>
    <w:rsid w:val="004C5DCD"/>
    <w:rsid w:val="004D092F"/>
    <w:rsid w:val="004D18F1"/>
    <w:rsid w:val="004D23B8"/>
    <w:rsid w:val="004D682C"/>
    <w:rsid w:val="004D77C9"/>
    <w:rsid w:val="004E007D"/>
    <w:rsid w:val="004E34C2"/>
    <w:rsid w:val="004E6444"/>
    <w:rsid w:val="004F0048"/>
    <w:rsid w:val="004F02FD"/>
    <w:rsid w:val="004F07E6"/>
    <w:rsid w:val="004F25AB"/>
    <w:rsid w:val="004F36A1"/>
    <w:rsid w:val="004F4235"/>
    <w:rsid w:val="004F54A2"/>
    <w:rsid w:val="004F566F"/>
    <w:rsid w:val="004F70CB"/>
    <w:rsid w:val="00501C66"/>
    <w:rsid w:val="00503354"/>
    <w:rsid w:val="005045FF"/>
    <w:rsid w:val="00504619"/>
    <w:rsid w:val="00504BBA"/>
    <w:rsid w:val="005052AF"/>
    <w:rsid w:val="00505C1D"/>
    <w:rsid w:val="00505CE0"/>
    <w:rsid w:val="00507A63"/>
    <w:rsid w:val="00512F38"/>
    <w:rsid w:val="0051414D"/>
    <w:rsid w:val="005176D2"/>
    <w:rsid w:val="00517C80"/>
    <w:rsid w:val="00520FCE"/>
    <w:rsid w:val="00522067"/>
    <w:rsid w:val="00523E3A"/>
    <w:rsid w:val="0052489B"/>
    <w:rsid w:val="005248D7"/>
    <w:rsid w:val="005274B6"/>
    <w:rsid w:val="00533461"/>
    <w:rsid w:val="00533F51"/>
    <w:rsid w:val="00535313"/>
    <w:rsid w:val="005374D2"/>
    <w:rsid w:val="00540505"/>
    <w:rsid w:val="005428A3"/>
    <w:rsid w:val="0054341D"/>
    <w:rsid w:val="0054391F"/>
    <w:rsid w:val="005461C3"/>
    <w:rsid w:val="00547719"/>
    <w:rsid w:val="005521A7"/>
    <w:rsid w:val="005538A9"/>
    <w:rsid w:val="00557FF9"/>
    <w:rsid w:val="005601BB"/>
    <w:rsid w:val="00562C10"/>
    <w:rsid w:val="00562D0A"/>
    <w:rsid w:val="00562F1E"/>
    <w:rsid w:val="00563174"/>
    <w:rsid w:val="00563E18"/>
    <w:rsid w:val="005645AC"/>
    <w:rsid w:val="00565BDC"/>
    <w:rsid w:val="00573228"/>
    <w:rsid w:val="0057347F"/>
    <w:rsid w:val="00574EA9"/>
    <w:rsid w:val="005775BD"/>
    <w:rsid w:val="0058134D"/>
    <w:rsid w:val="005814AE"/>
    <w:rsid w:val="00586041"/>
    <w:rsid w:val="0058651C"/>
    <w:rsid w:val="00591198"/>
    <w:rsid w:val="0059226A"/>
    <w:rsid w:val="00592774"/>
    <w:rsid w:val="00593302"/>
    <w:rsid w:val="005968CF"/>
    <w:rsid w:val="00596DE7"/>
    <w:rsid w:val="005A24FC"/>
    <w:rsid w:val="005B13FF"/>
    <w:rsid w:val="005B14F1"/>
    <w:rsid w:val="005B1B7C"/>
    <w:rsid w:val="005B2D7D"/>
    <w:rsid w:val="005B3846"/>
    <w:rsid w:val="005B7ED3"/>
    <w:rsid w:val="005C0913"/>
    <w:rsid w:val="005C4FA6"/>
    <w:rsid w:val="005C605A"/>
    <w:rsid w:val="005C6D6F"/>
    <w:rsid w:val="005C7C41"/>
    <w:rsid w:val="005D0239"/>
    <w:rsid w:val="005D13D2"/>
    <w:rsid w:val="005D26CC"/>
    <w:rsid w:val="005D347C"/>
    <w:rsid w:val="005D3CE1"/>
    <w:rsid w:val="005D6C85"/>
    <w:rsid w:val="005D705F"/>
    <w:rsid w:val="005D791D"/>
    <w:rsid w:val="005D7EE5"/>
    <w:rsid w:val="005E4519"/>
    <w:rsid w:val="005E5740"/>
    <w:rsid w:val="005E7A96"/>
    <w:rsid w:val="005F0967"/>
    <w:rsid w:val="005F5048"/>
    <w:rsid w:val="005F56E0"/>
    <w:rsid w:val="00601A3D"/>
    <w:rsid w:val="00603D12"/>
    <w:rsid w:val="006056E2"/>
    <w:rsid w:val="00607B46"/>
    <w:rsid w:val="00611675"/>
    <w:rsid w:val="00611AE2"/>
    <w:rsid w:val="00613A33"/>
    <w:rsid w:val="0062032C"/>
    <w:rsid w:val="00621449"/>
    <w:rsid w:val="0062296F"/>
    <w:rsid w:val="00623198"/>
    <w:rsid w:val="006439C7"/>
    <w:rsid w:val="00646D17"/>
    <w:rsid w:val="00647342"/>
    <w:rsid w:val="00647E48"/>
    <w:rsid w:val="00653206"/>
    <w:rsid w:val="00653B97"/>
    <w:rsid w:val="00656326"/>
    <w:rsid w:val="00660C5D"/>
    <w:rsid w:val="00661B08"/>
    <w:rsid w:val="006623D8"/>
    <w:rsid w:val="00662BEF"/>
    <w:rsid w:val="00666438"/>
    <w:rsid w:val="0066781B"/>
    <w:rsid w:val="00667B6F"/>
    <w:rsid w:val="00672894"/>
    <w:rsid w:val="0067751B"/>
    <w:rsid w:val="00677A16"/>
    <w:rsid w:val="0068015D"/>
    <w:rsid w:val="006801E9"/>
    <w:rsid w:val="006805A9"/>
    <w:rsid w:val="00680AEA"/>
    <w:rsid w:val="00680E12"/>
    <w:rsid w:val="00681034"/>
    <w:rsid w:val="00681F40"/>
    <w:rsid w:val="00684182"/>
    <w:rsid w:val="00684FC9"/>
    <w:rsid w:val="00685CD5"/>
    <w:rsid w:val="006870DC"/>
    <w:rsid w:val="00690011"/>
    <w:rsid w:val="00691E78"/>
    <w:rsid w:val="00695108"/>
    <w:rsid w:val="006A1366"/>
    <w:rsid w:val="006A1439"/>
    <w:rsid w:val="006A384C"/>
    <w:rsid w:val="006A3A81"/>
    <w:rsid w:val="006A5E2D"/>
    <w:rsid w:val="006B02A6"/>
    <w:rsid w:val="006B0E7D"/>
    <w:rsid w:val="006B1CF9"/>
    <w:rsid w:val="006B2DC0"/>
    <w:rsid w:val="006B7AD6"/>
    <w:rsid w:val="006C2A26"/>
    <w:rsid w:val="006C39CA"/>
    <w:rsid w:val="006C3CCF"/>
    <w:rsid w:val="006C4238"/>
    <w:rsid w:val="006C45D7"/>
    <w:rsid w:val="006C653E"/>
    <w:rsid w:val="006C7868"/>
    <w:rsid w:val="006D53E3"/>
    <w:rsid w:val="006D5971"/>
    <w:rsid w:val="006D6113"/>
    <w:rsid w:val="006D6559"/>
    <w:rsid w:val="006E05BD"/>
    <w:rsid w:val="006E0FFB"/>
    <w:rsid w:val="006E110D"/>
    <w:rsid w:val="006E3553"/>
    <w:rsid w:val="006E35FE"/>
    <w:rsid w:val="006E44A3"/>
    <w:rsid w:val="006F0348"/>
    <w:rsid w:val="006F1834"/>
    <w:rsid w:val="006F3D0B"/>
    <w:rsid w:val="006F3F96"/>
    <w:rsid w:val="006F4024"/>
    <w:rsid w:val="006F4903"/>
    <w:rsid w:val="006F6101"/>
    <w:rsid w:val="006F6C23"/>
    <w:rsid w:val="006F7DA9"/>
    <w:rsid w:val="007009AC"/>
    <w:rsid w:val="0070133A"/>
    <w:rsid w:val="00707712"/>
    <w:rsid w:val="00710FD8"/>
    <w:rsid w:val="00710FE8"/>
    <w:rsid w:val="00715295"/>
    <w:rsid w:val="00716696"/>
    <w:rsid w:val="00720B23"/>
    <w:rsid w:val="0073164F"/>
    <w:rsid w:val="00731E1B"/>
    <w:rsid w:val="007324FC"/>
    <w:rsid w:val="00733A52"/>
    <w:rsid w:val="00735F2C"/>
    <w:rsid w:val="00736825"/>
    <w:rsid w:val="00740BA4"/>
    <w:rsid w:val="007505DB"/>
    <w:rsid w:val="00753127"/>
    <w:rsid w:val="00755F6C"/>
    <w:rsid w:val="00760742"/>
    <w:rsid w:val="00760D2A"/>
    <w:rsid w:val="0076156D"/>
    <w:rsid w:val="0076616B"/>
    <w:rsid w:val="00766633"/>
    <w:rsid w:val="00766851"/>
    <w:rsid w:val="00766989"/>
    <w:rsid w:val="00766B0E"/>
    <w:rsid w:val="0076724D"/>
    <w:rsid w:val="007673EF"/>
    <w:rsid w:val="00770048"/>
    <w:rsid w:val="007801DD"/>
    <w:rsid w:val="007837E0"/>
    <w:rsid w:val="00787672"/>
    <w:rsid w:val="00787767"/>
    <w:rsid w:val="007909A0"/>
    <w:rsid w:val="00793D99"/>
    <w:rsid w:val="00794F0A"/>
    <w:rsid w:val="00796941"/>
    <w:rsid w:val="00797D63"/>
    <w:rsid w:val="007A3CBC"/>
    <w:rsid w:val="007A5A5F"/>
    <w:rsid w:val="007A5A66"/>
    <w:rsid w:val="007B0E00"/>
    <w:rsid w:val="007B24BE"/>
    <w:rsid w:val="007B3F40"/>
    <w:rsid w:val="007B47D3"/>
    <w:rsid w:val="007B4DDF"/>
    <w:rsid w:val="007B6A70"/>
    <w:rsid w:val="007B72C6"/>
    <w:rsid w:val="007C317F"/>
    <w:rsid w:val="007C508C"/>
    <w:rsid w:val="007C7B54"/>
    <w:rsid w:val="007D1A52"/>
    <w:rsid w:val="007D5B4A"/>
    <w:rsid w:val="007D689C"/>
    <w:rsid w:val="007E13C4"/>
    <w:rsid w:val="007F27EF"/>
    <w:rsid w:val="007F2FF4"/>
    <w:rsid w:val="007F4A70"/>
    <w:rsid w:val="007F4E68"/>
    <w:rsid w:val="007F74B6"/>
    <w:rsid w:val="00801863"/>
    <w:rsid w:val="0080606F"/>
    <w:rsid w:val="0081103A"/>
    <w:rsid w:val="0081271D"/>
    <w:rsid w:val="008137A0"/>
    <w:rsid w:val="00815A27"/>
    <w:rsid w:val="008176A0"/>
    <w:rsid w:val="008205F2"/>
    <w:rsid w:val="0082097F"/>
    <w:rsid w:val="00822D7B"/>
    <w:rsid w:val="0082376A"/>
    <w:rsid w:val="008266A3"/>
    <w:rsid w:val="00834EF6"/>
    <w:rsid w:val="00836229"/>
    <w:rsid w:val="00840B20"/>
    <w:rsid w:val="0085077E"/>
    <w:rsid w:val="00850876"/>
    <w:rsid w:val="00851DE6"/>
    <w:rsid w:val="00852E35"/>
    <w:rsid w:val="00860C54"/>
    <w:rsid w:val="0086197E"/>
    <w:rsid w:val="00864F95"/>
    <w:rsid w:val="008650E2"/>
    <w:rsid w:val="00865937"/>
    <w:rsid w:val="0086690A"/>
    <w:rsid w:val="00866AA8"/>
    <w:rsid w:val="008719CE"/>
    <w:rsid w:val="008732FE"/>
    <w:rsid w:val="008747A3"/>
    <w:rsid w:val="00874ABB"/>
    <w:rsid w:val="008779FF"/>
    <w:rsid w:val="00877E79"/>
    <w:rsid w:val="00880D3B"/>
    <w:rsid w:val="008815FB"/>
    <w:rsid w:val="00881D91"/>
    <w:rsid w:val="0088229F"/>
    <w:rsid w:val="008904D2"/>
    <w:rsid w:val="00891826"/>
    <w:rsid w:val="00892CD0"/>
    <w:rsid w:val="00893811"/>
    <w:rsid w:val="00893855"/>
    <w:rsid w:val="0089626B"/>
    <w:rsid w:val="008A0C1D"/>
    <w:rsid w:val="008A48B7"/>
    <w:rsid w:val="008A5339"/>
    <w:rsid w:val="008A7450"/>
    <w:rsid w:val="008B28C3"/>
    <w:rsid w:val="008B2CB6"/>
    <w:rsid w:val="008B315F"/>
    <w:rsid w:val="008B3CE4"/>
    <w:rsid w:val="008B5221"/>
    <w:rsid w:val="008C2D34"/>
    <w:rsid w:val="008C65E9"/>
    <w:rsid w:val="008C6C42"/>
    <w:rsid w:val="008D0111"/>
    <w:rsid w:val="008D09A2"/>
    <w:rsid w:val="008D21D9"/>
    <w:rsid w:val="008D2E4B"/>
    <w:rsid w:val="008D66F2"/>
    <w:rsid w:val="008E0A85"/>
    <w:rsid w:val="008E1131"/>
    <w:rsid w:val="008E130F"/>
    <w:rsid w:val="008E15AF"/>
    <w:rsid w:val="008E1D0C"/>
    <w:rsid w:val="008E208F"/>
    <w:rsid w:val="008E49D5"/>
    <w:rsid w:val="008E61C0"/>
    <w:rsid w:val="008E6237"/>
    <w:rsid w:val="008E6577"/>
    <w:rsid w:val="008E67F7"/>
    <w:rsid w:val="008F068E"/>
    <w:rsid w:val="008F3A63"/>
    <w:rsid w:val="008F5A23"/>
    <w:rsid w:val="008F7EFC"/>
    <w:rsid w:val="009017D4"/>
    <w:rsid w:val="0090280A"/>
    <w:rsid w:val="00902BB4"/>
    <w:rsid w:val="00904DF4"/>
    <w:rsid w:val="00905FAB"/>
    <w:rsid w:val="00913601"/>
    <w:rsid w:val="00914598"/>
    <w:rsid w:val="009200AA"/>
    <w:rsid w:val="00920A69"/>
    <w:rsid w:val="009223C7"/>
    <w:rsid w:val="00922544"/>
    <w:rsid w:val="00931421"/>
    <w:rsid w:val="00933FCD"/>
    <w:rsid w:val="009353B3"/>
    <w:rsid w:val="0093796F"/>
    <w:rsid w:val="00942508"/>
    <w:rsid w:val="009448CF"/>
    <w:rsid w:val="00946FCE"/>
    <w:rsid w:val="00951389"/>
    <w:rsid w:val="00954387"/>
    <w:rsid w:val="0095464F"/>
    <w:rsid w:val="0095619C"/>
    <w:rsid w:val="00956C40"/>
    <w:rsid w:val="00957F07"/>
    <w:rsid w:val="00957F0F"/>
    <w:rsid w:val="00960475"/>
    <w:rsid w:val="00962E6B"/>
    <w:rsid w:val="009642D6"/>
    <w:rsid w:val="00964541"/>
    <w:rsid w:val="00964E04"/>
    <w:rsid w:val="00965E7C"/>
    <w:rsid w:val="00967685"/>
    <w:rsid w:val="0097059F"/>
    <w:rsid w:val="00971116"/>
    <w:rsid w:val="00971FEA"/>
    <w:rsid w:val="00972FDE"/>
    <w:rsid w:val="00973D2C"/>
    <w:rsid w:val="00980E73"/>
    <w:rsid w:val="0098189C"/>
    <w:rsid w:val="0098317F"/>
    <w:rsid w:val="009840D6"/>
    <w:rsid w:val="00986688"/>
    <w:rsid w:val="00987E73"/>
    <w:rsid w:val="00990BA8"/>
    <w:rsid w:val="00994510"/>
    <w:rsid w:val="00995669"/>
    <w:rsid w:val="009A192C"/>
    <w:rsid w:val="009A5806"/>
    <w:rsid w:val="009A6629"/>
    <w:rsid w:val="009A772B"/>
    <w:rsid w:val="009B1B69"/>
    <w:rsid w:val="009B28E6"/>
    <w:rsid w:val="009C03CE"/>
    <w:rsid w:val="009C28E4"/>
    <w:rsid w:val="009C57EE"/>
    <w:rsid w:val="009E0EB8"/>
    <w:rsid w:val="009E1AD8"/>
    <w:rsid w:val="009E22FE"/>
    <w:rsid w:val="009F55D1"/>
    <w:rsid w:val="00A03A4B"/>
    <w:rsid w:val="00A04C9C"/>
    <w:rsid w:val="00A05393"/>
    <w:rsid w:val="00A10536"/>
    <w:rsid w:val="00A111DD"/>
    <w:rsid w:val="00A11C54"/>
    <w:rsid w:val="00A13B35"/>
    <w:rsid w:val="00A143DE"/>
    <w:rsid w:val="00A16041"/>
    <w:rsid w:val="00A2050C"/>
    <w:rsid w:val="00A22455"/>
    <w:rsid w:val="00A2297F"/>
    <w:rsid w:val="00A30FAD"/>
    <w:rsid w:val="00A3267F"/>
    <w:rsid w:val="00A33BB9"/>
    <w:rsid w:val="00A3463E"/>
    <w:rsid w:val="00A36078"/>
    <w:rsid w:val="00A36230"/>
    <w:rsid w:val="00A372EE"/>
    <w:rsid w:val="00A3775F"/>
    <w:rsid w:val="00A46408"/>
    <w:rsid w:val="00A46EC8"/>
    <w:rsid w:val="00A54B19"/>
    <w:rsid w:val="00A553E1"/>
    <w:rsid w:val="00A57656"/>
    <w:rsid w:val="00A6279A"/>
    <w:rsid w:val="00A63EDE"/>
    <w:rsid w:val="00A67614"/>
    <w:rsid w:val="00A71151"/>
    <w:rsid w:val="00A766B5"/>
    <w:rsid w:val="00A85F1D"/>
    <w:rsid w:val="00A86398"/>
    <w:rsid w:val="00A87393"/>
    <w:rsid w:val="00A90306"/>
    <w:rsid w:val="00A92E7D"/>
    <w:rsid w:val="00A9398F"/>
    <w:rsid w:val="00A943F5"/>
    <w:rsid w:val="00A94495"/>
    <w:rsid w:val="00A955AC"/>
    <w:rsid w:val="00AA3FCF"/>
    <w:rsid w:val="00AA53D2"/>
    <w:rsid w:val="00AA7517"/>
    <w:rsid w:val="00AA7599"/>
    <w:rsid w:val="00AB0644"/>
    <w:rsid w:val="00AB0BA7"/>
    <w:rsid w:val="00AB0C7A"/>
    <w:rsid w:val="00AC13C5"/>
    <w:rsid w:val="00AC21B1"/>
    <w:rsid w:val="00AC2758"/>
    <w:rsid w:val="00AC67F5"/>
    <w:rsid w:val="00AC6E9A"/>
    <w:rsid w:val="00AD11D6"/>
    <w:rsid w:val="00AD1469"/>
    <w:rsid w:val="00AD1E05"/>
    <w:rsid w:val="00AD2EDB"/>
    <w:rsid w:val="00AD31F3"/>
    <w:rsid w:val="00AD377A"/>
    <w:rsid w:val="00AD6E74"/>
    <w:rsid w:val="00AD73EC"/>
    <w:rsid w:val="00AD7A51"/>
    <w:rsid w:val="00AE0B6E"/>
    <w:rsid w:val="00AE1082"/>
    <w:rsid w:val="00AE16FD"/>
    <w:rsid w:val="00AE1BC7"/>
    <w:rsid w:val="00AE33E6"/>
    <w:rsid w:val="00AF1B00"/>
    <w:rsid w:val="00AF4472"/>
    <w:rsid w:val="00AF6D5F"/>
    <w:rsid w:val="00AF730E"/>
    <w:rsid w:val="00B0274E"/>
    <w:rsid w:val="00B0370C"/>
    <w:rsid w:val="00B05835"/>
    <w:rsid w:val="00B066D2"/>
    <w:rsid w:val="00B07D40"/>
    <w:rsid w:val="00B138CA"/>
    <w:rsid w:val="00B21A8B"/>
    <w:rsid w:val="00B22974"/>
    <w:rsid w:val="00B23441"/>
    <w:rsid w:val="00B23B51"/>
    <w:rsid w:val="00B2495E"/>
    <w:rsid w:val="00B269B5"/>
    <w:rsid w:val="00B26A54"/>
    <w:rsid w:val="00B30512"/>
    <w:rsid w:val="00B3361C"/>
    <w:rsid w:val="00B33A3F"/>
    <w:rsid w:val="00B34219"/>
    <w:rsid w:val="00B40C6D"/>
    <w:rsid w:val="00B44DE8"/>
    <w:rsid w:val="00B4609F"/>
    <w:rsid w:val="00B51ADC"/>
    <w:rsid w:val="00B5272C"/>
    <w:rsid w:val="00B53911"/>
    <w:rsid w:val="00B556D1"/>
    <w:rsid w:val="00B57D2E"/>
    <w:rsid w:val="00B63B97"/>
    <w:rsid w:val="00B6401A"/>
    <w:rsid w:val="00B64F74"/>
    <w:rsid w:val="00B6564B"/>
    <w:rsid w:val="00B665F4"/>
    <w:rsid w:val="00B6713A"/>
    <w:rsid w:val="00B7554E"/>
    <w:rsid w:val="00B7685C"/>
    <w:rsid w:val="00B815D6"/>
    <w:rsid w:val="00B816C2"/>
    <w:rsid w:val="00B85840"/>
    <w:rsid w:val="00B90673"/>
    <w:rsid w:val="00B913E9"/>
    <w:rsid w:val="00B9230A"/>
    <w:rsid w:val="00B97562"/>
    <w:rsid w:val="00BA493F"/>
    <w:rsid w:val="00BA57E9"/>
    <w:rsid w:val="00BB11FB"/>
    <w:rsid w:val="00BB20A6"/>
    <w:rsid w:val="00BB4777"/>
    <w:rsid w:val="00BB4D7C"/>
    <w:rsid w:val="00BB7990"/>
    <w:rsid w:val="00BB7CBC"/>
    <w:rsid w:val="00BC105B"/>
    <w:rsid w:val="00BC2F5D"/>
    <w:rsid w:val="00BC48F7"/>
    <w:rsid w:val="00BC611D"/>
    <w:rsid w:val="00BC7E7B"/>
    <w:rsid w:val="00BD13FD"/>
    <w:rsid w:val="00BD170E"/>
    <w:rsid w:val="00BD291B"/>
    <w:rsid w:val="00BD445A"/>
    <w:rsid w:val="00BD4E03"/>
    <w:rsid w:val="00BD54CF"/>
    <w:rsid w:val="00BD573A"/>
    <w:rsid w:val="00BD7547"/>
    <w:rsid w:val="00BE675E"/>
    <w:rsid w:val="00BE6D3E"/>
    <w:rsid w:val="00BF54C4"/>
    <w:rsid w:val="00BF6807"/>
    <w:rsid w:val="00C00FD1"/>
    <w:rsid w:val="00C00FD5"/>
    <w:rsid w:val="00C01B10"/>
    <w:rsid w:val="00C0501C"/>
    <w:rsid w:val="00C116AD"/>
    <w:rsid w:val="00C1775B"/>
    <w:rsid w:val="00C20744"/>
    <w:rsid w:val="00C230A7"/>
    <w:rsid w:val="00C24BBE"/>
    <w:rsid w:val="00C27B91"/>
    <w:rsid w:val="00C30DBE"/>
    <w:rsid w:val="00C44B38"/>
    <w:rsid w:val="00C46F42"/>
    <w:rsid w:val="00C4708E"/>
    <w:rsid w:val="00C5392A"/>
    <w:rsid w:val="00C54D71"/>
    <w:rsid w:val="00C576A3"/>
    <w:rsid w:val="00C60B00"/>
    <w:rsid w:val="00C62358"/>
    <w:rsid w:val="00C65845"/>
    <w:rsid w:val="00C71AAB"/>
    <w:rsid w:val="00C72533"/>
    <w:rsid w:val="00C75132"/>
    <w:rsid w:val="00C76F1E"/>
    <w:rsid w:val="00C80184"/>
    <w:rsid w:val="00C80244"/>
    <w:rsid w:val="00C8081A"/>
    <w:rsid w:val="00C814CE"/>
    <w:rsid w:val="00C83A94"/>
    <w:rsid w:val="00C86172"/>
    <w:rsid w:val="00C86B28"/>
    <w:rsid w:val="00C90398"/>
    <w:rsid w:val="00C9209C"/>
    <w:rsid w:val="00C92A33"/>
    <w:rsid w:val="00C967EA"/>
    <w:rsid w:val="00C978AA"/>
    <w:rsid w:val="00C9793C"/>
    <w:rsid w:val="00C97E22"/>
    <w:rsid w:val="00CA03D5"/>
    <w:rsid w:val="00CA23B3"/>
    <w:rsid w:val="00CA2BAF"/>
    <w:rsid w:val="00CA3FA7"/>
    <w:rsid w:val="00CA504E"/>
    <w:rsid w:val="00CA5359"/>
    <w:rsid w:val="00CA667C"/>
    <w:rsid w:val="00CB35E3"/>
    <w:rsid w:val="00CB444E"/>
    <w:rsid w:val="00CB5EF4"/>
    <w:rsid w:val="00CB6A2E"/>
    <w:rsid w:val="00CB7049"/>
    <w:rsid w:val="00CC0212"/>
    <w:rsid w:val="00CC0E3A"/>
    <w:rsid w:val="00CC179A"/>
    <w:rsid w:val="00CC1A66"/>
    <w:rsid w:val="00CC2C20"/>
    <w:rsid w:val="00CC5641"/>
    <w:rsid w:val="00CC5FA0"/>
    <w:rsid w:val="00CD21D7"/>
    <w:rsid w:val="00CD30F4"/>
    <w:rsid w:val="00CD78A8"/>
    <w:rsid w:val="00CE1306"/>
    <w:rsid w:val="00CE4E8A"/>
    <w:rsid w:val="00CE5D0E"/>
    <w:rsid w:val="00CF1778"/>
    <w:rsid w:val="00CF17C5"/>
    <w:rsid w:val="00CF25A3"/>
    <w:rsid w:val="00CF3E5F"/>
    <w:rsid w:val="00CF5618"/>
    <w:rsid w:val="00CF6CD6"/>
    <w:rsid w:val="00D00A36"/>
    <w:rsid w:val="00D00E77"/>
    <w:rsid w:val="00D0240A"/>
    <w:rsid w:val="00D02610"/>
    <w:rsid w:val="00D026C4"/>
    <w:rsid w:val="00D06640"/>
    <w:rsid w:val="00D11332"/>
    <w:rsid w:val="00D13851"/>
    <w:rsid w:val="00D139FB"/>
    <w:rsid w:val="00D14D7F"/>
    <w:rsid w:val="00D16E63"/>
    <w:rsid w:val="00D21035"/>
    <w:rsid w:val="00D2106B"/>
    <w:rsid w:val="00D2157E"/>
    <w:rsid w:val="00D23753"/>
    <w:rsid w:val="00D2420B"/>
    <w:rsid w:val="00D25E85"/>
    <w:rsid w:val="00D2623B"/>
    <w:rsid w:val="00D26EC0"/>
    <w:rsid w:val="00D335DE"/>
    <w:rsid w:val="00D37579"/>
    <w:rsid w:val="00D40791"/>
    <w:rsid w:val="00D42178"/>
    <w:rsid w:val="00D444FC"/>
    <w:rsid w:val="00D46348"/>
    <w:rsid w:val="00D46353"/>
    <w:rsid w:val="00D47133"/>
    <w:rsid w:val="00D475E0"/>
    <w:rsid w:val="00D51520"/>
    <w:rsid w:val="00D51879"/>
    <w:rsid w:val="00D542E5"/>
    <w:rsid w:val="00D61351"/>
    <w:rsid w:val="00D63377"/>
    <w:rsid w:val="00D63991"/>
    <w:rsid w:val="00D646B4"/>
    <w:rsid w:val="00D64A53"/>
    <w:rsid w:val="00D73B63"/>
    <w:rsid w:val="00D75CFA"/>
    <w:rsid w:val="00D771DF"/>
    <w:rsid w:val="00D776C7"/>
    <w:rsid w:val="00D80DB3"/>
    <w:rsid w:val="00D81BC2"/>
    <w:rsid w:val="00D81D42"/>
    <w:rsid w:val="00D82A59"/>
    <w:rsid w:val="00D82FA4"/>
    <w:rsid w:val="00D835BD"/>
    <w:rsid w:val="00D843F8"/>
    <w:rsid w:val="00D85504"/>
    <w:rsid w:val="00D857E1"/>
    <w:rsid w:val="00D86864"/>
    <w:rsid w:val="00D90A40"/>
    <w:rsid w:val="00D93AF3"/>
    <w:rsid w:val="00D9518B"/>
    <w:rsid w:val="00D95E53"/>
    <w:rsid w:val="00D97B11"/>
    <w:rsid w:val="00DB019F"/>
    <w:rsid w:val="00DB5FDD"/>
    <w:rsid w:val="00DB7E09"/>
    <w:rsid w:val="00DC1194"/>
    <w:rsid w:val="00DC3B1F"/>
    <w:rsid w:val="00DC7415"/>
    <w:rsid w:val="00DC7848"/>
    <w:rsid w:val="00DD143A"/>
    <w:rsid w:val="00DD1AA8"/>
    <w:rsid w:val="00DD73B7"/>
    <w:rsid w:val="00DD7C0B"/>
    <w:rsid w:val="00DE0707"/>
    <w:rsid w:val="00DE13FF"/>
    <w:rsid w:val="00DE211E"/>
    <w:rsid w:val="00DE2A4A"/>
    <w:rsid w:val="00DE5E0B"/>
    <w:rsid w:val="00DE6B2F"/>
    <w:rsid w:val="00DF0623"/>
    <w:rsid w:val="00DF080B"/>
    <w:rsid w:val="00DF0BC1"/>
    <w:rsid w:val="00DF35C4"/>
    <w:rsid w:val="00DF452B"/>
    <w:rsid w:val="00DF4BBF"/>
    <w:rsid w:val="00DF791B"/>
    <w:rsid w:val="00E01830"/>
    <w:rsid w:val="00E03B1F"/>
    <w:rsid w:val="00E04C71"/>
    <w:rsid w:val="00E04CD3"/>
    <w:rsid w:val="00E06238"/>
    <w:rsid w:val="00E06F2A"/>
    <w:rsid w:val="00E1052E"/>
    <w:rsid w:val="00E2026D"/>
    <w:rsid w:val="00E2307D"/>
    <w:rsid w:val="00E235B7"/>
    <w:rsid w:val="00E254C5"/>
    <w:rsid w:val="00E2578B"/>
    <w:rsid w:val="00E25918"/>
    <w:rsid w:val="00E26267"/>
    <w:rsid w:val="00E2683E"/>
    <w:rsid w:val="00E3001D"/>
    <w:rsid w:val="00E31F4D"/>
    <w:rsid w:val="00E3617D"/>
    <w:rsid w:val="00E37091"/>
    <w:rsid w:val="00E40178"/>
    <w:rsid w:val="00E41E7F"/>
    <w:rsid w:val="00E439F3"/>
    <w:rsid w:val="00E4401C"/>
    <w:rsid w:val="00E44094"/>
    <w:rsid w:val="00E44AA4"/>
    <w:rsid w:val="00E53B95"/>
    <w:rsid w:val="00E547CF"/>
    <w:rsid w:val="00E56AE1"/>
    <w:rsid w:val="00E57BCE"/>
    <w:rsid w:val="00E57E73"/>
    <w:rsid w:val="00E6195A"/>
    <w:rsid w:val="00E62867"/>
    <w:rsid w:val="00E63292"/>
    <w:rsid w:val="00E6495E"/>
    <w:rsid w:val="00E65E64"/>
    <w:rsid w:val="00E71C50"/>
    <w:rsid w:val="00E722C7"/>
    <w:rsid w:val="00E734CC"/>
    <w:rsid w:val="00E73A5E"/>
    <w:rsid w:val="00E74F42"/>
    <w:rsid w:val="00E77E7E"/>
    <w:rsid w:val="00E81AD2"/>
    <w:rsid w:val="00E824A6"/>
    <w:rsid w:val="00E828F4"/>
    <w:rsid w:val="00E837F3"/>
    <w:rsid w:val="00E85690"/>
    <w:rsid w:val="00E8618B"/>
    <w:rsid w:val="00E868DE"/>
    <w:rsid w:val="00E86BFA"/>
    <w:rsid w:val="00E905C2"/>
    <w:rsid w:val="00E92082"/>
    <w:rsid w:val="00E93967"/>
    <w:rsid w:val="00E949D2"/>
    <w:rsid w:val="00EA1B4C"/>
    <w:rsid w:val="00EA44DB"/>
    <w:rsid w:val="00EA5AA4"/>
    <w:rsid w:val="00EA5B39"/>
    <w:rsid w:val="00EB02BF"/>
    <w:rsid w:val="00EB0467"/>
    <w:rsid w:val="00EB2262"/>
    <w:rsid w:val="00EB285E"/>
    <w:rsid w:val="00EB4197"/>
    <w:rsid w:val="00EB476C"/>
    <w:rsid w:val="00EB5DCF"/>
    <w:rsid w:val="00EB61D0"/>
    <w:rsid w:val="00EB6CEA"/>
    <w:rsid w:val="00EC3710"/>
    <w:rsid w:val="00EC680B"/>
    <w:rsid w:val="00EC70D0"/>
    <w:rsid w:val="00EC744C"/>
    <w:rsid w:val="00ED16CC"/>
    <w:rsid w:val="00ED3FA0"/>
    <w:rsid w:val="00ED43FE"/>
    <w:rsid w:val="00ED4CE7"/>
    <w:rsid w:val="00ED5A64"/>
    <w:rsid w:val="00ED5FD9"/>
    <w:rsid w:val="00ED7DD4"/>
    <w:rsid w:val="00EE209F"/>
    <w:rsid w:val="00EE24D0"/>
    <w:rsid w:val="00EE3B66"/>
    <w:rsid w:val="00EE5229"/>
    <w:rsid w:val="00EE5C13"/>
    <w:rsid w:val="00EF0239"/>
    <w:rsid w:val="00EF17EA"/>
    <w:rsid w:val="00EF1B54"/>
    <w:rsid w:val="00EF1FAD"/>
    <w:rsid w:val="00EF20C2"/>
    <w:rsid w:val="00EF35CE"/>
    <w:rsid w:val="00EF3D1B"/>
    <w:rsid w:val="00EF472E"/>
    <w:rsid w:val="00F04F21"/>
    <w:rsid w:val="00F05360"/>
    <w:rsid w:val="00F054ED"/>
    <w:rsid w:val="00F06E56"/>
    <w:rsid w:val="00F07709"/>
    <w:rsid w:val="00F07CE9"/>
    <w:rsid w:val="00F120EC"/>
    <w:rsid w:val="00F13BC2"/>
    <w:rsid w:val="00F21E74"/>
    <w:rsid w:val="00F23CC9"/>
    <w:rsid w:val="00F24EF3"/>
    <w:rsid w:val="00F25626"/>
    <w:rsid w:val="00F30572"/>
    <w:rsid w:val="00F31446"/>
    <w:rsid w:val="00F37815"/>
    <w:rsid w:val="00F37BCC"/>
    <w:rsid w:val="00F41562"/>
    <w:rsid w:val="00F41746"/>
    <w:rsid w:val="00F41E92"/>
    <w:rsid w:val="00F530EC"/>
    <w:rsid w:val="00F62769"/>
    <w:rsid w:val="00F633ED"/>
    <w:rsid w:val="00F637D0"/>
    <w:rsid w:val="00F6716B"/>
    <w:rsid w:val="00F70799"/>
    <w:rsid w:val="00F7188E"/>
    <w:rsid w:val="00F7359C"/>
    <w:rsid w:val="00F7468E"/>
    <w:rsid w:val="00F74CF5"/>
    <w:rsid w:val="00F75330"/>
    <w:rsid w:val="00F76A1F"/>
    <w:rsid w:val="00F77A0F"/>
    <w:rsid w:val="00F802AA"/>
    <w:rsid w:val="00F813DB"/>
    <w:rsid w:val="00F81B19"/>
    <w:rsid w:val="00F830E5"/>
    <w:rsid w:val="00F83C12"/>
    <w:rsid w:val="00F83D48"/>
    <w:rsid w:val="00F844C7"/>
    <w:rsid w:val="00F84CDA"/>
    <w:rsid w:val="00F865BD"/>
    <w:rsid w:val="00F86B70"/>
    <w:rsid w:val="00F87925"/>
    <w:rsid w:val="00F906C4"/>
    <w:rsid w:val="00F91536"/>
    <w:rsid w:val="00F919D8"/>
    <w:rsid w:val="00F9294C"/>
    <w:rsid w:val="00F94917"/>
    <w:rsid w:val="00F95EBC"/>
    <w:rsid w:val="00F96129"/>
    <w:rsid w:val="00FA0A4C"/>
    <w:rsid w:val="00FA0ED6"/>
    <w:rsid w:val="00FA2BF4"/>
    <w:rsid w:val="00FA34E4"/>
    <w:rsid w:val="00FA4EBD"/>
    <w:rsid w:val="00FA6FAD"/>
    <w:rsid w:val="00FB0D49"/>
    <w:rsid w:val="00FB414A"/>
    <w:rsid w:val="00FC265B"/>
    <w:rsid w:val="00FC3B25"/>
    <w:rsid w:val="00FD17EF"/>
    <w:rsid w:val="00FD2286"/>
    <w:rsid w:val="00FD26F4"/>
    <w:rsid w:val="00FD2F7D"/>
    <w:rsid w:val="00FD4CBF"/>
    <w:rsid w:val="00FD5649"/>
    <w:rsid w:val="00FD6330"/>
    <w:rsid w:val="00FD63E5"/>
    <w:rsid w:val="00FE1018"/>
    <w:rsid w:val="00FE1144"/>
    <w:rsid w:val="00FE30CB"/>
    <w:rsid w:val="00FE4484"/>
    <w:rsid w:val="00FE77BF"/>
    <w:rsid w:val="00FF1600"/>
    <w:rsid w:val="00FF1858"/>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8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qFormat/>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 w:type="paragraph" w:customStyle="1" w:styleId="Agreement">
    <w:name w:val="Agreement"/>
    <w:basedOn w:val="Normal"/>
    <w:next w:val="Normal"/>
    <w:uiPriority w:val="99"/>
    <w:qFormat/>
    <w:rsid w:val="00593302"/>
    <w:pPr>
      <w:numPr>
        <w:numId w:val="33"/>
      </w:numPr>
      <w:spacing w:before="60" w:after="0" w:line="240" w:lineRule="auto"/>
      <w:jc w:val="left"/>
    </w:pPr>
    <w:rPr>
      <w:rFonts w:ascii="Arial" w:eastAsia="MS Mincho" w:hAnsi="Arial"/>
      <w:b/>
      <w:szCs w:val="24"/>
      <w:lang w:eastAsia="en-GB"/>
    </w:rPr>
  </w:style>
  <w:style w:type="numbering" w:customStyle="1" w:styleId="NoList3">
    <w:name w:val="No List3"/>
    <w:next w:val="NoList"/>
    <w:uiPriority w:val="99"/>
    <w:semiHidden/>
    <w:unhideWhenUsed/>
    <w:rsid w:val="00FA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1.wmf"/><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85</Pages>
  <Words>36084</Words>
  <Characters>205681</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Huawei, HiSilicon Jagdeep</cp:lastModifiedBy>
  <cp:revision>6</cp:revision>
  <dcterms:created xsi:type="dcterms:W3CDTF">2023-05-31T00:10:00Z</dcterms:created>
  <dcterms:modified xsi:type="dcterms:W3CDTF">2023-05-31T00:40:00Z</dcterms:modified>
</cp:coreProperties>
</file>