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6A3C" w14:textId="0DBE4F15" w:rsidR="00115184" w:rsidRPr="006F42E6" w:rsidRDefault="00115184" w:rsidP="00115184">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A46EC8">
        <w:rPr>
          <w:b/>
          <w:sz w:val="24"/>
          <w:lang w:eastAsia="zh-CN"/>
        </w:rPr>
        <w:t>2</w:t>
      </w:r>
      <w:r w:rsidRPr="006F42E6">
        <w:rPr>
          <w:rFonts w:hint="eastAsia"/>
          <w:b/>
          <w:sz w:val="24"/>
          <w:lang w:eastAsia="zh-CN"/>
        </w:rPr>
        <w:tab/>
      </w:r>
      <w:r w:rsidR="00FD26F4" w:rsidRPr="00FD26F4">
        <w:rPr>
          <w:b/>
          <w:sz w:val="24"/>
          <w:lang w:eastAsia="zh-CN"/>
        </w:rPr>
        <w:t>R2-230xxxx</w:t>
      </w:r>
    </w:p>
    <w:p w14:paraId="4F882FC5" w14:textId="24549AA5" w:rsidR="00116469" w:rsidRPr="00C9793C" w:rsidRDefault="00DD1AA8" w:rsidP="00115184">
      <w:pPr>
        <w:pStyle w:val="CRCoverPage"/>
        <w:outlineLvl w:val="0"/>
        <w:rPr>
          <w:b/>
          <w:sz w:val="24"/>
          <w:lang w:eastAsia="zh-CN"/>
        </w:rPr>
      </w:pPr>
      <w:r w:rsidRPr="00C9793C">
        <w:rPr>
          <w:b/>
          <w:sz w:val="24"/>
          <w:lang w:eastAsia="zh-CN"/>
        </w:rPr>
        <w:t>Incheon, Korea, May 22-26</w:t>
      </w:r>
      <w:r w:rsidR="00115184">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381DD8">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381DD8">
            <w:pPr>
              <w:pStyle w:val="CRCoverPage"/>
              <w:spacing w:after="0"/>
              <w:jc w:val="right"/>
              <w:rPr>
                <w:i/>
              </w:rPr>
            </w:pPr>
            <w:r>
              <w:rPr>
                <w:i/>
                <w:sz w:val="14"/>
              </w:rPr>
              <w:t>CR-Form-v12.1</w:t>
            </w:r>
          </w:p>
        </w:tc>
      </w:tr>
      <w:tr w:rsidR="00116469" w14:paraId="5303AB7C" w14:textId="77777777" w:rsidTr="00381DD8">
        <w:tc>
          <w:tcPr>
            <w:tcW w:w="9641" w:type="dxa"/>
            <w:gridSpan w:val="9"/>
            <w:tcBorders>
              <w:left w:val="single" w:sz="4" w:space="0" w:color="auto"/>
              <w:right w:val="single" w:sz="4" w:space="0" w:color="auto"/>
            </w:tcBorders>
          </w:tcPr>
          <w:p w14:paraId="07BC0475" w14:textId="77777777" w:rsidR="00116469" w:rsidRDefault="00116469" w:rsidP="00381DD8">
            <w:pPr>
              <w:pStyle w:val="CRCoverPage"/>
              <w:spacing w:after="0"/>
              <w:jc w:val="center"/>
            </w:pPr>
            <w:r>
              <w:rPr>
                <w:b/>
                <w:sz w:val="32"/>
              </w:rPr>
              <w:t>CHANGE REQUEST</w:t>
            </w:r>
          </w:p>
        </w:tc>
      </w:tr>
      <w:tr w:rsidR="00116469" w14:paraId="176A3683" w14:textId="77777777" w:rsidTr="00381DD8">
        <w:tc>
          <w:tcPr>
            <w:tcW w:w="9641" w:type="dxa"/>
            <w:gridSpan w:val="9"/>
            <w:tcBorders>
              <w:left w:val="single" w:sz="4" w:space="0" w:color="auto"/>
              <w:right w:val="single" w:sz="4" w:space="0" w:color="auto"/>
            </w:tcBorders>
          </w:tcPr>
          <w:p w14:paraId="4ED6899D" w14:textId="77777777" w:rsidR="00116469" w:rsidRDefault="00116469" w:rsidP="00381DD8">
            <w:pPr>
              <w:pStyle w:val="CRCoverPage"/>
              <w:spacing w:after="0"/>
              <w:rPr>
                <w:sz w:val="8"/>
                <w:szCs w:val="8"/>
              </w:rPr>
            </w:pPr>
          </w:p>
        </w:tc>
      </w:tr>
      <w:tr w:rsidR="00116469" w14:paraId="54AA82F2" w14:textId="77777777" w:rsidTr="00381DD8">
        <w:tc>
          <w:tcPr>
            <w:tcW w:w="142" w:type="dxa"/>
            <w:tcBorders>
              <w:left w:val="single" w:sz="4" w:space="0" w:color="auto"/>
            </w:tcBorders>
          </w:tcPr>
          <w:p w14:paraId="60B9F756" w14:textId="77777777" w:rsidR="00116469" w:rsidRDefault="00116469" w:rsidP="00381DD8">
            <w:pPr>
              <w:pStyle w:val="CRCoverPage"/>
              <w:spacing w:after="0"/>
              <w:jc w:val="right"/>
            </w:pPr>
          </w:p>
        </w:tc>
        <w:tc>
          <w:tcPr>
            <w:tcW w:w="1559" w:type="dxa"/>
            <w:shd w:val="pct30" w:color="FFFF00" w:fill="auto"/>
          </w:tcPr>
          <w:p w14:paraId="59527D7A" w14:textId="77777777" w:rsidR="00116469" w:rsidRDefault="00116469" w:rsidP="00381DD8">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31</w:t>
            </w:r>
          </w:p>
        </w:tc>
        <w:tc>
          <w:tcPr>
            <w:tcW w:w="709" w:type="dxa"/>
          </w:tcPr>
          <w:p w14:paraId="4CA485FD" w14:textId="77777777" w:rsidR="00116469" w:rsidRDefault="00116469" w:rsidP="00381DD8">
            <w:pPr>
              <w:pStyle w:val="CRCoverPage"/>
              <w:spacing w:after="0"/>
              <w:jc w:val="center"/>
            </w:pPr>
            <w:r>
              <w:rPr>
                <w:b/>
                <w:sz w:val="28"/>
              </w:rPr>
              <w:t>CR</w:t>
            </w:r>
          </w:p>
        </w:tc>
        <w:tc>
          <w:tcPr>
            <w:tcW w:w="1276" w:type="dxa"/>
            <w:shd w:val="pct30" w:color="FFFF00" w:fill="auto"/>
          </w:tcPr>
          <w:p w14:paraId="5EB51E7D" w14:textId="0400CF5F" w:rsidR="00116469" w:rsidRDefault="00AC67F5" w:rsidP="00381DD8">
            <w:pPr>
              <w:pStyle w:val="CRCoverPage"/>
              <w:spacing w:after="0"/>
              <w:jc w:val="center"/>
              <w:rPr>
                <w:rFonts w:eastAsiaTheme="minorEastAsia"/>
                <w:sz w:val="28"/>
                <w:szCs w:val="28"/>
                <w:lang w:eastAsia="zh-CN"/>
              </w:rPr>
            </w:pPr>
            <w:r>
              <w:rPr>
                <w:rFonts w:eastAsia="SimSun"/>
                <w:b/>
                <w:sz w:val="28"/>
                <w:lang w:val="en-US" w:eastAsia="zh-CN"/>
              </w:rPr>
              <w:t>4164</w:t>
            </w:r>
          </w:p>
        </w:tc>
        <w:tc>
          <w:tcPr>
            <w:tcW w:w="709" w:type="dxa"/>
          </w:tcPr>
          <w:p w14:paraId="655F8A9C" w14:textId="77777777" w:rsidR="00116469" w:rsidRDefault="00116469" w:rsidP="00381DD8">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381DD8">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6EED5DB5" w14:textId="77777777" w:rsidR="00116469" w:rsidRDefault="00116469" w:rsidP="00381DD8">
            <w:pPr>
              <w:pStyle w:val="CRCoverPage"/>
              <w:tabs>
                <w:tab w:val="right" w:pos="1825"/>
              </w:tabs>
              <w:spacing w:after="0"/>
              <w:jc w:val="center"/>
            </w:pPr>
            <w:r>
              <w:rPr>
                <w:b/>
                <w:sz w:val="28"/>
                <w:szCs w:val="28"/>
              </w:rPr>
              <w:t>Current version:</w:t>
            </w:r>
          </w:p>
        </w:tc>
        <w:tc>
          <w:tcPr>
            <w:tcW w:w="1701" w:type="dxa"/>
            <w:shd w:val="pct30" w:color="FFFF00" w:fill="auto"/>
          </w:tcPr>
          <w:p w14:paraId="2330DD6B" w14:textId="5CB56DDB" w:rsidR="00116469" w:rsidRDefault="00116469" w:rsidP="00381DD8">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6B2DC0">
              <w:rPr>
                <w:rFonts w:eastAsia="SimSun"/>
                <w:b/>
                <w:sz w:val="28"/>
                <w:lang w:val="en-US" w:eastAsia="zh-CN"/>
              </w:rPr>
              <w:t>4</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381DD8">
            <w:pPr>
              <w:pStyle w:val="CRCoverPage"/>
              <w:spacing w:after="0"/>
            </w:pPr>
          </w:p>
        </w:tc>
      </w:tr>
      <w:tr w:rsidR="00116469" w14:paraId="20A7D319" w14:textId="77777777" w:rsidTr="00381DD8">
        <w:tc>
          <w:tcPr>
            <w:tcW w:w="9641" w:type="dxa"/>
            <w:gridSpan w:val="9"/>
            <w:tcBorders>
              <w:left w:val="single" w:sz="4" w:space="0" w:color="auto"/>
              <w:right w:val="single" w:sz="4" w:space="0" w:color="auto"/>
            </w:tcBorders>
          </w:tcPr>
          <w:p w14:paraId="2C6E5B0D" w14:textId="77777777" w:rsidR="00116469" w:rsidRDefault="00116469" w:rsidP="00381DD8">
            <w:pPr>
              <w:pStyle w:val="CRCoverPage"/>
              <w:spacing w:after="0"/>
            </w:pPr>
          </w:p>
        </w:tc>
      </w:tr>
      <w:tr w:rsidR="00116469" w14:paraId="5A14834A" w14:textId="77777777" w:rsidTr="00381DD8">
        <w:tc>
          <w:tcPr>
            <w:tcW w:w="9641" w:type="dxa"/>
            <w:gridSpan w:val="9"/>
            <w:tcBorders>
              <w:top w:val="single" w:sz="4" w:space="0" w:color="auto"/>
            </w:tcBorders>
          </w:tcPr>
          <w:p w14:paraId="615A2399" w14:textId="77777777" w:rsidR="00116469" w:rsidRDefault="00116469" w:rsidP="00381DD8">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116469" w14:paraId="1FB66E91" w14:textId="77777777" w:rsidTr="00381DD8">
        <w:tc>
          <w:tcPr>
            <w:tcW w:w="9641" w:type="dxa"/>
            <w:gridSpan w:val="9"/>
          </w:tcPr>
          <w:p w14:paraId="5FFD9E80" w14:textId="77777777" w:rsidR="00116469" w:rsidRDefault="00116469" w:rsidP="00381DD8">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381DD8">
        <w:tc>
          <w:tcPr>
            <w:tcW w:w="2835" w:type="dxa"/>
          </w:tcPr>
          <w:p w14:paraId="3C43A7DB" w14:textId="77777777" w:rsidR="00116469" w:rsidRDefault="00116469" w:rsidP="00381DD8">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381DD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381DD8">
            <w:pPr>
              <w:pStyle w:val="CRCoverPage"/>
              <w:spacing w:after="0"/>
              <w:jc w:val="center"/>
              <w:rPr>
                <w:b/>
                <w:caps/>
              </w:rPr>
            </w:pPr>
          </w:p>
        </w:tc>
        <w:tc>
          <w:tcPr>
            <w:tcW w:w="709" w:type="dxa"/>
            <w:tcBorders>
              <w:left w:val="single" w:sz="4" w:space="0" w:color="auto"/>
            </w:tcBorders>
          </w:tcPr>
          <w:p w14:paraId="219CC845" w14:textId="77777777" w:rsidR="00116469" w:rsidRDefault="00116469" w:rsidP="00381DD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381DD8">
            <w:pPr>
              <w:pStyle w:val="CRCoverPage"/>
              <w:spacing w:after="0"/>
              <w:jc w:val="center"/>
              <w:rPr>
                <w:b/>
                <w:caps/>
              </w:rPr>
            </w:pPr>
            <w:r>
              <w:rPr>
                <w:b/>
                <w:caps/>
              </w:rPr>
              <w:t>x</w:t>
            </w:r>
          </w:p>
        </w:tc>
        <w:tc>
          <w:tcPr>
            <w:tcW w:w="2126" w:type="dxa"/>
          </w:tcPr>
          <w:p w14:paraId="3BA31A50" w14:textId="77777777" w:rsidR="00116469" w:rsidRDefault="00116469" w:rsidP="00381DD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381DD8">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381DD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381DD8">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381DD8">
        <w:tc>
          <w:tcPr>
            <w:tcW w:w="9640" w:type="dxa"/>
            <w:gridSpan w:val="11"/>
          </w:tcPr>
          <w:p w14:paraId="3C943004" w14:textId="77777777" w:rsidR="00116469" w:rsidRDefault="00116469" w:rsidP="00381DD8">
            <w:pPr>
              <w:pStyle w:val="CRCoverPage"/>
              <w:spacing w:after="0"/>
              <w:rPr>
                <w:sz w:val="8"/>
                <w:szCs w:val="8"/>
              </w:rPr>
            </w:pPr>
          </w:p>
        </w:tc>
      </w:tr>
      <w:tr w:rsidR="00116469" w14:paraId="1BADDDFC" w14:textId="77777777" w:rsidTr="00381DD8">
        <w:tc>
          <w:tcPr>
            <w:tcW w:w="1843" w:type="dxa"/>
            <w:tcBorders>
              <w:top w:val="single" w:sz="4" w:space="0" w:color="auto"/>
              <w:left w:val="single" w:sz="4" w:space="0" w:color="auto"/>
            </w:tcBorders>
          </w:tcPr>
          <w:p w14:paraId="358049CC" w14:textId="77777777" w:rsidR="00116469" w:rsidRDefault="00116469" w:rsidP="00381DD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381DD8">
            <w:pPr>
              <w:pStyle w:val="CRCoverPage"/>
              <w:spacing w:after="0"/>
              <w:ind w:left="100" w:right="-609"/>
              <w:rPr>
                <w:rFonts w:eastAsia="SimSun"/>
                <w:lang w:eastAsia="zh-CN"/>
              </w:rPr>
            </w:pPr>
            <w:r w:rsidRPr="00BB0A1A">
              <w:t>38.331 running CR for introduction of IDC</w:t>
            </w:r>
          </w:p>
        </w:tc>
      </w:tr>
      <w:tr w:rsidR="00116469" w14:paraId="2E50A5F0" w14:textId="77777777" w:rsidTr="00381DD8">
        <w:tc>
          <w:tcPr>
            <w:tcW w:w="1843" w:type="dxa"/>
            <w:tcBorders>
              <w:left w:val="single" w:sz="4" w:space="0" w:color="auto"/>
            </w:tcBorders>
          </w:tcPr>
          <w:p w14:paraId="7829CEDB"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381DD8">
            <w:pPr>
              <w:pStyle w:val="CRCoverPage"/>
              <w:spacing w:after="0"/>
              <w:rPr>
                <w:sz w:val="8"/>
                <w:szCs w:val="8"/>
              </w:rPr>
            </w:pPr>
          </w:p>
        </w:tc>
      </w:tr>
      <w:tr w:rsidR="00116469" w14:paraId="3C794BED" w14:textId="77777777" w:rsidTr="00381DD8">
        <w:tc>
          <w:tcPr>
            <w:tcW w:w="1843" w:type="dxa"/>
            <w:tcBorders>
              <w:left w:val="single" w:sz="4" w:space="0" w:color="auto"/>
            </w:tcBorders>
          </w:tcPr>
          <w:p w14:paraId="66FAB3F0" w14:textId="77777777" w:rsidR="00116469" w:rsidRDefault="00116469" w:rsidP="00381DD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381DD8">
            <w:pPr>
              <w:pStyle w:val="CRCoverPage"/>
              <w:spacing w:after="0"/>
              <w:ind w:left="100" w:right="-609"/>
              <w:rPr>
                <w:lang w:val="en-US" w:eastAsia="zh-CN"/>
              </w:rPr>
            </w:pPr>
            <w:r w:rsidRPr="0094340B">
              <w:t>Xiaomi</w:t>
            </w:r>
          </w:p>
        </w:tc>
      </w:tr>
      <w:tr w:rsidR="00116469" w14:paraId="56A79713" w14:textId="77777777" w:rsidTr="00381DD8">
        <w:tc>
          <w:tcPr>
            <w:tcW w:w="1843" w:type="dxa"/>
            <w:tcBorders>
              <w:left w:val="single" w:sz="4" w:space="0" w:color="auto"/>
            </w:tcBorders>
          </w:tcPr>
          <w:p w14:paraId="1462979F" w14:textId="77777777" w:rsidR="00116469" w:rsidRDefault="00116469" w:rsidP="00381DD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381DD8">
            <w:pPr>
              <w:pStyle w:val="CRCoverPage"/>
              <w:spacing w:after="0"/>
              <w:ind w:left="100" w:right="-609"/>
            </w:pPr>
            <w:r>
              <w:t>R2</w:t>
            </w:r>
          </w:p>
        </w:tc>
      </w:tr>
      <w:tr w:rsidR="00116469" w14:paraId="2EAAF0D6" w14:textId="77777777" w:rsidTr="00381DD8">
        <w:tc>
          <w:tcPr>
            <w:tcW w:w="1843" w:type="dxa"/>
            <w:tcBorders>
              <w:left w:val="single" w:sz="4" w:space="0" w:color="auto"/>
            </w:tcBorders>
          </w:tcPr>
          <w:p w14:paraId="765B8DE3"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381DD8">
            <w:pPr>
              <w:pStyle w:val="CRCoverPage"/>
              <w:spacing w:after="0"/>
              <w:rPr>
                <w:sz w:val="8"/>
                <w:szCs w:val="8"/>
              </w:rPr>
            </w:pPr>
          </w:p>
        </w:tc>
      </w:tr>
      <w:tr w:rsidR="00116469" w14:paraId="1A4B54B8" w14:textId="77777777" w:rsidTr="00381DD8">
        <w:tc>
          <w:tcPr>
            <w:tcW w:w="1843" w:type="dxa"/>
            <w:tcBorders>
              <w:left w:val="single" w:sz="4" w:space="0" w:color="auto"/>
            </w:tcBorders>
          </w:tcPr>
          <w:p w14:paraId="6EE610B7" w14:textId="77777777" w:rsidR="00116469" w:rsidRDefault="00116469" w:rsidP="00381DD8">
            <w:pPr>
              <w:pStyle w:val="CRCoverPage"/>
              <w:tabs>
                <w:tab w:val="right" w:pos="1759"/>
              </w:tabs>
              <w:spacing w:after="0"/>
              <w:rPr>
                <w:b/>
                <w:i/>
              </w:rPr>
            </w:pPr>
            <w:r>
              <w:rPr>
                <w:b/>
                <w:i/>
              </w:rPr>
              <w:t>Work item code:</w:t>
            </w:r>
          </w:p>
        </w:tc>
        <w:tc>
          <w:tcPr>
            <w:tcW w:w="3686" w:type="dxa"/>
            <w:gridSpan w:val="5"/>
            <w:shd w:val="pct30" w:color="FFFF00" w:fill="auto"/>
          </w:tcPr>
          <w:p w14:paraId="0B1C278E" w14:textId="6411509B" w:rsidR="00116469" w:rsidRDefault="00710FE8" w:rsidP="00381DD8">
            <w:pPr>
              <w:pStyle w:val="CRCoverPage"/>
              <w:spacing w:after="0"/>
              <w:ind w:left="100" w:right="-609"/>
            </w:pPr>
            <w:proofErr w:type="spellStart"/>
            <w:r>
              <w:t>NR_IDC_enh</w:t>
            </w:r>
            <w:proofErr w:type="spellEnd"/>
            <w:r>
              <w:t>-Core</w:t>
            </w:r>
          </w:p>
        </w:tc>
        <w:tc>
          <w:tcPr>
            <w:tcW w:w="567" w:type="dxa"/>
            <w:tcBorders>
              <w:left w:val="nil"/>
            </w:tcBorders>
          </w:tcPr>
          <w:p w14:paraId="52263BCA" w14:textId="77777777" w:rsidR="00116469" w:rsidRDefault="00116469" w:rsidP="00381DD8">
            <w:pPr>
              <w:pStyle w:val="CRCoverPage"/>
              <w:spacing w:after="0"/>
              <w:ind w:right="100"/>
            </w:pPr>
          </w:p>
        </w:tc>
        <w:tc>
          <w:tcPr>
            <w:tcW w:w="1417" w:type="dxa"/>
            <w:gridSpan w:val="3"/>
            <w:tcBorders>
              <w:left w:val="nil"/>
            </w:tcBorders>
          </w:tcPr>
          <w:p w14:paraId="1FD09FFB" w14:textId="77777777" w:rsidR="00116469" w:rsidRDefault="00116469" w:rsidP="00381DD8">
            <w:pPr>
              <w:pStyle w:val="CRCoverPage"/>
              <w:spacing w:after="0"/>
              <w:jc w:val="right"/>
            </w:pPr>
            <w:r>
              <w:rPr>
                <w:b/>
                <w:i/>
              </w:rPr>
              <w:t>Date:</w:t>
            </w:r>
          </w:p>
        </w:tc>
        <w:tc>
          <w:tcPr>
            <w:tcW w:w="2127" w:type="dxa"/>
            <w:tcBorders>
              <w:right w:val="single" w:sz="4" w:space="0" w:color="auto"/>
            </w:tcBorders>
            <w:shd w:val="pct30" w:color="FFFF00" w:fill="auto"/>
          </w:tcPr>
          <w:p w14:paraId="219633BB" w14:textId="0EEF9D13" w:rsidR="00116469" w:rsidRDefault="00116469" w:rsidP="00381DD8">
            <w:pPr>
              <w:pStyle w:val="CRCoverPage"/>
              <w:spacing w:after="0"/>
              <w:ind w:left="100"/>
              <w:rPr>
                <w:rFonts w:eastAsia="SimSun"/>
                <w:lang w:eastAsia="zh-CN"/>
              </w:rPr>
            </w:pPr>
            <w:r>
              <w:t>20</w:t>
            </w:r>
            <w:r>
              <w:rPr>
                <w:rFonts w:hint="eastAsia"/>
                <w:lang w:eastAsia="zh-CN"/>
              </w:rPr>
              <w:t>2</w:t>
            </w:r>
            <w:r>
              <w:rPr>
                <w:lang w:eastAsia="zh-CN"/>
              </w:rPr>
              <w:t>3-</w:t>
            </w:r>
            <w:r w:rsidR="00971FEA">
              <w:rPr>
                <w:lang w:eastAsia="zh-CN"/>
              </w:rPr>
              <w:t>0</w:t>
            </w:r>
            <w:r w:rsidR="004F36A1">
              <w:rPr>
                <w:lang w:eastAsia="zh-CN"/>
              </w:rPr>
              <w:t>5</w:t>
            </w:r>
            <w:r>
              <w:rPr>
                <w:lang w:eastAsia="zh-CN"/>
              </w:rPr>
              <w:t>-</w:t>
            </w:r>
            <w:r w:rsidR="00793D99">
              <w:rPr>
                <w:lang w:eastAsia="zh-CN"/>
              </w:rPr>
              <w:t>25</w:t>
            </w:r>
          </w:p>
        </w:tc>
      </w:tr>
      <w:tr w:rsidR="00116469" w14:paraId="4F060C6F" w14:textId="77777777" w:rsidTr="00381DD8">
        <w:tc>
          <w:tcPr>
            <w:tcW w:w="1843" w:type="dxa"/>
            <w:tcBorders>
              <w:left w:val="single" w:sz="4" w:space="0" w:color="auto"/>
            </w:tcBorders>
          </w:tcPr>
          <w:p w14:paraId="56FDCAC5" w14:textId="77777777" w:rsidR="00116469" w:rsidRDefault="00116469" w:rsidP="00381DD8">
            <w:pPr>
              <w:pStyle w:val="CRCoverPage"/>
              <w:spacing w:after="0"/>
              <w:rPr>
                <w:b/>
                <w:i/>
                <w:sz w:val="8"/>
                <w:szCs w:val="8"/>
              </w:rPr>
            </w:pPr>
          </w:p>
        </w:tc>
        <w:tc>
          <w:tcPr>
            <w:tcW w:w="1986" w:type="dxa"/>
            <w:gridSpan w:val="4"/>
          </w:tcPr>
          <w:p w14:paraId="6158BCAF" w14:textId="77777777" w:rsidR="00116469" w:rsidRDefault="00116469" w:rsidP="00381DD8">
            <w:pPr>
              <w:pStyle w:val="CRCoverPage"/>
              <w:spacing w:after="0"/>
              <w:rPr>
                <w:sz w:val="8"/>
                <w:szCs w:val="8"/>
              </w:rPr>
            </w:pPr>
          </w:p>
        </w:tc>
        <w:tc>
          <w:tcPr>
            <w:tcW w:w="2267" w:type="dxa"/>
            <w:gridSpan w:val="2"/>
          </w:tcPr>
          <w:p w14:paraId="244B6C9A" w14:textId="77777777" w:rsidR="00116469" w:rsidRDefault="00116469" w:rsidP="00381DD8">
            <w:pPr>
              <w:pStyle w:val="CRCoverPage"/>
              <w:spacing w:after="0"/>
              <w:rPr>
                <w:sz w:val="8"/>
                <w:szCs w:val="8"/>
              </w:rPr>
            </w:pPr>
          </w:p>
        </w:tc>
        <w:tc>
          <w:tcPr>
            <w:tcW w:w="1417" w:type="dxa"/>
            <w:gridSpan w:val="3"/>
          </w:tcPr>
          <w:p w14:paraId="7C92206A" w14:textId="77777777" w:rsidR="00116469" w:rsidRDefault="00116469" w:rsidP="00381DD8">
            <w:pPr>
              <w:pStyle w:val="CRCoverPage"/>
              <w:spacing w:after="0"/>
              <w:rPr>
                <w:sz w:val="8"/>
                <w:szCs w:val="8"/>
              </w:rPr>
            </w:pPr>
          </w:p>
        </w:tc>
        <w:tc>
          <w:tcPr>
            <w:tcW w:w="2127" w:type="dxa"/>
            <w:tcBorders>
              <w:right w:val="single" w:sz="4" w:space="0" w:color="auto"/>
            </w:tcBorders>
          </w:tcPr>
          <w:p w14:paraId="0CF285DC" w14:textId="77777777" w:rsidR="00116469" w:rsidRDefault="00116469" w:rsidP="00381DD8">
            <w:pPr>
              <w:pStyle w:val="CRCoverPage"/>
              <w:spacing w:after="0"/>
              <w:rPr>
                <w:sz w:val="8"/>
                <w:szCs w:val="8"/>
              </w:rPr>
            </w:pPr>
          </w:p>
        </w:tc>
      </w:tr>
      <w:tr w:rsidR="00116469" w14:paraId="0CD22F44" w14:textId="77777777" w:rsidTr="00381DD8">
        <w:trPr>
          <w:cantSplit/>
        </w:trPr>
        <w:tc>
          <w:tcPr>
            <w:tcW w:w="1843" w:type="dxa"/>
            <w:tcBorders>
              <w:left w:val="single" w:sz="4" w:space="0" w:color="auto"/>
            </w:tcBorders>
          </w:tcPr>
          <w:p w14:paraId="3617CB0D" w14:textId="77777777" w:rsidR="00116469" w:rsidRDefault="00116469" w:rsidP="00381DD8">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381DD8">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2057E4FD" w14:textId="77777777" w:rsidR="00116469" w:rsidRDefault="00116469" w:rsidP="00381DD8">
            <w:pPr>
              <w:pStyle w:val="CRCoverPage"/>
              <w:spacing w:after="0"/>
            </w:pPr>
          </w:p>
        </w:tc>
        <w:tc>
          <w:tcPr>
            <w:tcW w:w="1417" w:type="dxa"/>
            <w:gridSpan w:val="3"/>
            <w:tcBorders>
              <w:left w:val="nil"/>
            </w:tcBorders>
          </w:tcPr>
          <w:p w14:paraId="66F870EF" w14:textId="77777777" w:rsidR="00116469" w:rsidRDefault="00116469" w:rsidP="00381DD8">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381DD8">
            <w:pPr>
              <w:pStyle w:val="CRCoverPage"/>
              <w:spacing w:after="0"/>
              <w:ind w:left="100"/>
              <w:rPr>
                <w:rFonts w:eastAsia="SimSun"/>
                <w:lang w:eastAsia="zh-CN"/>
              </w:rPr>
            </w:pPr>
            <w:r>
              <w:t>Rel-1</w:t>
            </w:r>
            <w:r>
              <w:rPr>
                <w:rFonts w:eastAsia="SimSun"/>
                <w:lang w:eastAsia="zh-CN"/>
              </w:rPr>
              <w:t>8</w:t>
            </w:r>
          </w:p>
        </w:tc>
      </w:tr>
      <w:tr w:rsidR="00116469" w14:paraId="2FB763E1" w14:textId="77777777" w:rsidTr="00381DD8">
        <w:tc>
          <w:tcPr>
            <w:tcW w:w="1843" w:type="dxa"/>
            <w:tcBorders>
              <w:left w:val="single" w:sz="4" w:space="0" w:color="auto"/>
              <w:bottom w:val="single" w:sz="4" w:space="0" w:color="auto"/>
            </w:tcBorders>
          </w:tcPr>
          <w:p w14:paraId="766BE950" w14:textId="77777777" w:rsidR="00116469" w:rsidRDefault="00116469" w:rsidP="00381DD8">
            <w:pPr>
              <w:pStyle w:val="CRCoverPage"/>
              <w:spacing w:after="0"/>
              <w:rPr>
                <w:b/>
                <w:i/>
              </w:rPr>
            </w:pPr>
          </w:p>
        </w:tc>
        <w:tc>
          <w:tcPr>
            <w:tcW w:w="4677" w:type="dxa"/>
            <w:gridSpan w:val="8"/>
            <w:tcBorders>
              <w:bottom w:val="single" w:sz="4" w:space="0" w:color="auto"/>
            </w:tcBorders>
          </w:tcPr>
          <w:p w14:paraId="24E2A94F" w14:textId="77777777" w:rsidR="00116469" w:rsidRDefault="00116469" w:rsidP="00381DD8">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381DD8">
            <w:pPr>
              <w:pStyle w:val="CRCoverPage"/>
              <w:jc w:val="left"/>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381DD8">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381DD8">
        <w:tc>
          <w:tcPr>
            <w:tcW w:w="1843" w:type="dxa"/>
          </w:tcPr>
          <w:p w14:paraId="297F891B" w14:textId="77777777" w:rsidR="00116469" w:rsidRDefault="00116469" w:rsidP="00381DD8">
            <w:pPr>
              <w:pStyle w:val="CRCoverPage"/>
              <w:spacing w:after="0"/>
              <w:rPr>
                <w:b/>
                <w:i/>
                <w:sz w:val="8"/>
                <w:szCs w:val="8"/>
              </w:rPr>
            </w:pPr>
          </w:p>
        </w:tc>
        <w:tc>
          <w:tcPr>
            <w:tcW w:w="7797" w:type="dxa"/>
            <w:gridSpan w:val="10"/>
          </w:tcPr>
          <w:p w14:paraId="1CBB94EC" w14:textId="77777777" w:rsidR="00116469" w:rsidRDefault="00116469" w:rsidP="00381DD8">
            <w:pPr>
              <w:pStyle w:val="CRCoverPage"/>
              <w:spacing w:after="0"/>
              <w:rPr>
                <w:sz w:val="8"/>
                <w:szCs w:val="8"/>
              </w:rPr>
            </w:pPr>
          </w:p>
        </w:tc>
      </w:tr>
      <w:tr w:rsidR="00116469" w14:paraId="4CBF7136" w14:textId="77777777" w:rsidTr="00381DD8">
        <w:tc>
          <w:tcPr>
            <w:tcW w:w="2694" w:type="dxa"/>
            <w:gridSpan w:val="2"/>
            <w:tcBorders>
              <w:top w:val="single" w:sz="4" w:space="0" w:color="auto"/>
              <w:left w:val="single" w:sz="4" w:space="0" w:color="auto"/>
            </w:tcBorders>
          </w:tcPr>
          <w:p w14:paraId="164022EC" w14:textId="77777777" w:rsidR="00116469" w:rsidRDefault="00116469" w:rsidP="00381DD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3D0F33DC" w:rsidR="00D23753" w:rsidRPr="00954387" w:rsidRDefault="00116469" w:rsidP="00954387">
            <w:pPr>
              <w:pStyle w:val="CRCoverPage"/>
              <w:ind w:left="100"/>
              <w:rPr>
                <w:lang w:val="en-US"/>
              </w:rPr>
            </w:pPr>
            <w:r>
              <w:t>This CR is for the support of Rel-18 IDC solutions</w:t>
            </w:r>
            <w:r>
              <w:rPr>
                <w:lang w:val="en-US"/>
              </w:rPr>
              <w:t>.</w:t>
            </w:r>
          </w:p>
        </w:tc>
      </w:tr>
      <w:tr w:rsidR="00116469" w14:paraId="003C8354" w14:textId="77777777" w:rsidTr="00381DD8">
        <w:tc>
          <w:tcPr>
            <w:tcW w:w="2694" w:type="dxa"/>
            <w:gridSpan w:val="2"/>
            <w:tcBorders>
              <w:left w:val="single" w:sz="4" w:space="0" w:color="auto"/>
            </w:tcBorders>
          </w:tcPr>
          <w:p w14:paraId="67670DD0"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381DD8">
            <w:pPr>
              <w:pStyle w:val="CRCoverPage"/>
              <w:spacing w:after="0"/>
              <w:rPr>
                <w:sz w:val="8"/>
                <w:szCs w:val="8"/>
              </w:rPr>
            </w:pPr>
          </w:p>
        </w:tc>
      </w:tr>
      <w:tr w:rsidR="00116469" w14:paraId="3989E94F" w14:textId="77777777" w:rsidTr="00381DD8">
        <w:tc>
          <w:tcPr>
            <w:tcW w:w="2694" w:type="dxa"/>
            <w:gridSpan w:val="2"/>
            <w:tcBorders>
              <w:left w:val="single" w:sz="4" w:space="0" w:color="auto"/>
            </w:tcBorders>
          </w:tcPr>
          <w:p w14:paraId="2C86D59B" w14:textId="77777777" w:rsidR="00116469" w:rsidRDefault="00116469" w:rsidP="00381DD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381DD8">
            <w:pPr>
              <w:pStyle w:val="CRCoverPage"/>
              <w:ind w:left="100"/>
            </w:pPr>
            <w:r>
              <w:t xml:space="preserve">Introduction of Rel-18 IDC solutions. </w:t>
            </w:r>
          </w:p>
        </w:tc>
      </w:tr>
      <w:tr w:rsidR="00116469" w14:paraId="0A9D3562" w14:textId="77777777" w:rsidTr="00381DD8">
        <w:tc>
          <w:tcPr>
            <w:tcW w:w="2694" w:type="dxa"/>
            <w:gridSpan w:val="2"/>
            <w:tcBorders>
              <w:left w:val="single" w:sz="4" w:space="0" w:color="auto"/>
            </w:tcBorders>
          </w:tcPr>
          <w:p w14:paraId="7AC858E8"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381DD8">
            <w:pPr>
              <w:pStyle w:val="CRCoverPage"/>
              <w:spacing w:after="0"/>
              <w:rPr>
                <w:sz w:val="8"/>
                <w:szCs w:val="8"/>
              </w:rPr>
            </w:pPr>
          </w:p>
        </w:tc>
      </w:tr>
      <w:tr w:rsidR="00116469" w14:paraId="00FCFAA6" w14:textId="77777777" w:rsidTr="00381DD8">
        <w:trPr>
          <w:trHeight w:val="225"/>
        </w:trPr>
        <w:tc>
          <w:tcPr>
            <w:tcW w:w="2694" w:type="dxa"/>
            <w:gridSpan w:val="2"/>
            <w:tcBorders>
              <w:left w:val="single" w:sz="4" w:space="0" w:color="auto"/>
              <w:bottom w:val="single" w:sz="4" w:space="0" w:color="auto"/>
            </w:tcBorders>
          </w:tcPr>
          <w:p w14:paraId="4C15B05D" w14:textId="77777777" w:rsidR="00116469" w:rsidRDefault="00116469" w:rsidP="00381DD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381DD8">
            <w:pPr>
              <w:pStyle w:val="CRCoverPage"/>
              <w:ind w:left="100"/>
            </w:pPr>
            <w:r>
              <w:t>Rel-18 IDC solutions are</w:t>
            </w:r>
            <w:r>
              <w:rPr>
                <w:rFonts w:hint="eastAsia"/>
              </w:rPr>
              <w:t xml:space="preserve"> </w:t>
            </w:r>
            <w:r>
              <w:t xml:space="preserve">not supported in NR. </w:t>
            </w:r>
          </w:p>
        </w:tc>
      </w:tr>
      <w:tr w:rsidR="00116469" w14:paraId="1B44DD91" w14:textId="77777777" w:rsidTr="00381DD8">
        <w:tc>
          <w:tcPr>
            <w:tcW w:w="2694" w:type="dxa"/>
            <w:gridSpan w:val="2"/>
          </w:tcPr>
          <w:p w14:paraId="04287153" w14:textId="77777777" w:rsidR="00116469" w:rsidRDefault="00116469" w:rsidP="00381DD8">
            <w:pPr>
              <w:pStyle w:val="CRCoverPage"/>
              <w:spacing w:after="0"/>
              <w:rPr>
                <w:b/>
                <w:i/>
                <w:sz w:val="8"/>
                <w:szCs w:val="8"/>
              </w:rPr>
            </w:pPr>
          </w:p>
        </w:tc>
        <w:tc>
          <w:tcPr>
            <w:tcW w:w="6946" w:type="dxa"/>
            <w:gridSpan w:val="9"/>
          </w:tcPr>
          <w:p w14:paraId="1E90276A" w14:textId="77777777" w:rsidR="00116469" w:rsidRDefault="00116469" w:rsidP="00381DD8">
            <w:pPr>
              <w:pStyle w:val="CRCoverPage"/>
              <w:spacing w:after="0"/>
              <w:rPr>
                <w:sz w:val="8"/>
                <w:szCs w:val="8"/>
              </w:rPr>
            </w:pPr>
          </w:p>
        </w:tc>
      </w:tr>
      <w:tr w:rsidR="00116469" w14:paraId="22556D0D" w14:textId="77777777" w:rsidTr="00381DD8">
        <w:tc>
          <w:tcPr>
            <w:tcW w:w="2694" w:type="dxa"/>
            <w:gridSpan w:val="2"/>
            <w:tcBorders>
              <w:top w:val="single" w:sz="4" w:space="0" w:color="auto"/>
              <w:left w:val="single" w:sz="4" w:space="0" w:color="auto"/>
            </w:tcBorders>
          </w:tcPr>
          <w:p w14:paraId="3BF4C5E0" w14:textId="77777777" w:rsidR="00116469" w:rsidRDefault="00116469" w:rsidP="00381DD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34CE4EE1" w:rsidR="00116469" w:rsidRDefault="005B2D7D" w:rsidP="00381DD8">
            <w:pPr>
              <w:pStyle w:val="CRCoverPage"/>
              <w:spacing w:after="0"/>
              <w:ind w:left="100"/>
              <w:rPr>
                <w:rFonts w:eastAsia="SimSun"/>
                <w:lang w:val="en-US" w:eastAsia="zh-CN"/>
              </w:rPr>
            </w:pPr>
            <w:r>
              <w:rPr>
                <w:rFonts w:eastAsia="SimSun"/>
                <w:lang w:val="en-US" w:eastAsia="zh-CN"/>
              </w:rPr>
              <w:t>5.3.5, 5.</w:t>
            </w:r>
            <w:r w:rsidR="00BF6807">
              <w:rPr>
                <w:rFonts w:eastAsia="SimSun"/>
                <w:lang w:val="en-US" w:eastAsia="zh-CN"/>
              </w:rPr>
              <w:t>7.4</w:t>
            </w:r>
            <w:r w:rsidR="009E1AD8">
              <w:rPr>
                <w:rFonts w:eastAsia="SimSun"/>
                <w:lang w:val="en-US" w:eastAsia="zh-CN"/>
              </w:rPr>
              <w:t>,</w:t>
            </w:r>
            <w:r w:rsidR="00BF6807">
              <w:rPr>
                <w:rFonts w:eastAsia="SimSun"/>
                <w:lang w:val="en-US" w:eastAsia="zh-CN"/>
              </w:rPr>
              <w:t xml:space="preserve"> 6.2.2, 6.3.2, 6.3.4</w:t>
            </w:r>
            <w:r w:rsidR="006F1834">
              <w:rPr>
                <w:rFonts w:eastAsia="SimSun"/>
                <w:lang w:val="en-US" w:eastAsia="zh-CN"/>
              </w:rPr>
              <w:t>, 11</w:t>
            </w:r>
            <w:r w:rsidR="00A33BB9">
              <w:rPr>
                <w:rFonts w:eastAsia="SimSun"/>
                <w:lang w:val="en-US" w:eastAsia="zh-CN"/>
              </w:rPr>
              <w:t>.2.2</w:t>
            </w:r>
          </w:p>
        </w:tc>
      </w:tr>
      <w:tr w:rsidR="00116469" w14:paraId="4D10AB54" w14:textId="77777777" w:rsidTr="00381DD8">
        <w:tc>
          <w:tcPr>
            <w:tcW w:w="2694" w:type="dxa"/>
            <w:gridSpan w:val="2"/>
            <w:tcBorders>
              <w:left w:val="single" w:sz="4" w:space="0" w:color="auto"/>
            </w:tcBorders>
          </w:tcPr>
          <w:p w14:paraId="42454724"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381DD8">
            <w:pPr>
              <w:pStyle w:val="CRCoverPage"/>
              <w:spacing w:after="0"/>
              <w:rPr>
                <w:sz w:val="8"/>
                <w:szCs w:val="8"/>
              </w:rPr>
            </w:pPr>
          </w:p>
        </w:tc>
      </w:tr>
      <w:tr w:rsidR="00116469" w14:paraId="0D82F4FA" w14:textId="77777777" w:rsidTr="00381DD8">
        <w:tc>
          <w:tcPr>
            <w:tcW w:w="2694" w:type="dxa"/>
            <w:gridSpan w:val="2"/>
            <w:tcBorders>
              <w:left w:val="single" w:sz="4" w:space="0" w:color="auto"/>
            </w:tcBorders>
          </w:tcPr>
          <w:p w14:paraId="1389852B" w14:textId="77777777" w:rsidR="00116469" w:rsidRDefault="00116469" w:rsidP="00381D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381DD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381DD8">
            <w:pPr>
              <w:pStyle w:val="CRCoverPage"/>
              <w:spacing w:after="0"/>
              <w:jc w:val="center"/>
              <w:rPr>
                <w:b/>
                <w:caps/>
              </w:rPr>
            </w:pPr>
            <w:r>
              <w:rPr>
                <w:b/>
                <w:caps/>
              </w:rPr>
              <w:t>N</w:t>
            </w:r>
          </w:p>
        </w:tc>
        <w:tc>
          <w:tcPr>
            <w:tcW w:w="2977" w:type="dxa"/>
            <w:gridSpan w:val="4"/>
          </w:tcPr>
          <w:p w14:paraId="5B5284CD" w14:textId="77777777" w:rsidR="00116469" w:rsidRDefault="00116469" w:rsidP="00381DD8">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381DD8">
            <w:pPr>
              <w:pStyle w:val="CRCoverPage"/>
              <w:spacing w:after="0"/>
              <w:ind w:left="99"/>
            </w:pPr>
          </w:p>
        </w:tc>
      </w:tr>
      <w:tr w:rsidR="00116469" w14:paraId="4D25989B" w14:textId="77777777" w:rsidTr="00381DD8">
        <w:tc>
          <w:tcPr>
            <w:tcW w:w="2694" w:type="dxa"/>
            <w:gridSpan w:val="2"/>
            <w:tcBorders>
              <w:left w:val="single" w:sz="4" w:space="0" w:color="auto"/>
            </w:tcBorders>
          </w:tcPr>
          <w:p w14:paraId="73FCE320" w14:textId="77777777" w:rsidR="00116469" w:rsidRDefault="00116469" w:rsidP="00381DD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381DD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381DD8">
            <w:pPr>
              <w:pStyle w:val="CRCoverPage"/>
              <w:spacing w:after="0"/>
              <w:jc w:val="center"/>
              <w:rPr>
                <w:b/>
                <w:caps/>
              </w:rPr>
            </w:pPr>
          </w:p>
        </w:tc>
        <w:tc>
          <w:tcPr>
            <w:tcW w:w="2977" w:type="dxa"/>
            <w:gridSpan w:val="4"/>
          </w:tcPr>
          <w:p w14:paraId="48CBBB74" w14:textId="77777777" w:rsidR="00116469" w:rsidRDefault="00116469" w:rsidP="00381DD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FF62E16" w:rsidR="00116469" w:rsidRDefault="00116469" w:rsidP="00381DD8">
            <w:pPr>
              <w:pStyle w:val="CRCoverPage"/>
              <w:spacing w:after="0"/>
              <w:ind w:left="99"/>
            </w:pPr>
            <w:r>
              <w:t xml:space="preserve">TS 38.300 CR </w:t>
            </w:r>
            <w:r w:rsidR="00DF791B">
              <w:rPr>
                <w:rFonts w:cs="Arial"/>
              </w:rPr>
              <w:t>R2-2306592</w:t>
            </w:r>
          </w:p>
          <w:p w14:paraId="089B695C" w14:textId="4F23BB3A" w:rsidR="00116469" w:rsidRDefault="00116469" w:rsidP="00381DD8">
            <w:pPr>
              <w:pStyle w:val="CRCoverPage"/>
              <w:spacing w:after="0"/>
              <w:ind w:left="99"/>
              <w:rPr>
                <w:rFonts w:eastAsiaTheme="minorEastAsia"/>
                <w:lang w:eastAsia="zh-CN"/>
              </w:rPr>
            </w:pPr>
            <w:r>
              <w:rPr>
                <w:rFonts w:hint="eastAsia"/>
                <w:lang w:eastAsia="zh-CN"/>
              </w:rPr>
              <w:t>T</w:t>
            </w:r>
            <w:r>
              <w:rPr>
                <w:lang w:eastAsia="zh-CN"/>
              </w:rPr>
              <w:t xml:space="preserve">S 37.340 CR </w:t>
            </w:r>
            <w:r w:rsidR="0002217E">
              <w:rPr>
                <w:rFonts w:cs="Arial"/>
              </w:rPr>
              <w:t>R2-2306593</w:t>
            </w:r>
          </w:p>
        </w:tc>
      </w:tr>
      <w:tr w:rsidR="00116469" w14:paraId="0E7BA48F" w14:textId="77777777" w:rsidTr="00381DD8">
        <w:tc>
          <w:tcPr>
            <w:tcW w:w="2694" w:type="dxa"/>
            <w:gridSpan w:val="2"/>
            <w:tcBorders>
              <w:left w:val="single" w:sz="4" w:space="0" w:color="auto"/>
            </w:tcBorders>
          </w:tcPr>
          <w:p w14:paraId="365C5644" w14:textId="77777777" w:rsidR="00116469" w:rsidRDefault="00116469" w:rsidP="00381DD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381DD8">
            <w:pPr>
              <w:pStyle w:val="CRCoverPage"/>
              <w:spacing w:after="0"/>
              <w:jc w:val="center"/>
              <w:rPr>
                <w:b/>
                <w:caps/>
              </w:rPr>
            </w:pPr>
            <w:r>
              <w:rPr>
                <w:b/>
                <w:caps/>
              </w:rPr>
              <w:t>x</w:t>
            </w:r>
          </w:p>
        </w:tc>
        <w:tc>
          <w:tcPr>
            <w:tcW w:w="2977" w:type="dxa"/>
            <w:gridSpan w:val="4"/>
          </w:tcPr>
          <w:p w14:paraId="4A08B3B7" w14:textId="77777777" w:rsidR="00116469" w:rsidRDefault="00116469" w:rsidP="00381DD8">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381DD8">
            <w:pPr>
              <w:pStyle w:val="CRCoverPage"/>
              <w:spacing w:after="0"/>
              <w:ind w:left="99"/>
            </w:pPr>
            <w:r>
              <w:t xml:space="preserve">TS/TR ... CR ... </w:t>
            </w:r>
          </w:p>
        </w:tc>
      </w:tr>
      <w:tr w:rsidR="00116469" w14:paraId="7EF9E8AC" w14:textId="77777777" w:rsidTr="00381DD8">
        <w:tc>
          <w:tcPr>
            <w:tcW w:w="2694" w:type="dxa"/>
            <w:gridSpan w:val="2"/>
            <w:tcBorders>
              <w:left w:val="single" w:sz="4" w:space="0" w:color="auto"/>
            </w:tcBorders>
          </w:tcPr>
          <w:p w14:paraId="3864ACCF" w14:textId="77777777" w:rsidR="00116469" w:rsidRDefault="00116469" w:rsidP="00381DD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381DD8">
            <w:pPr>
              <w:pStyle w:val="CRCoverPage"/>
              <w:spacing w:after="0"/>
              <w:jc w:val="center"/>
              <w:rPr>
                <w:b/>
                <w:caps/>
              </w:rPr>
            </w:pPr>
            <w:r>
              <w:rPr>
                <w:b/>
                <w:caps/>
              </w:rPr>
              <w:t>x</w:t>
            </w:r>
          </w:p>
        </w:tc>
        <w:tc>
          <w:tcPr>
            <w:tcW w:w="2977" w:type="dxa"/>
            <w:gridSpan w:val="4"/>
          </w:tcPr>
          <w:p w14:paraId="4770E769" w14:textId="77777777" w:rsidR="00116469" w:rsidRDefault="00116469" w:rsidP="00381DD8">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381DD8">
            <w:pPr>
              <w:pStyle w:val="CRCoverPage"/>
              <w:spacing w:after="0"/>
              <w:ind w:left="99"/>
            </w:pPr>
            <w:r>
              <w:t xml:space="preserve">TS/TR ... CR ... </w:t>
            </w:r>
          </w:p>
        </w:tc>
      </w:tr>
      <w:tr w:rsidR="00116469" w14:paraId="32A45AF8" w14:textId="77777777" w:rsidTr="00381DD8">
        <w:tc>
          <w:tcPr>
            <w:tcW w:w="2694" w:type="dxa"/>
            <w:gridSpan w:val="2"/>
            <w:tcBorders>
              <w:left w:val="single" w:sz="4" w:space="0" w:color="auto"/>
            </w:tcBorders>
          </w:tcPr>
          <w:p w14:paraId="545FFE20" w14:textId="77777777" w:rsidR="00116469" w:rsidRDefault="00116469" w:rsidP="00381DD8">
            <w:pPr>
              <w:pStyle w:val="CRCoverPage"/>
              <w:spacing w:after="0"/>
              <w:rPr>
                <w:b/>
                <w:i/>
              </w:rPr>
            </w:pPr>
          </w:p>
        </w:tc>
        <w:tc>
          <w:tcPr>
            <w:tcW w:w="6946" w:type="dxa"/>
            <w:gridSpan w:val="9"/>
            <w:tcBorders>
              <w:right w:val="single" w:sz="4" w:space="0" w:color="auto"/>
            </w:tcBorders>
          </w:tcPr>
          <w:p w14:paraId="01A50458" w14:textId="77777777" w:rsidR="00116469" w:rsidRDefault="00116469" w:rsidP="00381DD8">
            <w:pPr>
              <w:pStyle w:val="CRCoverPage"/>
              <w:spacing w:after="0"/>
            </w:pPr>
          </w:p>
        </w:tc>
      </w:tr>
      <w:tr w:rsidR="00116469" w14:paraId="3F65F678" w14:textId="77777777" w:rsidTr="00381DD8">
        <w:tc>
          <w:tcPr>
            <w:tcW w:w="2694" w:type="dxa"/>
            <w:gridSpan w:val="2"/>
            <w:tcBorders>
              <w:left w:val="single" w:sz="4" w:space="0" w:color="auto"/>
              <w:bottom w:val="single" w:sz="4" w:space="0" w:color="auto"/>
            </w:tcBorders>
          </w:tcPr>
          <w:p w14:paraId="66429C02" w14:textId="77777777" w:rsidR="00116469" w:rsidRDefault="00116469" w:rsidP="00381DD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381DD8">
            <w:pPr>
              <w:pStyle w:val="CRCoverPage"/>
              <w:spacing w:after="0"/>
              <w:ind w:left="100"/>
            </w:pPr>
          </w:p>
        </w:tc>
      </w:tr>
      <w:tr w:rsidR="00116469" w14:paraId="3BC074AE" w14:textId="77777777" w:rsidTr="00381DD8">
        <w:tc>
          <w:tcPr>
            <w:tcW w:w="2694" w:type="dxa"/>
            <w:gridSpan w:val="2"/>
            <w:tcBorders>
              <w:top w:val="single" w:sz="4" w:space="0" w:color="auto"/>
              <w:bottom w:val="single" w:sz="4" w:space="0" w:color="auto"/>
            </w:tcBorders>
          </w:tcPr>
          <w:p w14:paraId="45AD2964" w14:textId="77777777" w:rsidR="00116469" w:rsidRDefault="00116469" w:rsidP="00381D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381DD8">
            <w:pPr>
              <w:pStyle w:val="CRCoverPage"/>
              <w:spacing w:after="0"/>
              <w:ind w:left="100"/>
              <w:rPr>
                <w:sz w:val="8"/>
                <w:szCs w:val="8"/>
              </w:rPr>
            </w:pPr>
          </w:p>
        </w:tc>
      </w:tr>
      <w:tr w:rsidR="00116469" w14:paraId="4F65114D" w14:textId="77777777" w:rsidTr="00381DD8">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381DD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381DD8">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SimSun"/>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 xml:space="preserve"> with </w:t>
      </w:r>
      <w:proofErr w:type="spellStart"/>
      <w:r w:rsidRPr="002B6F69">
        <w:rPr>
          <w:rFonts w:eastAsia="Times New Roman"/>
          <w:i/>
          <w:lang w:eastAsia="ja-JP"/>
        </w:rPr>
        <w:t>reconfigurationWithSync</w:t>
      </w:r>
      <w:proofErr w:type="spellEnd"/>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4A2EA3EA"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ins w:id="6" w:author="RAN2#122" w:date="2023-05-25T09:53:00Z">
        <w:r w:rsidR="00FC265B">
          <w:rPr>
            <w:rFonts w:eastAsia="Times New Roman"/>
            <w:lang w:eastAsia="ja-JP"/>
          </w:rPr>
          <w:t xml:space="preserve"> 1</w:t>
        </w:r>
      </w:ins>
      <w:r w:rsidRPr="002B6F69">
        <w:rPr>
          <w:rFonts w:eastAsia="Times New Roman"/>
          <w:lang w:eastAsia="ja-JP"/>
        </w:rPr>
        <w:t>:</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rlc-BearerToReleaseList</w:t>
      </w:r>
      <w:proofErr w:type="spellEnd"/>
      <w:r w:rsidRPr="002B6F69">
        <w:rPr>
          <w:rFonts w:eastAsia="Times New Roman"/>
          <w:i/>
          <w:lang w:eastAsia="ja-JP"/>
        </w:rPr>
        <w:t xml:space="preserve"> or </w:t>
      </w:r>
      <w:proofErr w:type="spellStart"/>
      <w:r w:rsidRPr="002B6F69">
        <w:rPr>
          <w:rFonts w:eastAsia="Times New Roman"/>
          <w:i/>
          <w:lang w:eastAsia="ja-JP"/>
        </w:rPr>
        <w:t>rlc-BearerToReleaseListExt</w:t>
      </w:r>
      <w:proofErr w:type="spellEnd"/>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rlc-BearerToAddModList</w:t>
      </w:r>
      <w:proofErr w:type="spellEnd"/>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r w:rsidRPr="002B6F69">
        <w:rPr>
          <w:rFonts w:eastAsia="Times New Roman"/>
          <w:i/>
          <w:lang w:eastAsia="ja-JP"/>
        </w:rPr>
        <w:t>mac-</w:t>
      </w:r>
      <w:proofErr w:type="spellStart"/>
      <w:r w:rsidRPr="002B6F69">
        <w:rPr>
          <w:rFonts w:eastAsia="Times New Roman"/>
          <w:i/>
          <w:lang w:eastAsia="ja-JP"/>
        </w:rPr>
        <w:t>CellGroupConfig</w:t>
      </w:r>
      <w:proofErr w:type="spellEnd"/>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sCellToReleaseList</w:t>
      </w:r>
      <w:proofErr w:type="spellEnd"/>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configure the </w:t>
      </w:r>
      <w:proofErr w:type="spellStart"/>
      <w:r w:rsidRPr="002B6F69">
        <w:rPr>
          <w:rFonts w:eastAsia="Times New Roman"/>
          <w:lang w:eastAsia="ja-JP"/>
        </w:rPr>
        <w:t>SpCell</w:t>
      </w:r>
      <w:proofErr w:type="spellEnd"/>
      <w:r w:rsidRPr="002B6F69">
        <w:rPr>
          <w:rFonts w:eastAsia="Times New Roman"/>
          <w:lang w:eastAsia="ja-JP"/>
        </w:rPr>
        <w:t xml:space="preserve">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sCellToAddModList</w:t>
      </w:r>
      <w:proofErr w:type="spellEnd"/>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ChannelToReleaseList</w:t>
      </w:r>
      <w:proofErr w:type="spellEnd"/>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ChannelToAddModList</w:t>
      </w:r>
      <w:proofErr w:type="spellEnd"/>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uu-RelayRLC-ChannelToReleaseList</w:t>
      </w:r>
      <w:proofErr w:type="spellEnd"/>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Uu</w:t>
      </w:r>
      <w:proofErr w:type="spellEnd"/>
      <w:r w:rsidRPr="002B6F69">
        <w:rPr>
          <w:rFonts w:eastAsia="Times New Roman"/>
          <w:lang w:eastAsia="ja-JP"/>
        </w:rPr>
        <w:t xml:space="preserve">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uu-RelayRLC-ChannelToAddModList</w:t>
      </w:r>
      <w:proofErr w:type="spellEnd"/>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the </w:t>
      </w:r>
      <w:proofErr w:type="spellStart"/>
      <w:r w:rsidRPr="002B6F69">
        <w:rPr>
          <w:rFonts w:eastAsia="Times New Roman"/>
          <w:lang w:eastAsia="ja-JP"/>
        </w:rPr>
        <w:t>Uu</w:t>
      </w:r>
      <w:proofErr w:type="spellEnd"/>
      <w:r w:rsidRPr="002B6F69">
        <w:rPr>
          <w:rFonts w:eastAsia="Times New Roman"/>
          <w:lang w:eastAsia="ja-JP"/>
        </w:rPr>
        <w:t xml:space="preserve">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7" w:author="RAN2#121" w:date="2023-03-15T19:16:00Z"/>
          <w:rFonts w:eastAsia="Times New Roman"/>
          <w:lang w:eastAsia="ja-JP"/>
        </w:rPr>
      </w:pPr>
      <w:ins w:id="8" w:author="RAN2#121" w:date="2023-03-15T19:16:00Z">
        <w:r w:rsidRPr="002B6F69">
          <w:rPr>
            <w:rFonts w:eastAsia="Times New Roman"/>
            <w:lang w:eastAsia="ja-JP"/>
          </w:rPr>
          <w:t>1&gt;</w:t>
        </w:r>
        <w:r w:rsidRPr="002B6F69">
          <w:rPr>
            <w:rFonts w:eastAsia="Times New Roman"/>
            <w:lang w:eastAsia="ja-JP"/>
          </w:rPr>
          <w:tab/>
          <w:t xml:space="preserve">if </w:t>
        </w:r>
      </w:ins>
      <w:ins w:id="9" w:author="RAN2#121" w:date="2023-03-29T17:51:00Z">
        <w:r w:rsidR="00DF4BBF" w:rsidRPr="002B6F69">
          <w:rPr>
            <w:rFonts w:eastAsia="Times New Roman"/>
            <w:lang w:eastAsia="ja-JP"/>
          </w:rPr>
          <w:t xml:space="preserve">the </w:t>
        </w:r>
        <w:proofErr w:type="spellStart"/>
        <w:r w:rsidR="00DF4BBF" w:rsidRPr="002B6F69">
          <w:rPr>
            <w:rFonts w:eastAsia="Times New Roman"/>
            <w:i/>
            <w:lang w:eastAsia="ja-JP"/>
          </w:rPr>
          <w:t>CellGroupConfig</w:t>
        </w:r>
        <w:proofErr w:type="spellEnd"/>
        <w:r w:rsidR="00DF4BBF" w:rsidRPr="002B6F69">
          <w:rPr>
            <w:rFonts w:eastAsia="Times New Roman"/>
            <w:lang w:eastAsia="ja-JP"/>
          </w:rPr>
          <w:t xml:space="preserve"> contains the </w:t>
        </w:r>
      </w:ins>
      <w:proofErr w:type="spellStart"/>
      <w:ins w:id="10" w:author="RAN2#121" w:date="2023-03-15T19:16:00Z">
        <w:r w:rsidR="00990BA8" w:rsidRPr="004F2C0E">
          <w:rPr>
            <w:i/>
          </w:rPr>
          <w:t>autonomousDenialParameters</w:t>
        </w:r>
        <w:proofErr w:type="spellEnd"/>
        <w:r w:rsidRPr="002B6F69">
          <w:rPr>
            <w:rFonts w:eastAsia="Times New Roman"/>
            <w:lang w:eastAsia="ja-JP"/>
          </w:rPr>
          <w:t>:</w:t>
        </w:r>
      </w:ins>
    </w:p>
    <w:p w14:paraId="110AE2E7" w14:textId="4D6C9A63" w:rsidR="00501C66" w:rsidRPr="002B6F69" w:rsidRDefault="00501C66" w:rsidP="00501C66">
      <w:pPr>
        <w:overflowPunct w:val="0"/>
        <w:autoSpaceDE w:val="0"/>
        <w:autoSpaceDN w:val="0"/>
        <w:adjustRightInd w:val="0"/>
        <w:spacing w:line="240" w:lineRule="auto"/>
        <w:ind w:left="851" w:hanging="284"/>
        <w:jc w:val="left"/>
        <w:textAlignment w:val="baseline"/>
        <w:rPr>
          <w:ins w:id="11" w:author="RAN2#121" w:date="2023-03-15T19:16:00Z"/>
          <w:rFonts w:eastAsia="Times New Roman"/>
          <w:lang w:eastAsia="ja-JP"/>
        </w:rPr>
      </w:pPr>
      <w:ins w:id="12" w:author="RAN2#121" w:date="2023-03-15T19:16:00Z">
        <w:r w:rsidRPr="002B6F69">
          <w:rPr>
            <w:rFonts w:eastAsia="Times New Roman"/>
            <w:lang w:eastAsia="ja-JP"/>
          </w:rPr>
          <w:t>2&gt;</w:t>
        </w:r>
        <w:r w:rsidRPr="002B6F69">
          <w:rPr>
            <w:rFonts w:eastAsia="Times New Roman"/>
            <w:lang w:eastAsia="ja-JP"/>
          </w:rPr>
          <w:tab/>
        </w:r>
      </w:ins>
      <w:ins w:id="13" w:author="RAN2#121" w:date="2023-03-15T19:17:00Z">
        <w:r w:rsidR="0073164F" w:rsidRPr="004F2C0E">
          <w:t xml:space="preserve">consider itself to be allowed to deny any transmission in a particular UL </w:t>
        </w:r>
      </w:ins>
      <w:ins w:id="14" w:author="RAN2#121" w:date="2023-03-29T19:23:00Z">
        <w:r w:rsidR="00F637D0">
          <w:t>slot</w:t>
        </w:r>
      </w:ins>
      <w:ins w:id="15" w:author="RAN2#121" w:date="2023-03-15T19:17:00Z">
        <w:r w:rsidR="0073164F" w:rsidRPr="004F2C0E">
          <w:t xml:space="preserve"> if during the number of </w:t>
        </w:r>
        <w:r w:rsidR="00980E73">
          <w:t>slots</w:t>
        </w:r>
        <w:r w:rsidR="0073164F" w:rsidRPr="004F2C0E">
          <w:t xml:space="preserve"> indicated by </w:t>
        </w:r>
        <w:proofErr w:type="spellStart"/>
        <w:r w:rsidR="0073164F" w:rsidRPr="004F2C0E">
          <w:rPr>
            <w:i/>
          </w:rPr>
          <w:t>autonomousDenialValidity</w:t>
        </w:r>
        <w:proofErr w:type="spellEnd"/>
        <w:r w:rsidR="0073164F" w:rsidRPr="004F2C0E">
          <w:t xml:space="preserve">, preceding and including this particular </w:t>
        </w:r>
        <w:r w:rsidR="00B63B97">
          <w:t>slot</w:t>
        </w:r>
        <w:r w:rsidR="0073164F" w:rsidRPr="004F2C0E">
          <w:t xml:space="preserve">, it autonomously denied fewer UL </w:t>
        </w:r>
      </w:ins>
      <w:ins w:id="16" w:author="RAN2#121" w:date="2023-03-15T19:18:00Z">
        <w:r w:rsidR="00656326">
          <w:t>slot</w:t>
        </w:r>
      </w:ins>
      <w:ins w:id="17" w:author="RAN2#121" w:date="2023-03-15T19:17:00Z">
        <w:r w:rsidR="0073164F" w:rsidRPr="004F2C0E">
          <w:t xml:space="preserve">s than indicated by </w:t>
        </w:r>
        <w:proofErr w:type="spellStart"/>
        <w:r w:rsidR="0073164F" w:rsidRPr="004F2C0E">
          <w:rPr>
            <w:i/>
          </w:rPr>
          <w:t>autonomousDenial</w:t>
        </w:r>
      </w:ins>
      <w:ins w:id="18" w:author="RAN2#121" w:date="2023-03-15T19:18:00Z">
        <w:r w:rsidR="004D682C">
          <w:rPr>
            <w:i/>
          </w:rPr>
          <w:t>Slot</w:t>
        </w:r>
      </w:ins>
      <w:ins w:id="19" w:author="RAN2#121" w:date="2023-03-15T19:17:00Z">
        <w:r w:rsidR="0073164F" w:rsidRPr="004F2C0E">
          <w:rPr>
            <w:i/>
          </w:rPr>
          <w:t>s</w:t>
        </w:r>
      </w:ins>
      <w:proofErr w:type="spellEnd"/>
      <w:ins w:id="20" w:author="RAN2#121" w:date="2023-03-15T19:18:00Z">
        <w:r w:rsidR="001E7EBA">
          <w:rPr>
            <w:iCs/>
          </w:rPr>
          <w:t xml:space="preserve"> within the</w:t>
        </w:r>
      </w:ins>
      <w:ins w:id="21" w:author="RAN2#121" w:date="2023-03-15T19:19:00Z">
        <w:r w:rsidR="00202026">
          <w:rPr>
            <w:iCs/>
          </w:rPr>
          <w:t xml:space="preserve"> same</w:t>
        </w:r>
      </w:ins>
      <w:ins w:id="22" w:author="RAN2#121" w:date="2023-03-15T19:18:00Z">
        <w:r w:rsidR="001E7EBA">
          <w:rPr>
            <w:iCs/>
          </w:rPr>
          <w:t xml:space="preserve"> cell group</w:t>
        </w:r>
      </w:ins>
      <w:ins w:id="23" w:author="RAN2#121" w:date="2023-03-15T19:16:00Z">
        <w:r w:rsidRPr="002B6F69">
          <w:rPr>
            <w:rFonts w:eastAsia="Times New Roman"/>
            <w:lang w:eastAsia="ja-JP"/>
          </w:rPr>
          <w:t>;</w:t>
        </w:r>
      </w:ins>
    </w:p>
    <w:p w14:paraId="66A542C2" w14:textId="6BC445EC" w:rsidR="00DC3B1F" w:rsidRDefault="00FC3B25" w:rsidP="00FC3B25">
      <w:pPr>
        <w:pStyle w:val="NO"/>
        <w:rPr>
          <w:ins w:id="24" w:author="RAN2#122" w:date="2023-05-25T10:00:00Z"/>
        </w:rPr>
      </w:pPr>
      <w:ins w:id="25" w:author="RAN2#122" w:date="2023-05-25T09:53:00Z">
        <w:r w:rsidRPr="00F10B4F">
          <w:t>NOTE</w:t>
        </w:r>
        <w:r w:rsidR="00C62358">
          <w:t xml:space="preserve"> 2</w:t>
        </w:r>
        <w:r w:rsidRPr="00F10B4F">
          <w:t>:</w:t>
        </w:r>
        <w:r w:rsidRPr="00F10B4F">
          <w:tab/>
        </w:r>
        <w:r w:rsidR="00D857E1">
          <w:t>The UE sums up the de</w:t>
        </w:r>
      </w:ins>
      <w:ins w:id="26" w:author="RAN2#122" w:date="2023-05-25T09:54:00Z">
        <w:r w:rsidR="00D857E1">
          <w:t xml:space="preserve">nied UL slot(s) across all </w:t>
        </w:r>
      </w:ins>
      <w:ins w:id="27" w:author="RAN2#122" w:date="2023-05-25T09:56:00Z">
        <w:r w:rsidR="00FD63E5">
          <w:t>serving cells</w:t>
        </w:r>
      </w:ins>
      <w:ins w:id="28" w:author="RAN2#122" w:date="2023-05-25T09:54:00Z">
        <w:r w:rsidR="00D857E1">
          <w:t xml:space="preserve"> within the same cell group</w:t>
        </w:r>
      </w:ins>
      <w:ins w:id="29" w:author="RAN2#122" w:date="2023-05-25T10:01:00Z">
        <w:r w:rsidR="006439C7">
          <w:t xml:space="preserve"> </w:t>
        </w:r>
        <w:r w:rsidR="006439C7" w:rsidRPr="004F2C0E">
          <w:t xml:space="preserve">during the number of </w:t>
        </w:r>
        <w:r w:rsidR="006439C7">
          <w:t>slots</w:t>
        </w:r>
        <w:r w:rsidR="006439C7" w:rsidRPr="004F2C0E">
          <w:t xml:space="preserve"> indicated by </w:t>
        </w:r>
        <w:proofErr w:type="spellStart"/>
        <w:r w:rsidR="006439C7" w:rsidRPr="004F2C0E">
          <w:rPr>
            <w:i/>
          </w:rPr>
          <w:t>autonomousDenialValidity</w:t>
        </w:r>
      </w:ins>
      <w:proofErr w:type="spellEnd"/>
      <w:ins w:id="30" w:author="RAN2#122" w:date="2023-05-25T09:58:00Z">
        <w:r w:rsidR="00E01830">
          <w:t xml:space="preserve">, </w:t>
        </w:r>
        <w:commentRangeStart w:id="31"/>
        <w:r w:rsidR="00E01830">
          <w:t>and sums up the UL sl</w:t>
        </w:r>
      </w:ins>
      <w:ins w:id="32" w:author="RAN2#122" w:date="2023-05-25T09:59:00Z">
        <w:r w:rsidR="00E01830">
          <w:t xml:space="preserve">ots </w:t>
        </w:r>
        <w:r w:rsidR="00D11332">
          <w:t xml:space="preserve">across all serving cells within the same cell group for </w:t>
        </w:r>
      </w:ins>
      <w:ins w:id="33" w:author="RAN2#122" w:date="2023-05-25T10:00:00Z">
        <w:r w:rsidR="008F7EFC" w:rsidRPr="004F2C0E">
          <w:t xml:space="preserve">the number of </w:t>
        </w:r>
        <w:r w:rsidR="008F7EFC">
          <w:t>slots</w:t>
        </w:r>
        <w:r w:rsidR="008F7EFC" w:rsidRPr="004F2C0E">
          <w:t xml:space="preserve"> indicated by </w:t>
        </w:r>
        <w:proofErr w:type="spellStart"/>
        <w:r w:rsidR="008F7EFC" w:rsidRPr="004F2C0E">
          <w:rPr>
            <w:i/>
          </w:rPr>
          <w:t>autonomousDenialValidity</w:t>
        </w:r>
      </w:ins>
      <w:commentRangeEnd w:id="31"/>
      <w:proofErr w:type="spellEnd"/>
      <w:r w:rsidR="00001DE9">
        <w:rPr>
          <w:rStyle w:val="CommentReference"/>
        </w:rPr>
        <w:commentReference w:id="31"/>
      </w:r>
      <w:ins w:id="34" w:author="RAN2#122" w:date="2023-05-25T09:54:00Z">
        <w:r w:rsidR="00217299">
          <w:t xml:space="preserve">. </w:t>
        </w:r>
      </w:ins>
    </w:p>
    <w:p w14:paraId="000A2C16" w14:textId="1B4CF876" w:rsidR="00FC3B25" w:rsidRPr="00F10B4F" w:rsidRDefault="00DC3B1F" w:rsidP="00FC3B25">
      <w:pPr>
        <w:pStyle w:val="NO"/>
        <w:rPr>
          <w:ins w:id="35" w:author="RAN2#122" w:date="2023-05-25T09:53:00Z"/>
        </w:rPr>
      </w:pPr>
      <w:ins w:id="36" w:author="RAN2#122" w:date="2023-05-25T10:00:00Z">
        <w:r w:rsidRPr="00F10B4F">
          <w:t>NOTE</w:t>
        </w:r>
        <w:r>
          <w:t xml:space="preserve"> 3</w:t>
        </w:r>
        <w:r w:rsidRPr="00F10B4F">
          <w:t>:</w:t>
        </w:r>
        <w:r w:rsidRPr="00F10B4F">
          <w:tab/>
        </w:r>
      </w:ins>
      <w:ins w:id="37" w:author="RAN2#122" w:date="2023-05-25T09:56:00Z">
        <w:r w:rsidR="00E01830">
          <w:t>When</w:t>
        </w:r>
      </w:ins>
      <w:ins w:id="38" w:author="RAN2#122" w:date="2023-05-25T10:04:00Z">
        <w:r w:rsidR="008779FF">
          <w:t xml:space="preserve"> multiple</w:t>
        </w:r>
      </w:ins>
      <w:ins w:id="39" w:author="RAN2#122" w:date="2023-05-25T09:54:00Z">
        <w:r w:rsidR="00217299">
          <w:t xml:space="preserve"> denied UL slots across </w:t>
        </w:r>
      </w:ins>
      <w:ins w:id="40" w:author="RAN2#122" w:date="2023-05-25T09:56:00Z">
        <w:r w:rsidR="00E01830">
          <w:t xml:space="preserve">all serving cells </w:t>
        </w:r>
      </w:ins>
      <w:ins w:id="41" w:author="RAN2#122" w:date="2023-05-25T09:57:00Z">
        <w:r w:rsidR="00E01830">
          <w:t xml:space="preserve">partially or fully </w:t>
        </w:r>
      </w:ins>
      <w:ins w:id="42" w:author="RAN2#122" w:date="2023-05-25T09:56:00Z">
        <w:r w:rsidR="00E01830">
          <w:t xml:space="preserve">overlap in </w:t>
        </w:r>
      </w:ins>
      <w:ins w:id="43" w:author="RAN2#122" w:date="2023-05-25T09:57:00Z">
        <w:r w:rsidR="00E01830">
          <w:t>the time domain</w:t>
        </w:r>
      </w:ins>
      <w:ins w:id="44" w:author="RAN2#122" w:date="2023-05-25T09:58:00Z">
        <w:r w:rsidR="00E01830">
          <w:t xml:space="preserve">, </w:t>
        </w:r>
      </w:ins>
      <w:ins w:id="45" w:author="RAN2#122" w:date="2023-05-25T10:02:00Z">
        <w:r w:rsidR="00C30DBE">
          <w:t>the</w:t>
        </w:r>
      </w:ins>
      <w:ins w:id="46" w:author="RAN2#122" w:date="2023-05-25T10:03:00Z">
        <w:r w:rsidR="00C30DBE">
          <w:t xml:space="preserve"> number of denied UL slots across all serving cells is counted as </w:t>
        </w:r>
      </w:ins>
      <w:ins w:id="47" w:author="RAN2#122" w:date="2023-05-25T10:04:00Z">
        <w:r w:rsidR="00C30DBE">
          <w:t>one denied UL slot</w:t>
        </w:r>
        <w:r w:rsidR="00213794">
          <w:t>, based on the longest slot.</w:t>
        </w:r>
      </w:ins>
      <w:ins w:id="48" w:author="RAN2#122" w:date="2023-05-25T10:05:00Z">
        <w:r w:rsidR="003A0CB3">
          <w:t xml:space="preserve"> The details on counting the number of overlapping </w:t>
        </w:r>
      </w:ins>
      <w:ins w:id="49" w:author="RAN2#122" w:date="2023-05-25T10:06:00Z">
        <w:r w:rsidR="00D2420B">
          <w:t xml:space="preserve">denied </w:t>
        </w:r>
      </w:ins>
      <w:ins w:id="50" w:author="RAN2#122" w:date="2023-05-25T10:05:00Z">
        <w:r w:rsidR="003A0CB3">
          <w:t>UL slots are up to the UE implementation.</w:t>
        </w:r>
      </w:ins>
    </w:p>
    <w:p w14:paraId="1A8D34E8" w14:textId="77777777" w:rsidR="000869A9" w:rsidRDefault="000869A9" w:rsidP="005968CF">
      <w:pPr>
        <w:rPr>
          <w:rFonts w:eastAsia="SimSun"/>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51" w:name="_Toc60776785"/>
      <w:bookmarkStart w:id="52"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51"/>
      <w:bookmarkEnd w:id="52"/>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delayBudgetReportingConfig</w:t>
      </w:r>
      <w:proofErr w:type="spellEnd"/>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delayBudgetReportingConfig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overheatingAssistanceConfig</w:t>
      </w:r>
      <w:proofErr w:type="spellEnd"/>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overheatingAssistanceConfig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FA34E4">
        <w:rPr>
          <w:rFonts w:eastAsia="Times New Roman"/>
          <w:lang w:eastAsia="ja-JP"/>
        </w:rPr>
        <w:t>otherConfig</w:t>
      </w:r>
      <w:proofErr w:type="spellEnd"/>
      <w:r w:rsidRPr="008D21D9">
        <w:rPr>
          <w:rFonts w:eastAsia="Times New Roman"/>
          <w:lang w:eastAsia="ja-JP"/>
        </w:rPr>
        <w:t xml:space="preserve"> includes the </w:t>
      </w:r>
      <w:proofErr w:type="spellStart"/>
      <w:r w:rsidRPr="00FA34E4">
        <w:rPr>
          <w:rFonts w:eastAsia="Times New Roman"/>
          <w:lang w:eastAsia="ja-JP"/>
        </w:rPr>
        <w:t>idc-AssistanceConfig</w:t>
      </w:r>
      <w:proofErr w:type="spellEnd"/>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idc-AssistanceConfig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drx-PreferenceConfig</w:t>
      </w:r>
      <w:proofErr w:type="spellEnd"/>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drx-PreferenceConfig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maxBW-PreferenceConfig</w:t>
      </w:r>
      <w:proofErr w:type="spellEnd"/>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maxBW-PreferenceConfig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maxCC-PreferenceConfig</w:t>
      </w:r>
      <w:proofErr w:type="spellEnd"/>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maxCC-PreferenceConfig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maxMIMO-LayerPreferenceConfig</w:t>
      </w:r>
      <w:proofErr w:type="spellEnd"/>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maxMIMO-LayerPreferenceConfig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minSchedulingOffsetPreferenceConfig</w:t>
      </w:r>
      <w:proofErr w:type="spellEnd"/>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minSchedulingOffsetPreferenceConfig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proofErr w:type="spellStart"/>
      <w:r w:rsidRPr="008D21D9">
        <w:rPr>
          <w:rFonts w:eastAsia="Times New Roman"/>
          <w:i/>
          <w:iCs/>
          <w:lang w:eastAsia="ja-JP"/>
        </w:rPr>
        <w:t>minSchedulingOffsetPreferenceConfigExt</w:t>
      </w:r>
      <w:proofErr w:type="spellEnd"/>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releasePreferenceConfig</w:t>
      </w:r>
      <w:proofErr w:type="spellEnd"/>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releasePreferenceConfig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obtainCommonLocation</w:t>
      </w:r>
      <w:proofErr w:type="spellEnd"/>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include available detailed location information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btNameList</w:t>
      </w:r>
      <w:proofErr w:type="spellEnd"/>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btNameList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Bluetooth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wlanNameList</w:t>
      </w:r>
      <w:proofErr w:type="spellEnd"/>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wlanNameList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WLAN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sensorNameList</w:t>
      </w:r>
      <w:proofErr w:type="spellEnd"/>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sensorNameList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Sensor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lastRenderedPageBreak/>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sl-AssistanceConfigNR</w:t>
      </w:r>
      <w:proofErr w:type="spellEnd"/>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 xml:space="preserve">configured grant assistance information for NR </w:t>
      </w:r>
      <w:proofErr w:type="spellStart"/>
      <w:r w:rsidRPr="008D21D9">
        <w:rPr>
          <w:rFonts w:eastAsia="Times New Roman"/>
          <w:lang w:eastAsia="zh-CN"/>
        </w:rPr>
        <w:t>sidelink</w:t>
      </w:r>
      <w:proofErr w:type="spellEnd"/>
      <w:r w:rsidRPr="008D21D9">
        <w:rPr>
          <w:rFonts w:eastAsia="Times New Roman"/>
          <w:lang w:eastAsia="zh-CN"/>
        </w:rPr>
        <w:t xml:space="preserve">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referenceTimePreferenceReporting</w:t>
      </w:r>
      <w:proofErr w:type="spellEnd"/>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i/>
          <w:iCs/>
          <w:lang w:eastAsia="ja-JP"/>
        </w:rPr>
        <w:t xml:space="preserve"> </w:t>
      </w:r>
      <w:r w:rsidRPr="008D21D9">
        <w:rPr>
          <w:rFonts w:eastAsia="Times New Roman"/>
          <w:lang w:eastAsia="ja-JP"/>
        </w:rPr>
        <w:t xml:space="preserve">includes the </w:t>
      </w:r>
      <w:proofErr w:type="spellStart"/>
      <w:r w:rsidRPr="008D21D9">
        <w:rPr>
          <w:rFonts w:eastAsia="Times New Roman"/>
          <w:i/>
          <w:iCs/>
          <w:lang w:eastAsia="ja-JP"/>
        </w:rPr>
        <w:t>successHO</w:t>
      </w:r>
      <w:proofErr w:type="spellEnd"/>
      <w:r w:rsidRPr="008D21D9">
        <w:rPr>
          <w:rFonts w:eastAsia="Times New Roman"/>
          <w:i/>
          <w:iCs/>
          <w:lang w:eastAsia="ja-JP"/>
        </w:rPr>
        <w:t>-Config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DengXian"/>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musim-GapAssistanceConfig</w:t>
      </w:r>
      <w:proofErr w:type="spellEnd"/>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iCs/>
          <w:lang w:eastAsia="ja-JP"/>
        </w:rPr>
        <w:t>musim-GapAssistanceConfig</w:t>
      </w:r>
      <w:proofErr w:type="spellEnd"/>
      <w:r w:rsidRPr="008D21D9">
        <w:rPr>
          <w:rFonts w:eastAsia="Times New Roman"/>
          <w:i/>
          <w:iCs/>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musim-LeaveAssistanceConfig</w:t>
      </w:r>
      <w:proofErr w:type="spellEnd"/>
      <w:r w:rsidRPr="008D21D9">
        <w:rPr>
          <w:rFonts w:eastAsia="Times New Roman"/>
          <w:i/>
          <w:lang w:eastAsia="ja-JP"/>
        </w:rPr>
        <w:t>:</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musim-LeaveAssistanceConfig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DengXian"/>
          <w:i/>
          <w:iCs/>
          <w:lang w:eastAsia="zh-CN"/>
        </w:rPr>
        <w:t>rlm-Relaxation</w:t>
      </w:r>
      <w:r w:rsidRPr="008D21D9">
        <w:rPr>
          <w:rFonts w:eastAsia="Times New Roman"/>
          <w:i/>
          <w:iCs/>
          <w:lang w:eastAsia="ja-JP"/>
        </w:rPr>
        <w:t>ReportingConfig</w:t>
      </w:r>
      <w:proofErr w:type="spellEnd"/>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DengXian"/>
          <w:i/>
          <w:iCs/>
          <w:lang w:eastAsia="zh-CN"/>
        </w:rPr>
        <w:t>rlm-Relaxation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DengXian"/>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DengXian"/>
          <w:i/>
          <w:iCs/>
          <w:lang w:eastAsia="zh-CN"/>
        </w:rPr>
        <w:t>bfd-</w:t>
      </w:r>
      <w:proofErr w:type="spellStart"/>
      <w:r w:rsidRPr="008D21D9">
        <w:rPr>
          <w:rFonts w:eastAsia="DengXian"/>
          <w:i/>
          <w:iCs/>
          <w:lang w:eastAsia="zh-CN"/>
        </w:rPr>
        <w:t>Relaxation</w:t>
      </w:r>
      <w:r w:rsidRPr="008D21D9">
        <w:rPr>
          <w:rFonts w:eastAsia="Times New Roman"/>
          <w:i/>
          <w:iCs/>
          <w:lang w:eastAsia="ja-JP"/>
        </w:rPr>
        <w:t>ReportingConfig</w:t>
      </w:r>
      <w:proofErr w:type="spellEnd"/>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DengXian"/>
          <w:i/>
          <w:iCs/>
          <w:lang w:eastAsia="zh-CN"/>
        </w:rPr>
        <w:t>bfd-</w:t>
      </w:r>
      <w:proofErr w:type="spellStart"/>
      <w:r w:rsidRPr="008D21D9">
        <w:rPr>
          <w:rFonts w:eastAsia="DengXian"/>
          <w:i/>
          <w:iCs/>
          <w:lang w:eastAsia="zh-CN"/>
        </w:rPr>
        <w:t>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DengXian"/>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DengXian"/>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scg-DeactivationPreferenceConfig</w:t>
      </w:r>
      <w:proofErr w:type="spellEnd"/>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lang w:eastAsia="ja-JP"/>
        </w:rPr>
        <w:t>scg-DeactivationPreferenceConfig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propDelayDiffReportConfig</w:t>
      </w:r>
      <w:proofErr w:type="spellEnd"/>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propDelayDiffReportConfig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rrm-MeasRelaxationReportingConfig</w:t>
      </w:r>
      <w:proofErr w:type="spellEnd"/>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rrm-MeasRelaxationReportingConfig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1CF395F6" w14:textId="77777777" w:rsidR="00B21A8B" w:rsidRDefault="00B21A8B" w:rsidP="00B21A8B">
      <w:pPr>
        <w:rPr>
          <w:rFonts w:eastAsia="SimSun"/>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3" w:name="_Toc60776966"/>
      <w:bookmarkStart w:id="54"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53"/>
      <w:bookmarkEnd w:id="54"/>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95pt;height:104.75pt" o:ole="">
            <v:imagedata r:id="rId14" o:title=""/>
          </v:shape>
          <o:OLEObject Type="Embed" ProgID="Mscgen.Chart" ShapeID="_x0000_i1025" DrawAspect="Content" ObjectID="_1746982482" r:id="rId15"/>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configured grant assistance information for NR </w:t>
      </w:r>
      <w:proofErr w:type="spellStart"/>
      <w:r w:rsidRPr="00904DF4">
        <w:rPr>
          <w:rFonts w:eastAsia="Times New Roman"/>
          <w:lang w:eastAsia="ja-JP"/>
        </w:rPr>
        <w:t>sidelink</w:t>
      </w:r>
      <w:proofErr w:type="spellEnd"/>
      <w:r w:rsidRPr="00904DF4">
        <w:rPr>
          <w:rFonts w:eastAsia="Times New Roman"/>
          <w:lang w:eastAsia="ja-JP"/>
        </w:rPr>
        <w:t xml:space="preserve">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55"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6"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55"/>
      <w:bookmarkEnd w:id="56"/>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SimSun"/>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SimSun"/>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SimSun"/>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SimSun"/>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04DF4">
        <w:rPr>
          <w:rFonts w:eastAsia="Times New Roman"/>
          <w:i/>
          <w:lang w:eastAsia="ja-JP"/>
        </w:rPr>
        <w:t>threshPropDelayDiff</w:t>
      </w:r>
      <w:proofErr w:type="spellEnd"/>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proofErr w:type="spellStart"/>
      <w:r w:rsidRPr="00904DF4">
        <w:rPr>
          <w:rFonts w:eastAsia="Times New Roman"/>
          <w:i/>
          <w:iCs/>
          <w:lang w:eastAsia="ja-JP"/>
        </w:rPr>
        <w:t>delayBudgetReportingProhibitTimer</w:t>
      </w:r>
      <w:proofErr w:type="spellEnd"/>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overheatingAssistance</w:t>
      </w:r>
      <w:proofErr w:type="spellEnd"/>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proofErr w:type="spellStart"/>
      <w:r w:rsidRPr="00904DF4">
        <w:rPr>
          <w:rFonts w:eastAsia="Times New Roman"/>
          <w:i/>
          <w:iCs/>
          <w:lang w:eastAsia="ja-JP"/>
        </w:rPr>
        <w:t>overheatingIndicationProhibitTimer</w:t>
      </w:r>
      <w:proofErr w:type="spellEnd"/>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overheating assistance information;</w:t>
      </w:r>
    </w:p>
    <w:p w14:paraId="7F14CFC6" w14:textId="1FA3DED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57" w:author="RAN2#121" w:date="2023-03-15T10:31:00Z">
        <w:r w:rsidR="001E197E">
          <w:rPr>
            <w:rFonts w:eastAsia="Times New Roman"/>
            <w:lang w:eastAsia="ja-JP"/>
          </w:rPr>
          <w:t xml:space="preserve"> </w:t>
        </w:r>
      </w:ins>
      <w:ins w:id="58" w:author="RAN2#121" w:date="2023-04-06T09:30:00Z">
        <w:r w:rsidR="00384337">
          <w:rPr>
            <w:rFonts w:eastAsia="Times New Roman"/>
            <w:lang w:eastAsia="ja-JP"/>
          </w:rPr>
          <w:t>based on</w:t>
        </w:r>
      </w:ins>
      <w:ins w:id="59"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60" w:author="RAN2#121" w:date="2023-03-29T18:29:00Z">
        <w:r w:rsidR="001F0045">
          <w:rPr>
            <w:rFonts w:eastAsia="Times New Roman"/>
            <w:i/>
            <w:iCs/>
            <w:lang w:eastAsia="ja-JP"/>
          </w:rPr>
          <w:t>-r16</w:t>
        </w:r>
      </w:ins>
      <w:ins w:id="61" w:author="RAN2#121" w:date="2023-04-06T09:31:00Z">
        <w:r w:rsidR="00A36230" w:rsidRPr="00A36230">
          <w:rPr>
            <w:rFonts w:eastAsia="Times New Roman"/>
            <w:lang w:eastAsia="ja-JP"/>
          </w:rPr>
          <w:t xml:space="preserve"> </w:t>
        </w:r>
        <w:r w:rsidR="00A36230" w:rsidRPr="00904DF4">
          <w:rPr>
            <w:rFonts w:eastAsia="Times New Roman"/>
            <w:lang w:eastAsia="ja-JP"/>
          </w:rPr>
          <w:t>of a cell group</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68F9A39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proofErr w:type="spellStart"/>
      <w:ins w:id="62" w:author="RAN2#121" w:date="2023-03-15T10:41:00Z">
        <w:r w:rsidR="00225789" w:rsidRPr="00904DF4">
          <w:rPr>
            <w:rFonts w:eastAsia="Times New Roman"/>
            <w:i/>
            <w:iCs/>
            <w:lang w:eastAsia="ja-JP"/>
          </w:rPr>
          <w:t>idc</w:t>
        </w:r>
        <w:proofErr w:type="spellEnd"/>
        <w:r w:rsidR="00225789" w:rsidRPr="00904DF4">
          <w:rPr>
            <w:rFonts w:eastAsia="Times New Roman"/>
            <w:i/>
            <w:iCs/>
            <w:lang w:eastAsia="ja-JP"/>
          </w:rPr>
          <w:t>-</w:t>
        </w:r>
        <w:r w:rsidR="00225789" w:rsidRPr="00CC5641">
          <w:rPr>
            <w:rFonts w:eastAsia="Times New Roman"/>
            <w:i/>
            <w:iCs/>
            <w:lang w:eastAsia="ja-JP"/>
          </w:rPr>
          <w:t>Assistance</w:t>
        </w:r>
      </w:ins>
      <w:ins w:id="63" w:author="RAN2#121" w:date="2023-04-06T09:25:00Z">
        <w:r w:rsidR="00951389">
          <w:rPr>
            <w:rFonts w:eastAsia="Times New Roman"/>
            <w:lang w:eastAsia="ja-JP"/>
          </w:rPr>
          <w:t xml:space="preserve"> </w:t>
        </w:r>
      </w:ins>
      <w:ins w:id="64" w:author="RAN2#121" w:date="2023-04-06T09:26:00Z">
        <w:r w:rsidR="00951389">
          <w:rPr>
            <w:rFonts w:eastAsia="Times New Roman"/>
            <w:lang w:eastAsia="ja-JP"/>
          </w:rPr>
          <w:t>information</w:t>
        </w:r>
      </w:ins>
      <w:ins w:id="65" w:author="RAN2#122" w:date="2023-05-08T15:31:00Z">
        <w:r w:rsidR="002C01D6">
          <w:rPr>
            <w:rFonts w:eastAsia="Times New Roman"/>
            <w:lang w:eastAsia="ja-JP"/>
          </w:rPr>
          <w:t xml:space="preserve"> for the cell group</w:t>
        </w:r>
      </w:ins>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4606412A" w:rsidR="00AF6D5F" w:rsidRPr="00904DF4" w:rsidRDefault="00AF6D5F" w:rsidP="00AF6D5F">
      <w:pPr>
        <w:overflowPunct w:val="0"/>
        <w:autoSpaceDE w:val="0"/>
        <w:autoSpaceDN w:val="0"/>
        <w:adjustRightInd w:val="0"/>
        <w:spacing w:line="240" w:lineRule="auto"/>
        <w:ind w:left="568" w:hanging="284"/>
        <w:jc w:val="left"/>
        <w:textAlignment w:val="baseline"/>
        <w:rPr>
          <w:ins w:id="66" w:author="RAN2#121" w:date="2023-03-15T10:48:00Z"/>
          <w:rFonts w:eastAsia="Times New Roman"/>
          <w:lang w:eastAsia="ja-JP"/>
        </w:rPr>
      </w:pPr>
      <w:ins w:id="67"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68" w:author="RAN2#121" w:date="2023-04-06T09:30:00Z">
        <w:r w:rsidR="00C46F42">
          <w:rPr>
            <w:rFonts w:eastAsia="Times New Roman"/>
            <w:lang w:eastAsia="ja-JP"/>
          </w:rPr>
          <w:t>based on</w:t>
        </w:r>
      </w:ins>
      <w:ins w:id="69" w:author="RAN2#121" w:date="2023-03-15T10:48:00Z">
        <w:r>
          <w:rPr>
            <w:rFonts w:eastAsia="Times New Roman"/>
            <w:lang w:eastAsia="ja-JP"/>
          </w:rPr>
          <w:t xml:space="preserve"> </w:t>
        </w:r>
        <w:proofErr w:type="spellStart"/>
        <w:r w:rsidRPr="005B13FF">
          <w:rPr>
            <w:rFonts w:eastAsia="Times New Roman"/>
            <w:i/>
            <w:iCs/>
            <w:lang w:eastAsia="ja-JP"/>
          </w:rPr>
          <w:t>idc</w:t>
        </w:r>
        <w:proofErr w:type="spellEnd"/>
        <w:r w:rsidRPr="005B13FF">
          <w:rPr>
            <w:rFonts w:eastAsia="Times New Roman"/>
            <w:i/>
            <w:iCs/>
            <w:lang w:eastAsia="ja-JP"/>
          </w:rPr>
          <w:t>-FDM-</w:t>
        </w:r>
        <w:proofErr w:type="spellStart"/>
        <w:r w:rsidRPr="005B13FF">
          <w:rPr>
            <w:rFonts w:eastAsia="Times New Roman"/>
            <w:i/>
            <w:iCs/>
            <w:lang w:eastAsia="ja-JP"/>
          </w:rPr>
          <w:t>AssistanceConfig</w:t>
        </w:r>
      </w:ins>
      <w:proofErr w:type="spellEnd"/>
      <w:ins w:id="70" w:author="RAN2#121" w:date="2023-04-06T09:28:00Z">
        <w:r w:rsidR="00A2297F">
          <w:rPr>
            <w:rFonts w:eastAsia="Times New Roman"/>
            <w:lang w:eastAsia="ja-JP"/>
          </w:rPr>
          <w:t xml:space="preserve"> </w:t>
        </w:r>
        <w:r w:rsidR="00A2297F" w:rsidRPr="00904DF4">
          <w:rPr>
            <w:rFonts w:eastAsia="Times New Roman"/>
            <w:lang w:eastAsia="ja-JP"/>
          </w:rPr>
          <w:t>of a cell group</w:t>
        </w:r>
      </w:ins>
      <w:ins w:id="71"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2" w:author="RAN2#121" w:date="2023-03-15T10:48:00Z"/>
          <w:rFonts w:eastAsia="Times New Roman"/>
          <w:lang w:eastAsia="ja-JP"/>
        </w:rPr>
      </w:pPr>
      <w:ins w:id="73"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74" w:author="RAN2#121" w:date="2023-03-15T10:48:00Z"/>
          <w:rFonts w:eastAsia="Times New Roman"/>
          <w:lang w:eastAsia="ja-JP"/>
        </w:rPr>
      </w:pPr>
      <w:ins w:id="75"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 or</w:t>
        </w:r>
      </w:ins>
    </w:p>
    <w:p w14:paraId="67E7DD09" w14:textId="3F4FACB5" w:rsidR="00AF6D5F" w:rsidRPr="00904DF4" w:rsidRDefault="00AF6D5F" w:rsidP="00AF6D5F">
      <w:pPr>
        <w:overflowPunct w:val="0"/>
        <w:autoSpaceDE w:val="0"/>
        <w:autoSpaceDN w:val="0"/>
        <w:adjustRightInd w:val="0"/>
        <w:spacing w:line="240" w:lineRule="auto"/>
        <w:ind w:left="1135" w:hanging="284"/>
        <w:jc w:val="left"/>
        <w:textAlignment w:val="baseline"/>
        <w:rPr>
          <w:ins w:id="76" w:author="RAN2#121" w:date="2023-03-15T10:48:00Z"/>
          <w:rFonts w:eastAsia="Times New Roman"/>
          <w:lang w:eastAsia="ja-JP"/>
        </w:rPr>
      </w:pPr>
      <w:ins w:id="77" w:author="RAN2#121" w:date="2023-03-15T10:48:00Z">
        <w:r w:rsidRPr="00904DF4">
          <w:rPr>
            <w:rFonts w:eastAsia="Times New Roman"/>
            <w:lang w:eastAsia="ja-JP"/>
          </w:rPr>
          <w:t>3&gt;</w:t>
        </w:r>
        <w:r w:rsidRPr="00904DF4">
          <w:rPr>
            <w:rFonts w:eastAsia="Times New Roman"/>
            <w:lang w:eastAsia="ja-JP"/>
          </w:rPr>
          <w:tab/>
          <w:t>if on one or more supported UL CA</w:t>
        </w:r>
      </w:ins>
      <w:ins w:id="78" w:author="RAN2#121bis-e" w:date="2023-04-19T14:05:00Z">
        <w:r w:rsidR="00292D0C">
          <w:rPr>
            <w:rFonts w:eastAsia="Times New Roman"/>
            <w:lang w:eastAsia="ja-JP"/>
          </w:rPr>
          <w:t xml:space="preserve"> or MR-DC</w:t>
        </w:r>
      </w:ins>
      <w:ins w:id="79" w:author="RAN2#121" w:date="2023-03-15T10:48:00Z">
        <w:r w:rsidRPr="00904DF4">
          <w:rPr>
            <w:rFonts w:eastAsia="Times New Roman"/>
            <w:lang w:eastAsia="ja-JP"/>
          </w:rPr>
          <w:t xml:space="preserve"> combination comprising of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80" w:author="RAN2#121" w:date="2023-03-15T10:48:00Z"/>
          <w:rFonts w:eastAsia="Times New Roman"/>
          <w:lang w:eastAsia="ja-JP"/>
        </w:rPr>
      </w:pPr>
      <w:ins w:id="81"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2CACE848" w:rsidR="00AF6D5F" w:rsidRPr="00904DF4" w:rsidRDefault="00AF6D5F" w:rsidP="00AF6D5F">
      <w:pPr>
        <w:overflowPunct w:val="0"/>
        <w:autoSpaceDE w:val="0"/>
        <w:autoSpaceDN w:val="0"/>
        <w:adjustRightInd w:val="0"/>
        <w:spacing w:line="240" w:lineRule="auto"/>
        <w:ind w:left="851" w:hanging="284"/>
        <w:jc w:val="left"/>
        <w:textAlignment w:val="baseline"/>
        <w:rPr>
          <w:ins w:id="82" w:author="RAN2#121" w:date="2023-03-15T10:48:00Z"/>
          <w:rFonts w:eastAsia="Times New Roman"/>
          <w:lang w:eastAsia="ja-JP"/>
        </w:rPr>
      </w:pPr>
      <w:ins w:id="83"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w:t>
        </w:r>
      </w:ins>
      <w:ins w:id="84" w:author="RAN2#121" w:date="2023-04-06T09:35:00Z">
        <w:r w:rsidR="00B90673">
          <w:rPr>
            <w:rFonts w:eastAsia="Times New Roman"/>
            <w:lang w:eastAsia="ja-JP"/>
          </w:rPr>
          <w:t>information</w:t>
        </w:r>
      </w:ins>
      <w:ins w:id="85" w:author="RAN2#121" w:date="2023-04-06T09:39:00Z">
        <w:r w:rsidR="00CC5FA0">
          <w:rPr>
            <w:rFonts w:eastAsia="Times New Roman"/>
            <w:lang w:eastAsia="ja-JP"/>
          </w:rPr>
          <w:t xml:space="preserve"> for the cell group</w:t>
        </w:r>
      </w:ins>
      <w:ins w:id="86" w:author="RAN2#121" w:date="2023-04-06T09:35:00Z">
        <w:r w:rsidR="00B90673">
          <w:rPr>
            <w:rFonts w:eastAsia="Times New Roman"/>
            <w:lang w:eastAsia="ja-JP"/>
          </w:rPr>
          <w:t xml:space="preserve"> </w:t>
        </w:r>
      </w:ins>
      <w:ins w:id="87" w:author="RAN2#121" w:date="2023-03-15T10:48:00Z">
        <w:r w:rsidRPr="00904DF4">
          <w:rPr>
            <w:rFonts w:eastAsia="Times New Roman"/>
            <w:lang w:eastAsia="ja-JP"/>
          </w:rPr>
          <w:t xml:space="preserve">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88" w:author="RAN2#121" w:date="2023-03-15T10:48:00Z"/>
          <w:rFonts w:eastAsia="Times New Roman"/>
          <w:lang w:eastAsia="ja-JP"/>
        </w:rPr>
      </w:pPr>
      <w:ins w:id="89"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4F60C9DB" w:rsidR="00AF6D5F" w:rsidRPr="00904DF4" w:rsidRDefault="00AF6D5F" w:rsidP="00AF6D5F">
      <w:pPr>
        <w:overflowPunct w:val="0"/>
        <w:autoSpaceDE w:val="0"/>
        <w:autoSpaceDN w:val="0"/>
        <w:adjustRightInd w:val="0"/>
        <w:spacing w:line="240" w:lineRule="auto"/>
        <w:ind w:left="568" w:hanging="284"/>
        <w:jc w:val="left"/>
        <w:textAlignment w:val="baseline"/>
        <w:rPr>
          <w:ins w:id="90" w:author="RAN2#121" w:date="2023-03-15T10:48:00Z"/>
          <w:rFonts w:eastAsia="Times New Roman"/>
          <w:lang w:eastAsia="ja-JP"/>
        </w:rPr>
      </w:pPr>
      <w:ins w:id="91"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92" w:author="RAN2#121" w:date="2023-04-06T09:30:00Z">
        <w:r w:rsidR="000C7499">
          <w:rPr>
            <w:rFonts w:eastAsia="Times New Roman"/>
            <w:lang w:eastAsia="ja-JP"/>
          </w:rPr>
          <w:t>based on</w:t>
        </w:r>
      </w:ins>
      <w:ins w:id="93" w:author="RAN2#121" w:date="2023-03-15T10:48:00Z">
        <w:r>
          <w:rPr>
            <w:rFonts w:eastAsia="Times New Roman"/>
            <w:lang w:eastAsia="ja-JP"/>
          </w:rPr>
          <w:t xml:space="preserve"> </w:t>
        </w:r>
        <w:proofErr w:type="spellStart"/>
        <w:r w:rsidRPr="005B13FF">
          <w:rPr>
            <w:rFonts w:eastAsia="Times New Roman"/>
            <w:i/>
            <w:iCs/>
            <w:lang w:eastAsia="ja-JP"/>
          </w:rPr>
          <w:t>idc</w:t>
        </w:r>
        <w:proofErr w:type="spellEnd"/>
        <w:r w:rsidRPr="005B13FF">
          <w:rPr>
            <w:rFonts w:eastAsia="Times New Roman"/>
            <w:i/>
            <w:iCs/>
            <w:lang w:eastAsia="ja-JP"/>
          </w:rPr>
          <w:t>-</w:t>
        </w:r>
        <w:r>
          <w:rPr>
            <w:rFonts w:eastAsia="Times New Roman"/>
            <w:i/>
            <w:iCs/>
            <w:lang w:eastAsia="ja-JP"/>
          </w:rPr>
          <w:t>T</w:t>
        </w:r>
        <w:r w:rsidRPr="005B13FF">
          <w:rPr>
            <w:rFonts w:eastAsia="Times New Roman"/>
            <w:i/>
            <w:iCs/>
            <w:lang w:eastAsia="ja-JP"/>
          </w:rPr>
          <w:t>DM-</w:t>
        </w:r>
        <w:proofErr w:type="spellStart"/>
        <w:r w:rsidRPr="005B13FF">
          <w:rPr>
            <w:rFonts w:eastAsia="Times New Roman"/>
            <w:i/>
            <w:iCs/>
            <w:lang w:eastAsia="ja-JP"/>
          </w:rPr>
          <w:t>AssistanceConfig</w:t>
        </w:r>
      </w:ins>
      <w:proofErr w:type="spellEnd"/>
      <w:ins w:id="94" w:author="RAN2#121" w:date="2023-04-06T09:29:00Z">
        <w:r w:rsidR="004021F9">
          <w:rPr>
            <w:rFonts w:eastAsia="Times New Roman"/>
            <w:lang w:eastAsia="ja-JP"/>
          </w:rPr>
          <w:t xml:space="preserve"> </w:t>
        </w:r>
        <w:r w:rsidR="004021F9" w:rsidRPr="00904DF4">
          <w:rPr>
            <w:rFonts w:eastAsia="Times New Roman"/>
            <w:lang w:eastAsia="ja-JP"/>
          </w:rPr>
          <w:t>of a cell group</w:t>
        </w:r>
      </w:ins>
      <w:ins w:id="95" w:author="RAN2#121" w:date="2023-03-15T10:48:00Z">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96" w:author="RAN2#121" w:date="2023-03-15T10:48:00Z"/>
          <w:rFonts w:eastAsia="Times New Roman"/>
          <w:lang w:eastAsia="ja-JP"/>
        </w:rPr>
      </w:pPr>
      <w:ins w:id="97"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1F7B94AA" w:rsidR="00AF6D5F" w:rsidRPr="00904DF4" w:rsidRDefault="00AF6D5F" w:rsidP="00AF6D5F">
      <w:pPr>
        <w:overflowPunct w:val="0"/>
        <w:autoSpaceDE w:val="0"/>
        <w:autoSpaceDN w:val="0"/>
        <w:adjustRightInd w:val="0"/>
        <w:spacing w:line="240" w:lineRule="auto"/>
        <w:ind w:left="1135" w:hanging="284"/>
        <w:jc w:val="left"/>
        <w:textAlignment w:val="baseline"/>
        <w:rPr>
          <w:ins w:id="98" w:author="RAN2#121" w:date="2023-03-15T10:48:00Z"/>
          <w:rFonts w:eastAsia="Times New Roman"/>
          <w:lang w:eastAsia="ja-JP"/>
        </w:rPr>
      </w:pPr>
      <w:ins w:id="99" w:author="RAN2#121" w:date="2023-03-15T10:48:00Z">
        <w:r w:rsidRPr="00904DF4">
          <w:rPr>
            <w:rFonts w:eastAsia="Times New Roman"/>
            <w:lang w:eastAsia="ja-JP"/>
          </w:rPr>
          <w:t>3&gt;</w:t>
        </w:r>
        <w:r w:rsidRPr="00904DF4">
          <w:rPr>
            <w:rFonts w:eastAsia="Times New Roman"/>
            <w:lang w:eastAsia="ja-JP"/>
          </w:rPr>
          <w:tab/>
          <w:t>if on one or more frequenc</w:t>
        </w:r>
      </w:ins>
      <w:ins w:id="100" w:author="RAN2#121" w:date="2023-03-15T17:36:00Z">
        <w:r w:rsidR="00077225">
          <w:rPr>
            <w:rFonts w:eastAsia="Times New Roman"/>
            <w:lang w:eastAsia="ja-JP"/>
          </w:rPr>
          <w:t>ies</w:t>
        </w:r>
      </w:ins>
      <w:ins w:id="101" w:author="RAN2#121" w:date="2023-04-06T09:37:00Z">
        <w:r w:rsidR="00EB6CEA">
          <w:rPr>
            <w:rFonts w:eastAsia="Times New Roman"/>
            <w:lang w:eastAsia="ja-JP"/>
          </w:rPr>
          <w:t xml:space="preserve"> or </w:t>
        </w:r>
        <w:r w:rsidR="004F02FD" w:rsidRPr="00904DF4">
          <w:rPr>
            <w:rFonts w:eastAsia="Times New Roman"/>
            <w:lang w:eastAsia="ja-JP"/>
          </w:rPr>
          <w:t>frequenc</w:t>
        </w:r>
        <w:r w:rsidR="004F02FD">
          <w:rPr>
            <w:rFonts w:eastAsia="Times New Roman"/>
            <w:lang w:eastAsia="ja-JP"/>
          </w:rPr>
          <w:t>y ranges</w:t>
        </w:r>
      </w:ins>
      <w:ins w:id="102" w:author="RAN2#121" w:date="2023-03-15T10:48:00Z">
        <w:r w:rsidRPr="00904DF4">
          <w:rPr>
            <w:rFonts w:eastAsia="Times New Roman"/>
            <w:lang w:eastAsia="ja-JP"/>
          </w:rPr>
          <w:t>, the UE is experiencing IDC problems that it cannot solve by itself; or</w:t>
        </w:r>
      </w:ins>
    </w:p>
    <w:p w14:paraId="4C3C072E" w14:textId="6B94EFD7" w:rsidR="00AF6D5F" w:rsidRPr="00904DF4" w:rsidRDefault="00AF6D5F" w:rsidP="00AF6D5F">
      <w:pPr>
        <w:overflowPunct w:val="0"/>
        <w:autoSpaceDE w:val="0"/>
        <w:autoSpaceDN w:val="0"/>
        <w:adjustRightInd w:val="0"/>
        <w:spacing w:line="240" w:lineRule="auto"/>
        <w:ind w:left="1135" w:hanging="284"/>
        <w:jc w:val="left"/>
        <w:textAlignment w:val="baseline"/>
        <w:rPr>
          <w:ins w:id="103" w:author="RAN2#121" w:date="2023-03-15T10:48:00Z"/>
          <w:rFonts w:eastAsia="Times New Roman"/>
          <w:lang w:eastAsia="ja-JP"/>
        </w:rPr>
      </w:pPr>
      <w:ins w:id="104" w:author="RAN2#121" w:date="2023-03-15T10:48:00Z">
        <w:r w:rsidRPr="00904DF4">
          <w:rPr>
            <w:rFonts w:eastAsia="Times New Roman"/>
            <w:lang w:eastAsia="ja-JP"/>
          </w:rPr>
          <w:t>3&gt;</w:t>
        </w:r>
        <w:r w:rsidRPr="00904DF4">
          <w:rPr>
            <w:rFonts w:eastAsia="Times New Roman"/>
            <w:lang w:eastAsia="ja-JP"/>
          </w:rPr>
          <w:tab/>
          <w:t>if on one or more supported UL CA</w:t>
        </w:r>
      </w:ins>
      <w:ins w:id="105" w:author="RAN2#121bis-e" w:date="2023-04-19T14:05:00Z">
        <w:r w:rsidR="000866AF">
          <w:rPr>
            <w:rFonts w:eastAsia="Times New Roman"/>
            <w:lang w:eastAsia="ja-JP"/>
          </w:rPr>
          <w:t xml:space="preserve"> or MR-DC</w:t>
        </w:r>
      </w:ins>
      <w:ins w:id="106" w:author="RAN2#121" w:date="2023-03-15T10:48:00Z">
        <w:r w:rsidRPr="00904DF4">
          <w:rPr>
            <w:rFonts w:eastAsia="Times New Roman"/>
            <w:lang w:eastAsia="ja-JP"/>
          </w:rPr>
          <w:t xml:space="preserve"> combination comprising of </w:t>
        </w:r>
      </w:ins>
      <w:ins w:id="107" w:author="RAN2#121" w:date="2023-03-15T17:36:00Z">
        <w:r w:rsidR="000B7010" w:rsidRPr="00904DF4">
          <w:rPr>
            <w:rFonts w:eastAsia="Times New Roman"/>
            <w:lang w:eastAsia="ja-JP"/>
          </w:rPr>
          <w:t>carrier frequencies</w:t>
        </w:r>
      </w:ins>
      <w:ins w:id="108" w:author="RAN2#121" w:date="2023-04-06T09:38:00Z">
        <w:r w:rsidR="00AE16FD">
          <w:rPr>
            <w:rFonts w:eastAsia="Times New Roman"/>
            <w:lang w:eastAsia="ja-JP"/>
          </w:rPr>
          <w:t xml:space="preserve"> or </w:t>
        </w:r>
        <w:r w:rsidR="00AE16FD" w:rsidRPr="00904DF4">
          <w:rPr>
            <w:rFonts w:eastAsia="Times New Roman"/>
            <w:lang w:eastAsia="ja-JP"/>
          </w:rPr>
          <w:t>frequenc</w:t>
        </w:r>
        <w:r w:rsidR="00AE16FD">
          <w:rPr>
            <w:rFonts w:eastAsia="Times New Roman"/>
            <w:lang w:eastAsia="ja-JP"/>
          </w:rPr>
          <w:t>y ranges</w:t>
        </w:r>
      </w:ins>
      <w:ins w:id="109"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110" w:author="RAN2#121" w:date="2023-03-15T10:48:00Z"/>
          <w:rFonts w:eastAsia="Times New Roman"/>
          <w:lang w:eastAsia="ja-JP"/>
        </w:rPr>
      </w:pPr>
      <w:ins w:id="111"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5C3256FB" w:rsidR="00AF6D5F" w:rsidRPr="00904DF4" w:rsidRDefault="00AF6D5F" w:rsidP="00AF6D5F">
      <w:pPr>
        <w:overflowPunct w:val="0"/>
        <w:autoSpaceDE w:val="0"/>
        <w:autoSpaceDN w:val="0"/>
        <w:adjustRightInd w:val="0"/>
        <w:spacing w:line="240" w:lineRule="auto"/>
        <w:ind w:left="851" w:hanging="284"/>
        <w:jc w:val="left"/>
        <w:textAlignment w:val="baseline"/>
        <w:rPr>
          <w:ins w:id="112" w:author="RAN2#121" w:date="2023-03-15T10:48:00Z"/>
          <w:rFonts w:eastAsia="Times New Roman"/>
          <w:lang w:eastAsia="ja-JP"/>
        </w:rPr>
      </w:pPr>
      <w:ins w:id="113"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ins w:id="114" w:author="RAN2#121" w:date="2023-04-06T09:36:00Z">
        <w:r w:rsidR="00B90673">
          <w:rPr>
            <w:rFonts w:eastAsia="Times New Roman"/>
            <w:lang w:eastAsia="ja-JP"/>
          </w:rPr>
          <w:t>information</w:t>
        </w:r>
      </w:ins>
      <w:ins w:id="115" w:author="RAN2#121" w:date="2023-04-06T09:39:00Z">
        <w:r w:rsidR="006E110D">
          <w:rPr>
            <w:rFonts w:eastAsia="Times New Roman"/>
            <w:lang w:eastAsia="ja-JP"/>
          </w:rPr>
          <w:t xml:space="preserve"> for the cell group</w:t>
        </w:r>
      </w:ins>
      <w:ins w:id="116" w:author="RAN2#121" w:date="2023-04-06T09:36:00Z">
        <w:r w:rsidR="00B90673">
          <w:rPr>
            <w:rFonts w:eastAsia="Times New Roman"/>
            <w:lang w:eastAsia="ja-JP"/>
          </w:rPr>
          <w:t xml:space="preserve"> </w:t>
        </w:r>
      </w:ins>
      <w:ins w:id="117" w:author="RAN2#121" w:date="2023-03-15T10:48:00Z">
        <w:r w:rsidRPr="00904DF4">
          <w:rPr>
            <w:rFonts w:eastAsia="Times New Roman"/>
            <w:lang w:eastAsia="ja-JP"/>
          </w:rPr>
          <w:t xml:space="preserve">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118" w:author="RAN2#121" w:date="2023-03-15T10:48:00Z"/>
          <w:rFonts w:eastAsia="Times New Roman"/>
          <w:lang w:eastAsia="ja-JP"/>
        </w:rPr>
      </w:pPr>
      <w:ins w:id="119"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701B5643"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 xml:space="preserve">For frequencies on which a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is configured that is deactivated, reporting IDC problems indicates an anticipation that the activation of the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proofErr w:type="spellStart"/>
      <w:r w:rsidRPr="00904DF4">
        <w:rPr>
          <w:rFonts w:eastAsia="Times New Roman"/>
          <w:i/>
          <w:lang w:eastAsia="ja-JP"/>
        </w:rPr>
        <w:t>drx-PreferenceProhibitTimer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SimSun"/>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proofErr w:type="spellStart"/>
      <w:r w:rsidRPr="00904DF4">
        <w:rPr>
          <w:rFonts w:eastAsia="Times New Roman"/>
          <w:i/>
          <w:lang w:eastAsia="ja-JP"/>
        </w:rPr>
        <w:t>maxBW-PreferenceProhibitTimer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SimSun"/>
        </w:rPr>
        <w:t xml:space="preserve"> and/or </w:t>
      </w:r>
      <w:r w:rsidRPr="00904DF4">
        <w:rPr>
          <w:rFonts w:eastAsia="SimSun"/>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start the timer T346c with the timer value set to the </w:t>
      </w:r>
      <w:proofErr w:type="spellStart"/>
      <w:r w:rsidRPr="00904DF4">
        <w:rPr>
          <w:rFonts w:eastAsia="Times New Roman"/>
          <w:i/>
          <w:lang w:eastAsia="ja-JP"/>
        </w:rPr>
        <w:t>maxCC-PreferenceProhibitTimer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maxCC</w:t>
      </w:r>
      <w:proofErr w:type="spellEnd"/>
      <w:r w:rsidRPr="00904DF4">
        <w:rPr>
          <w:rFonts w:eastAsia="Times New Roman"/>
          <w:i/>
          <w:lang w:eastAsia="ja-JP"/>
        </w:rPr>
        <w:t>-Preference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proofErr w:type="spellStart"/>
      <w:r w:rsidRPr="00904DF4">
        <w:rPr>
          <w:rFonts w:eastAsia="Times New Roman"/>
          <w:i/>
          <w:lang w:eastAsia="ja-JP"/>
        </w:rPr>
        <w:t>maxMIMO-LayerPreferenceProhibitTimer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maxMIMO-LayerPreference</w:t>
      </w:r>
      <w:proofErr w:type="spellEnd"/>
      <w:r w:rsidRPr="00904DF4">
        <w:rPr>
          <w:rFonts w:eastAsia="SimSun"/>
          <w:i/>
        </w:rPr>
        <w:t xml:space="preserve"> </w:t>
      </w:r>
      <w:r w:rsidRPr="00904DF4">
        <w:rPr>
          <w:rFonts w:eastAsia="SimSun"/>
        </w:rPr>
        <w:t xml:space="preserve">and/or </w:t>
      </w:r>
      <w:r w:rsidRPr="00904DF4">
        <w:rPr>
          <w:rFonts w:eastAsia="SimSun"/>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SimSun"/>
          <w:i/>
        </w:rPr>
        <w:t xml:space="preserve">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SimSun"/>
          <w:i/>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proofErr w:type="spellStart"/>
      <w:r w:rsidRPr="00904DF4">
        <w:rPr>
          <w:rFonts w:eastAsia="Times New Roman"/>
          <w:i/>
          <w:lang w:eastAsia="ja-JP"/>
        </w:rPr>
        <w:t>minSchedulingOffsetPreferenceProhibitTimer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minSchedulingOffsetPreference</w:t>
      </w:r>
      <w:proofErr w:type="spellEnd"/>
      <w:r w:rsidRPr="00904DF4">
        <w:rPr>
          <w:rFonts w:eastAsia="SimSun"/>
          <w:i/>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proofErr w:type="spellStart"/>
      <w:r w:rsidRPr="00904DF4">
        <w:rPr>
          <w:rFonts w:eastAsia="Times New Roman"/>
          <w:i/>
          <w:lang w:eastAsia="ja-JP"/>
        </w:rPr>
        <w:t>connectedReporting</w:t>
      </w:r>
      <w:proofErr w:type="spellEnd"/>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proofErr w:type="spellStart"/>
      <w:r w:rsidRPr="00904DF4">
        <w:rPr>
          <w:rFonts w:eastAsia="Times New Roman"/>
          <w:i/>
          <w:lang w:eastAsia="ja-JP"/>
        </w:rPr>
        <w:t>releasePreferenceProhibitTimer</w:t>
      </w:r>
      <w:proofErr w:type="spellEnd"/>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lastRenderedPageBreak/>
        <w:t>2&gt;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MS Mincho"/>
          <w:i/>
          <w:iCs/>
        </w:rPr>
        <w:t>UEAssistanceInformation</w:t>
      </w:r>
      <w:proofErr w:type="spellEnd"/>
      <w:r w:rsidRPr="00904DF4">
        <w:rPr>
          <w:rFonts w:eastAsia="MS Mincho"/>
        </w:rPr>
        <w:t xml:space="preserve"> message with </w:t>
      </w:r>
      <w:proofErr w:type="spellStart"/>
      <w:r w:rsidRPr="00904DF4">
        <w:rPr>
          <w:rFonts w:eastAsia="MS Mincho"/>
          <w:i/>
          <w:iCs/>
        </w:rPr>
        <w:t>referenceTimeInfoPreference</w:t>
      </w:r>
      <w:proofErr w:type="spellEnd"/>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proofErr w:type="spellStart"/>
      <w:r w:rsidRPr="00904DF4">
        <w:rPr>
          <w:rFonts w:eastAsia="MS Mincho"/>
          <w:i/>
          <w:iCs/>
        </w:rPr>
        <w:t>UEAssistanceInformation</w:t>
      </w:r>
      <w:proofErr w:type="spellEnd"/>
      <w:r w:rsidRPr="00904DF4">
        <w:rPr>
          <w:rFonts w:eastAsia="MS Mincho"/>
        </w:rPr>
        <w:t xml:space="preserve"> message including </w:t>
      </w:r>
      <w:proofErr w:type="spellStart"/>
      <w:r w:rsidRPr="00904DF4">
        <w:rPr>
          <w:rFonts w:eastAsia="MS Mincho"/>
          <w:i/>
          <w:iCs/>
        </w:rPr>
        <w:t>referenceTimeInfoPreference</w:t>
      </w:r>
      <w:proofErr w:type="spellEnd"/>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bookmarkStart w:id="120" w:name="_Toc60776968"/>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SimSun"/>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lang w:eastAsia="ja-JP"/>
        </w:rPr>
        <w:t>UEAssistanceInformation</w:t>
      </w:r>
      <w:proofErr w:type="spellEnd"/>
      <w:r w:rsidRPr="00904DF4">
        <w:rPr>
          <w:rFonts w:eastAsia="MS Mincho"/>
          <w:lang w:eastAsia="ja-JP"/>
        </w:rPr>
        <w:t xml:space="preserve">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proofErr w:type="spellStart"/>
      <w:r w:rsidRPr="00904DF4">
        <w:rPr>
          <w:rFonts w:eastAsia="Times New Roman"/>
          <w:i/>
          <w:lang w:eastAsia="ja-JP"/>
        </w:rPr>
        <w:t>musim-LeaveWithoutResponseTimer</w:t>
      </w:r>
      <w:proofErr w:type="spellEnd"/>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lang w:eastAsia="ja-JP"/>
        </w:rPr>
        <w:t>musim-GapPreferenceList</w:t>
      </w:r>
      <w:proofErr w:type="spellEnd"/>
      <w:r w:rsidRPr="00904DF4">
        <w:rPr>
          <w:rFonts w:eastAsia="Times New Roman"/>
          <w:lang w:eastAsia="ja-JP"/>
        </w:rPr>
        <w:t xml:space="preserve"> since it was configured to provide MUSIM assistance information </w:t>
      </w:r>
      <w:r w:rsidRPr="00904DF4">
        <w:rPr>
          <w:rFonts w:eastAsia="DengXian"/>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i/>
          <w:lang w:eastAsia="ja-JP"/>
        </w:rPr>
        <w:t>UEAssistanceInformation</w:t>
      </w:r>
      <w:proofErr w:type="spellEnd"/>
      <w:r w:rsidRPr="00904DF4">
        <w:rPr>
          <w:rFonts w:eastAsia="MS Mincho"/>
          <w:lang w:eastAsia="ja-JP"/>
        </w:rPr>
        <w:t xml:space="preserve"> message in accordance with 5.7.4.3 to provide the current </w:t>
      </w:r>
      <w:proofErr w:type="spellStart"/>
      <w:r w:rsidRPr="00904DF4">
        <w:rPr>
          <w:rFonts w:eastAsia="MS Mincho"/>
          <w:i/>
          <w:lang w:eastAsia="ja-JP"/>
        </w:rPr>
        <w:t>musim-GapPreferenceList</w:t>
      </w:r>
      <w:proofErr w:type="spellEnd"/>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proofErr w:type="spellStart"/>
      <w:r w:rsidRPr="00904DF4">
        <w:rPr>
          <w:rFonts w:eastAsia="Times New Roman"/>
          <w:i/>
          <w:lang w:eastAsia="ja-JP"/>
        </w:rPr>
        <w:t>musim-GapProhibitTimer</w:t>
      </w:r>
      <w:proofErr w:type="spellEnd"/>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if the difference between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RLM measurements for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proofErr w:type="spellStart"/>
      <w:r w:rsidRPr="00904DF4">
        <w:rPr>
          <w:rFonts w:eastAsia="Times New Roman"/>
          <w:i/>
          <w:iCs/>
          <w:lang w:eastAsia="ja-JP"/>
        </w:rPr>
        <w:t>rlm-RelaxtionReportingProhibitTimer</w:t>
      </w:r>
      <w:proofErr w:type="spellEnd"/>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w:t>
      </w:r>
      <w:proofErr w:type="spellStart"/>
      <w:r w:rsidRPr="00904DF4">
        <w:rPr>
          <w:rFonts w:eastAsia="Times New Roman"/>
          <w:i/>
          <w:iCs/>
          <w:lang w:eastAsia="ja-JP"/>
        </w:rPr>
        <w:t>RelaxtionReportingProhibitTimer</w:t>
      </w:r>
      <w:proofErr w:type="spellEnd"/>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nonSDT-DataIndication</w:t>
      </w:r>
      <w:proofErr w:type="spellEnd"/>
      <w:r w:rsidRPr="00904DF4">
        <w:rPr>
          <w:rFonts w:eastAsia="Times New Roman"/>
          <w:i/>
          <w:iCs/>
          <w:lang w:eastAsia="ja-JP"/>
        </w:rPr>
        <w:t xml:space="preserve">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proofErr w:type="spellStart"/>
      <w:r w:rsidRPr="00904DF4">
        <w:rPr>
          <w:rFonts w:eastAsia="Times New Roman"/>
          <w:i/>
          <w:iCs/>
          <w:lang w:eastAsia="ja-JP"/>
        </w:rPr>
        <w:t>nonSDT-DataIndication</w:t>
      </w:r>
      <w:proofErr w:type="spellEnd"/>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proofErr w:type="spellStart"/>
      <w:r w:rsidRPr="00904DF4">
        <w:rPr>
          <w:rFonts w:eastAsia="MS Mincho"/>
          <w:i/>
        </w:rPr>
        <w:t>UEAssistanceInformation</w:t>
      </w:r>
      <w:proofErr w:type="spellEnd"/>
      <w:r w:rsidRPr="00904DF4">
        <w:rPr>
          <w:rFonts w:eastAsia="MS Mincho"/>
        </w:rPr>
        <w:t xml:space="preserve"> message with </w:t>
      </w:r>
      <w:proofErr w:type="spellStart"/>
      <w:r w:rsidRPr="00904DF4">
        <w:rPr>
          <w:rFonts w:eastAsia="MS Mincho"/>
          <w:i/>
        </w:rPr>
        <w:t>scg-DeactivationPreference</w:t>
      </w:r>
      <w:proofErr w:type="spellEnd"/>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proofErr w:type="spellStart"/>
      <w:r w:rsidRPr="00904DF4">
        <w:rPr>
          <w:rFonts w:eastAsia="MS Mincho"/>
          <w:i/>
        </w:rPr>
        <w:t>scg-DeactivationPreference</w:t>
      </w:r>
      <w:proofErr w:type="spellEnd"/>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proofErr w:type="spellStart"/>
      <w:r w:rsidRPr="00904DF4">
        <w:rPr>
          <w:rFonts w:eastAsia="MS Mincho"/>
          <w:i/>
        </w:rPr>
        <w:t>scg-DeactivationPreferenceProhibitTimer</w:t>
      </w:r>
      <w:proofErr w:type="spellEnd"/>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w:t>
      </w:r>
      <w:proofErr w:type="spellStart"/>
      <w:r w:rsidRPr="00904DF4">
        <w:rPr>
          <w:rFonts w:eastAsia="MS Mincho"/>
          <w:i/>
        </w:rPr>
        <w:t>BearerConfig</w:t>
      </w:r>
      <w:proofErr w:type="spellEnd"/>
      <w:r w:rsidRPr="00904DF4">
        <w:rPr>
          <w:rFonts w:eastAsia="MS Mincho"/>
        </w:rPr>
        <w:t xml:space="preserve"> in the </w:t>
      </w:r>
      <w:proofErr w:type="spellStart"/>
      <w:r w:rsidRPr="00904DF4">
        <w:rPr>
          <w:rFonts w:eastAsia="MS Mincho"/>
          <w:i/>
        </w:rPr>
        <w:t>CellGroupConfig</w:t>
      </w:r>
      <w:proofErr w:type="spellEnd"/>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lastRenderedPageBreak/>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proofErr w:type="spellStart"/>
      <w:r w:rsidRPr="00904DF4">
        <w:rPr>
          <w:rFonts w:eastAsia="Times New Roman"/>
          <w:lang w:eastAsia="ja-JP"/>
        </w:rPr>
        <w:t>T</w:t>
      </w:r>
      <w:r w:rsidRPr="00904DF4">
        <w:rPr>
          <w:rFonts w:eastAsia="Times New Roman"/>
          <w:vertAlign w:val="subscript"/>
          <w:lang w:eastAsia="ja-JP"/>
        </w:rPr>
        <w:t>SearchDeltaP-StationaryConnected</w:t>
      </w:r>
      <w:proofErr w:type="spellEnd"/>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UE </w:t>
      </w:r>
      <w:r w:rsidRPr="00904DF4">
        <w:rPr>
          <w:rFonts w:eastAsia="Times New Roman"/>
          <w:lang w:eastAsia="ja-JP"/>
        </w:rPr>
        <w:t xml:space="preserve">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rrm-MeasRelaxationFulfilment</w:t>
      </w:r>
      <w:proofErr w:type="spellEnd"/>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Times New Roman"/>
          <w:i/>
          <w:iCs/>
          <w:lang w:eastAsia="ja-JP"/>
        </w:rPr>
        <w:t>UEAssistanceInformation</w:t>
      </w:r>
      <w:proofErr w:type="spellEnd"/>
      <w:r w:rsidRPr="00904DF4">
        <w:rPr>
          <w:rFonts w:eastAsia="MS Mincho"/>
        </w:rPr>
        <w:t xml:space="preserve"> message with </w:t>
      </w:r>
      <w:proofErr w:type="spellStart"/>
      <w:r w:rsidRPr="00904DF4">
        <w:rPr>
          <w:rFonts w:eastAsia="Times New Roman"/>
          <w:i/>
          <w:iCs/>
          <w:lang w:eastAsia="ja-JP"/>
        </w:rPr>
        <w:t>propagationDelayDifference</w:t>
      </w:r>
      <w:proofErr w:type="spellEnd"/>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proofErr w:type="spellStart"/>
      <w:r w:rsidRPr="00904DF4">
        <w:rPr>
          <w:rFonts w:eastAsia="Times New Roman"/>
          <w:i/>
          <w:iCs/>
          <w:lang w:eastAsia="ja-JP"/>
        </w:rPr>
        <w:t>neighCellInfoList</w:t>
      </w:r>
      <w:proofErr w:type="spellEnd"/>
      <w:r w:rsidRPr="00904DF4">
        <w:rPr>
          <w:rFonts w:eastAsia="MS Mincho"/>
        </w:rPr>
        <w:t xml:space="preserve">, if the service link propagation delay difference between serving cell and the neighbour cell has changed more than </w:t>
      </w:r>
      <w:proofErr w:type="spellStart"/>
      <w:r w:rsidRPr="00904DF4">
        <w:rPr>
          <w:rFonts w:eastAsia="Times New Roman"/>
          <w:i/>
          <w:iCs/>
          <w:lang w:eastAsia="ja-JP"/>
        </w:rPr>
        <w:t>threshPropDelayDiff</w:t>
      </w:r>
      <w:proofErr w:type="spellEnd"/>
      <w:r w:rsidRPr="00904DF4">
        <w:rPr>
          <w:rFonts w:eastAsia="MS Mincho"/>
        </w:rPr>
        <w:t xml:space="preserve"> since the last transmission of the </w:t>
      </w:r>
      <w:proofErr w:type="spellStart"/>
      <w:r w:rsidRPr="00904DF4">
        <w:rPr>
          <w:rFonts w:eastAsia="Times New Roman"/>
          <w:i/>
          <w:iCs/>
          <w:lang w:eastAsia="ja-JP"/>
        </w:rPr>
        <w:t>UEAssistanceInformation</w:t>
      </w:r>
      <w:proofErr w:type="spellEnd"/>
      <w:r w:rsidRPr="00904DF4">
        <w:rPr>
          <w:rFonts w:eastAsia="Times New Roman"/>
          <w:i/>
          <w:iCs/>
          <w:lang w:eastAsia="ja-JP"/>
        </w:rPr>
        <w:t xml:space="preserve"> </w:t>
      </w:r>
      <w:r w:rsidRPr="00904DF4">
        <w:rPr>
          <w:rFonts w:eastAsia="MS Mincho"/>
        </w:rPr>
        <w:t xml:space="preserve">message including </w:t>
      </w:r>
      <w:proofErr w:type="spellStart"/>
      <w:r w:rsidRPr="00904DF4">
        <w:rPr>
          <w:rFonts w:eastAsia="Times New Roman"/>
          <w:i/>
          <w:iCs/>
          <w:lang w:eastAsia="ja-JP"/>
        </w:rPr>
        <w:t>propagationDelayDifference</w:t>
      </w:r>
      <w:proofErr w:type="spellEnd"/>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Times New Roman"/>
          <w:i/>
          <w:iCs/>
          <w:lang w:eastAsia="ja-JP"/>
        </w:rPr>
        <w:t>UEAssistanceInformation</w:t>
      </w:r>
      <w:proofErr w:type="spellEnd"/>
      <w:r w:rsidRPr="00904DF4">
        <w:rPr>
          <w:rFonts w:eastAsia="MS Mincho"/>
        </w:rPr>
        <w:t xml:space="preserve"> message in accordance with 5.7.4.3 to provide service link propagation delay difference between serving cell and each neighbour cell included in the </w:t>
      </w:r>
      <w:proofErr w:type="spellStart"/>
      <w:r w:rsidRPr="00904DF4">
        <w:rPr>
          <w:rFonts w:eastAsia="Times New Roman"/>
          <w:i/>
          <w:iCs/>
          <w:lang w:eastAsia="ja-JP"/>
        </w:rPr>
        <w:t>neighCellInfoList</w:t>
      </w:r>
      <w:proofErr w:type="spellEnd"/>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21"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proofErr w:type="spellStart"/>
      <w:r w:rsidRPr="00904DF4">
        <w:rPr>
          <w:rFonts w:ascii="Arial" w:eastAsia="Times New Roman" w:hAnsi="Arial"/>
          <w:i/>
          <w:sz w:val="24"/>
          <w:lang w:eastAsia="ja-JP"/>
        </w:rPr>
        <w:t>UEAssistanceInformation</w:t>
      </w:r>
      <w:proofErr w:type="spellEnd"/>
      <w:r w:rsidRPr="00904DF4">
        <w:rPr>
          <w:rFonts w:ascii="Arial" w:eastAsia="Times New Roman" w:hAnsi="Arial"/>
          <w:sz w:val="24"/>
          <w:lang w:eastAsia="ja-JP"/>
        </w:rPr>
        <w:t xml:space="preserve"> message</w:t>
      </w:r>
      <w:bookmarkEnd w:id="120"/>
      <w:bookmarkEnd w:id="121"/>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proofErr w:type="spellEnd"/>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reducedMaxCCs</w:t>
      </w:r>
      <w:proofErr w:type="spellEnd"/>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SimSun"/>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FR2</w:t>
      </w:r>
      <w:r w:rsidRPr="00904DF4">
        <w:rPr>
          <w:rFonts w:eastAsia="SimSun"/>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FR2</w:t>
      </w:r>
      <w:r w:rsidRPr="00904DF4">
        <w:rPr>
          <w:rFonts w:eastAsia="SimSun"/>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SimSun"/>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reducedMaxCCs</w:t>
      </w:r>
      <w:proofErr w:type="spellEnd"/>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SimSun"/>
          <w:i/>
          <w:iCs/>
        </w:rPr>
        <w:t>reducedMaxBW-FR2-2</w:t>
      </w:r>
      <w:r w:rsidRPr="00904DF4">
        <w:rPr>
          <w:rFonts w:eastAsia="SimSun"/>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SimSun"/>
        </w:rPr>
        <w:t xml:space="preserve"> or </w:t>
      </w:r>
      <w:r w:rsidRPr="00904DF4">
        <w:rPr>
          <w:rFonts w:eastAsia="SimSun"/>
          <w:i/>
          <w:iCs/>
        </w:rPr>
        <w:t>reducedMaxMIMO-LayersFR2-2</w:t>
      </w:r>
      <w:r w:rsidRPr="00904DF4">
        <w:rPr>
          <w:rFonts w:eastAsia="Times New Roman"/>
          <w:lang w:eastAsia="ja-JP"/>
        </w:rPr>
        <w:t xml:space="preserve"> in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proofErr w:type="spellStart"/>
      <w:r w:rsidRPr="00904DF4">
        <w:rPr>
          <w:rFonts w:eastAsia="Times New Roman"/>
          <w:i/>
          <w:lang w:eastAsia="zh-CN"/>
        </w:rPr>
        <w:t>candidateServingFreqListNR</w:t>
      </w:r>
      <w:proofErr w:type="spellEnd"/>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with an entry for each affected carrier frequency included in </w:t>
      </w:r>
      <w:proofErr w:type="spellStart"/>
      <w:r w:rsidRPr="00904DF4">
        <w:rPr>
          <w:rFonts w:eastAsia="Times New Roman"/>
          <w:i/>
          <w:lang w:eastAsia="ja-JP"/>
        </w:rPr>
        <w:t>candidateServingFreqListNR</w:t>
      </w:r>
      <w:proofErr w:type="spellEnd"/>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SimSun"/>
          <w:lang w:eastAsia="zh-CN"/>
        </w:rPr>
        <w:t xml:space="preserve">included in </w:t>
      </w:r>
      <w:proofErr w:type="spellStart"/>
      <w:r w:rsidRPr="00904DF4">
        <w:rPr>
          <w:rFonts w:eastAsia="SimSun"/>
          <w:i/>
          <w:lang w:eastAsia="zh-CN"/>
        </w:rPr>
        <w:t>candidateServingFreqListNR</w:t>
      </w:r>
      <w:proofErr w:type="spellEnd"/>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affectedCarrierFreqCombList</w:t>
      </w:r>
      <w:proofErr w:type="spellEnd"/>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017C6CB8" w14:textId="15F9A86E" w:rsidR="00B05835" w:rsidRPr="00904DF4" w:rsidRDefault="00B05835" w:rsidP="00B05835">
      <w:pPr>
        <w:overflowPunct w:val="0"/>
        <w:autoSpaceDE w:val="0"/>
        <w:autoSpaceDN w:val="0"/>
        <w:adjustRightInd w:val="0"/>
        <w:spacing w:line="240" w:lineRule="auto"/>
        <w:ind w:left="851" w:hanging="284"/>
        <w:jc w:val="left"/>
        <w:textAlignment w:val="baseline"/>
        <w:rPr>
          <w:ins w:id="122" w:author="RAN2#121" w:date="2023-03-15T11:14:00Z"/>
          <w:rFonts w:eastAsia="Times New Roman"/>
          <w:lang w:eastAsia="ja-JP"/>
        </w:rPr>
      </w:pPr>
      <w:ins w:id="123"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124" w:author="RAN2#121" w:date="2023-03-15T11:17:00Z">
        <w:r w:rsidR="0081271D">
          <w:rPr>
            <w:rFonts w:eastAsia="Times New Roman"/>
            <w:lang w:eastAsia="zh-CN"/>
          </w:rPr>
          <w:t xml:space="preserve"> </w:t>
        </w:r>
      </w:ins>
      <w:ins w:id="125" w:author="RAN2#121" w:date="2023-04-06T10:11:00Z">
        <w:r w:rsidR="008E15AF" w:rsidRPr="00904DF4">
          <w:rPr>
            <w:rFonts w:eastAsia="Times New Roman"/>
            <w:lang w:eastAsia="zh-CN"/>
          </w:rPr>
          <w:t>there is at least</w:t>
        </w:r>
        <w:r w:rsidR="00F07709">
          <w:rPr>
            <w:rFonts w:eastAsia="Times New Roman"/>
            <w:lang w:eastAsia="zh-CN"/>
          </w:rPr>
          <w:t xml:space="preserve"> one</w:t>
        </w:r>
      </w:ins>
      <w:ins w:id="126" w:author="RAN2#121" w:date="2023-04-06T09:40:00Z">
        <w:r w:rsidR="00FB414A">
          <w:rPr>
            <w:rFonts w:eastAsia="Times New Roman"/>
            <w:lang w:eastAsia="zh-CN"/>
          </w:rPr>
          <w:t xml:space="preserve"> </w:t>
        </w:r>
      </w:ins>
      <w:ins w:id="127" w:author="RAN2#121" w:date="2023-03-15T11:46:00Z">
        <w:r w:rsidR="00FB0D49">
          <w:rPr>
            <w:rFonts w:eastAsia="Times New Roman"/>
            <w:lang w:eastAsia="zh-CN"/>
          </w:rPr>
          <w:t xml:space="preserve">affected </w:t>
        </w:r>
      </w:ins>
      <w:ins w:id="128" w:author="RAN2#121" w:date="2023-03-15T11:18:00Z">
        <w:r w:rsidR="0026184C">
          <w:rPr>
            <w:rFonts w:eastAsia="Times New Roman"/>
            <w:lang w:eastAsia="zh-CN"/>
          </w:rPr>
          <w:t>frequency range</w:t>
        </w:r>
        <w:r w:rsidR="00445632">
          <w:rPr>
            <w:rFonts w:eastAsia="Times New Roman"/>
            <w:lang w:eastAsia="zh-CN"/>
          </w:rPr>
          <w:t xml:space="preserve"> over</w:t>
        </w:r>
      </w:ins>
      <w:ins w:id="129" w:author="RAN2#121" w:date="2023-03-15T11:19:00Z">
        <w:r w:rsidR="00445632">
          <w:rPr>
            <w:rFonts w:eastAsia="Times New Roman"/>
            <w:lang w:eastAsia="zh-CN"/>
          </w:rPr>
          <w:t>lap</w:t>
        </w:r>
      </w:ins>
      <w:ins w:id="130" w:author="RAN2#122" w:date="2023-05-08T15:34:00Z">
        <w:r w:rsidR="00E71C50">
          <w:rPr>
            <w:rFonts w:eastAsia="Times New Roman"/>
            <w:lang w:eastAsia="zh-CN"/>
          </w:rPr>
          <w:t>ping</w:t>
        </w:r>
      </w:ins>
      <w:ins w:id="131"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proofErr w:type="spellStart"/>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proofErr w:type="spellEnd"/>
      <w:ins w:id="132" w:author="RAN2#121" w:date="2023-03-15T11:20:00Z">
        <w:r w:rsidR="003C04B4">
          <w:rPr>
            <w:rFonts w:eastAsia="Times New Roman"/>
            <w:iCs/>
            <w:lang w:eastAsia="zh-CN"/>
          </w:rPr>
          <w:t xml:space="preserve">, and the </w:t>
        </w:r>
        <w:proofErr w:type="spellStart"/>
        <w:r w:rsidR="00D026C4">
          <w:rPr>
            <w:rFonts w:eastAsia="Times New Roman"/>
            <w:iCs/>
            <w:lang w:eastAsia="zh-CN"/>
          </w:rPr>
          <w:t>center</w:t>
        </w:r>
        <w:proofErr w:type="spellEnd"/>
        <w:r w:rsidR="00D026C4">
          <w:rPr>
            <w:rFonts w:eastAsia="Times New Roman"/>
            <w:iCs/>
            <w:lang w:eastAsia="zh-CN"/>
          </w:rPr>
          <w:t xml:space="preserve"> </w:t>
        </w:r>
      </w:ins>
      <w:ins w:id="133" w:author="RAN2#121" w:date="2023-03-15T11:21:00Z">
        <w:r w:rsidR="00797D63">
          <w:rPr>
            <w:rFonts w:eastAsia="Times New Roman"/>
            <w:iCs/>
            <w:lang w:eastAsia="zh-CN"/>
          </w:rPr>
          <w:t xml:space="preserve">frequency of the </w:t>
        </w:r>
      </w:ins>
      <w:ins w:id="134" w:author="RAN2#121" w:date="2023-03-15T11:46:00Z">
        <w:r w:rsidR="00731E1B">
          <w:rPr>
            <w:rFonts w:eastAsia="Times New Roman"/>
            <w:iCs/>
            <w:lang w:eastAsia="zh-CN"/>
          </w:rPr>
          <w:t xml:space="preserve">affected </w:t>
        </w:r>
      </w:ins>
      <w:ins w:id="135"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w:t>
        </w:r>
      </w:ins>
      <w:ins w:id="136" w:author="RAN2#121" w:date="2023-04-06T09:54:00Z">
        <w:r w:rsidR="00455644">
          <w:rPr>
            <w:rFonts w:eastAsia="Times New Roman"/>
            <w:lang w:eastAsia="zh-CN"/>
          </w:rPr>
          <w:t xml:space="preserve">the </w:t>
        </w:r>
      </w:ins>
      <w:ins w:id="137" w:author="RAN2#121" w:date="2023-03-15T11:21:00Z">
        <w:r w:rsidR="008176A0" w:rsidRPr="00904DF4">
          <w:rPr>
            <w:rFonts w:eastAsia="Times New Roman"/>
            <w:lang w:eastAsia="zh-CN"/>
          </w:rPr>
          <w:t xml:space="preserve">frequency </w:t>
        </w:r>
        <w:r w:rsidR="008176A0">
          <w:rPr>
            <w:rFonts w:eastAsia="Times New Roman"/>
            <w:lang w:eastAsia="zh-CN"/>
          </w:rPr>
          <w:t xml:space="preserve">range </w:t>
        </w:r>
        <w:r w:rsidR="008176A0" w:rsidRPr="00904DF4">
          <w:rPr>
            <w:rFonts w:eastAsia="Times New Roman"/>
            <w:lang w:eastAsia="zh-CN"/>
          </w:rPr>
          <w:t xml:space="preserve">included in </w:t>
        </w:r>
        <w:proofErr w:type="spellStart"/>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proofErr w:type="spellEnd"/>
      <w:ins w:id="138"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39" w:author="RAN2#121" w:date="2023-03-15T11:14:00Z">
        <w:r w:rsidRPr="00904DF4">
          <w:rPr>
            <w:rFonts w:eastAsia="Times New Roman"/>
            <w:lang w:eastAsia="zh-CN"/>
          </w:rPr>
          <w:t>:</w:t>
        </w:r>
      </w:ins>
    </w:p>
    <w:p w14:paraId="1D63823F" w14:textId="719E1972" w:rsidR="00B05835" w:rsidRPr="00904DF4" w:rsidRDefault="00B05835" w:rsidP="00B05835">
      <w:pPr>
        <w:overflowPunct w:val="0"/>
        <w:autoSpaceDE w:val="0"/>
        <w:autoSpaceDN w:val="0"/>
        <w:adjustRightInd w:val="0"/>
        <w:spacing w:line="240" w:lineRule="auto"/>
        <w:ind w:left="1135" w:hanging="284"/>
        <w:jc w:val="left"/>
        <w:textAlignment w:val="baseline"/>
        <w:rPr>
          <w:ins w:id="140" w:author="RAN2#121" w:date="2023-03-15T11:14:00Z"/>
          <w:rFonts w:eastAsia="Times New Roman"/>
          <w:lang w:eastAsia="zh-CN"/>
        </w:rPr>
      </w:pPr>
      <w:ins w:id="141"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w:t>
        </w:r>
      </w:ins>
      <w:ins w:id="142" w:author="RAN2#121" w:date="2023-03-15T11:15:00Z">
        <w:r w:rsidR="006F4903">
          <w:rPr>
            <w:rFonts w:eastAsia="Times New Roman"/>
            <w:i/>
            <w:lang w:eastAsia="zh-CN"/>
          </w:rPr>
          <w:t>Range</w:t>
        </w:r>
      </w:ins>
      <w:ins w:id="143"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affected frequency</w:t>
        </w:r>
      </w:ins>
      <w:ins w:id="144" w:author="RAN2#121" w:date="2023-03-15T11:15:00Z">
        <w:r w:rsidR="00011050">
          <w:rPr>
            <w:rFonts w:eastAsia="Times New Roman"/>
            <w:lang w:eastAsia="zh-CN"/>
          </w:rPr>
          <w:t xml:space="preserve"> range</w:t>
        </w:r>
      </w:ins>
      <w:ins w:id="145" w:author="RAN2#121" w:date="2023-03-15T11:14:00Z">
        <w:r w:rsidRPr="00904DF4">
          <w:rPr>
            <w:rFonts w:eastAsia="Times New Roman"/>
            <w:lang w:eastAsia="zh-CN"/>
          </w:rPr>
          <w:t>;</w:t>
        </w:r>
      </w:ins>
    </w:p>
    <w:p w14:paraId="72B6382F" w14:textId="1500F17B" w:rsidR="00A85F1D" w:rsidRPr="00904DF4" w:rsidRDefault="00A85F1D" w:rsidP="00A85F1D">
      <w:pPr>
        <w:overflowPunct w:val="0"/>
        <w:autoSpaceDE w:val="0"/>
        <w:autoSpaceDN w:val="0"/>
        <w:adjustRightInd w:val="0"/>
        <w:spacing w:line="240" w:lineRule="auto"/>
        <w:ind w:left="1135" w:hanging="284"/>
        <w:jc w:val="left"/>
        <w:textAlignment w:val="baseline"/>
        <w:rPr>
          <w:ins w:id="146" w:author="RAN2#121" w:date="2023-03-15T11:36:00Z"/>
          <w:rFonts w:eastAsia="Times New Roman"/>
          <w:lang w:eastAsia="zh-CN"/>
        </w:rPr>
      </w:pPr>
      <w:ins w:id="147"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48" w:author="RAN2#121" w:date="2023-03-15T11:49:00Z">
        <w:r w:rsidR="00F7359C">
          <w:rPr>
            <w:rFonts w:eastAsia="Times New Roman"/>
            <w:lang w:eastAsia="zh-CN"/>
          </w:rPr>
          <w:t xml:space="preserve">affected </w:t>
        </w:r>
      </w:ins>
      <w:ins w:id="149"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proofErr w:type="spellStart"/>
        <w:r w:rsidRPr="00F37BCC">
          <w:rPr>
            <w:rFonts w:eastAsia="Times New Roman"/>
            <w:i/>
            <w:iCs/>
            <w:lang w:eastAsia="zh-CN"/>
          </w:rPr>
          <w:t>affectedCarrierFreqRangeList</w:t>
        </w:r>
        <w:proofErr w:type="spellEnd"/>
        <w:r w:rsidRPr="00904DF4">
          <w:rPr>
            <w:rFonts w:eastAsia="Times New Roman"/>
            <w:lang w:eastAsia="zh-CN"/>
          </w:rPr>
          <w:t xml:space="preserve">, include </w:t>
        </w:r>
      </w:ins>
      <w:proofErr w:type="spellStart"/>
      <w:ins w:id="150" w:author="RAN2#121" w:date="2023-03-15T11:38:00Z">
        <w:r w:rsidR="0043152C" w:rsidRPr="00010B99">
          <w:rPr>
            <w:rFonts w:eastAsia="Times New Roman"/>
            <w:i/>
            <w:iCs/>
            <w:lang w:eastAsia="zh-CN"/>
          </w:rPr>
          <w:t>centerFreq</w:t>
        </w:r>
      </w:ins>
      <w:proofErr w:type="spellEnd"/>
      <w:ins w:id="151" w:author="RAN2#121" w:date="2023-04-06T10:05:00Z">
        <w:r w:rsidR="00E85690">
          <w:rPr>
            <w:rFonts w:eastAsia="Times New Roman"/>
            <w:lang w:eastAsia="zh-CN"/>
          </w:rPr>
          <w:t xml:space="preserve"> </w:t>
        </w:r>
        <w:r w:rsidR="00E85690" w:rsidRPr="00257635">
          <w:rPr>
            <w:rFonts w:eastAsia="Times New Roman"/>
            <w:lang w:eastAsia="zh-CN"/>
          </w:rPr>
          <w:t xml:space="preserve">and </w:t>
        </w:r>
        <w:proofErr w:type="spellStart"/>
        <w:r w:rsidR="00E85690" w:rsidRPr="00F84CDA">
          <w:rPr>
            <w:rFonts w:eastAsia="Times New Roman"/>
            <w:i/>
            <w:iCs/>
            <w:lang w:eastAsia="zh-CN"/>
          </w:rPr>
          <w:t>affectedBandwidth</w:t>
        </w:r>
      </w:ins>
      <w:proofErr w:type="spellEnd"/>
      <w:ins w:id="152" w:author="RAN2#121" w:date="2023-03-15T11:36:00Z">
        <w:r w:rsidRPr="00904DF4">
          <w:rPr>
            <w:rFonts w:eastAsia="Times New Roman"/>
            <w:lang w:eastAsia="zh-CN"/>
          </w:rPr>
          <w:t>;</w:t>
        </w:r>
      </w:ins>
    </w:p>
    <w:p w14:paraId="0D887598" w14:textId="3EA5B13D" w:rsidR="00B05835" w:rsidRPr="00904DF4" w:rsidRDefault="00B05835" w:rsidP="00B05835">
      <w:pPr>
        <w:overflowPunct w:val="0"/>
        <w:autoSpaceDE w:val="0"/>
        <w:autoSpaceDN w:val="0"/>
        <w:adjustRightInd w:val="0"/>
        <w:spacing w:line="240" w:lineRule="auto"/>
        <w:ind w:left="1135" w:hanging="284"/>
        <w:jc w:val="left"/>
        <w:textAlignment w:val="baseline"/>
        <w:rPr>
          <w:ins w:id="153" w:author="RAN2#121" w:date="2023-03-15T11:14:00Z"/>
          <w:rFonts w:eastAsia="Times New Roman"/>
          <w:lang w:eastAsia="zh-CN"/>
        </w:rPr>
      </w:pPr>
      <w:ins w:id="154"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55" w:author="RAN2#121" w:date="2023-03-15T11:49:00Z">
        <w:r w:rsidR="00AA7599">
          <w:rPr>
            <w:rFonts w:eastAsia="Times New Roman"/>
            <w:lang w:eastAsia="zh-CN"/>
          </w:rPr>
          <w:t xml:space="preserve">affected </w:t>
        </w:r>
      </w:ins>
      <w:ins w:id="156" w:author="RAN2#121" w:date="2023-03-15T11:14:00Z">
        <w:r w:rsidRPr="00904DF4">
          <w:rPr>
            <w:rFonts w:eastAsia="Times New Roman"/>
            <w:lang w:eastAsia="zh-CN"/>
          </w:rPr>
          <w:t xml:space="preserve">frequency </w:t>
        </w:r>
      </w:ins>
      <w:ins w:id="157" w:author="RAN2#121" w:date="2023-03-15T11:23:00Z">
        <w:r w:rsidR="00EB2262">
          <w:rPr>
            <w:rFonts w:eastAsia="Times New Roman"/>
            <w:lang w:eastAsia="zh-CN"/>
          </w:rPr>
          <w:t xml:space="preserve">range </w:t>
        </w:r>
      </w:ins>
      <w:ins w:id="158" w:author="RAN2#121" w:date="2023-03-15T11:14:00Z">
        <w:r w:rsidRPr="00904DF4">
          <w:rPr>
            <w:rFonts w:eastAsia="Times New Roman"/>
            <w:lang w:eastAsia="zh-CN"/>
          </w:rPr>
          <w:t xml:space="preserve">included in the field </w:t>
        </w:r>
        <w:proofErr w:type="spellStart"/>
        <w:r w:rsidRPr="00904DF4">
          <w:rPr>
            <w:rFonts w:eastAsia="Times New Roman"/>
            <w:i/>
            <w:lang w:eastAsia="zh-CN"/>
          </w:rPr>
          <w:t>affectedCarrierFreq</w:t>
        </w:r>
      </w:ins>
      <w:ins w:id="159" w:author="RAN2#121" w:date="2023-03-15T11:23:00Z">
        <w:r w:rsidR="008A0C1D">
          <w:rPr>
            <w:rFonts w:eastAsia="Times New Roman"/>
            <w:i/>
            <w:lang w:eastAsia="zh-CN"/>
          </w:rPr>
          <w:t>Range</w:t>
        </w:r>
      </w:ins>
      <w:ins w:id="160" w:author="RAN2#121" w:date="2023-03-15T11:14:00Z">
        <w:r w:rsidRPr="00904DF4">
          <w:rPr>
            <w:rFonts w:eastAsia="Times New Roman"/>
            <w:i/>
            <w:lang w:eastAsia="zh-CN"/>
          </w:rPr>
          <w:t>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w:t>
        </w:r>
      </w:ins>
      <w:ins w:id="161" w:author="RAN2#122" w:date="2023-05-25T11:24:00Z">
        <w:r w:rsidR="00A3463E">
          <w:rPr>
            <w:rFonts w:eastAsia="Times New Roman"/>
            <w:lang w:eastAsia="zh-CN"/>
          </w:rPr>
          <w:t xml:space="preserve"> optionally</w:t>
        </w:r>
      </w:ins>
      <w:ins w:id="162" w:author="RAN2#121" w:date="2023-03-15T11:14:00Z">
        <w:r w:rsidRPr="00904DF4">
          <w:rPr>
            <w:rFonts w:eastAsia="Times New Roman"/>
            <w:lang w:eastAsia="zh-CN"/>
          </w:rPr>
          <w:t xml:space="preserve"> </w:t>
        </w:r>
      </w:ins>
      <w:proofErr w:type="spellStart"/>
      <w:ins w:id="163" w:author="RAN2#122" w:date="2023-05-25T10:47:00Z">
        <w:r w:rsidR="00EA5B39" w:rsidRPr="00904DF4">
          <w:rPr>
            <w:rFonts w:eastAsia="Times New Roman"/>
            <w:i/>
            <w:lang w:eastAsia="zh-CN"/>
          </w:rPr>
          <w:t>victimSystemType</w:t>
        </w:r>
      </w:ins>
      <w:proofErr w:type="spellEnd"/>
      <w:ins w:id="164" w:author="RAN2#122" w:date="2023-05-25T10:48:00Z">
        <w:r w:rsidR="00892CD0">
          <w:rPr>
            <w:rFonts w:eastAsia="Times New Roman"/>
            <w:lang w:eastAsia="zh-CN"/>
          </w:rPr>
          <w:t>,</w:t>
        </w:r>
      </w:ins>
      <w:ins w:id="165" w:author="RAN2#122" w:date="2023-05-25T10:47:00Z">
        <w:r w:rsidR="002D565F">
          <w:rPr>
            <w:rFonts w:eastAsia="Times New Roman"/>
            <w:lang w:eastAsia="zh-CN"/>
          </w:rPr>
          <w:t xml:space="preserve"> and </w:t>
        </w:r>
      </w:ins>
      <w:ins w:id="166" w:author="RAN2#121" w:date="2023-03-15T11:14:00Z">
        <w:r w:rsidRPr="00904DF4">
          <w:rPr>
            <w:rFonts w:eastAsia="Times New Roman"/>
            <w:lang w:eastAsia="zh-CN"/>
          </w:rPr>
          <w:t>set it accordingly;</w:t>
        </w:r>
      </w:ins>
    </w:p>
    <w:p w14:paraId="47140ADE" w14:textId="690DFA9F" w:rsidR="00B05835" w:rsidRPr="00904DF4" w:rsidRDefault="00B05835" w:rsidP="00B05835">
      <w:pPr>
        <w:overflowPunct w:val="0"/>
        <w:autoSpaceDE w:val="0"/>
        <w:autoSpaceDN w:val="0"/>
        <w:adjustRightInd w:val="0"/>
        <w:spacing w:line="240" w:lineRule="auto"/>
        <w:ind w:left="851" w:hanging="284"/>
        <w:jc w:val="left"/>
        <w:textAlignment w:val="baseline"/>
        <w:rPr>
          <w:ins w:id="167" w:author="RAN2#121" w:date="2023-03-15T11:14:00Z"/>
          <w:rFonts w:eastAsia="Times New Roman"/>
          <w:lang w:eastAsia="ja-JP"/>
        </w:rPr>
      </w:pPr>
      <w:ins w:id="168"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ins>
      <w:ins w:id="169" w:author="RAN2#121" w:date="2023-04-06T10:12:00Z">
        <w:r w:rsidR="00C97E22" w:rsidRPr="00904DF4">
          <w:rPr>
            <w:rFonts w:eastAsia="Times New Roman"/>
            <w:lang w:eastAsia="zh-CN"/>
          </w:rPr>
          <w:t>there is at least</w:t>
        </w:r>
        <w:r w:rsidR="00C97E22">
          <w:rPr>
            <w:rFonts w:eastAsia="Times New Roman"/>
            <w:lang w:eastAsia="zh-CN"/>
          </w:rPr>
          <w:t xml:space="preserve"> </w:t>
        </w:r>
        <w:r w:rsidR="007324FC">
          <w:rPr>
            <w:rFonts w:eastAsia="Times New Roman"/>
            <w:lang w:eastAsia="zh-CN"/>
          </w:rPr>
          <w:t>one</w:t>
        </w:r>
      </w:ins>
      <w:ins w:id="170" w:author="RAN2#121" w:date="2023-04-06T09:44:00Z">
        <w:r w:rsidR="00261014">
          <w:rPr>
            <w:rFonts w:eastAsia="Times New Roman"/>
            <w:lang w:eastAsia="zh-CN"/>
          </w:rPr>
          <w:t xml:space="preserve"> </w:t>
        </w:r>
      </w:ins>
      <w:ins w:id="171" w:author="RAN2#121" w:date="2023-03-15T11:14:00Z">
        <w:r w:rsidRPr="00904DF4">
          <w:rPr>
            <w:rFonts w:eastAsia="Times New Roman"/>
            <w:lang w:eastAsia="zh-CN"/>
          </w:rPr>
          <w:t>supported UL CA</w:t>
        </w:r>
      </w:ins>
      <w:ins w:id="172" w:author="RAN2#121bis-e" w:date="2023-04-19T14:06:00Z">
        <w:r w:rsidR="00173F86">
          <w:rPr>
            <w:rFonts w:eastAsia="Times New Roman"/>
            <w:lang w:eastAsia="zh-CN"/>
          </w:rPr>
          <w:t xml:space="preserve"> or</w:t>
        </w:r>
        <w:r w:rsidR="00173F86">
          <w:rPr>
            <w:rFonts w:eastAsia="Times New Roman"/>
            <w:lang w:eastAsia="ja-JP"/>
          </w:rPr>
          <w:t xml:space="preserve"> MR-DC</w:t>
        </w:r>
      </w:ins>
      <w:ins w:id="173" w:author="RAN2#121" w:date="2023-03-15T11:14:00Z">
        <w:r w:rsidRPr="00904DF4">
          <w:rPr>
            <w:rFonts w:eastAsia="Times New Roman"/>
            <w:lang w:eastAsia="zh-CN"/>
          </w:rPr>
          <w:t xml:space="preserve"> combination</w:t>
        </w:r>
      </w:ins>
      <w:ins w:id="174" w:author="RAN2#121" w:date="2023-04-06T09:44:00Z">
        <w:r w:rsidR="00261014">
          <w:rPr>
            <w:rFonts w:eastAsia="Times New Roman"/>
            <w:lang w:eastAsia="zh-CN"/>
          </w:rPr>
          <w:t>s</w:t>
        </w:r>
      </w:ins>
      <w:ins w:id="175" w:author="RAN2#121" w:date="2023-03-15T11:14:00Z">
        <w:r w:rsidRPr="00904DF4">
          <w:rPr>
            <w:rFonts w:eastAsia="Times New Roman"/>
            <w:lang w:eastAsia="zh-CN"/>
          </w:rPr>
          <w:t xml:space="preserve"> comprising of frequenc</w:t>
        </w:r>
      </w:ins>
      <w:ins w:id="176" w:author="RAN2#121" w:date="2023-03-15T11:40:00Z">
        <w:r w:rsidR="00037CBA">
          <w:rPr>
            <w:rFonts w:eastAsia="Times New Roman"/>
            <w:lang w:eastAsia="zh-CN"/>
          </w:rPr>
          <w:t>y ranges</w:t>
        </w:r>
      </w:ins>
      <w:ins w:id="177" w:author="RAN2#121" w:date="2023-03-15T11:14:00Z">
        <w:r w:rsidRPr="00904DF4">
          <w:rPr>
            <w:rFonts w:eastAsia="Times New Roman"/>
            <w:lang w:eastAsia="zh-CN"/>
          </w:rPr>
          <w:t xml:space="preserve"> </w:t>
        </w:r>
        <w:r w:rsidRPr="00904DF4">
          <w:rPr>
            <w:rFonts w:eastAsia="SimSun"/>
            <w:lang w:eastAsia="zh-CN"/>
          </w:rPr>
          <w:t xml:space="preserve">included in </w:t>
        </w:r>
      </w:ins>
      <w:proofErr w:type="spellStart"/>
      <w:ins w:id="178" w:author="RAN2#121" w:date="2023-04-06T10:14:00Z">
        <w:r w:rsidR="00107413" w:rsidRPr="00904DF4">
          <w:rPr>
            <w:rFonts w:eastAsia="Times New Roman"/>
            <w:i/>
            <w:lang w:eastAsia="zh-CN"/>
          </w:rPr>
          <w:t>candidateServingFreq</w:t>
        </w:r>
        <w:r w:rsidR="00107413">
          <w:rPr>
            <w:rFonts w:eastAsia="Times New Roman"/>
            <w:i/>
            <w:lang w:eastAsia="zh-CN"/>
          </w:rPr>
          <w:t>Range</w:t>
        </w:r>
        <w:r w:rsidR="00107413" w:rsidRPr="00904DF4">
          <w:rPr>
            <w:rFonts w:eastAsia="Times New Roman"/>
            <w:i/>
            <w:lang w:eastAsia="zh-CN"/>
          </w:rPr>
          <w:t>ListNR</w:t>
        </w:r>
      </w:ins>
      <w:proofErr w:type="spellEnd"/>
      <w:ins w:id="179" w:author="RAN2#121" w:date="2023-03-15T11:43:00Z">
        <w:r w:rsidR="0098317F">
          <w:rPr>
            <w:rFonts w:eastAsia="Times New Roman"/>
            <w:lang w:eastAsia="zh-CN"/>
          </w:rPr>
          <w:t xml:space="preserve">, and each </w:t>
        </w:r>
      </w:ins>
      <w:ins w:id="180" w:author="RAN2#121" w:date="2023-03-15T11:50:00Z">
        <w:r w:rsidR="00483626">
          <w:rPr>
            <w:rFonts w:eastAsia="Times New Roman"/>
            <w:lang w:eastAsia="zh-CN"/>
          </w:rPr>
          <w:t xml:space="preserve">affected </w:t>
        </w:r>
      </w:ins>
      <w:ins w:id="181" w:author="RAN2#121" w:date="2023-03-15T11:43:00Z">
        <w:r w:rsidR="0098317F">
          <w:rPr>
            <w:rFonts w:eastAsia="Times New Roman"/>
            <w:lang w:eastAsia="zh-CN"/>
          </w:rPr>
          <w:t xml:space="preserve">frequency range in the </w:t>
        </w:r>
        <w:r w:rsidR="00283BC0" w:rsidRPr="00904DF4">
          <w:rPr>
            <w:rFonts w:eastAsia="Times New Roman"/>
            <w:lang w:eastAsia="zh-CN"/>
          </w:rPr>
          <w:t>UL CA</w:t>
        </w:r>
      </w:ins>
      <w:ins w:id="182" w:author="RAN2#121bis-e" w:date="2023-04-19T14:06:00Z">
        <w:r w:rsidR="0019619F">
          <w:rPr>
            <w:rFonts w:eastAsia="Times New Roman"/>
            <w:lang w:eastAsia="zh-CN"/>
          </w:rPr>
          <w:t xml:space="preserve"> or MR-DC</w:t>
        </w:r>
      </w:ins>
      <w:ins w:id="183" w:author="RAN2#121" w:date="2023-03-15T11:43:00Z">
        <w:r w:rsidR="00283BC0" w:rsidRPr="00904DF4">
          <w:rPr>
            <w:rFonts w:eastAsia="Times New Roman"/>
            <w:lang w:eastAsia="zh-CN"/>
          </w:rPr>
          <w:t xml:space="preserve"> combination</w:t>
        </w:r>
        <w:r w:rsidR="00283BC0">
          <w:rPr>
            <w:rFonts w:eastAsia="Times New Roman"/>
            <w:lang w:eastAsia="zh-CN"/>
          </w:rPr>
          <w:t xml:space="preserve"> </w:t>
        </w:r>
        <w:r w:rsidR="0026754C">
          <w:rPr>
            <w:rFonts w:eastAsia="Times New Roman"/>
            <w:lang w:eastAsia="zh-CN"/>
          </w:rPr>
          <w:t>overlap</w:t>
        </w:r>
      </w:ins>
      <w:ins w:id="184" w:author="RAN2#122" w:date="2023-05-08T15:34:00Z">
        <w:r w:rsidR="00E71C50">
          <w:rPr>
            <w:rFonts w:eastAsia="Times New Roman"/>
            <w:lang w:eastAsia="zh-CN"/>
          </w:rPr>
          <w:t>ping</w:t>
        </w:r>
      </w:ins>
      <w:ins w:id="185" w:author="RAN2#121" w:date="2023-03-15T11:43:00Z">
        <w:r w:rsidR="0026754C">
          <w:rPr>
            <w:rFonts w:eastAsia="Times New Roman"/>
            <w:lang w:eastAsia="zh-CN"/>
          </w:rPr>
          <w:t xml:space="preserve">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proofErr w:type="spellEnd"/>
        <w:r w:rsidR="0026754C">
          <w:rPr>
            <w:rFonts w:eastAsia="Times New Roman"/>
            <w:iCs/>
            <w:lang w:eastAsia="zh-CN"/>
          </w:rPr>
          <w:t xml:space="preserve">, and the </w:t>
        </w:r>
        <w:proofErr w:type="spellStart"/>
        <w:r w:rsidR="0026754C">
          <w:rPr>
            <w:rFonts w:eastAsia="Times New Roman"/>
            <w:iCs/>
            <w:lang w:eastAsia="zh-CN"/>
          </w:rPr>
          <w:t>center</w:t>
        </w:r>
        <w:proofErr w:type="spellEnd"/>
        <w:r w:rsidR="0026754C">
          <w:rPr>
            <w:rFonts w:eastAsia="Times New Roman"/>
            <w:iCs/>
            <w:lang w:eastAsia="zh-CN"/>
          </w:rPr>
          <w:t xml:space="preserve"> frequency of the </w:t>
        </w:r>
        <w:r w:rsidR="0026754C">
          <w:rPr>
            <w:rFonts w:eastAsia="Times New Roman"/>
            <w:lang w:eastAsia="zh-CN"/>
          </w:rPr>
          <w:t xml:space="preserve">affected frequency range is within </w:t>
        </w:r>
      </w:ins>
      <w:ins w:id="186" w:author="RAN2#121" w:date="2023-04-06T10:17:00Z">
        <w:r w:rsidR="005D26CC">
          <w:rPr>
            <w:rFonts w:eastAsia="Times New Roman"/>
            <w:lang w:eastAsia="zh-CN"/>
          </w:rPr>
          <w:t>the</w:t>
        </w:r>
      </w:ins>
      <w:ins w:id="187" w:author="RAN2#121" w:date="2023-04-06T10:14:00Z">
        <w:r w:rsidR="00B066D2">
          <w:rPr>
            <w:rFonts w:eastAsia="Times New Roman"/>
            <w:lang w:eastAsia="zh-CN"/>
          </w:rPr>
          <w:t xml:space="preserve"> </w:t>
        </w:r>
      </w:ins>
      <w:ins w:id="188" w:author="RAN2#121" w:date="2023-03-15T11:43:00Z">
        <w:r w:rsidR="0026754C" w:rsidRPr="00904DF4">
          <w:rPr>
            <w:rFonts w:eastAsia="Times New Roman"/>
            <w:lang w:eastAsia="zh-CN"/>
          </w:rPr>
          <w:t xml:space="preserve">frequency </w:t>
        </w:r>
        <w:r w:rsidR="0026754C">
          <w:rPr>
            <w:rFonts w:eastAsia="Times New Roman"/>
            <w:lang w:eastAsia="zh-CN"/>
          </w:rPr>
          <w:t>range</w:t>
        </w:r>
      </w:ins>
      <w:ins w:id="189" w:author="RAN2#121" w:date="2023-04-06T10:17:00Z">
        <w:r w:rsidR="00001FFC">
          <w:rPr>
            <w:rFonts w:eastAsia="Times New Roman"/>
            <w:lang w:eastAsia="zh-CN"/>
          </w:rPr>
          <w:t xml:space="preserve"> </w:t>
        </w:r>
      </w:ins>
      <w:ins w:id="190" w:author="RAN2#121" w:date="2023-03-15T11:43:00Z">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proofErr w:type="spellEnd"/>
      <w:ins w:id="191"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92" w:author="RAN2#121" w:date="2023-03-15T11:14:00Z">
        <w:r w:rsidRPr="00904DF4">
          <w:rPr>
            <w:rFonts w:eastAsia="Times New Roman"/>
            <w:lang w:eastAsia="zh-CN"/>
          </w:rPr>
          <w:t>:</w:t>
        </w:r>
      </w:ins>
    </w:p>
    <w:p w14:paraId="28B7A122" w14:textId="473235B8" w:rsidR="00481E73" w:rsidRPr="00904DF4" w:rsidRDefault="00481E73" w:rsidP="00481E73">
      <w:pPr>
        <w:overflowPunct w:val="0"/>
        <w:autoSpaceDE w:val="0"/>
        <w:autoSpaceDN w:val="0"/>
        <w:adjustRightInd w:val="0"/>
        <w:spacing w:line="240" w:lineRule="auto"/>
        <w:ind w:left="1135" w:hanging="284"/>
        <w:jc w:val="left"/>
        <w:textAlignment w:val="baseline"/>
        <w:rPr>
          <w:ins w:id="193" w:author="RAN2#122" w:date="2023-05-25T10:51:00Z"/>
          <w:rFonts w:eastAsia="Times New Roman"/>
          <w:lang w:eastAsia="zh-CN"/>
        </w:rPr>
      </w:pPr>
      <w:ins w:id="194"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ins>
      <w:proofErr w:type="spellStart"/>
      <w:ins w:id="195" w:author="RAN2#122" w:date="2023-05-25T10:52:00Z">
        <w:r w:rsidR="00000793" w:rsidRPr="00904DF4">
          <w:rPr>
            <w:rFonts w:eastAsia="Times New Roman"/>
            <w:i/>
            <w:lang w:eastAsia="zh-CN"/>
          </w:rPr>
          <w:t>affectedCarrierFreq</w:t>
        </w:r>
        <w:r w:rsidR="00000793">
          <w:rPr>
            <w:rFonts w:eastAsia="Times New Roman"/>
            <w:i/>
            <w:lang w:eastAsia="zh-CN"/>
          </w:rPr>
          <w:t>Range</w:t>
        </w:r>
        <w:r w:rsidR="00000793" w:rsidRPr="00904DF4">
          <w:rPr>
            <w:rFonts w:eastAsia="Times New Roman"/>
            <w:i/>
            <w:lang w:eastAsia="zh-CN"/>
          </w:rPr>
          <w:t>CombList</w:t>
        </w:r>
        <w:proofErr w:type="spellEnd"/>
        <w:r w:rsidR="00000793" w:rsidRPr="00904DF4">
          <w:rPr>
            <w:rFonts w:eastAsia="Times New Roman"/>
            <w:lang w:eastAsia="zh-CN"/>
          </w:rPr>
          <w:t xml:space="preserve"> with an entry for each supported UL CA</w:t>
        </w:r>
        <w:r w:rsidR="00000793">
          <w:rPr>
            <w:rFonts w:eastAsia="Times New Roman"/>
            <w:lang w:eastAsia="zh-CN"/>
          </w:rPr>
          <w:t xml:space="preserve"> or MR-DC</w:t>
        </w:r>
        <w:r w:rsidR="00000793" w:rsidRPr="00904DF4">
          <w:rPr>
            <w:rFonts w:eastAsia="Times New Roman"/>
            <w:lang w:eastAsia="zh-CN"/>
          </w:rPr>
          <w:t xml:space="preserve"> combination comprising of frequenc</w:t>
        </w:r>
        <w:r w:rsidR="00000793">
          <w:rPr>
            <w:rFonts w:eastAsia="Times New Roman"/>
            <w:lang w:eastAsia="zh-CN"/>
          </w:rPr>
          <w:t>y ranges</w:t>
        </w:r>
        <w:r w:rsidR="00000793" w:rsidRPr="00904DF4">
          <w:rPr>
            <w:rFonts w:eastAsia="Times New Roman"/>
            <w:lang w:eastAsia="zh-CN"/>
          </w:rPr>
          <w:t xml:space="preserve"> that is affected by IDC problems</w:t>
        </w:r>
      </w:ins>
      <w:ins w:id="196" w:author="RAN2#122" w:date="2023-05-25T10:51:00Z">
        <w:r w:rsidRPr="00904DF4">
          <w:rPr>
            <w:rFonts w:eastAsia="Times New Roman"/>
            <w:lang w:eastAsia="zh-CN"/>
          </w:rPr>
          <w:t>;</w:t>
        </w:r>
      </w:ins>
    </w:p>
    <w:p w14:paraId="27AD6DB2" w14:textId="3AB3FA9B" w:rsidR="00481E73" w:rsidRPr="00904DF4" w:rsidRDefault="00481E73" w:rsidP="00481E73">
      <w:pPr>
        <w:overflowPunct w:val="0"/>
        <w:autoSpaceDE w:val="0"/>
        <w:autoSpaceDN w:val="0"/>
        <w:adjustRightInd w:val="0"/>
        <w:spacing w:line="240" w:lineRule="auto"/>
        <w:ind w:left="1135" w:hanging="284"/>
        <w:jc w:val="left"/>
        <w:textAlignment w:val="baseline"/>
        <w:rPr>
          <w:ins w:id="197" w:author="RAN2#122" w:date="2023-05-25T10:51:00Z"/>
          <w:rFonts w:eastAsia="Times New Roman"/>
          <w:lang w:eastAsia="zh-CN"/>
        </w:rPr>
      </w:pPr>
      <w:ins w:id="198" w:author="RAN2#122" w:date="2023-05-25T10:51:00Z">
        <w:r w:rsidRPr="00904DF4">
          <w:rPr>
            <w:rFonts w:eastAsia="Times New Roman"/>
            <w:lang w:eastAsia="ko-KR"/>
          </w:rPr>
          <w:lastRenderedPageBreak/>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r>
          <w:rPr>
            <w:rFonts w:eastAsia="Times New Roman"/>
            <w:lang w:eastAsia="zh-CN"/>
          </w:rPr>
          <w:t xml:space="preserve">affected </w:t>
        </w:r>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ins>
      <w:proofErr w:type="spellStart"/>
      <w:ins w:id="199" w:author="RAN2#122" w:date="2023-05-25T10:53:00Z">
        <w:r w:rsidR="00E3001D" w:rsidRPr="00904DF4">
          <w:rPr>
            <w:rFonts w:eastAsia="Times New Roman"/>
            <w:i/>
            <w:lang w:eastAsia="zh-CN"/>
          </w:rPr>
          <w:t>affectedCarrierFreq</w:t>
        </w:r>
        <w:r w:rsidR="00E3001D">
          <w:rPr>
            <w:rFonts w:eastAsia="Times New Roman"/>
            <w:i/>
            <w:lang w:eastAsia="zh-CN"/>
          </w:rPr>
          <w:t>Range</w:t>
        </w:r>
        <w:r w:rsidR="00E3001D" w:rsidRPr="00904DF4">
          <w:rPr>
            <w:rFonts w:eastAsia="Times New Roman"/>
            <w:i/>
            <w:lang w:eastAsia="zh-CN"/>
          </w:rPr>
          <w:t>CombList</w:t>
        </w:r>
      </w:ins>
      <w:proofErr w:type="spellEnd"/>
      <w:ins w:id="200" w:author="RAN2#122" w:date="2023-05-25T10:51:00Z">
        <w:r w:rsidRPr="00904DF4">
          <w:rPr>
            <w:rFonts w:eastAsia="Times New Roman"/>
            <w:lang w:eastAsia="zh-CN"/>
          </w:rPr>
          <w:t xml:space="preserve">, include </w:t>
        </w:r>
        <w:proofErr w:type="spellStart"/>
        <w:r w:rsidRPr="00010B99">
          <w:rPr>
            <w:rFonts w:eastAsia="Times New Roman"/>
            <w:i/>
            <w:iCs/>
            <w:lang w:eastAsia="zh-CN"/>
          </w:rPr>
          <w:t>centerFreq</w:t>
        </w:r>
        <w:proofErr w:type="spellEnd"/>
        <w:r>
          <w:rPr>
            <w:rFonts w:eastAsia="Times New Roman"/>
            <w:lang w:eastAsia="zh-CN"/>
          </w:rPr>
          <w:t xml:space="preserve"> </w:t>
        </w:r>
        <w:r w:rsidRPr="00257635">
          <w:rPr>
            <w:rFonts w:eastAsia="Times New Roman"/>
            <w:lang w:eastAsia="zh-CN"/>
          </w:rPr>
          <w:t xml:space="preserve">and </w:t>
        </w:r>
        <w:proofErr w:type="spellStart"/>
        <w:r w:rsidRPr="00F84CDA">
          <w:rPr>
            <w:rFonts w:eastAsia="Times New Roman"/>
            <w:i/>
            <w:iCs/>
            <w:lang w:eastAsia="zh-CN"/>
          </w:rPr>
          <w:t>affectedBandwidth</w:t>
        </w:r>
        <w:proofErr w:type="spellEnd"/>
        <w:r w:rsidRPr="00904DF4">
          <w:rPr>
            <w:rFonts w:eastAsia="Times New Roman"/>
            <w:lang w:eastAsia="zh-CN"/>
          </w:rPr>
          <w:t>;</w:t>
        </w:r>
      </w:ins>
    </w:p>
    <w:p w14:paraId="4355FF0F" w14:textId="7938A9C5" w:rsidR="00481E73" w:rsidRPr="00904DF4" w:rsidRDefault="00481E73" w:rsidP="00481E73">
      <w:pPr>
        <w:overflowPunct w:val="0"/>
        <w:autoSpaceDE w:val="0"/>
        <w:autoSpaceDN w:val="0"/>
        <w:adjustRightInd w:val="0"/>
        <w:spacing w:line="240" w:lineRule="auto"/>
        <w:ind w:left="1135" w:hanging="284"/>
        <w:jc w:val="left"/>
        <w:textAlignment w:val="baseline"/>
        <w:rPr>
          <w:ins w:id="201" w:author="RAN2#122" w:date="2023-05-25T10:51:00Z"/>
          <w:rFonts w:eastAsia="Times New Roman"/>
          <w:lang w:eastAsia="zh-CN"/>
        </w:rPr>
      </w:pPr>
      <w:ins w:id="202"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w:t>
        </w:r>
      </w:ins>
      <w:ins w:id="203" w:author="RAN2#122" w:date="2023-05-25T10:55:00Z">
        <w:r w:rsidR="00D46348" w:rsidRPr="00904DF4">
          <w:rPr>
            <w:rFonts w:eastAsia="Times New Roman"/>
            <w:lang w:eastAsia="zh-CN"/>
          </w:rPr>
          <w:t>each UL CA</w:t>
        </w:r>
        <w:r w:rsidR="00D46348">
          <w:rPr>
            <w:rFonts w:eastAsia="Times New Roman"/>
            <w:lang w:eastAsia="zh-CN"/>
          </w:rPr>
          <w:t xml:space="preserve"> or MR-DC</w:t>
        </w:r>
        <w:r w:rsidR="00D46348" w:rsidRPr="00904DF4">
          <w:rPr>
            <w:rFonts w:eastAsia="Times New Roman"/>
            <w:lang w:eastAsia="zh-CN"/>
          </w:rPr>
          <w:t xml:space="preserve"> combination </w:t>
        </w:r>
      </w:ins>
      <w:ins w:id="204" w:author="RAN2#122" w:date="2023-05-25T10:51:00Z">
        <w:r w:rsidRPr="00904DF4">
          <w:rPr>
            <w:rFonts w:eastAsia="Times New Roman"/>
            <w:lang w:eastAsia="zh-CN"/>
          </w:rPr>
          <w:t xml:space="preserve">included in the field </w:t>
        </w:r>
      </w:ins>
      <w:proofErr w:type="spellStart"/>
      <w:ins w:id="205" w:author="RAN2#122" w:date="2023-05-25T10:53:00Z">
        <w:r w:rsidR="00F75330" w:rsidRPr="00904DF4">
          <w:rPr>
            <w:rFonts w:eastAsia="Times New Roman"/>
            <w:i/>
            <w:lang w:eastAsia="zh-CN"/>
          </w:rPr>
          <w:t>affectedCarrierFreq</w:t>
        </w:r>
        <w:r w:rsidR="00F75330">
          <w:rPr>
            <w:rFonts w:eastAsia="Times New Roman"/>
            <w:i/>
            <w:lang w:eastAsia="zh-CN"/>
          </w:rPr>
          <w:t>Range</w:t>
        </w:r>
        <w:r w:rsidR="00F75330" w:rsidRPr="00904DF4">
          <w:rPr>
            <w:rFonts w:eastAsia="Times New Roman"/>
            <w:i/>
            <w:lang w:eastAsia="zh-CN"/>
          </w:rPr>
          <w:t>CombList</w:t>
        </w:r>
      </w:ins>
      <w:proofErr w:type="spellEnd"/>
      <w:ins w:id="206" w:author="RAN2#122" w:date="2023-05-25T10:51:00Z">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w:t>
        </w:r>
      </w:ins>
      <w:ins w:id="207" w:author="RAN2#122" w:date="2023-05-25T11:24:00Z">
        <w:r w:rsidR="00476EA2">
          <w:rPr>
            <w:rFonts w:eastAsia="Times New Roman"/>
            <w:lang w:eastAsia="zh-CN"/>
          </w:rPr>
          <w:t xml:space="preserve"> optionally</w:t>
        </w:r>
      </w:ins>
      <w:ins w:id="208" w:author="RAN2#122" w:date="2023-05-25T10:51:00Z">
        <w:r w:rsidRPr="00904DF4">
          <w:rPr>
            <w:rFonts w:eastAsia="Times New Roman"/>
            <w:lang w:eastAsia="zh-CN"/>
          </w:rPr>
          <w:t xml:space="preserve"> </w:t>
        </w:r>
        <w:proofErr w:type="spellStart"/>
        <w:r w:rsidRPr="00904DF4">
          <w:rPr>
            <w:rFonts w:eastAsia="Times New Roman"/>
            <w:i/>
            <w:lang w:eastAsia="zh-CN"/>
          </w:rPr>
          <w:t>victimSystemType</w:t>
        </w:r>
        <w:proofErr w:type="spellEnd"/>
        <w:r>
          <w:rPr>
            <w:rFonts w:eastAsia="Times New Roman"/>
            <w:lang w:eastAsia="zh-CN"/>
          </w:rPr>
          <w:t xml:space="preserve">, and </w:t>
        </w:r>
        <w:r w:rsidRPr="00904DF4">
          <w:rPr>
            <w:rFonts w:eastAsia="Times New Roman"/>
            <w:lang w:eastAsia="zh-CN"/>
          </w:rPr>
          <w:t>set it accordingly;</w:t>
        </w:r>
      </w:ins>
    </w:p>
    <w:p w14:paraId="4FE2C908" w14:textId="54EF17F0" w:rsidR="00413B65" w:rsidRPr="00904DF4" w:rsidRDefault="00413B65" w:rsidP="00413B65">
      <w:pPr>
        <w:overflowPunct w:val="0"/>
        <w:autoSpaceDE w:val="0"/>
        <w:autoSpaceDN w:val="0"/>
        <w:adjustRightInd w:val="0"/>
        <w:spacing w:line="240" w:lineRule="auto"/>
        <w:ind w:left="851" w:hanging="284"/>
        <w:jc w:val="left"/>
        <w:textAlignment w:val="baseline"/>
        <w:rPr>
          <w:ins w:id="209" w:author="RAN2#121" w:date="2023-03-15T17:41:00Z"/>
          <w:rFonts w:eastAsia="Times New Roman"/>
          <w:lang w:eastAsia="zh-CN"/>
        </w:rPr>
      </w:pPr>
      <w:ins w:id="210"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211" w:author="RAN2#121" w:date="2023-04-06T10:20:00Z">
        <w:r w:rsidR="00A71151">
          <w:rPr>
            <w:rFonts w:eastAsia="Times New Roman"/>
            <w:lang w:eastAsia="zh-CN"/>
          </w:rPr>
          <w:t xml:space="preserve"> or frequency range</w:t>
        </w:r>
      </w:ins>
      <w:ins w:id="212" w:author="RAN2#121" w:date="2023-03-15T17:42:00Z">
        <w:r w:rsidR="00D80DB3">
          <w:rPr>
            <w:rFonts w:eastAsia="Times New Roman"/>
            <w:lang w:eastAsia="zh-CN"/>
          </w:rPr>
          <w:t xml:space="preserve"> or </w:t>
        </w:r>
        <w:r w:rsidR="00D80DB3" w:rsidRPr="00904DF4">
          <w:rPr>
            <w:rFonts w:eastAsia="Times New Roman"/>
            <w:lang w:eastAsia="zh-CN"/>
          </w:rPr>
          <w:t>one supported UL CA</w:t>
        </w:r>
      </w:ins>
      <w:ins w:id="213" w:author="RAN2#121bis-e" w:date="2023-04-19T14:07:00Z">
        <w:r w:rsidR="00AF4472" w:rsidRPr="00AF4472">
          <w:rPr>
            <w:rFonts w:eastAsia="Times New Roman"/>
            <w:lang w:eastAsia="zh-CN"/>
          </w:rPr>
          <w:t xml:space="preserve"> </w:t>
        </w:r>
        <w:r w:rsidR="00AF4472">
          <w:rPr>
            <w:rFonts w:eastAsia="Times New Roman"/>
            <w:lang w:eastAsia="zh-CN"/>
          </w:rPr>
          <w:t>or MR-DC</w:t>
        </w:r>
      </w:ins>
      <w:ins w:id="214" w:author="RAN2#121" w:date="2023-03-15T17:42:00Z">
        <w:r w:rsidR="00D80DB3" w:rsidRPr="00904DF4">
          <w:rPr>
            <w:rFonts w:eastAsia="Times New Roman"/>
            <w:lang w:eastAsia="zh-CN"/>
          </w:rPr>
          <w:t xml:space="preserve"> combination comprising of carrier frequencies</w:t>
        </w:r>
      </w:ins>
      <w:ins w:id="215" w:author="RAN2#121" w:date="2023-04-06T10:21:00Z">
        <w:r w:rsidR="00D16E63">
          <w:rPr>
            <w:rFonts w:eastAsia="Times New Roman"/>
            <w:lang w:eastAsia="zh-CN"/>
          </w:rPr>
          <w:t xml:space="preserve"> or </w:t>
        </w:r>
        <w:r w:rsidR="008B28C3">
          <w:rPr>
            <w:rFonts w:eastAsia="Times New Roman"/>
            <w:lang w:eastAsia="zh-CN"/>
          </w:rPr>
          <w:t>frequency ranges</w:t>
        </w:r>
      </w:ins>
      <w:ins w:id="216" w:author="RAN2#121" w:date="2023-03-15T17:42:00Z">
        <w:r w:rsidR="006D5971">
          <w:rPr>
            <w:rFonts w:eastAsia="Times New Roman"/>
            <w:lang w:eastAsia="zh-CN"/>
          </w:rPr>
          <w:t>,</w:t>
        </w:r>
      </w:ins>
      <w:ins w:id="217" w:author="RAN2#121" w:date="2023-03-15T17:41:00Z">
        <w:r w:rsidRPr="00904DF4">
          <w:rPr>
            <w:rFonts w:eastAsia="Times New Roman"/>
            <w:lang w:eastAsia="zh-CN"/>
          </w:rPr>
          <w:t xml:space="preserve"> the UE is experiencing IDC problems that it cannot solve by itself</w:t>
        </w:r>
      </w:ins>
      <w:ins w:id="218" w:author="RAN2#121" w:date="2023-03-15T17:43:00Z">
        <w:r w:rsidR="00505C1D">
          <w:rPr>
            <w:rFonts w:eastAsia="Times New Roman"/>
            <w:lang w:eastAsia="zh-CN"/>
          </w:rPr>
          <w:t xml:space="preserve">, </w:t>
        </w:r>
      </w:ins>
      <w:ins w:id="219" w:author="RAN2#122" w:date="2023-05-25T10:23:00Z">
        <w:r w:rsidR="00A766B5">
          <w:rPr>
            <w:rFonts w:eastAsia="Times New Roman"/>
            <w:lang w:eastAsia="zh-CN"/>
          </w:rPr>
          <w:t xml:space="preserve">and </w:t>
        </w:r>
      </w:ins>
      <w:proofErr w:type="spellStart"/>
      <w:ins w:id="220" w:author="RAN2#122" w:date="2023-05-25T10:24:00Z">
        <w:r w:rsidR="003A7D67" w:rsidRPr="00904DF4">
          <w:rPr>
            <w:rFonts w:eastAsia="Times New Roman"/>
            <w:i/>
            <w:lang w:eastAsia="zh-CN"/>
          </w:rPr>
          <w:t>affectedCarrierFreqList</w:t>
        </w:r>
        <w:proofErr w:type="spellEnd"/>
        <w:r w:rsidR="003A7D67">
          <w:rPr>
            <w:rFonts w:eastAsia="Times New Roman"/>
            <w:lang w:eastAsia="zh-CN"/>
          </w:rPr>
          <w:t xml:space="preserve"> or </w:t>
        </w:r>
      </w:ins>
      <w:proofErr w:type="spellStart"/>
      <w:ins w:id="221" w:author="RAN2#122" w:date="2023-05-25T10:25:00Z">
        <w:r w:rsidR="00BC105B" w:rsidRPr="00904DF4">
          <w:rPr>
            <w:rFonts w:eastAsia="Times New Roman"/>
            <w:i/>
            <w:lang w:eastAsia="zh-CN"/>
          </w:rPr>
          <w:t>affectedCarrierFreqCombList</w:t>
        </w:r>
        <w:proofErr w:type="spellEnd"/>
        <w:r w:rsidR="00BC105B">
          <w:rPr>
            <w:rFonts w:eastAsia="Times New Roman"/>
            <w:lang w:eastAsia="zh-CN"/>
          </w:rPr>
          <w:t xml:space="preserve"> </w:t>
        </w:r>
      </w:ins>
      <w:ins w:id="222" w:author="RAN2#122" w:date="2023-05-25T10:24:00Z">
        <w:r w:rsidR="00601A3D">
          <w:rPr>
            <w:rFonts w:eastAsia="Times New Roman"/>
            <w:lang w:eastAsia="zh-CN"/>
          </w:rPr>
          <w:t xml:space="preserve">or </w:t>
        </w:r>
      </w:ins>
      <w:proofErr w:type="spellStart"/>
      <w:ins w:id="223" w:author="RAN2#122" w:date="2023-05-25T10:25:00Z">
        <w:r w:rsidR="00272382" w:rsidRPr="00904DF4">
          <w:rPr>
            <w:rFonts w:eastAsia="Times New Roman"/>
            <w:i/>
            <w:lang w:eastAsia="zh-CN"/>
          </w:rPr>
          <w:t>affectedCarrierFreq</w:t>
        </w:r>
        <w:r w:rsidR="00272382">
          <w:rPr>
            <w:rFonts w:eastAsia="Times New Roman"/>
            <w:i/>
            <w:lang w:eastAsia="zh-CN"/>
          </w:rPr>
          <w:t>Range</w:t>
        </w:r>
        <w:r w:rsidR="00272382" w:rsidRPr="00904DF4">
          <w:rPr>
            <w:rFonts w:eastAsia="Times New Roman"/>
            <w:i/>
            <w:lang w:eastAsia="zh-CN"/>
          </w:rPr>
          <w:t>List</w:t>
        </w:r>
        <w:proofErr w:type="spellEnd"/>
        <w:r w:rsidR="00272382" w:rsidRPr="00904DF4">
          <w:rPr>
            <w:rFonts w:eastAsia="Times New Roman"/>
            <w:lang w:eastAsia="zh-CN"/>
          </w:rPr>
          <w:t xml:space="preserve"> </w:t>
        </w:r>
        <w:r w:rsidR="00341538">
          <w:rPr>
            <w:rFonts w:eastAsia="Times New Roman"/>
            <w:lang w:eastAsia="zh-CN"/>
          </w:rPr>
          <w:t>or</w:t>
        </w:r>
      </w:ins>
      <w:ins w:id="224" w:author="RAN2#122" w:date="2023-05-25T10:26:00Z">
        <w:r w:rsidR="00533461" w:rsidRPr="00533461">
          <w:rPr>
            <w:rFonts w:eastAsia="Times New Roman"/>
            <w:i/>
            <w:lang w:eastAsia="zh-CN"/>
          </w:rPr>
          <w:t xml:space="preserve"> </w:t>
        </w:r>
        <w:proofErr w:type="spellStart"/>
        <w:r w:rsidR="00533461" w:rsidRPr="00904DF4">
          <w:rPr>
            <w:rFonts w:eastAsia="Times New Roman"/>
            <w:i/>
            <w:lang w:eastAsia="zh-CN"/>
          </w:rPr>
          <w:t>affectedCarrierFreq</w:t>
        </w:r>
        <w:r w:rsidR="00533461">
          <w:rPr>
            <w:rFonts w:eastAsia="Times New Roman"/>
            <w:i/>
            <w:lang w:eastAsia="zh-CN"/>
          </w:rPr>
          <w:t>Range</w:t>
        </w:r>
        <w:r w:rsidR="00533461" w:rsidRPr="00904DF4">
          <w:rPr>
            <w:rFonts w:eastAsia="Times New Roman"/>
            <w:i/>
            <w:lang w:eastAsia="zh-CN"/>
          </w:rPr>
          <w:t>CombList</w:t>
        </w:r>
      </w:ins>
      <w:proofErr w:type="spellEnd"/>
      <w:ins w:id="225" w:author="RAN2#122" w:date="2023-05-25T10:25:00Z">
        <w:r w:rsidR="00341538">
          <w:rPr>
            <w:rFonts w:eastAsia="Times New Roman"/>
            <w:lang w:eastAsia="zh-CN"/>
          </w:rPr>
          <w:t xml:space="preserve"> is included, </w:t>
        </w:r>
      </w:ins>
      <w:ins w:id="226" w:author="RAN2#121" w:date="2023-03-15T17:43:00Z">
        <w:r w:rsidR="00505C1D">
          <w:rPr>
            <w:rFonts w:eastAsia="Times New Roman"/>
            <w:lang w:eastAsia="zh-CN"/>
          </w:rPr>
          <w:t xml:space="preserve">and </w:t>
        </w:r>
      </w:ins>
      <w:proofErr w:type="spellStart"/>
      <w:ins w:id="227" w:author="RAN2#121" w:date="2023-03-15T17:44:00Z">
        <w:r w:rsidR="003A30E7" w:rsidRPr="00E8618B">
          <w:rPr>
            <w:rFonts w:eastAsia="Times New Roman"/>
            <w:i/>
            <w:iCs/>
            <w:lang w:eastAsia="zh-CN"/>
          </w:rPr>
          <w:t>idc</w:t>
        </w:r>
        <w:proofErr w:type="spellEnd"/>
        <w:r w:rsidR="003A30E7" w:rsidRPr="00E8618B">
          <w:rPr>
            <w:rFonts w:eastAsia="Times New Roman"/>
            <w:i/>
            <w:iCs/>
            <w:lang w:eastAsia="zh-CN"/>
          </w:rPr>
          <w:t>-TDM-</w:t>
        </w:r>
        <w:proofErr w:type="spellStart"/>
        <w:r w:rsidR="003A30E7" w:rsidRPr="00E8618B">
          <w:rPr>
            <w:rFonts w:eastAsia="Times New Roman"/>
            <w:i/>
            <w:iCs/>
            <w:lang w:eastAsia="zh-CN"/>
          </w:rPr>
          <w:t>AssistanceConfig</w:t>
        </w:r>
        <w:proofErr w:type="spellEnd"/>
        <w:r w:rsidR="003A30E7">
          <w:rPr>
            <w:rFonts w:eastAsia="Times New Roman"/>
            <w:lang w:eastAsia="zh-CN"/>
          </w:rPr>
          <w:t xml:space="preserve"> </w:t>
        </w:r>
      </w:ins>
      <w:ins w:id="228"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229"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230" w:author="RAN2#121" w:date="2023-03-15T19:00:00Z"/>
        </w:rPr>
      </w:pPr>
      <w:ins w:id="231"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232" w:author="RAN2#121" w:date="2023-03-15T18:45:00Z">
        <w:r w:rsidR="0062296F" w:rsidRPr="004F2C0E">
          <w:t>Time Domain Multiplexing (TDM) based assistance information</w:t>
        </w:r>
      </w:ins>
      <w:ins w:id="233" w:author="RAN2#121" w:date="2023-03-15T18:47:00Z">
        <w:r w:rsidR="00905FAB">
          <w:t xml:space="preserve"> as indicated by</w:t>
        </w:r>
      </w:ins>
      <w:ins w:id="234" w:author="RAN2#121" w:date="2023-03-15T18:45:00Z">
        <w:r w:rsidR="00677A16">
          <w:t xml:space="preserve"> </w:t>
        </w:r>
      </w:ins>
      <w:proofErr w:type="spellStart"/>
      <w:ins w:id="235" w:author="RAN2#121" w:date="2023-03-15T18:47:00Z">
        <w:r w:rsidR="00547719" w:rsidRPr="00152D22">
          <w:rPr>
            <w:i/>
            <w:iCs/>
          </w:rPr>
          <w:t>idc</w:t>
        </w:r>
        <w:proofErr w:type="spellEnd"/>
        <w:r w:rsidR="00547719" w:rsidRPr="00152D22">
          <w:rPr>
            <w:i/>
            <w:iCs/>
          </w:rPr>
          <w:t>-TDM-Assistance</w:t>
        </w:r>
        <w:r w:rsidR="00547719" w:rsidRPr="004F2C0E">
          <w:t xml:space="preserve"> </w:t>
        </w:r>
      </w:ins>
      <w:ins w:id="236" w:author="RAN2#121" w:date="2023-03-15T18:45:00Z">
        <w:r w:rsidR="00677A16" w:rsidRPr="004F2C0E">
          <w:t>that could be used to resolve the IDC problems</w:t>
        </w:r>
      </w:ins>
      <w:ins w:id="237" w:author="RAN2#121" w:date="2023-03-15T17:41:00Z">
        <w:r w:rsidRPr="00152D22">
          <w:t>;</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(e.g. by not including the IDC assistance information in the </w:t>
      </w:r>
      <w:proofErr w:type="spellStart"/>
      <w:r w:rsidRPr="00904DF4">
        <w:rPr>
          <w:rFonts w:eastAsia="Times New Roman"/>
          <w:i/>
          <w:lang w:eastAsia="ja-JP"/>
        </w:rPr>
        <w:t>idc</w:t>
      </w:r>
      <w:proofErr w:type="spellEnd"/>
      <w:r w:rsidRPr="00904DF4">
        <w:rPr>
          <w:rFonts w:eastAsia="Times New Roman"/>
          <w:i/>
          <w:lang w:eastAsia="ja-JP"/>
        </w:rPr>
        <w:t>-Assistance</w:t>
      </w:r>
      <w:ins w:id="238" w:author="RAN2#121" w:date="2023-03-15T11:13:00Z">
        <w:r w:rsidR="00B665F4">
          <w:rPr>
            <w:rFonts w:eastAsia="Times New Roman"/>
            <w:iCs/>
            <w:lang w:eastAsia="ja-JP"/>
          </w:rPr>
          <w:t xml:space="preserve">,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39"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drx</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preferredDRX-InactivityTimer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proofErr w:type="spellStart"/>
      <w:r w:rsidRPr="00904DF4">
        <w:rPr>
          <w:rFonts w:eastAsia="Times New Roman"/>
          <w:i/>
          <w:lang w:eastAsia="ja-JP"/>
        </w:rPr>
        <w:t>preferredDRX-InactivityTimer</w:t>
      </w:r>
      <w:proofErr w:type="spellEnd"/>
      <w:r w:rsidRPr="00904DF4">
        <w:rPr>
          <w:rFonts w:eastAsia="Times New Roman"/>
          <w:i/>
          <w:lang w:eastAsia="ja-JP"/>
        </w:rPr>
        <w:t xml:space="preserve">, </w:t>
      </w:r>
      <w:proofErr w:type="spellStart"/>
      <w:r w:rsidRPr="00904DF4">
        <w:rPr>
          <w:rFonts w:eastAsia="Times New Roman"/>
          <w:i/>
          <w:lang w:eastAsia="ja-JP"/>
        </w:rPr>
        <w:t>preferredDRX-ShortCycle</w:t>
      </w:r>
      <w:proofErr w:type="spellEnd"/>
      <w:r w:rsidRPr="00904DF4">
        <w:rPr>
          <w:rFonts w:eastAsia="Times New Roman"/>
          <w:lang w:eastAsia="ja-JP"/>
        </w:rPr>
        <w:t xml:space="preserve"> and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maxBW</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SimSun"/>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proofErr w:type="spellStart"/>
      <w:r w:rsidRPr="00904DF4">
        <w:rPr>
          <w:rFonts w:eastAsia="Times New Roman"/>
          <w:i/>
          <w:lang w:eastAsia="ja-JP"/>
        </w:rPr>
        <w:t>MaxBW</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maxCC</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maxMIMO-LayerPreference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SimSun"/>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SimSun"/>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SimSun"/>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maxMIMO</w:t>
      </w:r>
      <w:proofErr w:type="spellEnd"/>
      <w:r w:rsidRPr="00904DF4">
        <w:rPr>
          <w:rFonts w:eastAsia="Times New Roman"/>
          <w:i/>
          <w:iCs/>
          <w:lang w:eastAsia="ja-JP"/>
        </w:rPr>
        <w:t xml:space="preserve">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minSchedulingOffsetPreference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release</w:t>
      </w:r>
      <w:r w:rsidRPr="00904DF4">
        <w:rPr>
          <w:rFonts w:eastAsia="Times New Roman"/>
          <w:i/>
          <w:lang w:eastAsia="ja-JP"/>
        </w:rPr>
        <w: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preferredRRC</w:t>
      </w:r>
      <w:proofErr w:type="spellEnd"/>
      <w:r w:rsidRPr="00904DF4">
        <w:rPr>
          <w:rFonts w:eastAsia="Times New Roman"/>
          <w:i/>
          <w:iCs/>
          <w:lang w:eastAsia="ja-JP"/>
        </w:rPr>
        <w:t xml:space="preserve">-State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SimSun"/>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proofErr w:type="spellStart"/>
      <w:r w:rsidRPr="00904DF4">
        <w:rPr>
          <w:rFonts w:eastAsia="SimSun"/>
          <w:i/>
          <w:iCs/>
          <w:snapToGrid w:val="0"/>
          <w:lang w:eastAsia="ja-JP"/>
        </w:rPr>
        <w:t>referenceTimeInfoPreference</w:t>
      </w:r>
      <w:proofErr w:type="spellEnd"/>
      <w:r w:rsidRPr="00904DF4">
        <w:rPr>
          <w:rFonts w:eastAsia="SimSun"/>
          <w:snapToGrid w:val="0"/>
          <w:lang w:eastAsia="ja-JP"/>
        </w:rPr>
        <w:t xml:space="preserve"> to </w:t>
      </w:r>
      <w:r w:rsidRPr="00904DF4">
        <w:rPr>
          <w:rFonts w:eastAsia="SimSun"/>
          <w:i/>
          <w:iCs/>
          <w:snapToGrid w:val="0"/>
          <w:lang w:eastAsia="ja-JP"/>
        </w:rPr>
        <w:t>true</w:t>
      </w:r>
      <w:r w:rsidRPr="00904DF4">
        <w:rPr>
          <w:rFonts w:eastAsia="SimSun"/>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proofErr w:type="spellStart"/>
      <w:r w:rsidRPr="00904DF4">
        <w:rPr>
          <w:rFonts w:eastAsia="SimSun"/>
          <w:i/>
          <w:iCs/>
          <w:snapToGrid w:val="0"/>
          <w:lang w:eastAsia="ja-JP"/>
        </w:rPr>
        <w:t>referenceTimeInfoPreference</w:t>
      </w:r>
      <w:proofErr w:type="spellEnd"/>
      <w:r w:rsidRPr="00904DF4">
        <w:rPr>
          <w:rFonts w:eastAsia="SimSun"/>
          <w:snapToGrid w:val="0"/>
          <w:lang w:eastAsia="ja-JP"/>
        </w:rPr>
        <w:t xml:space="preserve"> to </w:t>
      </w:r>
      <w:r w:rsidRPr="00904DF4">
        <w:rPr>
          <w:rFonts w:eastAsia="SimSun"/>
          <w:i/>
          <w:iCs/>
          <w:snapToGrid w:val="0"/>
          <w:lang w:eastAsia="ja-JP"/>
        </w:rPr>
        <w:t>false</w:t>
      </w:r>
      <w:r w:rsidRPr="00904DF4">
        <w:rPr>
          <w:rFonts w:eastAsia="SimSun"/>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lastRenderedPageBreak/>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musim-GapLength</w:t>
      </w:r>
      <w:proofErr w:type="spellEnd"/>
      <w:r w:rsidRPr="00904DF4">
        <w:rPr>
          <w:rFonts w:eastAsia="Times New Roman"/>
          <w:lang w:eastAsia="ja-JP"/>
        </w:rPr>
        <w:t xml:space="preserve"> and </w:t>
      </w:r>
      <w:proofErr w:type="spellStart"/>
      <w:r w:rsidRPr="00904DF4">
        <w:rPr>
          <w:rFonts w:eastAsia="Times New Roman"/>
          <w:i/>
          <w:iCs/>
          <w:lang w:eastAsia="ja-JP"/>
        </w:rPr>
        <w:t>musim-GapRepetitionAndOffset</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proofErr w:type="spellStart"/>
      <w:r w:rsidRPr="00904DF4">
        <w:rPr>
          <w:rFonts w:eastAsia="Times New Roman"/>
          <w:i/>
          <w:lang w:eastAsia="ja-JP"/>
        </w:rPr>
        <w:t>musim-GapPreferenceList</w:t>
      </w:r>
      <w:proofErr w:type="spellEnd"/>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musim-GapLength</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proofErr w:type="spellStart"/>
      <w:r w:rsidRPr="00904DF4">
        <w:rPr>
          <w:rFonts w:eastAsia="Times New Roman"/>
          <w:i/>
          <w:iCs/>
          <w:lang w:eastAsia="ja-JP"/>
        </w:rPr>
        <w:t>musim</w:t>
      </w:r>
      <w:proofErr w:type="spellEnd"/>
      <w:r w:rsidRPr="00904DF4">
        <w:rPr>
          <w:rFonts w:eastAsia="Times New Roman"/>
          <w:i/>
          <w:iCs/>
          <w:lang w:eastAsia="ja-JP"/>
        </w:rPr>
        <w:t>-Starting-SFN-</w:t>
      </w:r>
      <w:proofErr w:type="spellStart"/>
      <w:r w:rsidRPr="00904DF4">
        <w:rPr>
          <w:rFonts w:eastAsia="Times New Roman"/>
          <w:i/>
          <w:iCs/>
          <w:lang w:eastAsia="ja-JP"/>
        </w:rPr>
        <w:t>AndSubframe</w:t>
      </w:r>
      <w:proofErr w:type="spellEnd"/>
      <w:r w:rsidRPr="00904DF4">
        <w:rPr>
          <w:rFonts w:eastAsia="Times New Roman"/>
          <w:iCs/>
          <w:lang w:eastAsia="ja-JP"/>
        </w:rPr>
        <w:t xml:space="preserve"> 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in the </w:t>
      </w:r>
      <w:proofErr w:type="spellStart"/>
      <w:r w:rsidRPr="00904DF4">
        <w:rPr>
          <w:rFonts w:eastAsia="Times New Roman"/>
          <w:i/>
          <w:lang w:eastAsia="ja-JP"/>
        </w:rPr>
        <w:t>musim</w:t>
      </w:r>
      <w:proofErr w:type="spellEnd"/>
      <w:r w:rsidRPr="00904DF4">
        <w:rPr>
          <w:rFonts w:eastAsia="Times New Roman"/>
          <w:i/>
          <w:lang w:eastAsia="ja-JP"/>
        </w:rPr>
        <w:t>-Assistance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musim</w:t>
      </w:r>
      <w:proofErr w:type="spellEnd"/>
      <w:r w:rsidRPr="00904DF4">
        <w:rPr>
          <w:rFonts w:eastAsia="Times New Roman"/>
          <w:i/>
          <w:lang w:eastAsia="ja-JP"/>
        </w:rPr>
        <w:t>-</w:t>
      </w:r>
      <w:proofErr w:type="spellStart"/>
      <w:r w:rsidRPr="00904DF4">
        <w:rPr>
          <w:rFonts w:eastAsia="Times New Roman"/>
          <w:i/>
          <w:lang w:eastAsia="ja-JP"/>
        </w:rPr>
        <w:t>PreferredRRC</w:t>
      </w:r>
      <w:proofErr w:type="spellEnd"/>
      <w:r w:rsidRPr="00904DF4">
        <w:rPr>
          <w:rFonts w:eastAsia="Times New Roman"/>
          <w:i/>
          <w:lang w:eastAsia="ja-JP"/>
        </w:rPr>
        <w:t>-State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UE performs RLM measurement relaxation on the cell group</w:t>
      </w:r>
      <w:r w:rsidRPr="00904DF4">
        <w:rPr>
          <w:rFonts w:eastAsia="Times New Roman"/>
          <w:lang w:eastAsia="zh-CN"/>
        </w:rPr>
        <w:t xml:space="preserve"> according to TS 38.133 [14]</w:t>
      </w:r>
      <w:r w:rsidRPr="00904DF4">
        <w:rPr>
          <w:rFonts w:eastAsia="SimSun"/>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Times New Roman"/>
          <w:i/>
          <w:iCs/>
          <w:lang w:eastAsia="ja-JP"/>
        </w:rPr>
        <w:t>rlm-MeasRelaxationState</w:t>
      </w:r>
      <w:proofErr w:type="spellEnd"/>
      <w:r w:rsidRPr="00904DF4">
        <w:rPr>
          <w:rFonts w:eastAsia="SimSun"/>
          <w:i/>
          <w:iCs/>
        </w:rPr>
        <w:t xml:space="preserve"> </w:t>
      </w:r>
      <w:r w:rsidRPr="00904DF4">
        <w:rPr>
          <w:rFonts w:eastAsia="SimSun"/>
        </w:rPr>
        <w:t xml:space="preserve">to </w:t>
      </w:r>
      <w:r w:rsidRPr="00904DF4">
        <w:rPr>
          <w:rFonts w:eastAsia="SimSun"/>
          <w:i/>
          <w:iCs/>
        </w:rPr>
        <w:t>true</w:t>
      </w:r>
      <w:r w:rsidRPr="00904DF4">
        <w:rPr>
          <w:rFonts w:eastAsia="SimSun"/>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Times New Roman"/>
          <w:i/>
          <w:iCs/>
          <w:lang w:eastAsia="ja-JP"/>
        </w:rPr>
        <w:t>rlm-MeasRelaxationState</w:t>
      </w:r>
      <w:proofErr w:type="spellEnd"/>
      <w:r w:rsidRPr="00904DF4">
        <w:rPr>
          <w:rFonts w:eastAsia="SimSun"/>
          <w:i/>
          <w:iCs/>
        </w:rPr>
        <w:t xml:space="preserve"> </w:t>
      </w:r>
      <w:r w:rsidRPr="00904DF4">
        <w:rPr>
          <w:rFonts w:eastAsia="SimSun"/>
        </w:rPr>
        <w:t xml:space="preserve">to </w:t>
      </w:r>
      <w:r w:rsidRPr="00904DF4">
        <w:rPr>
          <w:rFonts w:eastAsia="SimSun"/>
          <w:i/>
          <w:iCs/>
        </w:rPr>
        <w:t>false</w:t>
      </w:r>
      <w:r w:rsidRPr="00904DF4">
        <w:rPr>
          <w:rFonts w:eastAsia="SimSun"/>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if the UE performs BFD measurement relaxation on this serving cell </w:t>
      </w:r>
      <w:r w:rsidRPr="00904DF4">
        <w:rPr>
          <w:rFonts w:eastAsia="Times New Roman"/>
          <w:lang w:eastAsia="zh-CN"/>
        </w:rPr>
        <w:t>according to TS 38.133 [14]</w:t>
      </w:r>
      <w:r w:rsidRPr="00904DF4">
        <w:rPr>
          <w:rFonts w:eastAsia="SimSun"/>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rPr>
      </w:pPr>
      <w:r w:rsidRPr="00904DF4">
        <w:rPr>
          <w:rFonts w:eastAsia="SimSun"/>
        </w:rPr>
        <w:t>4&gt;</w:t>
      </w:r>
      <w:r w:rsidRPr="00904DF4">
        <w:rPr>
          <w:rFonts w:eastAsia="SimSun"/>
        </w:rPr>
        <w:tab/>
        <w:t>set the n-</w:t>
      </w:r>
      <w:proofErr w:type="spellStart"/>
      <w:r w:rsidRPr="00904DF4">
        <w:rPr>
          <w:rFonts w:eastAsia="SimSun"/>
        </w:rPr>
        <w:t>th</w:t>
      </w:r>
      <w:proofErr w:type="spellEnd"/>
      <w:r w:rsidRPr="00904DF4">
        <w:rPr>
          <w:rFonts w:eastAsia="SimSun"/>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SimSun"/>
          <w:i/>
        </w:rPr>
        <w:t xml:space="preserve"> </w:t>
      </w:r>
      <w:r w:rsidRPr="00904DF4">
        <w:rPr>
          <w:rFonts w:eastAsia="SimSun"/>
        </w:rPr>
        <w:t xml:space="preserve">to '1', where n is equal to the </w:t>
      </w:r>
      <w:proofErr w:type="spellStart"/>
      <w:r w:rsidRPr="00904DF4">
        <w:rPr>
          <w:rFonts w:eastAsia="SimSun"/>
          <w:i/>
        </w:rPr>
        <w:t>servCellIndex</w:t>
      </w:r>
      <w:proofErr w:type="spellEnd"/>
      <w:r w:rsidRPr="00904DF4">
        <w:rPr>
          <w:rFonts w:eastAsia="SimSun"/>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snapToGrid w:val="0"/>
          <w:lang w:eastAsia="ja-JP"/>
        </w:rPr>
      </w:pPr>
      <w:r w:rsidRPr="00904DF4">
        <w:rPr>
          <w:rFonts w:eastAsia="SimSun"/>
        </w:rPr>
        <w:t>4&gt;</w:t>
      </w:r>
      <w:r w:rsidRPr="00904DF4">
        <w:rPr>
          <w:rFonts w:eastAsia="SimSun"/>
        </w:rPr>
        <w:tab/>
        <w:t>set the n-</w:t>
      </w:r>
      <w:proofErr w:type="spellStart"/>
      <w:r w:rsidRPr="00904DF4">
        <w:rPr>
          <w:rFonts w:eastAsia="SimSun"/>
        </w:rPr>
        <w:t>th</w:t>
      </w:r>
      <w:proofErr w:type="spellEnd"/>
      <w:r w:rsidRPr="00904DF4">
        <w:rPr>
          <w:rFonts w:eastAsia="SimSun"/>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SimSun"/>
          <w:i/>
        </w:rPr>
        <w:t xml:space="preserve"> </w:t>
      </w:r>
      <w:r w:rsidRPr="00904DF4">
        <w:rPr>
          <w:rFonts w:eastAsia="SimSun"/>
        </w:rPr>
        <w:t xml:space="preserve">to '0', where n is equal to the </w:t>
      </w:r>
      <w:proofErr w:type="spellStart"/>
      <w:r w:rsidRPr="00904DF4">
        <w:rPr>
          <w:rFonts w:eastAsia="SimSun"/>
          <w:i/>
        </w:rPr>
        <w:t>servCellIndex</w:t>
      </w:r>
      <w:proofErr w:type="spellEnd"/>
      <w:r w:rsidRPr="00904DF4">
        <w:rPr>
          <w:rFonts w:eastAsia="SimSun"/>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proofErr w:type="spellStart"/>
      <w:r w:rsidRPr="00904DF4">
        <w:rPr>
          <w:rFonts w:eastAsia="Times New Roman"/>
          <w:i/>
          <w:iCs/>
          <w:lang w:eastAsia="ja-JP"/>
        </w:rPr>
        <w:t>nonSDT-DataIndication</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proofErr w:type="spellStart"/>
      <w:r w:rsidRPr="00904DF4">
        <w:rPr>
          <w:rFonts w:eastAsia="Times New Roman"/>
          <w:i/>
          <w:iCs/>
          <w:lang w:eastAsia="ja-JP"/>
        </w:rPr>
        <w:t>resumeCause</w:t>
      </w:r>
      <w:proofErr w:type="spellEnd"/>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lastRenderedPageBreak/>
        <w:t>1&gt;</w:t>
      </w:r>
      <w:r w:rsidRPr="00904DF4">
        <w:rPr>
          <w:rFonts w:eastAsia="SimSun"/>
          <w:snapToGrid w:val="0"/>
          <w:lang w:eastAsia="ja-JP"/>
        </w:rPr>
        <w:tab/>
        <w:t xml:space="preserve">if transmission of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proofErr w:type="spellStart"/>
      <w:r w:rsidRPr="00904DF4">
        <w:rPr>
          <w:rFonts w:eastAsia="SimSun"/>
          <w:i/>
          <w:snapToGrid w:val="0"/>
          <w:lang w:eastAsia="ja-JP"/>
        </w:rPr>
        <w:t>scg-DeactivationPreference</w:t>
      </w:r>
      <w:proofErr w:type="spellEnd"/>
      <w:r w:rsidRPr="00904DF4">
        <w:rPr>
          <w:rFonts w:eastAsia="SimSun"/>
          <w:snapToGrid w:val="0"/>
          <w:lang w:eastAsia="ja-JP"/>
        </w:rPr>
        <w:t xml:space="preserve"> in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set the </w:t>
      </w:r>
      <w:proofErr w:type="spellStart"/>
      <w:r w:rsidRPr="00904DF4">
        <w:rPr>
          <w:rFonts w:eastAsia="SimSun"/>
          <w:i/>
          <w:snapToGrid w:val="0"/>
          <w:lang w:eastAsia="ja-JP"/>
        </w:rPr>
        <w:t>scg-DeactivationPreference</w:t>
      </w:r>
      <w:proofErr w:type="spellEnd"/>
      <w:r w:rsidRPr="00904DF4">
        <w:rPr>
          <w:rFonts w:eastAsia="SimSun"/>
          <w:snapToGrid w:val="0"/>
          <w:lang w:eastAsia="ja-JP"/>
        </w:rPr>
        <w:t xml:space="preserve"> to </w:t>
      </w:r>
      <w:proofErr w:type="spellStart"/>
      <w:r w:rsidRPr="00904DF4">
        <w:rPr>
          <w:rFonts w:eastAsia="SimSun"/>
          <w:i/>
          <w:snapToGrid w:val="0"/>
          <w:lang w:eastAsia="ja-JP"/>
        </w:rPr>
        <w:t>scgDeactivationPreferred</w:t>
      </w:r>
      <w:proofErr w:type="spellEnd"/>
      <w:r w:rsidRPr="00904DF4">
        <w:rPr>
          <w:rFonts w:eastAsia="SimSun"/>
          <w:snapToGrid w:val="0"/>
          <w:lang w:eastAsia="ja-JP"/>
        </w:rPr>
        <w:t xml:space="preserve"> if the UE prefers the SCG to be deactivated, otherwise set it to </w:t>
      </w:r>
      <w:proofErr w:type="spellStart"/>
      <w:r w:rsidRPr="00904DF4">
        <w:rPr>
          <w:rFonts w:eastAsia="SimSun"/>
          <w:i/>
          <w:iCs/>
          <w:snapToGrid w:val="0"/>
          <w:lang w:eastAsia="ja-JP"/>
        </w:rPr>
        <w:t>noPreference</w:t>
      </w:r>
      <w:proofErr w:type="spellEnd"/>
      <w:r w:rsidRPr="00904DF4">
        <w:rPr>
          <w:rFonts w:eastAsia="SimSun"/>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t>1&gt;</w:t>
      </w:r>
      <w:r w:rsidRPr="00904DF4">
        <w:rPr>
          <w:rFonts w:eastAsia="SimSun"/>
          <w:snapToGrid w:val="0"/>
          <w:lang w:eastAsia="ja-JP"/>
        </w:rPr>
        <w:tab/>
        <w:t xml:space="preserve">if transmission of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proofErr w:type="spellStart"/>
      <w:r w:rsidRPr="00904DF4">
        <w:rPr>
          <w:rFonts w:eastAsia="SimSun"/>
          <w:i/>
          <w:snapToGrid w:val="0"/>
          <w:lang w:eastAsia="ja-JP"/>
        </w:rPr>
        <w:t>uplinkData</w:t>
      </w:r>
      <w:proofErr w:type="spellEnd"/>
      <w:r w:rsidRPr="00904DF4">
        <w:rPr>
          <w:rFonts w:eastAsia="SimSun"/>
          <w:snapToGrid w:val="0"/>
          <w:lang w:eastAsia="ja-JP"/>
        </w:rPr>
        <w:t xml:space="preserve"> in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SimSun"/>
          <w:i/>
          <w:iCs/>
        </w:rPr>
        <w:t>rrm-MeasRelaxationFulfilment</w:t>
      </w:r>
      <w:proofErr w:type="spellEnd"/>
      <w:r w:rsidRPr="00904DF4">
        <w:rPr>
          <w:rFonts w:eastAsia="SimSun"/>
        </w:rPr>
        <w:t xml:space="preserve"> to </w:t>
      </w:r>
      <w:r w:rsidRPr="00904DF4">
        <w:rPr>
          <w:rFonts w:eastAsia="SimSun"/>
          <w:i/>
          <w:iCs/>
        </w:rPr>
        <w:t>true</w:t>
      </w:r>
      <w:r w:rsidRPr="00904DF4">
        <w:rPr>
          <w:rFonts w:eastAsia="SimSun"/>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rPr>
        <w:t>3&gt;</w:t>
      </w:r>
      <w:r w:rsidRPr="00904DF4">
        <w:rPr>
          <w:rFonts w:eastAsia="SimSun"/>
        </w:rPr>
        <w:tab/>
        <w:t xml:space="preserve">set the </w:t>
      </w:r>
      <w:proofErr w:type="spellStart"/>
      <w:r w:rsidRPr="00904DF4">
        <w:rPr>
          <w:rFonts w:eastAsia="SimSun"/>
          <w:i/>
          <w:iCs/>
        </w:rPr>
        <w:t>rrm-MeasRelaxationFulfilment</w:t>
      </w:r>
      <w:proofErr w:type="spellEnd"/>
      <w:r w:rsidRPr="00904DF4">
        <w:rPr>
          <w:rFonts w:eastAsia="SimSun"/>
        </w:rPr>
        <w:t xml:space="preserve"> to </w:t>
      </w:r>
      <w:r w:rsidRPr="00904DF4">
        <w:rPr>
          <w:rFonts w:eastAsia="SimSun"/>
          <w:i/>
          <w:iCs/>
        </w:rPr>
        <w:t>false</w:t>
      </w:r>
      <w:r w:rsidRPr="00904DF4">
        <w:rPr>
          <w:rFonts w:eastAsia="SimSun"/>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proofErr w:type="spellStart"/>
      <w:r w:rsidRPr="00904DF4">
        <w:rPr>
          <w:rFonts w:eastAsia="Times New Roman"/>
          <w:i/>
          <w:iCs/>
        </w:rPr>
        <w:t>UEAssistanceInformation</w:t>
      </w:r>
      <w:proofErr w:type="spellEnd"/>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proofErr w:type="spellStart"/>
      <w:r w:rsidRPr="00904DF4">
        <w:rPr>
          <w:rFonts w:eastAsia="Times New Roman"/>
          <w:i/>
          <w:iCs/>
          <w:snapToGrid w:val="0"/>
          <w:lang w:eastAsia="ja-JP"/>
        </w:rPr>
        <w:t>propagationDelayDifference</w:t>
      </w:r>
      <w:proofErr w:type="spellEnd"/>
      <w:r w:rsidRPr="00904DF4">
        <w:rPr>
          <w:rFonts w:eastAsia="Times New Roman"/>
          <w:snapToGrid w:val="0"/>
          <w:lang w:eastAsia="ja-JP"/>
        </w:rPr>
        <w:t xml:space="preserve"> for each neighbour cell in the </w:t>
      </w:r>
      <w:proofErr w:type="spellStart"/>
      <w:r w:rsidRPr="00904DF4">
        <w:rPr>
          <w:rFonts w:eastAsia="Times New Roman"/>
          <w:i/>
          <w:iCs/>
          <w:snapToGrid w:val="0"/>
          <w:lang w:eastAsia="ja-JP"/>
        </w:rPr>
        <w:t>neighCellInfoList</w:t>
      </w:r>
      <w:proofErr w:type="spellEnd"/>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for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 xml:space="preserve">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proofErr w:type="spellStart"/>
      <w:r w:rsidRPr="00904DF4">
        <w:rPr>
          <w:rFonts w:eastAsia="Times New Roman"/>
          <w:i/>
          <w:iCs/>
          <w:lang w:eastAsia="ja-JP"/>
        </w:rPr>
        <w:t>sl</w:t>
      </w:r>
      <w:proofErr w:type="spellEnd"/>
      <w:r w:rsidRPr="00904DF4">
        <w:rPr>
          <w:rFonts w:eastAsia="Times New Roman"/>
          <w:i/>
          <w:iCs/>
          <w:lang w:eastAsia="ja-JP"/>
        </w:rPr>
        <w:t>-UE-</w:t>
      </w:r>
      <w:proofErr w:type="spellStart"/>
      <w:r w:rsidRPr="00904DF4">
        <w:rPr>
          <w:rFonts w:eastAsia="Times New Roman"/>
          <w:i/>
          <w:iCs/>
          <w:lang w:eastAsia="ja-JP"/>
        </w:rPr>
        <w:t>AssistanceInformationNR</w:t>
      </w:r>
      <w:proofErr w:type="spellEnd"/>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ja-JP"/>
        </w:rPr>
      </w:pPr>
      <w:r w:rsidRPr="00904DF4">
        <w:rPr>
          <w:rFonts w:eastAsia="SimSun"/>
          <w:lang w:eastAsia="ja-JP"/>
        </w:rPr>
        <w:t>1&gt;</w:t>
      </w:r>
      <w:r w:rsidRPr="00904DF4">
        <w:rPr>
          <w:rFonts w:eastAsia="SimSun"/>
          <w:lang w:eastAsia="ja-JP"/>
        </w:rPr>
        <w:tab/>
        <w:t xml:space="preserve">if the procedure was triggered to provide configured grant assistance information for NR </w:t>
      </w:r>
      <w:proofErr w:type="spellStart"/>
      <w:r w:rsidRPr="00904DF4">
        <w:rPr>
          <w:rFonts w:eastAsia="SimSun"/>
          <w:lang w:eastAsia="ja-JP"/>
        </w:rPr>
        <w:t>sidelink</w:t>
      </w:r>
      <w:proofErr w:type="spellEnd"/>
      <w:r w:rsidRPr="00904DF4">
        <w:rPr>
          <w:rFonts w:eastAsia="SimSun"/>
          <w:lang w:eastAsia="ja-JP"/>
        </w:rPr>
        <w:t xml:space="preserve"> communication by an NR </w:t>
      </w:r>
      <w:proofErr w:type="spellStart"/>
      <w:r w:rsidRPr="00904DF4">
        <w:rPr>
          <w:rFonts w:eastAsia="SimSun"/>
          <w:i/>
          <w:iCs/>
          <w:lang w:eastAsia="ja-JP"/>
        </w:rPr>
        <w:t>RRCReconfiguration</w:t>
      </w:r>
      <w:proofErr w:type="spellEnd"/>
      <w:r w:rsidRPr="00904DF4">
        <w:rPr>
          <w:rFonts w:eastAsia="SimSun"/>
          <w:lang w:eastAsia="ja-JP"/>
        </w:rPr>
        <w:t xml:space="preserve"> message that was embedded within an E-UTRA </w:t>
      </w:r>
      <w:proofErr w:type="spellStart"/>
      <w:r w:rsidRPr="00904DF4">
        <w:rPr>
          <w:rFonts w:eastAsia="SimSun"/>
          <w:i/>
          <w:iCs/>
          <w:lang w:eastAsia="ja-JP"/>
        </w:rPr>
        <w:t>RRCConnectionReconfiguration</w:t>
      </w:r>
      <w:proofErr w:type="spellEnd"/>
      <w:r w:rsidRPr="00904DF4">
        <w:rPr>
          <w:rFonts w:eastAsia="SimSun"/>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lang w:eastAsia="ja-JP"/>
        </w:rPr>
      </w:pPr>
      <w:r w:rsidRPr="00904DF4">
        <w:rPr>
          <w:rFonts w:eastAsia="SimSun"/>
          <w:lang w:eastAsia="ja-JP"/>
        </w:rPr>
        <w:t>2&gt;</w:t>
      </w:r>
      <w:r w:rsidRPr="00904DF4">
        <w:rPr>
          <w:rFonts w:eastAsia="SimSun"/>
          <w:lang w:eastAsia="ja-JP"/>
        </w:rPr>
        <w:tab/>
        <w:t>submit</w:t>
      </w:r>
      <w:r w:rsidRPr="00904DF4">
        <w:rPr>
          <w:rFonts w:eastAsia="SimSun"/>
          <w:lang w:eastAsia="en-GB"/>
        </w:rPr>
        <w:t xml:space="preserve"> the </w:t>
      </w:r>
      <w:proofErr w:type="spellStart"/>
      <w:r w:rsidRPr="00904DF4">
        <w:rPr>
          <w:rFonts w:eastAsia="SimSun"/>
          <w:i/>
          <w:lang w:eastAsia="en-GB"/>
        </w:rPr>
        <w:t>UEAssistanceInformation</w:t>
      </w:r>
      <w:proofErr w:type="spellEnd"/>
      <w:r w:rsidRPr="00904DF4">
        <w:rPr>
          <w:rFonts w:eastAsia="SimSun"/>
          <w:i/>
          <w:lang w:eastAsia="en-GB"/>
        </w:rPr>
        <w:t xml:space="preserve"> </w:t>
      </w:r>
      <w:r w:rsidRPr="00904DF4">
        <w:rPr>
          <w:rFonts w:eastAsia="SimSun"/>
          <w:iCs/>
          <w:lang w:eastAsia="en-GB"/>
        </w:rPr>
        <w:t xml:space="preserve">to lower layers via SRB1, </w:t>
      </w:r>
      <w:r w:rsidRPr="00904DF4">
        <w:rPr>
          <w:rFonts w:eastAsia="SimSun"/>
          <w:lang w:eastAsia="ja-JP"/>
        </w:rPr>
        <w:t xml:space="preserve">embedded in E-UTRA RRC message </w:t>
      </w:r>
      <w:proofErr w:type="spellStart"/>
      <w:r w:rsidRPr="00904DF4">
        <w:rPr>
          <w:rFonts w:eastAsia="SimSun"/>
          <w:i/>
          <w:iCs/>
          <w:lang w:eastAsia="ja-JP"/>
        </w:rPr>
        <w:t>ULInformationTransferIRAT</w:t>
      </w:r>
      <w:proofErr w:type="spellEnd"/>
      <w:r w:rsidRPr="00904DF4">
        <w:rPr>
          <w:rFonts w:eastAsia="SimSun"/>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E-UTRA MCG embedded in E-UTRA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NR MCG embedded in NR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SimSun"/>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SimSun"/>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SimSun"/>
          <w:lang w:eastAsia="zh-CN"/>
        </w:rPr>
      </w:pPr>
    </w:p>
    <w:p w14:paraId="321ECD73" w14:textId="62BC7DC1" w:rsidR="00F906C4" w:rsidRDefault="00F906C4" w:rsidP="00D2623B">
      <w:pPr>
        <w:rPr>
          <w:rFonts w:eastAsia="SimSun"/>
          <w:lang w:eastAsia="zh-CN"/>
        </w:rPr>
      </w:pPr>
    </w:p>
    <w:p w14:paraId="006E4EFB" w14:textId="22D8A35D" w:rsidR="00B6401A" w:rsidRDefault="00B6401A" w:rsidP="00F906C4">
      <w:pPr>
        <w:rPr>
          <w:rFonts w:eastAsia="SimSun"/>
          <w:lang w:eastAsia="zh-CN"/>
        </w:rPr>
      </w:pPr>
    </w:p>
    <w:p w14:paraId="6BFFF8C1" w14:textId="77777777" w:rsidR="00B6401A" w:rsidRDefault="00B6401A" w:rsidP="00F906C4">
      <w:pPr>
        <w:rPr>
          <w:rFonts w:eastAsia="SimSun"/>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40" w:name="_Toc60777089"/>
      <w:bookmarkStart w:id="241" w:name="_Toc124713008"/>
      <w:bookmarkStart w:id="242"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40"/>
      <w:bookmarkEnd w:id="241"/>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43" w:name="_Toc60777108"/>
      <w:bookmarkStart w:id="244" w:name="_Toc124713030"/>
      <w:bookmarkEnd w:id="242"/>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43"/>
      <w:bookmarkEnd w:id="244"/>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proofErr w:type="spellStart"/>
      <w:r w:rsidRPr="00251221">
        <w:rPr>
          <w:rFonts w:eastAsia="Times New Roman"/>
          <w:i/>
          <w:lang w:eastAsia="ja-JP"/>
        </w:rPr>
        <w:t>RRCReconfiguration</w:t>
      </w:r>
      <w:proofErr w:type="spellEnd"/>
      <w:r w:rsidRPr="00251221">
        <w:rPr>
          <w:rFonts w:eastAsia="Times New Roman"/>
          <w:i/>
          <w:lang w:eastAsia="ja-JP"/>
        </w:rPr>
        <w:t xml:space="preserve">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251221">
        <w:rPr>
          <w:rFonts w:ascii="Arial" w:eastAsia="Times New Roman" w:hAnsi="Arial"/>
          <w:b/>
          <w:bCs/>
          <w:i/>
          <w:iCs/>
          <w:lang w:eastAsia="ja-JP"/>
        </w:rPr>
        <w:t>RRCReconfiguration</w:t>
      </w:r>
      <w:proofErr w:type="spellEnd"/>
      <w:r w:rsidRPr="00251221">
        <w:rPr>
          <w:rFonts w:ascii="Arial" w:eastAsia="Times New Roman" w:hAnsi="Arial"/>
          <w:b/>
          <w:bCs/>
          <w:i/>
          <w:iCs/>
          <w:lang w:eastAsia="ja-JP"/>
        </w:rPr>
        <w:t xml:space="preserve">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45"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46"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7"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8"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9" w:author="RAN2#121" w:date="2023-03-14T14:15:00Z"/>
          <w:rFonts w:ascii="Courier New" w:eastAsia="Times New Roman" w:hAnsi="Courier New"/>
          <w:noProof/>
          <w:sz w:val="16"/>
          <w:lang w:eastAsia="en-GB"/>
        </w:rPr>
      </w:pPr>
      <w:ins w:id="250"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1" w:author="RAN2#121" w:date="2023-03-14T14:15:00Z"/>
          <w:rFonts w:ascii="Courier New" w:eastAsia="Times New Roman" w:hAnsi="Courier New"/>
          <w:noProof/>
          <w:color w:val="808080"/>
          <w:sz w:val="16"/>
          <w:lang w:eastAsia="en-GB"/>
        </w:rPr>
      </w:pPr>
      <w:ins w:id="252"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3" w:author="RAN2#121" w:date="2023-03-14T14:15:00Z"/>
          <w:rFonts w:ascii="Courier New" w:eastAsia="Times New Roman" w:hAnsi="Courier New"/>
          <w:noProof/>
          <w:sz w:val="16"/>
          <w:lang w:eastAsia="en-GB"/>
        </w:rPr>
      </w:pPr>
      <w:ins w:id="254"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55"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251221">
              <w:rPr>
                <w:rFonts w:ascii="Arial" w:eastAsia="Times New Roman" w:hAnsi="Arial"/>
                <w:b/>
                <w:i/>
                <w:sz w:val="18"/>
                <w:szCs w:val="22"/>
                <w:lang w:eastAsia="sv-SE"/>
              </w:rPr>
              <w:lastRenderedPageBreak/>
              <w:t>RRCReconfiguration</w:t>
            </w:r>
            <w:proofErr w:type="spellEnd"/>
            <w:r w:rsidRPr="00251221">
              <w:rPr>
                <w:rFonts w:ascii="Arial" w:eastAsia="Times New Roman" w:hAnsi="Arial"/>
                <w:b/>
                <w:i/>
                <w:sz w:val="18"/>
                <w:szCs w:val="22"/>
                <w:lang w:eastAsia="sv-SE"/>
              </w:rPr>
              <w:t xml:space="preserve">-IEs </w:t>
            </w:r>
            <w:r w:rsidRPr="00251221">
              <w:rPr>
                <w:rFonts w:ascii="Arial" w:eastAsia="Times New Roman" w:hAnsi="Arial"/>
                <w:b/>
                <w:sz w:val="18"/>
                <w:szCs w:val="22"/>
                <w:lang w:eastAsia="sv-SE"/>
              </w:rPr>
              <w:t>field descriptions</w:t>
            </w:r>
          </w:p>
        </w:tc>
      </w:tr>
      <w:tr w:rsidR="00251221" w:rsidRPr="00251221" w14:paraId="461716B3" w14:textId="77777777" w:rsidTr="00381DD8">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appLayerMeasConfig</w:t>
            </w:r>
            <w:proofErr w:type="spellEnd"/>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xml:space="preserve">, conditional </w:t>
            </w:r>
            <w:proofErr w:type="spellStart"/>
            <w:r w:rsidRPr="00251221">
              <w:rPr>
                <w:rFonts w:ascii="Arial" w:eastAsia="Times New Roman" w:hAnsi="Arial"/>
                <w:bCs/>
                <w:sz w:val="18"/>
                <w:lang w:eastAsia="en-GB"/>
              </w:rPr>
              <w:t>PSCell</w:t>
            </w:r>
            <w:proofErr w:type="spellEnd"/>
            <w:r w:rsidRPr="00251221">
              <w:rPr>
                <w:rFonts w:ascii="Arial" w:eastAsia="Times New Roman" w:hAnsi="Arial"/>
                <w:bCs/>
                <w:sz w:val="18"/>
                <w:lang w:eastAsia="en-GB"/>
              </w:rPr>
              <w:t xml:space="preserve">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proofErr w:type="spellStart"/>
            <w:r w:rsidRPr="00251221">
              <w:rPr>
                <w:rFonts w:ascii="Arial" w:eastAsia="Times New Roman" w:hAnsi="Arial"/>
                <w:i/>
                <w:iCs/>
                <w:sz w:val="18"/>
                <w:lang w:eastAsia="sv-SE"/>
              </w:rPr>
              <w:t>masterCellGroup</w:t>
            </w:r>
            <w:proofErr w:type="spellEnd"/>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proofErr w:type="spellStart"/>
            <w:r w:rsidRPr="00251221">
              <w:rPr>
                <w:rFonts w:ascii="Arial" w:eastAsia="Times New Roman" w:hAnsi="Arial"/>
                <w:i/>
                <w:iCs/>
                <w:sz w:val="18"/>
                <w:lang w:eastAsia="ja-JP"/>
              </w:rPr>
              <w:t>ReconfigurationWithSync</w:t>
            </w:r>
            <w:proofErr w:type="spellEnd"/>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SimSun" w:hAnsi="Arial"/>
                <w:sz w:val="18"/>
                <w:lang w:eastAsia="ja-JP"/>
              </w:rPr>
              <w:t xml:space="preserve">For conditional </w:t>
            </w:r>
            <w:proofErr w:type="spellStart"/>
            <w:r w:rsidRPr="00251221">
              <w:rPr>
                <w:rFonts w:ascii="Arial" w:eastAsia="SimSun" w:hAnsi="Arial"/>
                <w:sz w:val="18"/>
                <w:lang w:eastAsia="ja-JP"/>
              </w:rPr>
              <w:t>PSCell</w:t>
            </w:r>
            <w:proofErr w:type="spellEnd"/>
            <w:r w:rsidRPr="00251221">
              <w:rPr>
                <w:rFonts w:ascii="Arial" w:eastAsia="SimSun" w:hAnsi="Arial"/>
                <w:sz w:val="18"/>
                <w:lang w:eastAsia="ja-JP"/>
              </w:rPr>
              <w:t xml:space="preserve"> change, the field is absent if the </w:t>
            </w:r>
            <w:proofErr w:type="spellStart"/>
            <w:r w:rsidRPr="00251221">
              <w:rPr>
                <w:rFonts w:ascii="Arial" w:eastAsia="SimSun" w:hAnsi="Arial"/>
                <w:i/>
                <w:iCs/>
                <w:sz w:val="18"/>
                <w:lang w:eastAsia="ja-JP"/>
              </w:rPr>
              <w:t>secondaryCellGroup</w:t>
            </w:r>
            <w:proofErr w:type="spellEnd"/>
            <w:r w:rsidRPr="00251221">
              <w:rPr>
                <w:rFonts w:ascii="Arial" w:eastAsia="SimSun" w:hAnsi="Arial"/>
                <w:i/>
                <w:iCs/>
                <w:sz w:val="18"/>
                <w:lang w:eastAsia="ja-JP"/>
              </w:rPr>
              <w:t xml:space="preserve"> </w:t>
            </w:r>
            <w:r w:rsidRPr="00251221">
              <w:rPr>
                <w:rFonts w:ascii="Arial" w:eastAsia="SimSun" w:hAnsi="Arial"/>
                <w:sz w:val="18"/>
                <w:lang w:eastAsia="ja-JP"/>
              </w:rPr>
              <w:t xml:space="preserve">includes </w:t>
            </w:r>
            <w:proofErr w:type="spellStart"/>
            <w:r w:rsidRPr="00251221">
              <w:rPr>
                <w:rFonts w:ascii="Arial" w:eastAsia="SimSun" w:hAnsi="Arial"/>
                <w:i/>
                <w:iCs/>
                <w:sz w:val="18"/>
                <w:lang w:eastAsia="ja-JP"/>
              </w:rPr>
              <w:t>ReconfigurationWithSync</w:t>
            </w:r>
            <w:proofErr w:type="spellEnd"/>
            <w:r w:rsidRPr="00251221">
              <w:rPr>
                <w:rFonts w:ascii="Arial" w:eastAsia="SimSun" w:hAnsi="Arial"/>
                <w:sz w:val="18"/>
                <w:lang w:eastAsia="ja-JP"/>
              </w:rPr>
              <w:t xml:space="preserve">. </w:t>
            </w:r>
            <w:r w:rsidRPr="00251221">
              <w:rPr>
                <w:rFonts w:ascii="Arial" w:eastAsia="Times New Roman" w:hAnsi="Arial"/>
                <w:sz w:val="18"/>
                <w:lang w:eastAsia="ja-JP"/>
              </w:rPr>
              <w:t xml:space="preserve">The </w:t>
            </w:r>
            <w:proofErr w:type="spellStart"/>
            <w:r w:rsidRPr="00251221">
              <w:rPr>
                <w:rFonts w:ascii="Arial" w:eastAsia="Times New Roman" w:hAnsi="Arial"/>
                <w:i/>
                <w:sz w:val="18"/>
                <w:lang w:eastAsia="ja-JP"/>
              </w:rPr>
              <w:t>RRCReconfiguration</w:t>
            </w:r>
            <w:proofErr w:type="spellEnd"/>
            <w:r w:rsidRPr="00251221">
              <w:rPr>
                <w:rFonts w:ascii="Arial" w:eastAsia="Times New Roman" w:hAnsi="Arial"/>
                <w:sz w:val="18"/>
                <w:lang w:eastAsia="ja-JP"/>
              </w:rPr>
              <w:t xml:space="preserve"> message contained in </w:t>
            </w:r>
            <w:proofErr w:type="spellStart"/>
            <w:r w:rsidRPr="00251221">
              <w:rPr>
                <w:rFonts w:ascii="Arial" w:eastAsia="Times New Roman" w:hAnsi="Arial"/>
                <w:i/>
                <w:iCs/>
                <w:sz w:val="18"/>
                <w:lang w:eastAsia="ja-JP"/>
              </w:rPr>
              <w:t>DLInformationTransferMRDC</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cannot contain the field </w:t>
            </w:r>
            <w:proofErr w:type="spellStart"/>
            <w:r w:rsidRPr="00251221">
              <w:rPr>
                <w:rFonts w:ascii="Arial" w:eastAsia="Times New Roman" w:hAnsi="Arial"/>
                <w:i/>
                <w:iCs/>
                <w:sz w:val="18"/>
                <w:lang w:eastAsia="ja-JP"/>
              </w:rPr>
              <w:t>conditionalReconfiguration</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change or 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addition.</w:t>
            </w:r>
          </w:p>
        </w:tc>
      </w:tr>
      <w:tr w:rsidR="00251221" w:rsidRPr="00251221" w14:paraId="23A6F72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381DD8">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dedicatedPagingDelivery</w:t>
            </w:r>
            <w:proofErr w:type="spellEnd"/>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381DD8">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-BAP-</w:t>
            </w:r>
            <w:proofErr w:type="spellStart"/>
            <w:r w:rsidRPr="00251221">
              <w:rPr>
                <w:rFonts w:ascii="Arial" w:eastAsia="Times New Roman" w:hAnsi="Arial"/>
                <w:b/>
                <w:bCs/>
                <w:i/>
                <w:sz w:val="18"/>
                <w:lang w:eastAsia="en-GB"/>
              </w:rPr>
              <w:t>RoutingID</w:t>
            </w:r>
            <w:proofErr w:type="spellEnd"/>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-BAP-</w:t>
            </w:r>
            <w:proofErr w:type="spellStart"/>
            <w:r w:rsidRPr="00251221">
              <w:rPr>
                <w:rFonts w:ascii="Arial" w:eastAsia="Times New Roman" w:hAnsi="Arial"/>
                <w:i/>
                <w:iCs/>
                <w:sz w:val="18"/>
                <w:szCs w:val="22"/>
                <w:lang w:eastAsia="ja-JP"/>
              </w:rPr>
              <w:t>RoutingID</w:t>
            </w:r>
            <w:proofErr w:type="spellEnd"/>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381DD8">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flowControlFeedbackType</w:t>
            </w:r>
            <w:proofErr w:type="spellEnd"/>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251221">
              <w:rPr>
                <w:rFonts w:ascii="Arial" w:eastAsia="Times New Roman" w:hAnsi="Arial"/>
                <w:i/>
                <w:iCs/>
                <w:sz w:val="18"/>
                <w:szCs w:val="22"/>
                <w:lang w:eastAsia="zh-CN"/>
              </w:rPr>
              <w:t>perBH</w:t>
            </w:r>
            <w:proofErr w:type="spellEnd"/>
            <w:r w:rsidRPr="00251221">
              <w:rPr>
                <w:rFonts w:ascii="Arial" w:eastAsia="Times New Roman" w:hAnsi="Arial"/>
                <w:i/>
                <w:iCs/>
                <w:sz w:val="18"/>
                <w:szCs w:val="22"/>
                <w:lang w:eastAsia="zh-CN"/>
              </w:rPr>
              <w:t>-RLC-Channel</w:t>
            </w:r>
            <w:r w:rsidRPr="00251221">
              <w:rPr>
                <w:rFonts w:ascii="Arial" w:eastAsia="Times New Roman" w:hAnsi="Arial"/>
                <w:sz w:val="18"/>
                <w:szCs w:val="22"/>
                <w:lang w:eastAsia="zh-CN"/>
              </w:rPr>
              <w:t xml:space="preserve"> indicates that the IAB-node shall provide flow control feedback per BH RLC channel, value </w:t>
            </w:r>
            <w:proofErr w:type="spellStart"/>
            <w:r w:rsidRPr="00251221">
              <w:rPr>
                <w:rFonts w:ascii="Arial" w:eastAsia="Times New Roman" w:hAnsi="Arial"/>
                <w:i/>
                <w:iCs/>
                <w:sz w:val="18"/>
                <w:szCs w:val="22"/>
                <w:lang w:eastAsia="zh-CN"/>
              </w:rPr>
              <w:t>perRoutingID</w:t>
            </w:r>
            <w:proofErr w:type="spellEnd"/>
            <w:r w:rsidRPr="00251221">
              <w:rPr>
                <w:rFonts w:ascii="Arial" w:eastAsia="Times New Roman" w:hAnsi="Arial"/>
                <w:i/>
                <w:iCs/>
                <w:sz w:val="18"/>
                <w:szCs w:val="22"/>
                <w:lang w:eastAsia="zh-CN"/>
              </w:rPr>
              <w:t xml:space="preserve">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is transmitted on SRB3, and in an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for SCG contained in another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(or </w:t>
            </w:r>
            <w:proofErr w:type="spellStart"/>
            <w:r w:rsidRPr="00251221">
              <w:rPr>
                <w:rFonts w:ascii="Arial" w:eastAsia="Times New Roman" w:hAnsi="Arial"/>
                <w:i/>
                <w:sz w:val="18"/>
                <w:lang w:eastAsia="sv-SE"/>
              </w:rPr>
              <w:t>RRCConnectionReconfiguration</w:t>
            </w:r>
            <w:proofErr w:type="spellEnd"/>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381DD8">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lastRenderedPageBreak/>
              <w:t>iab</w:t>
            </w:r>
            <w:proofErr w:type="spellEnd"/>
            <w:r w:rsidRPr="00251221">
              <w:rPr>
                <w:rFonts w:ascii="Arial" w:eastAsia="Times New Roman" w:hAnsi="Arial" w:cs="Arial"/>
                <w:b/>
                <w:i/>
                <w:sz w:val="18"/>
                <w:szCs w:val="18"/>
                <w:lang w:eastAsia="zh-CN"/>
              </w:rPr>
              <w:t>-IP-Address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AddressIndex</w:t>
            </w:r>
            <w:proofErr w:type="spellEnd"/>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381DD8">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AddressToAddModList</w:t>
            </w:r>
            <w:proofErr w:type="spellEnd"/>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381DD8">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AddressToReleaseList</w:t>
            </w:r>
            <w:proofErr w:type="spellEnd"/>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381DD8">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381DD8">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keySetChangeIndicator</w:t>
            </w:r>
            <w:proofErr w:type="spellEnd"/>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SimSun"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masterCellGroup</w:t>
            </w:r>
            <w:proofErr w:type="spellEnd"/>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mrdc-ReleaseAndAdd</w:t>
            </w:r>
            <w:proofErr w:type="spellEnd"/>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proofErr w:type="spellStart"/>
            <w:r w:rsidRPr="00251221">
              <w:rPr>
                <w:rFonts w:ascii="Arial" w:eastAsia="Times New Roman" w:hAnsi="Arial"/>
                <w:bCs/>
                <w:i/>
                <w:sz w:val="18"/>
                <w:lang w:eastAsia="en-GB"/>
              </w:rPr>
              <w:t>RRCReconfiguration</w:t>
            </w:r>
            <w:proofErr w:type="spellEnd"/>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proofErr w:type="spellStart"/>
            <w:r w:rsidRPr="00251221">
              <w:rPr>
                <w:rFonts w:ascii="Arial" w:eastAsia="Times New Roman" w:hAnsi="Arial"/>
                <w:i/>
                <w:sz w:val="18"/>
                <w:lang w:eastAsia="sv-SE"/>
              </w:rPr>
              <w:t>secondaryCellGroup</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otherConfig</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conditionalReconfiguration</w:t>
            </w:r>
            <w:proofErr w:type="spellEnd"/>
            <w:r w:rsidRPr="00251221">
              <w:rPr>
                <w:rFonts w:ascii="Arial" w:eastAsia="Times New Roman" w:hAnsi="Arial"/>
                <w:i/>
                <w:sz w:val="18"/>
                <w:lang w:eastAsia="ja-JP"/>
              </w:rPr>
              <w:t>,</w:t>
            </w:r>
            <w:r w:rsidRPr="00251221">
              <w:rPr>
                <w:rFonts w:ascii="Arial" w:eastAsia="Times New Roman" w:hAnsi="Arial"/>
                <w:sz w:val="18"/>
                <w:lang w:eastAsia="sv-SE"/>
              </w:rPr>
              <w:t xml:space="preserve"> </w:t>
            </w:r>
            <w:proofErr w:type="spellStart"/>
            <w:r w:rsidRPr="00251221">
              <w:rPr>
                <w:rFonts w:ascii="Arial" w:eastAsia="Times New Roman" w:hAnsi="Arial"/>
                <w:i/>
                <w:sz w:val="18"/>
                <w:lang w:eastAsia="sv-SE"/>
              </w:rPr>
              <w:t>measConfig</w:t>
            </w:r>
            <w:proofErr w:type="spellEnd"/>
            <w:r w:rsidRPr="00251221">
              <w:rPr>
                <w:rFonts w:ascii="Arial" w:eastAsia="Times New Roman" w:hAnsi="Arial"/>
                <w:i/>
                <w:sz w:val="18"/>
                <w:lang w:eastAsia="sv-SE"/>
              </w:rPr>
              <w:t>,</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w:t>
            </w:r>
            <w:proofErr w:type="spellStart"/>
            <w:r w:rsidRPr="00251221">
              <w:rPr>
                <w:rFonts w:ascii="Arial" w:eastAsia="Times New Roman" w:hAnsi="Arial"/>
                <w:i/>
                <w:iCs/>
                <w:sz w:val="18"/>
                <w:lang w:eastAsia="ja-JP"/>
              </w:rPr>
              <w:t>AddressConfigurationList</w:t>
            </w:r>
            <w:proofErr w:type="spellEnd"/>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For NE-DC (</w:t>
            </w:r>
            <w:proofErr w:type="spellStart"/>
            <w:r w:rsidRPr="00251221">
              <w:rPr>
                <w:rFonts w:ascii="Arial" w:eastAsia="Times New Roman" w:hAnsi="Arial"/>
                <w:sz w:val="18"/>
                <w:lang w:eastAsia="sv-SE"/>
              </w:rPr>
              <w:t>eutra</w:t>
            </w:r>
            <w:proofErr w:type="spellEnd"/>
            <w:r w:rsidRPr="00251221">
              <w:rPr>
                <w:rFonts w:ascii="Arial" w:eastAsia="Times New Roman" w:hAnsi="Arial"/>
                <w:sz w:val="18"/>
                <w:lang w:eastAsia="sv-SE"/>
              </w:rPr>
              <w:t xml:space="preserve">-SCG),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proofErr w:type="spellStart"/>
            <w:r w:rsidRPr="00251221">
              <w:rPr>
                <w:rFonts w:ascii="Arial" w:eastAsia="Times New Roman" w:hAnsi="Arial"/>
                <w:i/>
                <w:sz w:val="18"/>
                <w:lang w:eastAsia="zh-CN"/>
              </w:rPr>
              <w:t>scg</w:t>
            </w:r>
            <w:proofErr w:type="spellEnd"/>
            <w:r w:rsidRPr="00251221">
              <w:rPr>
                <w:rFonts w:ascii="Arial" w:eastAsia="Times New Roman" w:hAnsi="Arial"/>
                <w:i/>
                <w:sz w:val="18"/>
                <w:lang w:eastAsia="zh-CN"/>
              </w:rPr>
              <w:t>-Configuration</w:t>
            </w:r>
            <w:r w:rsidRPr="00251221">
              <w:rPr>
                <w:rFonts w:ascii="Arial" w:eastAsia="Times New Roman" w:hAnsi="Arial"/>
                <w:bCs/>
                <w:noProof/>
                <w:kern w:val="2"/>
                <w:sz w:val="18"/>
                <w:lang w:eastAsia="zh-CN"/>
              </w:rPr>
              <w:t>.</w:t>
            </w:r>
          </w:p>
        </w:tc>
      </w:tr>
      <w:tr w:rsidR="00251221" w:rsidRPr="00251221" w14:paraId="4D7E7CF6" w14:textId="77777777" w:rsidTr="00381DD8">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musim-GapConfig</w:t>
            </w:r>
            <w:proofErr w:type="spellEnd"/>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381DD8">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needForGapsConfigNR</w:t>
            </w:r>
            <w:proofErr w:type="spellEnd"/>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381DD8">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needForGapNCSG-ConfigEUTRA</w:t>
            </w:r>
            <w:proofErr w:type="spellEnd"/>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381DD8">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needForGapNCSG-ConfigNR</w:t>
            </w:r>
            <w:proofErr w:type="spellEnd"/>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proofErr w:type="spellStart"/>
            <w:r w:rsidRPr="00251221">
              <w:rPr>
                <w:rFonts w:ascii="Arial" w:eastAsia="Times New Roman" w:hAnsi="Arial"/>
                <w:i/>
                <w:iCs/>
                <w:sz w:val="18"/>
                <w:lang w:eastAsia="en-GB"/>
              </w:rPr>
              <w:t>RRCReconfigurationComplete</w:t>
            </w:r>
            <w:proofErr w:type="spellEnd"/>
            <w:r w:rsidRPr="00251221">
              <w:rPr>
                <w:rFonts w:ascii="Arial" w:eastAsia="Times New Roman" w:hAnsi="Arial"/>
                <w:sz w:val="18"/>
                <w:lang w:eastAsia="en-GB"/>
              </w:rPr>
              <w:t xml:space="preserve"> and </w:t>
            </w:r>
            <w:proofErr w:type="spellStart"/>
            <w:r w:rsidRPr="00251221">
              <w:rPr>
                <w:rFonts w:ascii="Arial" w:eastAsia="Times New Roman" w:hAnsi="Arial"/>
                <w:i/>
                <w:iCs/>
                <w:sz w:val="18"/>
                <w:lang w:eastAsia="en-GB"/>
              </w:rPr>
              <w:t>RRCResumeComplete</w:t>
            </w:r>
            <w:proofErr w:type="spellEnd"/>
            <w:r w:rsidRPr="00251221">
              <w:rPr>
                <w:rFonts w:ascii="Arial" w:eastAsia="Times New Roman" w:hAnsi="Arial"/>
                <w:sz w:val="18"/>
                <w:lang w:eastAsia="en-GB"/>
              </w:rPr>
              <w:t xml:space="preserve"> message.</w:t>
            </w:r>
          </w:p>
        </w:tc>
      </w:tr>
      <w:tr w:rsidR="00251221" w:rsidRPr="00251221" w14:paraId="142557F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nextHopChainingCount</w:t>
            </w:r>
            <w:proofErr w:type="spellEnd"/>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381DD8">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t>onDemandSIB</w:t>
            </w:r>
            <w:proofErr w:type="spellEnd"/>
            <w:r w:rsidRPr="00251221">
              <w:rPr>
                <w:rFonts w:ascii="Arial" w:eastAsia="Times New Roman" w:hAnsi="Arial"/>
                <w:b/>
                <w:bCs/>
                <w:i/>
                <w:iCs/>
                <w:sz w:val="18"/>
                <w:lang w:eastAsia="ja-JP"/>
              </w:rPr>
              <w:t>-Request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381DD8">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lastRenderedPageBreak/>
              <w:t>onDemandSIB-RequestProhibitTimer</w:t>
            </w:r>
            <w:proofErr w:type="spellEnd"/>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rlm-RelaxationReportingConfig</w:t>
            </w:r>
            <w:proofErr w:type="spellEnd"/>
            <w:r w:rsidRPr="00251221">
              <w:rPr>
                <w:rFonts w:ascii="Arial" w:eastAsia="SimSun" w:hAnsi="Arial"/>
                <w:bCs/>
                <w:i/>
                <w:sz w:val="18"/>
                <w:lang w:eastAsia="ja-JP"/>
              </w:rPr>
              <w:t>, bfd-</w:t>
            </w:r>
            <w:proofErr w:type="spellStart"/>
            <w:r w:rsidRPr="00251221">
              <w:rPr>
                <w:rFonts w:ascii="Arial" w:eastAsia="SimSun" w:hAnsi="Arial"/>
                <w:bCs/>
                <w:i/>
                <w:sz w:val="18"/>
                <w:lang w:eastAsia="ja-JP"/>
              </w:rPr>
              <w:t>RelaxationReportingConfig</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btNameList</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wlanNameList</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sensorNameList</w:t>
            </w:r>
            <w:proofErr w:type="spellEnd"/>
            <w:r w:rsidRPr="00251221">
              <w:rPr>
                <w:rFonts w:ascii="Arial" w:eastAsia="Times New Roman" w:hAnsi="Arial"/>
                <w:bCs/>
                <w:noProof/>
                <w:sz w:val="18"/>
                <w:lang w:eastAsia="en-GB"/>
              </w:rPr>
              <w:t xml:space="preserve"> and </w:t>
            </w:r>
            <w:proofErr w:type="spellStart"/>
            <w:r w:rsidRPr="00251221">
              <w:rPr>
                <w:rFonts w:ascii="Arial" w:eastAsia="SimSun" w:hAnsi="Arial"/>
                <w:bCs/>
                <w:i/>
                <w:sz w:val="18"/>
                <w:lang w:eastAsia="ja-JP"/>
              </w:rPr>
              <w:t>obtainCommonLocation</w:t>
            </w:r>
            <w:proofErr w:type="spellEnd"/>
            <w:r w:rsidRPr="00251221">
              <w:rPr>
                <w:rFonts w:ascii="Arial" w:eastAsia="Times New Roman" w:hAnsi="Arial"/>
                <w:bCs/>
                <w:noProof/>
                <w:sz w:val="18"/>
                <w:lang w:eastAsia="en-GB"/>
              </w:rPr>
              <w:t xml:space="preserve"> can be included.</w:t>
            </w:r>
          </w:p>
        </w:tc>
      </w:tr>
      <w:tr w:rsidR="00251221" w:rsidRPr="00251221" w14:paraId="57AD8F4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radioBearerConfig</w:t>
            </w:r>
            <w:proofErr w:type="spellEnd"/>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szCs w:val="22"/>
                <w:lang w:eastAsia="sv-SE"/>
              </w:rPr>
              <w:t xml:space="preserve"> is transmitted over SRB3.</w:t>
            </w:r>
          </w:p>
        </w:tc>
      </w:tr>
      <w:tr w:rsidR="00251221" w:rsidRPr="00251221" w14:paraId="650947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381DD8">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scg</w:t>
            </w:r>
            <w:proofErr w:type="spellEnd"/>
            <w:r w:rsidRPr="00251221">
              <w:rPr>
                <w:rFonts w:ascii="Arial" w:eastAsia="Times New Roman" w:hAnsi="Arial"/>
                <w:b/>
                <w:i/>
                <w:sz w:val="18"/>
                <w:szCs w:val="22"/>
                <w:lang w:eastAsia="sv-SE"/>
              </w:rPr>
              <w:t>-State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proofErr w:type="spellStart"/>
            <w:r w:rsidRPr="00251221">
              <w:rPr>
                <w:rFonts w:ascii="Arial" w:eastAsia="Times New Roman" w:hAnsi="Arial"/>
                <w:i/>
                <w:iCs/>
                <w:sz w:val="18"/>
                <w:szCs w:val="22"/>
                <w:lang w:eastAsia="sv-SE"/>
              </w:rPr>
              <w:t>mrdc-SecondaryCellGroup</w:t>
            </w:r>
            <w:proofErr w:type="spellEnd"/>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RRCConnectionReconfiguration</w:t>
            </w:r>
            <w:proofErr w:type="spellEnd"/>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RRCConnectionResume</w:t>
            </w:r>
            <w:proofErr w:type="spellEnd"/>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 via SRB3, except if the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is included in </w:t>
            </w:r>
            <w:proofErr w:type="spellStart"/>
            <w:r w:rsidRPr="00251221">
              <w:rPr>
                <w:rFonts w:ascii="Arial" w:eastAsia="Times New Roman" w:hAnsi="Arial"/>
                <w:i/>
                <w:iCs/>
                <w:sz w:val="18"/>
                <w:szCs w:val="22"/>
                <w:lang w:eastAsia="sv-SE"/>
              </w:rPr>
              <w:t>DLInformationTransferMRDC</w:t>
            </w:r>
            <w:proofErr w:type="spellEnd"/>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sz w:val="18"/>
                <w:szCs w:val="22"/>
                <w:lang w:eastAsia="sv-SE"/>
              </w:rPr>
              <w:t xml:space="preserve"> message is contained in </w:t>
            </w:r>
            <w:proofErr w:type="spellStart"/>
            <w:r w:rsidRPr="00251221">
              <w:rPr>
                <w:rFonts w:ascii="Arial" w:eastAsia="Times New Roman" w:hAnsi="Arial"/>
                <w:i/>
                <w:sz w:val="18"/>
                <w:szCs w:val="22"/>
                <w:lang w:eastAsia="sv-SE"/>
              </w:rPr>
              <w:t>CondRRCReconfig</w:t>
            </w:r>
            <w:proofErr w:type="spellEnd"/>
            <w:r w:rsidRPr="00251221">
              <w:rPr>
                <w:rFonts w:ascii="Arial" w:eastAsia="Times New Roman" w:hAnsi="Arial"/>
                <w:sz w:val="18"/>
                <w:szCs w:val="22"/>
                <w:lang w:eastAsia="sv-SE"/>
              </w:rPr>
              <w:t>.</w:t>
            </w:r>
          </w:p>
        </w:tc>
      </w:tr>
      <w:tr w:rsidR="00251221" w:rsidRPr="00251221" w14:paraId="2A966F25" w14:textId="77777777" w:rsidTr="00381DD8">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p>
        </w:tc>
      </w:tr>
      <w:tr w:rsidR="00251221" w:rsidRPr="00251221" w14:paraId="6DD7ED92" w14:textId="77777777" w:rsidTr="00381DD8">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proofErr w:type="spellStart"/>
            <w:r w:rsidRPr="00251221">
              <w:rPr>
                <w:rFonts w:ascii="Arial" w:eastAsia="Times New Roman" w:hAnsi="Arial" w:cs="Arial"/>
                <w:bCs/>
                <w:i/>
                <w:sz w:val="18"/>
                <w:lang w:eastAsia="en-GB"/>
              </w:rPr>
              <w:t>appLayerMeasConfig</w:t>
            </w:r>
            <w:proofErr w:type="spellEnd"/>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secondaryCellGroup</w:t>
            </w:r>
            <w:proofErr w:type="spellEnd"/>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sk</w:t>
            </w:r>
            <w:proofErr w:type="spellEnd"/>
            <w:r w:rsidRPr="00251221">
              <w:rPr>
                <w:rFonts w:ascii="Arial" w:eastAsia="Times New Roman" w:hAnsi="Arial"/>
                <w:b/>
                <w:i/>
                <w:sz w:val="18"/>
                <w:szCs w:val="22"/>
                <w:lang w:eastAsia="sv-SE"/>
              </w:rPr>
              <w:t>-Counter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as well as upon refresh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sl-ConfigDedicatedNR</w:t>
            </w:r>
            <w:proofErr w:type="spellEnd"/>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w:t>
            </w:r>
            <w:proofErr w:type="spellEnd"/>
            <w:r w:rsidRPr="00251221">
              <w:rPr>
                <w:rFonts w:ascii="Arial" w:eastAsia="Times New Roman" w:hAnsi="Arial"/>
                <w:b/>
                <w:bCs/>
                <w:i/>
                <w:iCs/>
                <w:sz w:val="18"/>
                <w:lang w:eastAsia="sv-SE"/>
              </w:rPr>
              <w:t>-</w:t>
            </w:r>
            <w:proofErr w:type="spellStart"/>
            <w:r w:rsidRPr="00251221">
              <w:rPr>
                <w:rFonts w:ascii="Arial" w:eastAsia="Times New Roman" w:hAnsi="Arial"/>
                <w:b/>
                <w:bCs/>
                <w:i/>
                <w:iCs/>
                <w:sz w:val="18"/>
                <w:lang w:eastAsia="sv-SE"/>
              </w:rPr>
              <w:t>ConfigDedicatedEUTRA</w:t>
            </w:r>
            <w:proofErr w:type="spellEnd"/>
            <w:r w:rsidRPr="00251221">
              <w:rPr>
                <w:rFonts w:ascii="Arial" w:eastAsia="Times New Roman" w:hAnsi="Arial"/>
                <w:b/>
                <w:bCs/>
                <w:i/>
                <w:iCs/>
                <w:sz w:val="18"/>
                <w:lang w:eastAsia="sv-SE"/>
              </w:rPr>
              <w:t>-Info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381DD8">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sl-TimeOffsetEUTRA</w:t>
            </w:r>
            <w:proofErr w:type="spellEnd"/>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transmission after receiving DCI format 3_1 used for scheduling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proofErr w:type="spellStart"/>
            <w:r w:rsidRPr="00251221">
              <w:rPr>
                <w:rFonts w:ascii="Arial" w:eastAsia="Times New Roman" w:hAnsi="Arial"/>
                <w:i/>
                <w:iCs/>
                <w:sz w:val="18"/>
                <w:lang w:eastAsia="sv-SE"/>
              </w:rPr>
              <w:t>sl-ConfigDedicatedEUTRA</w:t>
            </w:r>
            <w:proofErr w:type="spellEnd"/>
            <w:r w:rsidRPr="00251221">
              <w:rPr>
                <w:rFonts w:ascii="Arial" w:eastAsia="Times New Roman" w:hAnsi="Arial"/>
                <w:sz w:val="18"/>
                <w:lang w:eastAsia="sv-SE"/>
              </w:rPr>
              <w:t xml:space="preserve"> is configured.</w:t>
            </w:r>
          </w:p>
        </w:tc>
      </w:tr>
      <w:tr w:rsidR="00251221" w:rsidRPr="00251221" w14:paraId="1A249D48" w14:textId="77777777" w:rsidTr="00381DD8">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proofErr w:type="spellStart"/>
            <w:r w:rsidRPr="00251221">
              <w:rPr>
                <w:rFonts w:ascii="Arial" w:eastAsia="Times New Roman" w:hAnsi="Arial"/>
                <w:b/>
                <w:bCs/>
                <w:i/>
                <w:iCs/>
                <w:sz w:val="18"/>
                <w:lang w:eastAsia="sv-SE"/>
              </w:rPr>
              <w:lastRenderedPageBreak/>
              <w:t>targetCellSMTC</w:t>
            </w:r>
            <w:proofErr w:type="spellEnd"/>
            <w:r w:rsidRPr="00251221">
              <w:rPr>
                <w:rFonts w:ascii="Arial" w:eastAsia="Times New Roman" w:hAnsi="Arial"/>
                <w:b/>
                <w:bCs/>
                <w:i/>
                <w:iCs/>
                <w:sz w:val="18"/>
                <w:lang w:eastAsia="sv-SE"/>
              </w:rPr>
              <w:t>-SCG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the case of reconfiguration with sync of MCG. If both this field and the </w:t>
            </w:r>
            <w:proofErr w:type="spellStart"/>
            <w:r w:rsidRPr="00251221">
              <w:rPr>
                <w:rFonts w:ascii="Arial" w:eastAsia="Times New Roman" w:hAnsi="Arial"/>
                <w:i/>
                <w:iCs/>
                <w:sz w:val="18"/>
                <w:lang w:eastAsia="sv-SE"/>
              </w:rPr>
              <w:t>smtc</w:t>
            </w:r>
            <w:proofErr w:type="spellEnd"/>
            <w:r w:rsidRPr="00251221">
              <w:rPr>
                <w:rFonts w:ascii="Arial" w:eastAsia="Times New Roman" w:hAnsi="Arial"/>
                <w:sz w:val="18"/>
                <w:lang w:eastAsia="sv-SE"/>
              </w:rPr>
              <w:t xml:space="preserve"> in </w:t>
            </w:r>
            <w:proofErr w:type="spellStart"/>
            <w:r w:rsidRPr="00251221">
              <w:rPr>
                <w:rFonts w:ascii="Arial" w:eastAsia="Times New Roman" w:hAnsi="Arial"/>
                <w:i/>
                <w:iCs/>
                <w:sz w:val="18"/>
                <w:lang w:eastAsia="sv-SE"/>
              </w:rPr>
              <w:t>secondaryCellGroup</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SpCellConfig</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reconfigurationWithSync</w:t>
            </w:r>
            <w:proofErr w:type="spellEnd"/>
            <w:r w:rsidRPr="00251221">
              <w:rPr>
                <w:rFonts w:ascii="Arial" w:eastAsia="Times New Roman" w:hAnsi="Arial"/>
                <w:sz w:val="18"/>
                <w:lang w:eastAsia="sv-SE"/>
              </w:rPr>
              <w:t xml:space="preserve"> are absent, the UE uses the SMTC in the </w:t>
            </w:r>
            <w:proofErr w:type="spellStart"/>
            <w:r w:rsidRPr="00251221">
              <w:rPr>
                <w:rFonts w:ascii="Arial" w:eastAsia="Times New Roman" w:hAnsi="Arial"/>
                <w:i/>
                <w:iCs/>
                <w:sz w:val="18"/>
                <w:lang w:eastAsia="sv-SE"/>
              </w:rPr>
              <w:t>measObjectNR</w:t>
            </w:r>
            <w:proofErr w:type="spellEnd"/>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381DD8">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ue</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TxTEG</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RequestUL</w:t>
            </w:r>
            <w:proofErr w:type="spellEnd"/>
            <w:r w:rsidRPr="00251221">
              <w:rPr>
                <w:rFonts w:ascii="Arial" w:eastAsia="Times New Roman" w:hAnsi="Arial"/>
                <w:b/>
                <w:i/>
                <w:sz w:val="18"/>
                <w:szCs w:val="22"/>
                <w:lang w:eastAsia="sv-SE"/>
              </w:rPr>
              <w:t>-TDOA-Config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proofErr w:type="spellStart"/>
            <w:r w:rsidRPr="00251221">
              <w:rPr>
                <w:rFonts w:ascii="Arial" w:eastAsia="Times New Roman" w:hAnsi="Arial"/>
                <w:bCs/>
                <w:i/>
                <w:sz w:val="18"/>
                <w:szCs w:val="22"/>
                <w:lang w:eastAsia="sv-SE"/>
              </w:rPr>
              <w:t>oneShot</w:t>
            </w:r>
            <w:proofErr w:type="spellEnd"/>
            <w:r w:rsidRPr="00251221">
              <w:rPr>
                <w:rFonts w:ascii="Arial" w:eastAsia="Times New Roman" w:hAnsi="Arial"/>
                <w:bCs/>
                <w:iCs/>
                <w:sz w:val="18"/>
                <w:szCs w:val="22"/>
                <w:lang w:eastAsia="sv-SE"/>
              </w:rPr>
              <w:t xml:space="preserve"> UE reports the association only one time. When configured with </w:t>
            </w:r>
            <w:proofErr w:type="spellStart"/>
            <w:r w:rsidRPr="00251221">
              <w:rPr>
                <w:rFonts w:ascii="Arial" w:eastAsia="Times New Roman" w:hAnsi="Arial"/>
                <w:bCs/>
                <w:i/>
                <w:sz w:val="18"/>
                <w:szCs w:val="22"/>
                <w:lang w:eastAsia="sv-SE"/>
              </w:rPr>
              <w:t>periodicReporting</w:t>
            </w:r>
            <w:proofErr w:type="spellEnd"/>
            <w:r w:rsidRPr="00251221">
              <w:rPr>
                <w:rFonts w:ascii="Arial" w:eastAsia="Times New Roman" w:hAnsi="Arial"/>
                <w:bCs/>
                <w:i/>
                <w:sz w:val="18"/>
                <w:szCs w:val="22"/>
                <w:lang w:eastAsia="sv-SE"/>
              </w:rPr>
              <w:t xml:space="preserve"> </w:t>
            </w:r>
            <w:r w:rsidRPr="00251221">
              <w:rPr>
                <w:rFonts w:ascii="Arial" w:eastAsia="Times New Roman" w:hAnsi="Arial"/>
                <w:bCs/>
                <w:iCs/>
                <w:sz w:val="18"/>
                <w:szCs w:val="22"/>
                <w:lang w:eastAsia="sv-SE"/>
              </w:rPr>
              <w:t xml:space="preserve">UE reports the association periodically and the </w:t>
            </w:r>
            <w:proofErr w:type="spellStart"/>
            <w:r w:rsidRPr="00251221">
              <w:rPr>
                <w:rFonts w:ascii="Arial" w:eastAsia="Times New Roman" w:hAnsi="Arial"/>
                <w:bCs/>
                <w:i/>
                <w:iCs/>
                <w:sz w:val="18"/>
                <w:szCs w:val="22"/>
                <w:lang w:eastAsia="sv-SE"/>
              </w:rPr>
              <w:t>periodicReporting</w:t>
            </w:r>
            <w:proofErr w:type="spellEnd"/>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SimSun"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proofErr w:type="spellStart"/>
            <w:r w:rsidRPr="00251221">
              <w:rPr>
                <w:rFonts w:ascii="Arial" w:eastAsia="Times New Roman" w:hAnsi="Arial"/>
                <w:i/>
                <w:sz w:val="18"/>
                <w:szCs w:val="22"/>
                <w:lang w:eastAsia="en-GB"/>
              </w:rPr>
              <w:t>masterCellGroup</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and </w:t>
            </w:r>
            <w:proofErr w:type="spellStart"/>
            <w:r w:rsidRPr="00251221">
              <w:rPr>
                <w:rFonts w:ascii="Arial" w:eastAsia="Times New Roman" w:hAnsi="Arial"/>
                <w:i/>
                <w:sz w:val="18"/>
                <w:szCs w:val="22"/>
                <w:lang w:eastAsia="en-GB"/>
              </w:rPr>
              <w:t>RadioBearerConfig</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SecurityConfig</w:t>
            </w:r>
            <w:proofErr w:type="spellEnd"/>
            <w:r w:rsidRPr="00251221">
              <w:rPr>
                <w:rFonts w:ascii="Arial" w:eastAsia="Times New Roman" w:hAnsi="Arial"/>
                <w:sz w:val="18"/>
                <w:szCs w:val="22"/>
                <w:lang w:eastAsia="en-GB"/>
              </w:rPr>
              <w:t xml:space="preserve"> with </w:t>
            </w:r>
            <w:proofErr w:type="spellStart"/>
            <w:r w:rsidRPr="00251221">
              <w:rPr>
                <w:rFonts w:ascii="Arial" w:eastAsia="Times New Roman" w:hAnsi="Arial"/>
                <w:i/>
                <w:sz w:val="18"/>
                <w:szCs w:val="22"/>
                <w:lang w:eastAsia="en-GB"/>
              </w:rPr>
              <w:t>SecurityAlgorithmConfig</w:t>
            </w:r>
            <w:proofErr w:type="spellEnd"/>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 </w:t>
            </w:r>
            <w:proofErr w:type="spellStart"/>
            <w:r w:rsidRPr="00251221">
              <w:rPr>
                <w:rFonts w:ascii="Arial" w:eastAsiaTheme="minorEastAsia" w:hAnsi="Arial" w:cs="Arial"/>
                <w:i/>
                <w:sz w:val="18"/>
                <w:szCs w:val="18"/>
                <w:lang w:eastAsia="ja-JP"/>
              </w:rPr>
              <w:t>RRCResume</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RRCConnectionResume</w:t>
            </w:r>
            <w:proofErr w:type="spellEnd"/>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proofErr w:type="spellStart"/>
            <w:r w:rsidRPr="0025122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SimSun"/>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SimSun"/>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56" w:name="_Toc60777128"/>
      <w:bookmarkStart w:id="257"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56"/>
      <w:bookmarkEnd w:id="257"/>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58"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59"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0"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1"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2" w:author="RAN2#121" w:date="2023-03-14T17:43:00Z"/>
          <w:rFonts w:ascii="Courier New" w:eastAsia="Times New Roman" w:hAnsi="Courier New"/>
          <w:noProof/>
          <w:sz w:val="16"/>
          <w:lang w:eastAsia="en-GB"/>
        </w:rPr>
      </w:pPr>
      <w:ins w:id="263"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4" w:author="RAN2#121" w:date="2023-03-14T17:46:00Z"/>
          <w:rFonts w:ascii="Courier New" w:eastAsia="Times New Roman" w:hAnsi="Courier New"/>
          <w:noProof/>
          <w:sz w:val="16"/>
          <w:lang w:eastAsia="en-GB"/>
        </w:rPr>
      </w:pPr>
      <w:ins w:id="265"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66" w:author="RAN2#121" w:date="2023-03-14T17:47:00Z">
        <w:r w:rsidR="001E71A0">
          <w:rPr>
            <w:rFonts w:ascii="Courier New" w:eastAsia="Times New Roman" w:hAnsi="Courier New"/>
            <w:noProof/>
            <w:sz w:val="16"/>
            <w:lang w:eastAsia="en-GB"/>
          </w:rPr>
          <w:t>8</w:t>
        </w:r>
      </w:ins>
      <w:ins w:id="267"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68" w:author="RAN2#121" w:date="2023-03-14T17:47:00Z">
        <w:r w:rsidR="001E71A0">
          <w:rPr>
            <w:rFonts w:ascii="Courier New" w:eastAsia="Times New Roman" w:hAnsi="Courier New"/>
            <w:noProof/>
            <w:sz w:val="16"/>
            <w:lang w:eastAsia="en-GB"/>
          </w:rPr>
          <w:t>8</w:t>
        </w:r>
      </w:ins>
      <w:ins w:id="269"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0" w:author="RAN2#121" w:date="2023-03-14T17:45:00Z"/>
          <w:rFonts w:ascii="Courier New" w:eastAsia="Times New Roman" w:hAnsi="Courier New"/>
          <w:noProof/>
          <w:sz w:val="16"/>
          <w:lang w:eastAsia="en-GB"/>
        </w:rPr>
      </w:pPr>
      <w:ins w:id="271"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72" w:author="RAN2#121" w:date="2023-03-14T17:47:00Z">
        <w:r w:rsidR="001E71A0">
          <w:rPr>
            <w:rFonts w:ascii="Courier New" w:eastAsia="Times New Roman" w:hAnsi="Courier New"/>
            <w:noProof/>
            <w:sz w:val="16"/>
            <w:lang w:eastAsia="en-GB"/>
          </w:rPr>
          <w:t>8</w:t>
        </w:r>
      </w:ins>
      <w:ins w:id="273"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74" w:author="RAN2#121" w:date="2023-03-14T17:47:00Z">
        <w:r w:rsidR="001E71A0">
          <w:rPr>
            <w:rFonts w:ascii="Courier New" w:eastAsia="Times New Roman" w:hAnsi="Courier New"/>
            <w:noProof/>
            <w:sz w:val="16"/>
            <w:lang w:eastAsia="en-GB"/>
          </w:rPr>
          <w:t>8</w:t>
        </w:r>
      </w:ins>
      <w:ins w:id="275"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6" w:author="RAN2#121" w:date="2023-03-14T17:43:00Z"/>
          <w:rFonts w:ascii="Courier New" w:eastAsia="Times New Roman" w:hAnsi="Courier New"/>
          <w:noProof/>
          <w:sz w:val="16"/>
          <w:lang w:eastAsia="en-GB"/>
        </w:rPr>
      </w:pPr>
      <w:ins w:id="277"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78"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9"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0"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1" w:author="RAN2#121" w:date="2023-03-14T19:23:00Z"/>
          <w:rFonts w:ascii="Courier New" w:eastAsia="Times New Roman" w:hAnsi="Courier New"/>
          <w:noProof/>
          <w:sz w:val="16"/>
          <w:lang w:eastAsia="en-GB"/>
        </w:rPr>
      </w:pPr>
      <w:ins w:id="282"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185E8C6C"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3" w:author="RAN2#121" w:date="2023-03-14T19:23:00Z"/>
          <w:rFonts w:ascii="Courier New" w:eastAsia="Times New Roman" w:hAnsi="Courier New"/>
          <w:noProof/>
          <w:sz w:val="16"/>
          <w:lang w:eastAsia="en-GB"/>
        </w:rPr>
      </w:pPr>
      <w:ins w:id="284"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85" w:author="RAN2#121" w:date="2023-03-29T18:36:00Z">
        <w:r w:rsidR="000660A5">
          <w:rPr>
            <w:rFonts w:ascii="Courier New" w:eastAsia="Times New Roman" w:hAnsi="Courier New"/>
            <w:noProof/>
            <w:sz w:val="16"/>
            <w:lang w:eastAsia="en-GB"/>
          </w:rPr>
          <w:t>8</w:t>
        </w:r>
      </w:ins>
      <w:ins w:id="286"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87" w:author="RAN2#121" w:date="2023-04-06T10:23:00Z">
        <w:r w:rsidR="00520FCE">
          <w:rPr>
            <w:rFonts w:ascii="Courier New" w:eastAsia="Times New Roman" w:hAnsi="Courier New"/>
            <w:noProof/>
            <w:sz w:val="16"/>
            <w:lang w:eastAsia="en-GB"/>
          </w:rPr>
          <w:t>8</w:t>
        </w:r>
      </w:ins>
      <w:ins w:id="288" w:author="RAN2#121" w:date="2023-03-14T19:23: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7B3ACE35"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9" w:author="RAN2#121" w:date="2023-03-14T19:23:00Z"/>
          <w:rFonts w:ascii="Courier New" w:eastAsia="Times New Roman" w:hAnsi="Courier New"/>
          <w:noProof/>
          <w:sz w:val="16"/>
          <w:lang w:eastAsia="en-GB"/>
        </w:rPr>
      </w:pPr>
      <w:ins w:id="290"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91" w:author="RAN2#121" w:date="2023-03-29T18:36:00Z">
        <w:r w:rsidR="007C317F">
          <w:rPr>
            <w:rFonts w:ascii="Courier New" w:eastAsia="Times New Roman" w:hAnsi="Courier New"/>
            <w:noProof/>
            <w:sz w:val="16"/>
            <w:lang w:eastAsia="en-GB"/>
          </w:rPr>
          <w:t>8</w:t>
        </w:r>
      </w:ins>
      <w:ins w:id="292"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93" w:author="RAN2#121" w:date="2023-04-06T10:23:00Z">
        <w:r w:rsidR="00520FCE">
          <w:rPr>
            <w:rFonts w:ascii="Courier New" w:eastAsia="Times New Roman" w:hAnsi="Courier New"/>
            <w:noProof/>
            <w:sz w:val="16"/>
            <w:lang w:eastAsia="en-GB"/>
          </w:rPr>
          <w:t>8</w:t>
        </w:r>
      </w:ins>
      <w:ins w:id="294" w:author="RAN2#121" w:date="2023-03-14T19:23: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5" w:author="RAN2#121" w:date="2023-03-14T19:23:00Z"/>
          <w:rFonts w:ascii="Courier New" w:eastAsia="Times New Roman" w:hAnsi="Courier New"/>
          <w:noProof/>
          <w:sz w:val="16"/>
          <w:lang w:eastAsia="en-GB"/>
        </w:rPr>
      </w:pPr>
      <w:ins w:id="296"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7" w:author="RAN2#121" w:date="2023-03-14T19:23:00Z"/>
          <w:rFonts w:ascii="Courier New" w:eastAsia="Times New Roman" w:hAnsi="Courier New"/>
          <w:noProof/>
          <w:sz w:val="16"/>
          <w:lang w:eastAsia="en-GB"/>
        </w:rPr>
      </w:pPr>
      <w:ins w:id="298"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9"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0" w:author="RAN2#121" w:date="2023-03-14T19:22:00Z"/>
          <w:rFonts w:ascii="Courier New" w:eastAsia="Times New Roman" w:hAnsi="Courier New"/>
          <w:noProof/>
          <w:sz w:val="16"/>
          <w:lang w:eastAsia="en-GB"/>
        </w:rPr>
      </w:pPr>
      <w:ins w:id="301"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4D7203CF"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2" w:author="RAN2#121" w:date="2023-03-14T19:22:00Z"/>
          <w:rFonts w:ascii="Courier New" w:eastAsia="Times New Roman" w:hAnsi="Courier New"/>
          <w:noProof/>
          <w:sz w:val="16"/>
          <w:lang w:eastAsia="en-GB"/>
        </w:rPr>
      </w:pPr>
      <w:ins w:id="303"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ins>
      <w:ins w:id="304" w:author="RAN2#122" w:date="2023-05-25T11:20:00Z">
        <w:r w:rsidR="00E1052E">
          <w:rPr>
            <w:rFonts w:ascii="Courier New" w:eastAsia="Times New Roman" w:hAnsi="Courier New"/>
            <w:noProof/>
            <w:sz w:val="16"/>
            <w:lang w:eastAsia="en-GB"/>
          </w:rPr>
          <w:t xml:space="preserve"> ms96,</w:t>
        </w:r>
        <w:r w:rsidR="00120667" w:rsidRPr="00120667">
          <w:rPr>
            <w:rFonts w:ascii="Courier New" w:eastAsia="Times New Roman" w:hAnsi="Courier New"/>
            <w:noProof/>
            <w:sz w:val="16"/>
            <w:lang w:eastAsia="en-GB"/>
          </w:rPr>
          <w:t xml:space="preserve"> </w:t>
        </w:r>
        <w:r w:rsidR="00120667">
          <w:rPr>
            <w:rFonts w:ascii="Courier New" w:eastAsia="Times New Roman" w:hAnsi="Courier New"/>
            <w:noProof/>
            <w:sz w:val="16"/>
            <w:lang w:eastAsia="en-GB"/>
          </w:rPr>
          <w:t>ms100</w:t>
        </w:r>
        <w:r w:rsidR="00120667" w:rsidRPr="00DF452B">
          <w:rPr>
            <w:rFonts w:ascii="Courier New" w:eastAsia="Times New Roman" w:hAnsi="Courier New"/>
            <w:noProof/>
            <w:sz w:val="16"/>
            <w:lang w:eastAsia="en-GB"/>
          </w:rPr>
          <w:t>,</w:t>
        </w:r>
      </w:ins>
      <w:ins w:id="305" w:author="RAN2#121" w:date="2023-03-14T19:22:00Z">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6" w:author="RAN2#121" w:date="2023-03-14T19:22:00Z"/>
          <w:rFonts w:ascii="Courier New" w:eastAsia="Times New Roman" w:hAnsi="Courier New"/>
          <w:noProof/>
          <w:sz w:val="16"/>
          <w:lang w:eastAsia="en-GB"/>
        </w:rPr>
      </w:pPr>
      <w:ins w:id="307"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8" w:author="RAN2#121" w:date="2023-03-14T19:22:00Z"/>
          <w:rFonts w:ascii="Courier New" w:eastAsia="Times New Roman" w:hAnsi="Courier New"/>
          <w:noProof/>
          <w:sz w:val="16"/>
          <w:lang w:eastAsia="en-GB"/>
        </w:rPr>
      </w:pPr>
      <w:ins w:id="309"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310" w:author="RAN2#121" w:date="2023-03-14T19:22:00Z"/>
        </w:rPr>
      </w:pPr>
      <w:ins w:id="311"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312" w:author="RAN2#121" w:date="2023-03-14T19:22:00Z"/>
        </w:rPr>
      </w:pPr>
      <w:ins w:id="313"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314" w:author="RAN2#121" w:date="2023-03-14T19:22:00Z"/>
        </w:rPr>
      </w:pPr>
      <w:ins w:id="315"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316" w:author="RAN2#121" w:date="2023-03-14T19:22:00Z"/>
        </w:rPr>
      </w:pPr>
      <w:ins w:id="317"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318" w:author="RAN2#121" w:date="2023-03-14T19:22:00Z"/>
        </w:rPr>
      </w:pPr>
      <w:ins w:id="319"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320" w:author="RAN2#121" w:date="2023-03-14T19:22:00Z"/>
        </w:rPr>
      </w:pPr>
      <w:ins w:id="321" w:author="RAN2#121" w:date="2023-03-14T19:22:00Z">
        <w:r w:rsidRPr="00F43A82">
          <w:t xml:space="preserve">                                            ms1600, spare8, spare7, spare6, spare5, spare4, spare3, spare2, spare1 }</w:t>
        </w:r>
      </w:ins>
    </w:p>
    <w:p w14:paraId="360F2070" w14:textId="533AEBE2" w:rsidR="00EC680B" w:rsidRPr="00C44B38" w:rsidRDefault="00EC680B" w:rsidP="00EC680B">
      <w:pPr>
        <w:pStyle w:val="PL"/>
        <w:rPr>
          <w:ins w:id="322" w:author="RAN2#121" w:date="2023-03-14T19:22:00Z"/>
        </w:rPr>
      </w:pPr>
      <w:ins w:id="323"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4" w:author="RAN2#121" w:date="2023-03-14T19:22:00Z"/>
          <w:rFonts w:ascii="Courier New" w:eastAsia="Times New Roman" w:hAnsi="Courier New"/>
          <w:noProof/>
          <w:sz w:val="16"/>
          <w:lang w:eastAsia="en-GB"/>
        </w:rPr>
      </w:pPr>
      <w:ins w:id="325"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6" w:author="RAN2#121" w:date="2023-03-14T19:22:00Z"/>
          <w:rFonts w:ascii="Courier New" w:eastAsia="Times New Roman" w:hAnsi="Courier New"/>
          <w:noProof/>
          <w:sz w:val="16"/>
          <w:lang w:eastAsia="en-GB"/>
        </w:rPr>
      </w:pPr>
    </w:p>
    <w:p w14:paraId="2047AAA6" w14:textId="67A2F38C"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7" w:author="RAN2#121" w:date="2023-03-29T18:36:00Z"/>
          <w:rFonts w:ascii="Courier New" w:eastAsia="Times New Roman" w:hAnsi="Courier New"/>
          <w:noProof/>
          <w:sz w:val="16"/>
          <w:lang w:eastAsia="en-GB"/>
        </w:rPr>
      </w:pPr>
      <w:ins w:id="328"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329" w:author="RAN2#122" w:date="2023-05-25T10:28:00Z">
        <w:r w:rsidR="0023230A" w:rsidRPr="00C44B38">
          <w:rPr>
            <w:rFonts w:ascii="Courier New" w:eastAsia="Times New Roman" w:hAnsi="Courier New"/>
            <w:noProof/>
            <w:sz w:val="16"/>
            <w:lang w:eastAsia="en-GB"/>
          </w:rPr>
          <w:t>maxFreqIDC-r16</w:t>
        </w:r>
      </w:ins>
      <w:ins w:id="330" w:author="RAN2#121" w:date="2023-03-14T19:22:00Z">
        <w:r w:rsidRPr="00312EE9">
          <w:rPr>
            <w:rFonts w:ascii="Courier New" w:eastAsia="Times New Roman" w:hAnsi="Courier New"/>
            <w:noProof/>
            <w:sz w:val="16"/>
            <w:lang w:eastAsia="en-GB"/>
          </w:rPr>
          <w:t>)) OF AffectedCarrierFreqRange-r18</w:t>
        </w:r>
      </w:ins>
    </w:p>
    <w:p w14:paraId="5206F682" w14:textId="5CAA9E59"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1" w:author="RAN2#121" w:date="2023-03-14T19:22:00Z"/>
          <w:rFonts w:ascii="Courier New" w:eastAsia="Times New Roman" w:hAnsi="Courier New"/>
          <w:noProof/>
          <w:sz w:val="16"/>
          <w:lang w:eastAsia="en-GB"/>
        </w:rPr>
      </w:pPr>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2"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3" w:author="RAN2#121" w:date="2023-03-14T19:22:00Z"/>
          <w:rFonts w:ascii="Courier New" w:eastAsia="Times New Roman" w:hAnsi="Courier New"/>
          <w:noProof/>
          <w:sz w:val="16"/>
          <w:lang w:eastAsia="en-GB"/>
        </w:rPr>
      </w:pPr>
      <w:ins w:id="334"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5" w:author="RAN2#121" w:date="2023-03-14T19:22:00Z"/>
          <w:rFonts w:ascii="Courier New" w:eastAsia="Times New Roman" w:hAnsi="Courier New"/>
          <w:noProof/>
          <w:sz w:val="16"/>
          <w:lang w:eastAsia="en-GB"/>
        </w:rPr>
      </w:pPr>
      <w:ins w:id="336"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477D2471" w14:textId="4E2E045E"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7" w:author="RAN2#121" w:date="2023-03-14T19:22:00Z"/>
          <w:rFonts w:ascii="Courier New" w:eastAsia="Times New Roman" w:hAnsi="Courier New"/>
          <w:noProof/>
          <w:sz w:val="16"/>
          <w:lang w:eastAsia="en-GB"/>
        </w:rPr>
      </w:pPr>
      <w:ins w:id="338"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w:t>
        </w:r>
      </w:ins>
      <w:ins w:id="339" w:author="RAN2#122" w:date="2023-05-25T11:18:00Z">
        <w:r w:rsidR="00533F51"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40"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6EBEEB9" w14:textId="4445A8A7" w:rsidR="00EC680B"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41" w:author="RAN2#122" w:date="2023-05-25T10:37:00Z"/>
          <w:rFonts w:ascii="Courier New" w:eastAsia="Times New Roman" w:hAnsi="Courier New"/>
          <w:noProof/>
          <w:sz w:val="16"/>
          <w:lang w:eastAsia="en-GB"/>
        </w:rPr>
      </w:pPr>
      <w:ins w:id="342" w:author="RAN2#121" w:date="2023-03-14T19:22: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43" w:author="RAN2#122" w:date="2023-05-25T10:37:00Z">
        <w:r w:rsidR="00167A4E" w:rsidRPr="00C44B38">
          <w:rPr>
            <w:rFonts w:ascii="Courier New" w:eastAsia="Times New Roman" w:hAnsi="Courier New"/>
            <w:noProof/>
            <w:sz w:val="16"/>
            <w:lang w:eastAsia="en-GB"/>
          </w:rPr>
          <w:t>,</w:t>
        </w:r>
      </w:ins>
    </w:p>
    <w:p w14:paraId="329BFC43" w14:textId="7CBD30AC" w:rsidR="00503354" w:rsidRPr="00C44B38" w:rsidRDefault="00503354"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44" w:author="RAN2#121" w:date="2023-03-14T19:22:00Z"/>
          <w:rFonts w:ascii="Courier New" w:eastAsia="Times New Roman" w:hAnsi="Courier New"/>
          <w:noProof/>
          <w:sz w:val="16"/>
          <w:lang w:eastAsia="en-GB"/>
        </w:rPr>
      </w:pPr>
      <w:ins w:id="345" w:author="RAN2#122" w:date="2023-05-25T10:37:00Z">
        <w:r w:rsidRPr="00DF0623">
          <w:rPr>
            <w:rFonts w:ascii="Courier New" w:eastAsia="Times New Roman" w:hAnsi="Courier New"/>
            <w:noProof/>
            <w:sz w:val="16"/>
            <w:lang w:eastAsia="en-GB"/>
          </w:rPr>
          <w:t>victimSystemType-r18           VictimSystemType-r16</w:t>
        </w:r>
        <w:r w:rsidR="00167A4E" w:rsidRPr="00C44B38">
          <w:rPr>
            <w:rFonts w:ascii="Courier New" w:eastAsia="Times New Roman" w:hAnsi="Courier New"/>
            <w:noProof/>
            <w:sz w:val="16"/>
            <w:lang w:eastAsia="en-GB"/>
          </w:rPr>
          <w:t xml:space="preserve">               </w:t>
        </w:r>
      </w:ins>
      <w:ins w:id="346" w:author="RAN2#122" w:date="2023-05-25T10:38:00Z">
        <w:r w:rsidR="002655EC">
          <w:rPr>
            <w:rFonts w:ascii="Courier New" w:eastAsia="Times New Roman" w:hAnsi="Courier New"/>
            <w:noProof/>
            <w:sz w:val="16"/>
            <w:lang w:eastAsia="en-GB"/>
          </w:rPr>
          <w:t xml:space="preserve">     </w:t>
        </w:r>
      </w:ins>
      <w:ins w:id="347" w:author="RAN2#122" w:date="2023-05-25T10:39:00Z">
        <w:r w:rsidR="00801863">
          <w:rPr>
            <w:rFonts w:ascii="Courier New" w:eastAsia="Times New Roman" w:hAnsi="Courier New"/>
            <w:noProof/>
            <w:sz w:val="16"/>
            <w:lang w:eastAsia="en-GB"/>
          </w:rPr>
          <w:t xml:space="preserve">          </w:t>
        </w:r>
      </w:ins>
      <w:ins w:id="348" w:author="RAN2#122" w:date="2023-05-25T10:37:00Z">
        <w:r w:rsidR="00167A4E" w:rsidRPr="00C44B38">
          <w:rPr>
            <w:rFonts w:ascii="Courier New" w:eastAsia="Times New Roman" w:hAnsi="Courier New"/>
            <w:noProof/>
            <w:color w:val="993366"/>
            <w:sz w:val="16"/>
            <w:lang w:eastAsia="en-GB"/>
          </w:rPr>
          <w:t>OPTIONAL</w:t>
        </w:r>
      </w:ins>
    </w:p>
    <w:p w14:paraId="6CAB725D" w14:textId="1F8CC26C" w:rsidR="00DE6B2F" w:rsidRDefault="00EC680B" w:rsidP="00D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9" w:author="RAN2#121" w:date="2023-04-06T10:29:00Z"/>
          <w:rFonts w:ascii="Courier New" w:eastAsia="Times New Roman" w:hAnsi="Courier New"/>
          <w:noProof/>
          <w:sz w:val="16"/>
          <w:lang w:eastAsia="en-GB"/>
        </w:rPr>
      </w:pPr>
      <w:ins w:id="350"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1"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2" w:author="RAN2#121" w:date="2023-03-14T19:22:00Z"/>
          <w:rFonts w:ascii="Courier New" w:eastAsia="Times New Roman" w:hAnsi="Courier New"/>
          <w:noProof/>
          <w:sz w:val="16"/>
          <w:lang w:eastAsia="en-GB"/>
        </w:rPr>
      </w:pPr>
      <w:ins w:id="353"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54" w:author="RAN2#121" w:date="2023-03-15T09:44:00Z">
        <w:r w:rsidR="00240285" w:rsidRPr="00C44B38">
          <w:rPr>
            <w:rFonts w:ascii="Courier New" w:eastAsia="Times New Roman" w:hAnsi="Courier New"/>
            <w:noProof/>
            <w:sz w:val="16"/>
            <w:lang w:eastAsia="en-GB"/>
          </w:rPr>
          <w:t>maxCombIDC-r16</w:t>
        </w:r>
      </w:ins>
      <w:ins w:id="355"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6" w:author="RAN2#121" w:date="2023-03-14T19:22:00Z"/>
          <w:rFonts w:ascii="Courier New" w:eastAsia="Times New Roman" w:hAnsi="Courier New"/>
          <w:noProof/>
          <w:sz w:val="16"/>
          <w:lang w:eastAsia="en-GB"/>
        </w:rPr>
      </w:pPr>
      <w:ins w:id="357"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8" w:author="RAN2#121" w:date="2023-03-14T19:22:00Z"/>
          <w:rFonts w:ascii="Courier New" w:eastAsia="Times New Roman" w:hAnsi="Courier New"/>
          <w:noProof/>
          <w:sz w:val="16"/>
          <w:lang w:eastAsia="en-GB"/>
        </w:rPr>
      </w:pPr>
      <w:ins w:id="359"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4DBBF078" w14:textId="20424412" w:rsidR="006B7AD6" w:rsidRPr="00C44B38"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0" w:author="RAN2#122" w:date="2023-05-25T10:37:00Z"/>
          <w:rFonts w:ascii="Courier New" w:eastAsia="Times New Roman" w:hAnsi="Courier New"/>
          <w:noProof/>
          <w:sz w:val="16"/>
          <w:lang w:eastAsia="en-GB"/>
        </w:rPr>
      </w:pPr>
      <w:ins w:id="361" w:author="RAN2#121" w:date="2023-03-14T19:22:00Z">
        <w:r w:rsidRPr="00DF0623">
          <w:rPr>
            <w:rFonts w:ascii="Courier New" w:eastAsia="Times New Roman" w:hAnsi="Courier New"/>
            <w:noProof/>
            <w:sz w:val="16"/>
            <w:lang w:eastAsia="en-GB"/>
          </w:rPr>
          <w:t xml:space="preserve">    affectedCarrierFreqRangeComb-r18         SEQUENCE (SIZE (2..</w:t>
        </w:r>
      </w:ins>
      <w:ins w:id="362" w:author="RAN2#122" w:date="2023-05-25T10:31:00Z">
        <w:r w:rsidR="00DE2A4A" w:rsidRPr="00DF0623">
          <w:rPr>
            <w:rFonts w:ascii="Courier New" w:eastAsia="Times New Roman" w:hAnsi="Courier New"/>
            <w:noProof/>
            <w:sz w:val="16"/>
            <w:lang w:eastAsia="en-GB"/>
          </w:rPr>
          <w:t>maxNrofServingCells</w:t>
        </w:r>
      </w:ins>
      <w:ins w:id="363" w:author="RAN2#121" w:date="2023-03-14T19:22:00Z">
        <w:r w:rsidRPr="00DF0623">
          <w:rPr>
            <w:rFonts w:ascii="Courier New" w:eastAsia="Times New Roman" w:hAnsi="Courier New"/>
            <w:noProof/>
            <w:sz w:val="16"/>
            <w:lang w:eastAsia="en-GB"/>
          </w:rPr>
          <w:t>)) OF AffectedCarrierFreqRangeComb-r18</w:t>
        </w:r>
      </w:ins>
      <w:ins w:id="364" w:author="RAN2#122" w:date="2023-05-25T10:36:00Z">
        <w:r w:rsidR="002E2520">
          <w:rPr>
            <w:rFonts w:ascii="Courier New" w:eastAsia="Times New Roman" w:hAnsi="Courier New"/>
            <w:noProof/>
            <w:sz w:val="16"/>
            <w:lang w:eastAsia="en-GB"/>
          </w:rPr>
          <w:t>,</w:t>
        </w:r>
      </w:ins>
    </w:p>
    <w:p w14:paraId="1046EA79" w14:textId="2365818B" w:rsidR="006B7AD6" w:rsidRDefault="006B7AD6" w:rsidP="006B7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65" w:author="RAN2#122" w:date="2023-05-25T10:37:00Z"/>
          <w:rFonts w:ascii="Courier New" w:eastAsia="Times New Roman" w:hAnsi="Courier New"/>
          <w:noProof/>
          <w:sz w:val="16"/>
          <w:lang w:eastAsia="en-GB"/>
        </w:rPr>
      </w:pPr>
      <w:ins w:id="366" w:author="RAN2#122" w:date="2023-05-25T10:37: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ins>
      <w:ins w:id="367" w:author="RAN2#122" w:date="2023-05-25T10:38:00Z">
        <w:r w:rsidR="00801863">
          <w:rPr>
            <w:rFonts w:ascii="Courier New" w:eastAsia="Times New Roman" w:hAnsi="Courier New"/>
            <w:noProof/>
            <w:sz w:val="16"/>
            <w:lang w:eastAsia="en-GB"/>
          </w:rPr>
          <w:t xml:space="preserve">          </w:t>
        </w:r>
      </w:ins>
      <w:ins w:id="368" w:author="RAN2#122" w:date="2023-05-25T10:37:00Z">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69" w:author="RAN2#122" w:date="2023-05-25T11:24:00Z">
        <w:r w:rsidR="008C6C42">
          <w:rPr>
            <w:rFonts w:ascii="Courier New" w:eastAsia="Times New Roman" w:hAnsi="Courier New"/>
            <w:noProof/>
            <w:color w:val="993366"/>
            <w:sz w:val="16"/>
            <w:lang w:eastAsia="en-GB"/>
          </w:rPr>
          <w:t>,</w:t>
        </w:r>
      </w:ins>
    </w:p>
    <w:p w14:paraId="13066BE3" w14:textId="2020E74B" w:rsidR="00EC680B" w:rsidRPr="00DF0623" w:rsidRDefault="006B7AD6"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70" w:author="RAN2#121" w:date="2023-03-14T19:22:00Z"/>
          <w:rFonts w:ascii="Courier New" w:eastAsia="Times New Roman" w:hAnsi="Courier New"/>
          <w:noProof/>
          <w:sz w:val="16"/>
          <w:lang w:eastAsia="en-GB"/>
        </w:rPr>
      </w:pPr>
      <w:ins w:id="371" w:author="RAN2#122" w:date="2023-05-25T10:37:00Z">
        <w:r w:rsidRPr="00DF0623">
          <w:rPr>
            <w:rFonts w:ascii="Courier New" w:eastAsia="Times New Roman" w:hAnsi="Courier New"/>
            <w:noProof/>
            <w:sz w:val="16"/>
            <w:lang w:eastAsia="en-GB"/>
          </w:rPr>
          <w:t xml:space="preserve">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r w:rsidRPr="00C44B38">
          <w:rPr>
            <w:rFonts w:ascii="Courier New" w:eastAsia="Times New Roman" w:hAnsi="Courier New"/>
            <w:noProof/>
            <w:sz w:val="16"/>
            <w:lang w:eastAsia="en-GB"/>
          </w:rPr>
          <w:t xml:space="preserve">               </w:t>
        </w:r>
      </w:ins>
      <w:ins w:id="372" w:author="RAN2#122" w:date="2023-05-25T10:38:00Z">
        <w:r w:rsidR="00D90A40">
          <w:rPr>
            <w:rFonts w:ascii="Courier New" w:eastAsia="Times New Roman" w:hAnsi="Courier New"/>
            <w:noProof/>
            <w:sz w:val="16"/>
            <w:lang w:eastAsia="en-GB"/>
          </w:rPr>
          <w:t xml:space="preserve">     </w:t>
        </w:r>
      </w:ins>
      <w:ins w:id="373" w:author="RAN2#122" w:date="2023-05-25T10:39:00Z">
        <w:r w:rsidR="00801863">
          <w:rPr>
            <w:rFonts w:ascii="Courier New" w:eastAsia="Times New Roman" w:hAnsi="Courier New"/>
            <w:noProof/>
            <w:sz w:val="16"/>
            <w:lang w:eastAsia="en-GB"/>
          </w:rPr>
          <w:t xml:space="preserve">          </w:t>
        </w:r>
      </w:ins>
      <w:ins w:id="374" w:author="RAN2#122" w:date="2023-05-25T10:37:00Z">
        <w:r w:rsidRPr="00C44B38">
          <w:rPr>
            <w:rFonts w:ascii="Courier New" w:eastAsia="Times New Roman" w:hAnsi="Courier New"/>
            <w:noProof/>
            <w:color w:val="993366"/>
            <w:sz w:val="16"/>
            <w:lang w:eastAsia="en-GB"/>
          </w:rPr>
          <w:t>OPTIONAL</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5" w:author="RAN2#121" w:date="2023-03-14T19:22:00Z"/>
          <w:rFonts w:ascii="Courier New" w:eastAsia="Times New Roman" w:hAnsi="Courier New"/>
          <w:noProof/>
          <w:sz w:val="16"/>
          <w:lang w:eastAsia="en-GB"/>
        </w:rPr>
      </w:pPr>
      <w:ins w:id="376" w:author="RAN2#121" w:date="2023-03-14T19:22:00Z">
        <w:r w:rsidRPr="00DF0623">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7"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8" w:author="RAN2#121" w:date="2023-03-14T19:22:00Z"/>
          <w:rFonts w:ascii="Courier New" w:eastAsia="Times New Roman" w:hAnsi="Courier New"/>
          <w:noProof/>
          <w:sz w:val="16"/>
          <w:lang w:eastAsia="en-GB"/>
        </w:rPr>
      </w:pPr>
      <w:ins w:id="379"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0" w:author="RAN2#121" w:date="2023-03-14T19:22:00Z"/>
          <w:rFonts w:ascii="Courier New" w:eastAsia="Times New Roman" w:hAnsi="Courier New"/>
          <w:noProof/>
          <w:sz w:val="16"/>
          <w:lang w:eastAsia="en-GB"/>
        </w:rPr>
      </w:pPr>
      <w:ins w:id="381" w:author="RAN2#121" w:date="2023-03-14T19:22:00Z">
        <w:r w:rsidRPr="00DF0623">
          <w:rPr>
            <w:rFonts w:ascii="Courier New" w:eastAsia="Times New Roman" w:hAnsi="Courier New"/>
            <w:noProof/>
            <w:sz w:val="16"/>
            <w:lang w:eastAsia="en-GB"/>
          </w:rPr>
          <w:t xml:space="preserve">    centerFreq-r18                  ARFCN-ValueNR,</w:t>
        </w:r>
      </w:ins>
    </w:p>
    <w:p w14:paraId="728A2FDD" w14:textId="00D2000B"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2" w:author="RAN2#121" w:date="2023-03-14T19:22:00Z"/>
          <w:rFonts w:ascii="Courier New" w:eastAsia="Times New Roman" w:hAnsi="Courier New"/>
          <w:noProof/>
          <w:sz w:val="16"/>
          <w:lang w:eastAsia="en-GB"/>
        </w:rPr>
      </w:pPr>
      <w:ins w:id="383"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w:t>
        </w:r>
      </w:ins>
      <w:ins w:id="384" w:author="RAN2#122" w:date="2023-05-25T11:18:00Z">
        <w:r w:rsidR="00221512"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85"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9208A7B" w14:textId="35A7AAA3" w:rsidR="00353C4A" w:rsidRDefault="00EC680B" w:rsidP="00353C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6" w:author="RAN2#121" w:date="2023-04-06T10:30:00Z"/>
          <w:rFonts w:ascii="Courier New" w:eastAsia="Times New Roman" w:hAnsi="Courier New"/>
          <w:noProof/>
          <w:sz w:val="16"/>
          <w:lang w:eastAsia="en-GB"/>
        </w:rPr>
      </w:pPr>
      <w:ins w:id="387" w:author="RAN2#121" w:date="2023-03-14T19:22:00Z">
        <w:r w:rsidRPr="00DF0623">
          <w:rPr>
            <w:rFonts w:ascii="Courier New" w:eastAsia="Times New Roman" w:hAnsi="Courier New"/>
            <w:noProof/>
            <w:sz w:val="16"/>
            <w:lang w:eastAsia="en-GB"/>
          </w:rPr>
          <w:t>}</w:t>
        </w:r>
      </w:ins>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88"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88"/>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381D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381DD8">
        <w:trPr>
          <w:cantSplit/>
          <w:ins w:id="389"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90" w:author="RAN2#121" w:date="2023-03-14T19:19:00Z"/>
                <w:rFonts w:ascii="Arial" w:eastAsia="Times New Roman" w:hAnsi="Arial"/>
                <w:b/>
                <w:bCs/>
                <w:i/>
                <w:iCs/>
                <w:sz w:val="18"/>
                <w:lang w:eastAsia="zh-CN"/>
              </w:rPr>
            </w:pPr>
            <w:proofErr w:type="spellStart"/>
            <w:ins w:id="391" w:author="RAN2#121" w:date="2023-03-14T19:19:00Z">
              <w:r w:rsidRPr="007B24BE">
                <w:rPr>
                  <w:rFonts w:ascii="Arial" w:eastAsia="Times New Roman" w:hAnsi="Arial"/>
                  <w:b/>
                  <w:bCs/>
                  <w:i/>
                  <w:iCs/>
                  <w:sz w:val="18"/>
                  <w:lang w:eastAsia="zh-CN"/>
                </w:rPr>
                <w:t>activeDuration</w:t>
              </w:r>
              <w:proofErr w:type="spellEnd"/>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92" w:author="RAN2#121" w:date="2023-03-14T18:40:00Z"/>
                <w:rFonts w:ascii="Arial" w:eastAsia="Times New Roman" w:hAnsi="Arial"/>
                <w:b/>
                <w:bCs/>
                <w:i/>
                <w:iCs/>
                <w:sz w:val="18"/>
                <w:lang w:eastAsia="zh-CN"/>
              </w:rPr>
            </w:pPr>
            <w:ins w:id="393"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 xml:space="preserve">Value in multiples of 1/32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subMilliSeconds</w:t>
              </w:r>
              <w:proofErr w:type="spellEnd"/>
              <w:r w:rsidR="00052054" w:rsidRPr="00E86BFA">
                <w:rPr>
                  <w:rFonts w:ascii="Arial" w:eastAsia="Times New Roman" w:hAnsi="Arial"/>
                  <w:sz w:val="18"/>
                  <w:lang w:eastAsia="en-GB"/>
                </w:rPr>
                <w:t xml:space="preserve">) or in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milliSecond</w:t>
              </w:r>
              <w:proofErr w:type="spellEnd"/>
              <w:r w:rsidR="00052054" w:rsidRPr="00E86BFA">
                <w:rPr>
                  <w:rFonts w:ascii="Arial" w:eastAsia="Times New Roman" w:hAnsi="Arial"/>
                  <w:sz w:val="18"/>
                  <w:lang w:eastAsia="en-GB"/>
                </w:rPr>
                <w:t xml:space="preserve">). For the latter, value ms1 corresponds to 1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value ms2 corresponds to 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and so on.</w:t>
              </w:r>
            </w:ins>
          </w:p>
        </w:tc>
      </w:tr>
      <w:tr w:rsidR="002C6995" w:rsidRPr="00C44B38" w14:paraId="40A7A6BB" w14:textId="77777777" w:rsidTr="00381DD8">
        <w:trPr>
          <w:cantSplit/>
          <w:ins w:id="394"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95" w:author="RAN2#121" w:date="2023-03-14T19:18:00Z"/>
                <w:rFonts w:ascii="Arial" w:eastAsia="Times New Roman" w:hAnsi="Arial"/>
                <w:b/>
                <w:bCs/>
                <w:i/>
                <w:iCs/>
                <w:sz w:val="18"/>
                <w:lang w:eastAsia="zh-CN"/>
              </w:rPr>
            </w:pPr>
            <w:proofErr w:type="spellStart"/>
            <w:ins w:id="396" w:author="RAN2#121" w:date="2023-03-14T19:18:00Z">
              <w:r w:rsidRPr="004302DF">
                <w:rPr>
                  <w:rFonts w:ascii="Arial" w:eastAsia="Times New Roman" w:hAnsi="Arial"/>
                  <w:b/>
                  <w:bCs/>
                  <w:i/>
                  <w:iCs/>
                  <w:sz w:val="18"/>
                  <w:lang w:eastAsia="zh-CN"/>
                </w:rPr>
                <w:t>affectedBandwidth</w:t>
              </w:r>
              <w:proofErr w:type="spellEnd"/>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397" w:author="RAN2#121" w:date="2023-03-14T19:18:00Z"/>
                <w:rFonts w:ascii="Arial" w:eastAsia="Times New Roman" w:hAnsi="Arial"/>
                <w:b/>
                <w:bCs/>
                <w:i/>
                <w:iCs/>
                <w:sz w:val="18"/>
                <w:lang w:eastAsia="zh-CN"/>
              </w:rPr>
            </w:pPr>
            <w:ins w:id="398" w:author="RAN2#121" w:date="2023-03-14T19:18:00Z">
              <w:r w:rsidRPr="00DF35C4">
                <w:rPr>
                  <w:rFonts w:ascii="Arial" w:eastAsia="Times New Roman" w:hAnsi="Arial"/>
                  <w:sz w:val="18"/>
                  <w:lang w:eastAsia="en-GB"/>
                </w:rPr>
                <w:t>Indicates the bandwidth</w:t>
              </w:r>
            </w:ins>
            <w:ins w:id="399" w:author="RAN2#121" w:date="2023-03-15T09:46:00Z">
              <w:r w:rsidR="00D85504" w:rsidRPr="00DF35C4">
                <w:rPr>
                  <w:rFonts w:ascii="Arial" w:eastAsia="Times New Roman" w:hAnsi="Arial"/>
                  <w:sz w:val="18"/>
                  <w:lang w:eastAsia="en-GB"/>
                </w:rPr>
                <w:t xml:space="preserve"> around the </w:t>
              </w:r>
              <w:proofErr w:type="spellStart"/>
              <w:r w:rsidR="00D85504" w:rsidRPr="00DF35C4">
                <w:rPr>
                  <w:rFonts w:ascii="Arial" w:eastAsia="Times New Roman" w:hAnsi="Arial"/>
                  <w:sz w:val="18"/>
                  <w:lang w:eastAsia="en-GB"/>
                </w:rPr>
                <w:t>center</w:t>
              </w:r>
              <w:proofErr w:type="spellEnd"/>
              <w:r w:rsidR="00D85504" w:rsidRPr="00DF35C4">
                <w:rPr>
                  <w:rFonts w:ascii="Arial" w:eastAsia="Times New Roman" w:hAnsi="Arial"/>
                  <w:sz w:val="18"/>
                  <w:lang w:eastAsia="en-GB"/>
                </w:rPr>
                <w:t xml:space="preserve"> frequency</w:t>
              </w:r>
            </w:ins>
            <w:ins w:id="400" w:author="RAN2#121" w:date="2023-03-14T19:18:00Z">
              <w:r w:rsidRPr="00DF35C4">
                <w:rPr>
                  <w:rFonts w:ascii="Arial" w:eastAsia="Times New Roman" w:hAnsi="Arial"/>
                  <w:sz w:val="18"/>
                  <w:lang w:eastAsia="en-GB"/>
                </w:rPr>
                <w:t xml:space="preserve"> of the carrier frequency range which is affected by the IDC problem.</w:t>
              </w:r>
            </w:ins>
            <w:ins w:id="401"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402" w:author="RAN2#121" w:date="2023-03-29T18:53:00Z">
              <w:r w:rsidR="00017B08" w:rsidRPr="00A92E7D">
                <w:rPr>
                  <w:rFonts w:ascii="Arial" w:eastAsia="Times New Roman" w:hAnsi="Arial"/>
                  <w:sz w:val="18"/>
                  <w:lang w:eastAsia="en-GB"/>
                </w:rPr>
                <w:t xml:space="preserve">mhz10 </w:t>
              </w:r>
            </w:ins>
            <w:ins w:id="403" w:author="RAN2#121" w:date="2023-03-29T18:52:00Z">
              <w:r w:rsidR="006E35FE" w:rsidRPr="00A92E7D">
                <w:rPr>
                  <w:rFonts w:ascii="Arial" w:eastAsia="Times New Roman" w:hAnsi="Arial"/>
                  <w:sz w:val="18"/>
                  <w:lang w:eastAsia="en-GB"/>
                </w:rPr>
                <w:t xml:space="preserve">corresponds to </w:t>
              </w:r>
            </w:ins>
            <w:ins w:id="404"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405"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affectedCarrierFreqList</w:t>
            </w:r>
            <w:proofErr w:type="spellEnd"/>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381DD8">
        <w:trPr>
          <w:cantSplit/>
          <w:ins w:id="406"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407" w:author="RAN2#121" w:date="2023-03-14T18:34:00Z"/>
                <w:rFonts w:ascii="Arial" w:eastAsia="Times New Roman" w:hAnsi="Arial"/>
                <w:b/>
                <w:bCs/>
                <w:i/>
                <w:iCs/>
                <w:sz w:val="18"/>
                <w:lang w:eastAsia="zh-CN"/>
              </w:rPr>
            </w:pPr>
            <w:proofErr w:type="spellStart"/>
            <w:ins w:id="408"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proofErr w:type="spellEnd"/>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409" w:author="RAN2#121" w:date="2023-03-14T18:34:00Z"/>
                <w:rFonts w:ascii="Arial" w:eastAsia="Times New Roman" w:hAnsi="Arial"/>
                <w:b/>
                <w:bCs/>
                <w:i/>
                <w:iCs/>
                <w:sz w:val="18"/>
                <w:lang w:eastAsia="zh-CN"/>
              </w:rPr>
            </w:pPr>
            <w:ins w:id="410"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411" w:author="RAN2#121" w:date="2023-03-29T18:51:00Z">
              <w:r w:rsidR="00ED7DD4">
                <w:rPr>
                  <w:rFonts w:ascii="Arial" w:eastAsia="Times New Roman" w:hAnsi="Arial"/>
                  <w:sz w:val="18"/>
                  <w:lang w:eastAsia="en-GB"/>
                </w:rPr>
                <w:t xml:space="preserve"> </w:t>
              </w:r>
            </w:ins>
          </w:p>
        </w:tc>
      </w:tr>
      <w:tr w:rsidR="00392AF9" w:rsidRPr="00C44B38" w14:paraId="7805A5A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affectedCarrierFreqCombList</w:t>
            </w:r>
            <w:proofErr w:type="spellEnd"/>
          </w:p>
          <w:p w14:paraId="1DD10DA8" w14:textId="4397C21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a list of NR carrier </w:t>
            </w:r>
            <w:proofErr w:type="spellStart"/>
            <w:r w:rsidRPr="00C44B38">
              <w:rPr>
                <w:rFonts w:ascii="Arial" w:eastAsia="Times New Roman" w:hAnsi="Arial"/>
                <w:sz w:val="18"/>
                <w:lang w:eastAsia="en-GB"/>
              </w:rPr>
              <w:t>frequencie</w:t>
            </w:r>
            <w:proofErr w:type="spellEnd"/>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d="412" w:author="RAN2#121bis-e" w:date="2023-04-18T10:47:00Z">
              <w:r w:rsidR="00010397">
                <w:rPr>
                  <w:rFonts w:ascii="Arial" w:eastAsia="Times New Roman" w:hAnsi="Arial"/>
                  <w:sz w:val="18"/>
                  <w:lang w:eastAsia="en-GB"/>
                </w:rPr>
                <w:t xml:space="preserve"> or MR-DC</w:t>
              </w:r>
            </w:ins>
            <w:ins w:id="413" w:author="RAN2#121bis-e" w:date="2023-04-18T15:12:00Z">
              <w:r w:rsidR="00987E73">
                <w:rPr>
                  <w:rFonts w:ascii="Arial" w:eastAsia="Times New Roman" w:hAnsi="Arial"/>
                  <w:sz w:val="18"/>
                  <w:lang w:eastAsia="en-GB"/>
                </w:rPr>
                <w:t xml:space="preserve"> (i.e. NR-DC and EN-DC)</w:t>
              </w:r>
            </w:ins>
            <w:r w:rsidRPr="00C44B38">
              <w:rPr>
                <w:rFonts w:ascii="Arial" w:eastAsia="Times New Roman" w:hAnsi="Arial"/>
                <w:sz w:val="18"/>
                <w:lang w:eastAsia="en-GB"/>
              </w:rPr>
              <w:t>.</w:t>
            </w:r>
          </w:p>
        </w:tc>
      </w:tr>
      <w:tr w:rsidR="002536BF" w:rsidRPr="00C44B38" w14:paraId="5466AF96" w14:textId="77777777" w:rsidTr="00381DD8">
        <w:trPr>
          <w:cantSplit/>
          <w:ins w:id="414"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415" w:author="RAN2#121" w:date="2023-03-14T18:37:00Z"/>
                <w:rFonts w:ascii="Arial" w:eastAsia="Times New Roman" w:hAnsi="Arial"/>
                <w:b/>
                <w:bCs/>
                <w:i/>
                <w:iCs/>
                <w:sz w:val="18"/>
                <w:lang w:eastAsia="zh-CN"/>
              </w:rPr>
            </w:pPr>
            <w:proofErr w:type="spellStart"/>
            <w:ins w:id="416"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proofErr w:type="spellEnd"/>
            </w:ins>
          </w:p>
          <w:p w14:paraId="04949D64" w14:textId="5C61226F" w:rsidR="002536BF" w:rsidRPr="00C44B38" w:rsidRDefault="002536BF" w:rsidP="002536BF">
            <w:pPr>
              <w:keepNext/>
              <w:keepLines/>
              <w:overflowPunct w:val="0"/>
              <w:autoSpaceDE w:val="0"/>
              <w:autoSpaceDN w:val="0"/>
              <w:adjustRightInd w:val="0"/>
              <w:spacing w:after="0" w:line="240" w:lineRule="auto"/>
              <w:jc w:val="left"/>
              <w:textAlignment w:val="baseline"/>
              <w:rPr>
                <w:ins w:id="417" w:author="RAN2#121" w:date="2023-03-14T18:36:00Z"/>
                <w:rFonts w:ascii="Arial" w:eastAsia="Times New Roman" w:hAnsi="Arial"/>
                <w:b/>
                <w:bCs/>
                <w:i/>
                <w:iCs/>
                <w:sz w:val="18"/>
                <w:lang w:eastAsia="zh-CN"/>
              </w:rPr>
            </w:pPr>
            <w:ins w:id="418"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ns w:id="419" w:author="RAN2#121" w:date="2023-04-06T10:42:00Z">
              <w:r w:rsidR="002A4A26">
                <w:rPr>
                  <w:rFonts w:ascii="Arial" w:eastAsia="Times New Roman" w:hAnsi="Arial"/>
                  <w:sz w:val="18"/>
                  <w:lang w:eastAsia="en-GB"/>
                </w:rPr>
                <w:t xml:space="preserve"> or </w:t>
              </w:r>
            </w:ins>
            <w:ins w:id="420" w:author="RAN2#121bis-e" w:date="2023-04-18T10:47:00Z">
              <w:r w:rsidR="00881D91">
                <w:rPr>
                  <w:rFonts w:ascii="Arial" w:eastAsia="Times New Roman" w:hAnsi="Arial"/>
                  <w:sz w:val="18"/>
                  <w:lang w:eastAsia="en-GB"/>
                </w:rPr>
                <w:t>MR-</w:t>
              </w:r>
            </w:ins>
            <w:ins w:id="421" w:author="RAN2#121" w:date="2023-04-06T10:42:00Z">
              <w:r w:rsidR="002A4A26">
                <w:rPr>
                  <w:rFonts w:ascii="Arial" w:eastAsia="Times New Roman" w:hAnsi="Arial"/>
                  <w:sz w:val="18"/>
                  <w:lang w:eastAsia="en-GB"/>
                </w:rPr>
                <w:t>DC</w:t>
              </w:r>
            </w:ins>
            <w:ins w:id="422" w:author="RAN2#121bis-e" w:date="2023-04-18T15:12:00Z">
              <w:r w:rsidR="000968E3">
                <w:rPr>
                  <w:rFonts w:ascii="Arial" w:eastAsia="Times New Roman" w:hAnsi="Arial"/>
                  <w:sz w:val="18"/>
                  <w:lang w:eastAsia="en-GB"/>
                </w:rPr>
                <w:t xml:space="preserve"> (i.e. NR-DC and EN-DC)</w:t>
              </w:r>
            </w:ins>
            <w:ins w:id="423" w:author="RAN2#121" w:date="2023-03-14T18:37:00Z">
              <w:r w:rsidRPr="00C44B38">
                <w:rPr>
                  <w:rFonts w:ascii="Arial" w:eastAsia="Times New Roman" w:hAnsi="Arial"/>
                  <w:sz w:val="18"/>
                  <w:lang w:eastAsia="en-GB"/>
                </w:rPr>
                <w:t>.</w:t>
              </w:r>
            </w:ins>
          </w:p>
        </w:tc>
      </w:tr>
      <w:tr w:rsidR="00392AF9" w:rsidRPr="00C44B38" w14:paraId="42A78BF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w:t>
            </w:r>
            <w:proofErr w:type="spellStart"/>
            <w:r w:rsidRPr="00C44B38">
              <w:rPr>
                <w:rFonts w:ascii="Arial" w:eastAsia="Times New Roman" w:hAnsi="Arial"/>
                <w:b/>
                <w:bCs/>
                <w:i/>
                <w:iCs/>
                <w:sz w:val="18"/>
                <w:lang w:eastAsia="zh-CN"/>
              </w:rPr>
              <w:t>MeasRelaxationState</w:t>
            </w:r>
            <w:proofErr w:type="spellEnd"/>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+1)-</w:t>
            </w:r>
            <w:proofErr w:type="spellStart"/>
            <w:r w:rsidRPr="00C44B38">
              <w:rPr>
                <w:rFonts w:ascii="Arial" w:eastAsia="Times New Roman" w:hAnsi="Arial"/>
                <w:sz w:val="18"/>
                <w:lang w:eastAsia="en-GB"/>
              </w:rPr>
              <w:t>th</w:t>
            </w:r>
            <w:proofErr w:type="spellEnd"/>
            <w:r w:rsidRPr="00C44B38">
              <w:rPr>
                <w:rFonts w:ascii="Arial" w:eastAsia="Times New Roman" w:hAnsi="Arial"/>
                <w:sz w:val="18"/>
                <w:lang w:eastAsia="en-GB"/>
              </w:rPr>
              <w:t xml:space="preserve"> bit, starting from MSB. A bit that is set to 1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DengXian" w:hAnsi="Arial"/>
                <w:sz w:val="18"/>
                <w:lang w:eastAsia="zh-CN"/>
              </w:rPr>
              <w:t xml:space="preserve"> If a serving cell is not configured to the UE, the corresponding bit is set to 0.</w:t>
            </w:r>
          </w:p>
        </w:tc>
      </w:tr>
      <w:tr w:rsidR="00392AF9" w:rsidRPr="00C44B38" w14:paraId="5007538F" w14:textId="77777777" w:rsidTr="00381DD8">
        <w:trPr>
          <w:cantSplit/>
          <w:ins w:id="424"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425" w:author="RAN2#121" w:date="2023-03-14T18:32:00Z"/>
                <w:rFonts w:ascii="Arial" w:eastAsia="Times New Roman" w:hAnsi="Arial"/>
                <w:b/>
                <w:bCs/>
                <w:i/>
                <w:iCs/>
                <w:sz w:val="18"/>
                <w:lang w:eastAsia="zh-CN"/>
              </w:rPr>
            </w:pPr>
            <w:proofErr w:type="spellStart"/>
            <w:ins w:id="426" w:author="RAN2#121" w:date="2023-03-14T18:32:00Z">
              <w:r w:rsidRPr="00A57656">
                <w:rPr>
                  <w:rFonts w:ascii="Arial" w:eastAsia="Times New Roman" w:hAnsi="Arial"/>
                  <w:b/>
                  <w:bCs/>
                  <w:i/>
                  <w:iCs/>
                  <w:sz w:val="18"/>
                  <w:lang w:eastAsia="zh-CN"/>
                </w:rPr>
                <w:t>centerFreq</w:t>
              </w:r>
              <w:proofErr w:type="spellEnd"/>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427" w:author="RAN2#121" w:date="2023-03-14T18:32:00Z"/>
                <w:rFonts w:ascii="Arial" w:eastAsia="Times New Roman" w:hAnsi="Arial"/>
                <w:b/>
                <w:bCs/>
                <w:i/>
                <w:iCs/>
                <w:sz w:val="18"/>
                <w:lang w:eastAsia="zh-CN"/>
              </w:rPr>
            </w:pPr>
            <w:ins w:id="428" w:author="RAN2#121" w:date="2023-03-14T18:32:00Z">
              <w:r w:rsidRPr="00A57656">
                <w:rPr>
                  <w:rFonts w:ascii="Arial" w:eastAsia="Times New Roman" w:hAnsi="Arial"/>
                  <w:sz w:val="18"/>
                  <w:lang w:eastAsia="en-GB"/>
                </w:rPr>
                <w:t xml:space="preserve">Indicates the </w:t>
              </w:r>
              <w:proofErr w:type="spellStart"/>
              <w:r w:rsidRPr="00A57656">
                <w:rPr>
                  <w:rFonts w:ascii="Arial" w:eastAsia="Times New Roman" w:hAnsi="Arial"/>
                  <w:sz w:val="18"/>
                  <w:lang w:eastAsia="en-GB"/>
                </w:rPr>
                <w:t>center</w:t>
              </w:r>
              <w:proofErr w:type="spellEnd"/>
              <w:r w:rsidRPr="00A57656">
                <w:rPr>
                  <w:rFonts w:ascii="Arial" w:eastAsia="Times New Roman" w:hAnsi="Arial"/>
                  <w:sz w:val="18"/>
                  <w:lang w:eastAsia="en-GB"/>
                </w:rPr>
                <w:t xml:space="preserve"> frequency of the carrier frequency range which is affected by the IDC problem</w:t>
              </w:r>
            </w:ins>
            <w:ins w:id="429" w:author="RAN2#121" w:date="2023-03-14T19:05:00Z">
              <w:r w:rsidR="00AA7517">
                <w:rPr>
                  <w:rFonts w:ascii="Arial" w:eastAsia="Times New Roman" w:hAnsi="Arial"/>
                  <w:sz w:val="18"/>
                  <w:lang w:eastAsia="en-GB"/>
                </w:rPr>
                <w:t>.</w:t>
              </w:r>
            </w:ins>
          </w:p>
        </w:tc>
      </w:tr>
      <w:tr w:rsidR="00591198" w:rsidRPr="00C44B38" w14:paraId="1EB0EA93" w14:textId="77777777" w:rsidTr="00381DD8">
        <w:trPr>
          <w:cantSplit/>
          <w:ins w:id="430"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431" w:author="RAN2#121" w:date="2023-03-14T19:04:00Z"/>
                <w:rFonts w:ascii="Arial" w:eastAsia="Times New Roman" w:hAnsi="Arial"/>
                <w:b/>
                <w:bCs/>
                <w:i/>
                <w:iCs/>
                <w:sz w:val="18"/>
                <w:lang w:eastAsia="zh-CN"/>
              </w:rPr>
            </w:pPr>
            <w:proofErr w:type="spellStart"/>
            <w:ins w:id="432" w:author="RAN2#121" w:date="2023-03-14T19:05:00Z">
              <w:r w:rsidRPr="007E13C4">
                <w:rPr>
                  <w:rFonts w:ascii="Arial" w:eastAsia="Times New Roman" w:hAnsi="Arial"/>
                  <w:b/>
                  <w:bCs/>
                  <w:i/>
                  <w:iCs/>
                  <w:sz w:val="18"/>
                  <w:lang w:eastAsia="zh-CN"/>
                </w:rPr>
                <w:t>cycleLength</w:t>
              </w:r>
            </w:ins>
            <w:proofErr w:type="spellEnd"/>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33" w:author="RAN2#121" w:date="2023-03-14T19:04:00Z"/>
                <w:rFonts w:ascii="Arial" w:eastAsia="Times New Roman" w:hAnsi="Arial"/>
                <w:b/>
                <w:bCs/>
                <w:i/>
                <w:iCs/>
                <w:sz w:val="18"/>
                <w:lang w:eastAsia="zh-CN"/>
              </w:rPr>
            </w:pPr>
            <w:ins w:id="434"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35" w:author="RAN2#121" w:date="2023-03-14T19:06:00Z">
              <w:r w:rsidR="00302EFF">
                <w:rPr>
                  <w:rFonts w:ascii="Arial" w:eastAsia="Times New Roman" w:hAnsi="Arial"/>
                  <w:sz w:val="18"/>
                  <w:lang w:eastAsia="ko-KR"/>
                </w:rPr>
                <w:t>due to the IDC problem</w:t>
              </w:r>
            </w:ins>
            <w:ins w:id="436" w:author="RAN2#121" w:date="2023-03-14T19:05:00Z">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ins>
            <w:ins w:id="437" w:author="RAN2#121" w:date="2023-03-14T19:09:00Z">
              <w:r w:rsidR="00621449">
                <w:rPr>
                  <w:rFonts w:ascii="Arial" w:eastAsia="Times New Roman" w:hAnsi="Arial"/>
                  <w:i/>
                  <w:sz w:val="18"/>
                  <w:lang w:eastAsia="en-GB"/>
                </w:rPr>
                <w:t>m</w:t>
              </w:r>
            </w:ins>
            <w:ins w:id="438" w:author="RAN2#121" w:date="2023-03-14T19:05:00Z">
              <w:r w:rsidRPr="00C44B38">
                <w:rPr>
                  <w:rFonts w:ascii="Arial" w:eastAsia="Times New Roman" w:hAnsi="Arial"/>
                  <w:i/>
                  <w:sz w:val="18"/>
                  <w:lang w:eastAsia="en-GB"/>
                </w:rPr>
                <w:t>s</w:t>
              </w:r>
            </w:ins>
            <w:ins w:id="439" w:author="RAN2#121" w:date="2023-03-14T19:09:00Z">
              <w:r w:rsidR="00621449">
                <w:rPr>
                  <w:rFonts w:ascii="Arial" w:eastAsia="Times New Roman" w:hAnsi="Arial"/>
                  <w:i/>
                  <w:sz w:val="18"/>
                  <w:lang w:eastAsia="en-GB"/>
                </w:rPr>
                <w:t>2</w:t>
              </w:r>
            </w:ins>
            <w:ins w:id="440" w:author="RAN2#121" w:date="2023-03-14T19:05:00Z">
              <w:r w:rsidRPr="00C44B38">
                <w:rPr>
                  <w:rFonts w:ascii="Arial" w:eastAsia="Times New Roman" w:hAnsi="Arial"/>
                  <w:sz w:val="18"/>
                  <w:lang w:eastAsia="en-GB"/>
                </w:rPr>
                <w:t xml:space="preserve"> corresponds to </w:t>
              </w:r>
            </w:ins>
            <w:ins w:id="441"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proofErr w:type="spellStart"/>
            <w:ins w:id="442" w:author="RAN2#121" w:date="2023-03-14T19:05:00Z">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w:t>
              </w:r>
            </w:ins>
            <w:ins w:id="443" w:author="RAN2#121" w:date="2023-03-14T19:09:00Z">
              <w:r w:rsidR="004C45EC">
                <w:rPr>
                  <w:rFonts w:ascii="Arial" w:eastAsia="Times New Roman" w:hAnsi="Arial"/>
                  <w:i/>
                  <w:sz w:val="18"/>
                  <w:lang w:eastAsia="en-GB"/>
                </w:rPr>
                <w:t>3</w:t>
              </w:r>
            </w:ins>
            <w:ins w:id="444" w:author="RAN2#121" w:date="2023-03-14T19:05:00Z">
              <w:r w:rsidRPr="00C44B38">
                <w:rPr>
                  <w:rFonts w:ascii="Arial" w:eastAsia="Times New Roman" w:hAnsi="Arial"/>
                  <w:sz w:val="18"/>
                  <w:lang w:eastAsia="en-GB"/>
                </w:rPr>
                <w:t xml:space="preserve"> corresponds to </w:t>
              </w:r>
            </w:ins>
            <w:ins w:id="445" w:author="RAN2#121" w:date="2023-03-14T19:09:00Z">
              <w:r w:rsidR="004C45EC">
                <w:rPr>
                  <w:rFonts w:ascii="Arial" w:eastAsia="Times New Roman" w:hAnsi="Arial"/>
                  <w:sz w:val="18"/>
                  <w:lang w:eastAsia="en-GB"/>
                </w:rPr>
                <w:t>3</w:t>
              </w:r>
            </w:ins>
            <w:ins w:id="446" w:author="RAN2#121" w:date="2023-03-14T19:05:00Z">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and so on.</w:t>
              </w:r>
            </w:ins>
          </w:p>
        </w:tc>
      </w:tr>
      <w:tr w:rsidR="00392AF9" w:rsidRPr="00C44B38" w14:paraId="2CC43EF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proofErr w:type="spellStart"/>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roofErr w:type="spellEnd"/>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392AF9" w:rsidRPr="00C44B38" w14:paraId="792CDE3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C44B38">
              <w:rPr>
                <w:rFonts w:ascii="Arial" w:eastAsia="Times New Roman" w:hAnsi="Arial"/>
                <w:b/>
                <w:i/>
                <w:sz w:val="18"/>
                <w:lang w:eastAsia="zh-CN"/>
              </w:rPr>
              <w:t>interferenceDirection</w:t>
            </w:r>
            <w:proofErr w:type="spellEnd"/>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minSchedulingOffsetPreference</w:t>
            </w:r>
            <w:proofErr w:type="spellEnd"/>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sz w:val="18"/>
                <w:lang w:eastAsia="sv-SE"/>
              </w:rPr>
              <w:t>minimumSchedulingOffset</w:t>
            </w:r>
            <w:proofErr w:type="spellEnd"/>
            <w:r w:rsidRPr="00C44B38">
              <w:rPr>
                <w:rFonts w:ascii="Arial" w:eastAsia="Times New Roman" w:hAnsi="Arial"/>
                <w:sz w:val="18"/>
                <w:lang w:eastAsia="sv-SE"/>
              </w:rPr>
              <w:t xml:space="preserve"> of cross-slot scheduling for power saving.</w:t>
            </w:r>
          </w:p>
        </w:tc>
      </w:tr>
      <w:tr w:rsidR="00392AF9" w:rsidRPr="00C44B38" w14:paraId="4304388C"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C44B38">
              <w:rPr>
                <w:rFonts w:ascii="Arial" w:eastAsia="Times New Roman" w:hAnsi="Arial"/>
                <w:b/>
                <w:bCs/>
                <w:i/>
                <w:iCs/>
                <w:sz w:val="18"/>
                <w:lang w:eastAsia="sv-SE"/>
              </w:rPr>
              <w:t>minSchedulingOffsetPreferenceExt</w:t>
            </w:r>
            <w:proofErr w:type="spellEnd"/>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iCs/>
                <w:sz w:val="18"/>
                <w:lang w:eastAsia="sv-SE"/>
              </w:rPr>
              <w:t>minimumSchedulingOffset</w:t>
            </w:r>
            <w:proofErr w:type="spellEnd"/>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musim-GapPreferenceList</w:t>
            </w:r>
            <w:proofErr w:type="spellEnd"/>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w:t>
            </w:r>
            <w:proofErr w:type="spellEnd"/>
            <w:r w:rsidRPr="00C44B38">
              <w:rPr>
                <w:rFonts w:ascii="Arial" w:eastAsia="Times New Roman" w:hAnsi="Arial"/>
                <w:b/>
                <w:i/>
                <w:sz w:val="18"/>
                <w:lang w:eastAsia="sv-SE"/>
              </w:rPr>
              <w:t>-</w:t>
            </w:r>
            <w:proofErr w:type="spellStart"/>
            <w:r w:rsidRPr="00C44B38">
              <w:rPr>
                <w:rFonts w:ascii="Arial" w:eastAsia="Times New Roman" w:hAnsi="Arial"/>
                <w:b/>
                <w:i/>
                <w:sz w:val="18"/>
                <w:lang w:eastAsia="sv-SE"/>
              </w:rPr>
              <w:t>PreferredRRC</w:t>
            </w:r>
            <w:proofErr w:type="spellEnd"/>
            <w:r w:rsidRPr="00C44B38">
              <w:rPr>
                <w:rFonts w:ascii="Arial" w:eastAsia="Times New Roman" w:hAnsi="Arial"/>
                <w:b/>
                <w:i/>
                <w:sz w:val="18"/>
                <w:lang w:eastAsia="sv-SE"/>
              </w:rPr>
              <w:t>-State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C44B38">
              <w:rPr>
                <w:rFonts w:ascii="Arial" w:eastAsia="Times New Roman" w:hAnsi="Arial"/>
                <w:b/>
                <w:i/>
                <w:sz w:val="18"/>
                <w:lang w:eastAsia="zh-CN"/>
              </w:rPr>
              <w:t>nonSDT-DataIndication</w:t>
            </w:r>
            <w:proofErr w:type="spellEnd"/>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 xml:space="preserve">Informs the network about the arrival of data and/or </w:t>
            </w:r>
            <w:proofErr w:type="spellStart"/>
            <w:r w:rsidRPr="00C44B38">
              <w:rPr>
                <w:rFonts w:ascii="Arial" w:eastAsia="Times New Roman" w:hAnsi="Arial"/>
                <w:sz w:val="18"/>
                <w:lang w:eastAsia="ja-JP"/>
              </w:rPr>
              <w:t>signaling</w:t>
            </w:r>
            <w:proofErr w:type="spellEnd"/>
            <w:r w:rsidRPr="00C44B38">
              <w:rPr>
                <w:rFonts w:ascii="Arial" w:eastAsia="Times New Roman" w:hAnsi="Arial"/>
                <w:sz w:val="18"/>
                <w:lang w:eastAsia="ja-JP"/>
              </w:rPr>
              <w:t xml:space="preserve"> mapped to radio bearers not configured for SDT while SDT procedure is ongoing.</w:t>
            </w:r>
          </w:p>
        </w:tc>
      </w:tr>
      <w:tr w:rsidR="00392AF9" w:rsidRPr="00C44B38" w14:paraId="1D6924B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lastRenderedPageBreak/>
              <w:t>preferredDRX-InactivityTimer</w:t>
            </w:r>
            <w:proofErr w:type="spellEnd"/>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milliSecond</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proofErr w:type="spellStart"/>
            <w:r w:rsidRPr="00C44B38">
              <w:rPr>
                <w:rFonts w:ascii="Arial" w:eastAsia="Times New Roman" w:hAnsi="Arial"/>
                <w:i/>
                <w:sz w:val="18"/>
                <w:lang w:eastAsia="en-GB"/>
              </w:rPr>
              <w:t>preferredDRX-InactivityTimer</w:t>
            </w:r>
            <w:proofErr w:type="spellEnd"/>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preferredDRX-LongCycle</w:t>
            </w:r>
            <w:proofErr w:type="spellEnd"/>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w:t>
            </w:r>
            <w:r w:rsidRPr="00C44B38">
              <w:rPr>
                <w:rFonts w:ascii="Arial" w:eastAsia="Times New Roman" w:hAnsi="Arial"/>
                <w:sz w:val="18"/>
                <w:szCs w:val="22"/>
                <w:lang w:eastAsia="sv-SE"/>
              </w:rPr>
              <w:t xml:space="preserve">If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proofErr w:type="spellStart"/>
            <w:r w:rsidRPr="00C44B38">
              <w:rPr>
                <w:rFonts w:ascii="Arial" w:eastAsia="Times New Roman" w:hAnsi="Arial"/>
                <w:i/>
                <w:sz w:val="18"/>
                <w:lang w:eastAsia="en-GB"/>
              </w:rPr>
              <w:t>preferredDRX-LongCycle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w:t>
            </w:r>
            <w:proofErr w:type="spellEnd"/>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preferredDRX-ShortCycleTimer</w:t>
            </w:r>
            <w:proofErr w:type="spellEnd"/>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1 corresponds to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2 corresponds to 2 *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proofErr w:type="spellStart"/>
            <w:r w:rsidRPr="00C44B38">
              <w:rPr>
                <w:rFonts w:ascii="Arial" w:eastAsia="Times New Roman" w:hAnsi="Arial"/>
                <w:i/>
                <w:sz w:val="18"/>
                <w:lang w:eastAsia="ja-JP"/>
              </w:rPr>
              <w:t>outOfConnected</w:t>
            </w:r>
            <w:proofErr w:type="spellEnd"/>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proofErr w:type="spellStart"/>
            <w:r w:rsidRPr="00C44B38">
              <w:rPr>
                <w:rFonts w:ascii="Arial" w:eastAsia="Times New Roman" w:hAnsi="Arial"/>
                <w:i/>
                <w:sz w:val="18"/>
                <w:lang w:eastAsia="ja-JP"/>
              </w:rPr>
              <w:t>connectedReporting</w:t>
            </w:r>
            <w:proofErr w:type="spellEnd"/>
            <w:r w:rsidRPr="00C44B38">
              <w:rPr>
                <w:rFonts w:ascii="Arial" w:eastAsia="Times New Roman" w:hAnsi="Arial"/>
                <w:sz w:val="18"/>
                <w:lang w:eastAsia="ja-JP"/>
              </w:rPr>
              <w:t>.</w:t>
            </w:r>
          </w:p>
        </w:tc>
      </w:tr>
      <w:tr w:rsidR="00392AF9" w:rsidRPr="00C44B38" w14:paraId="2B8A181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C44B38">
              <w:rPr>
                <w:rFonts w:ascii="Arial" w:eastAsia="Times New Roman" w:hAnsi="Arial"/>
                <w:b/>
                <w:i/>
                <w:sz w:val="18"/>
                <w:szCs w:val="18"/>
                <w:lang w:eastAsia="sv-SE"/>
              </w:rPr>
              <w:t>propagationDelayDifference</w:t>
            </w:r>
            <w:proofErr w:type="spellEnd"/>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i/>
                <w:sz w:val="18"/>
                <w:szCs w:val="18"/>
                <w:lang w:eastAsia="sv-SE"/>
              </w:rPr>
              <w:t xml:space="preserve">, </w:t>
            </w:r>
            <w:r w:rsidRPr="00C44B38">
              <w:rPr>
                <w:rFonts w:ascii="Arial" w:eastAsia="Times New Roman" w:hAnsi="Arial"/>
                <w:sz w:val="18"/>
                <w:szCs w:val="18"/>
                <w:lang w:eastAsia="sv-SE"/>
              </w:rPr>
              <w:t xml:space="preserve">defined as neighbour cell's service link propagation delay minus serving cell's service link propagation delay, in number of </w:t>
            </w:r>
            <w:proofErr w:type="spellStart"/>
            <w:r w:rsidRPr="00C44B38">
              <w:rPr>
                <w:rFonts w:ascii="Arial" w:eastAsia="Times New Roman" w:hAnsi="Arial"/>
                <w:sz w:val="18"/>
                <w:szCs w:val="18"/>
                <w:lang w:eastAsia="sv-SE"/>
              </w:rPr>
              <w:t>ms</w:t>
            </w:r>
            <w:proofErr w:type="spellEnd"/>
            <w:r w:rsidRPr="00C44B38">
              <w:rPr>
                <w:rFonts w:ascii="Arial" w:eastAsia="Times New Roman" w:hAnsi="Arial"/>
                <w:sz w:val="18"/>
                <w:szCs w:val="18"/>
                <w:lang w:eastAsia="sv-SE"/>
              </w:rPr>
              <w:t xml:space="preserve">. First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first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xml:space="preserve">, second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second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and so on.</w:t>
            </w:r>
          </w:p>
        </w:tc>
      </w:tr>
      <w:tr w:rsidR="00392AF9" w:rsidRPr="00C44B38" w14:paraId="787324A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proofErr w:type="spellStart"/>
            <w:r w:rsidRPr="00C44B38">
              <w:rPr>
                <w:rFonts w:ascii="Arial" w:eastAsia="Times New Roman" w:hAnsi="Arial"/>
                <w:i/>
                <w:iCs/>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sv-SE"/>
              </w:rPr>
              <w:t>reducedCCsUL</w:t>
            </w:r>
            <w:proofErr w:type="spellEnd"/>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proofErr w:type="spellStart"/>
            <w:r w:rsidRPr="00C44B38">
              <w:rPr>
                <w:rFonts w:ascii="Arial" w:eastAsia="Times New Roman" w:hAnsi="Arial"/>
                <w:i/>
                <w:iCs/>
                <w:sz w:val="18"/>
                <w:lang w:eastAsia="ja-JP"/>
              </w:rPr>
              <w:t>ReferenceTimeInfo</w:t>
            </w:r>
            <w:proofErr w:type="spellEnd"/>
            <w:r w:rsidRPr="00C44B38">
              <w:rPr>
                <w:rFonts w:ascii="Arial" w:eastAsia="Times New Roman" w:hAnsi="Arial"/>
                <w:sz w:val="18"/>
                <w:lang w:eastAsia="ja-JP"/>
              </w:rPr>
              <w:t>.</w:t>
            </w:r>
          </w:p>
        </w:tc>
      </w:tr>
      <w:tr w:rsidR="00392AF9" w:rsidRPr="00C44B38" w14:paraId="2E0BBE9F"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resumeCause</w:t>
            </w:r>
            <w:proofErr w:type="spellEnd"/>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rlm-MeasRelaxationState</w:t>
            </w:r>
            <w:proofErr w:type="spellEnd"/>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w:t>
            </w:r>
            <w:r w:rsidRPr="00C44B38">
              <w:rPr>
                <w:rFonts w:ascii="Arial" w:eastAsia="DengXian"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rrm-MeasRelaxationFulfilment</w:t>
            </w:r>
            <w:proofErr w:type="spellEnd"/>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sl</w:t>
            </w:r>
            <w:proofErr w:type="spellEnd"/>
            <w:r w:rsidRPr="00C44B38">
              <w:rPr>
                <w:rFonts w:ascii="Arial" w:eastAsia="Times New Roman" w:hAnsi="Arial"/>
                <w:b/>
                <w:bCs/>
                <w:i/>
                <w:iCs/>
                <w:sz w:val="18"/>
                <w:lang w:eastAsia="zh-CN"/>
              </w:rPr>
              <w:t>-QoS-</w:t>
            </w:r>
            <w:proofErr w:type="spellStart"/>
            <w:r w:rsidRPr="00C44B38">
              <w:rPr>
                <w:rFonts w:ascii="Arial" w:eastAsia="Times New Roman" w:hAnsi="Arial"/>
                <w:b/>
                <w:bCs/>
                <w:i/>
                <w:iCs/>
                <w:sz w:val="18"/>
                <w:lang w:eastAsia="zh-CN"/>
              </w:rPr>
              <w:t>FlowIdentity</w:t>
            </w:r>
            <w:proofErr w:type="spellEnd"/>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 xml:space="preserve">This identity uniquely identifies one </w:t>
            </w:r>
            <w:proofErr w:type="spellStart"/>
            <w:r w:rsidRPr="00C44B38">
              <w:rPr>
                <w:rFonts w:ascii="Arial" w:eastAsia="Times New Roman" w:hAnsi="Arial" w:cs="Arial"/>
                <w:sz w:val="18"/>
                <w:lang w:eastAsia="zh-CN"/>
              </w:rPr>
              <w:t>sidelink</w:t>
            </w:r>
            <w:proofErr w:type="spellEnd"/>
            <w:r w:rsidRPr="00C44B38">
              <w:rPr>
                <w:rFonts w:ascii="Arial" w:eastAsia="Times New Roman" w:hAnsi="Arial" w:cs="Arial"/>
                <w:sz w:val="18"/>
                <w:lang w:eastAsia="zh-CN"/>
              </w:rPr>
              <w:t xml:space="preserve"> QoS flow between the UE and the network in the scope of UE, which is unique for different destination and cast type.</w:t>
            </w:r>
          </w:p>
        </w:tc>
      </w:tr>
      <w:tr w:rsidR="00392AF9" w:rsidRPr="00C44B38" w14:paraId="022B97C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C44B38">
              <w:rPr>
                <w:rFonts w:ascii="Arial" w:eastAsia="Times New Roman" w:hAnsi="Arial"/>
                <w:b/>
                <w:bCs/>
                <w:i/>
                <w:iCs/>
                <w:sz w:val="18"/>
                <w:lang w:eastAsia="en-GB"/>
              </w:rPr>
              <w:lastRenderedPageBreak/>
              <w:t>sl</w:t>
            </w:r>
            <w:proofErr w:type="spellEnd"/>
            <w:r w:rsidRPr="00C44B38">
              <w:rPr>
                <w:rFonts w:ascii="Arial" w:eastAsia="Times New Roman" w:hAnsi="Arial"/>
                <w:b/>
                <w:bCs/>
                <w:i/>
                <w:iCs/>
                <w:sz w:val="18"/>
                <w:lang w:eastAsia="en-GB"/>
              </w:rPr>
              <w:t>-UE-</w:t>
            </w:r>
            <w:proofErr w:type="spellStart"/>
            <w:r w:rsidRPr="00C44B38">
              <w:rPr>
                <w:rFonts w:ascii="Arial" w:eastAsia="Times New Roman" w:hAnsi="Arial"/>
                <w:b/>
                <w:bCs/>
                <w:i/>
                <w:iCs/>
                <w:sz w:val="18"/>
                <w:lang w:eastAsia="en-GB"/>
              </w:rPr>
              <w:t>AssistanceInformationNR</w:t>
            </w:r>
            <w:proofErr w:type="spellEnd"/>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 xml:space="preserve">Indicates the traffic characteristic of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w:t>
            </w:r>
            <w:proofErr w:type="spellStart"/>
            <w:r w:rsidRPr="00C44B38">
              <w:rPr>
                <w:rFonts w:ascii="Arial" w:eastAsia="Times New Roman" w:hAnsi="Arial" w:cs="Arial"/>
                <w:i/>
                <w:iCs/>
                <w:sz w:val="18"/>
                <w:lang w:eastAsia="en-GB"/>
              </w:rPr>
              <w:t>TrafficPatternInfo</w:t>
            </w:r>
            <w:proofErr w:type="spellEnd"/>
            <w:r w:rsidRPr="00C44B38">
              <w:rPr>
                <w:rFonts w:ascii="Arial" w:eastAsia="Times New Roman" w:hAnsi="Arial" w:cs="Arial"/>
                <w:i/>
                <w:iCs/>
                <w:sz w:val="18"/>
                <w:lang w:eastAsia="en-GB"/>
              </w:rPr>
              <w:t>,</w:t>
            </w:r>
            <w:r w:rsidRPr="00C44B38">
              <w:rPr>
                <w:rFonts w:ascii="Arial" w:eastAsia="Times New Roman" w:hAnsi="Arial"/>
                <w:sz w:val="18"/>
                <w:lang w:eastAsia="en-GB"/>
              </w:rPr>
              <w:t xml:space="preserve"> that are setup for NR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communication.</w:t>
            </w:r>
          </w:p>
        </w:tc>
      </w:tr>
      <w:tr w:rsidR="001D02BD" w:rsidRPr="00C44B38" w14:paraId="3F5CFC62" w14:textId="77777777" w:rsidTr="00381DD8">
        <w:trPr>
          <w:cantSplit/>
          <w:ins w:id="447"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48" w:author="RAN2#121" w:date="2023-03-14T19:16:00Z"/>
                <w:rFonts w:ascii="Arial" w:eastAsia="Times New Roman" w:hAnsi="Arial"/>
                <w:b/>
                <w:bCs/>
                <w:i/>
                <w:iCs/>
                <w:sz w:val="18"/>
                <w:lang w:eastAsia="en-GB"/>
              </w:rPr>
            </w:pPr>
            <w:proofErr w:type="spellStart"/>
            <w:ins w:id="449"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proofErr w:type="spellEnd"/>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50" w:author="RAN2#121" w:date="2023-03-14T19:16:00Z"/>
                <w:rFonts w:ascii="Arial" w:eastAsia="Times New Roman" w:hAnsi="Arial"/>
                <w:b/>
                <w:bCs/>
                <w:i/>
                <w:iCs/>
                <w:sz w:val="18"/>
                <w:lang w:eastAsia="en-GB"/>
              </w:rPr>
            </w:pPr>
            <w:ins w:id="451"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33A6348D" w14:textId="77777777" w:rsidTr="00381DD8">
        <w:trPr>
          <w:cantSplit/>
          <w:ins w:id="452"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53" w:author="RAN2#121" w:date="2023-03-14T19:16:00Z"/>
                <w:rFonts w:ascii="Arial" w:eastAsia="Times New Roman" w:hAnsi="Arial"/>
                <w:b/>
                <w:bCs/>
                <w:i/>
                <w:iCs/>
                <w:sz w:val="18"/>
                <w:lang w:eastAsia="en-GB"/>
              </w:rPr>
            </w:pPr>
            <w:proofErr w:type="spellStart"/>
            <w:ins w:id="454" w:author="RAN2#121" w:date="2023-03-14T19:16:00Z">
              <w:r w:rsidRPr="004F0048">
                <w:rPr>
                  <w:rFonts w:ascii="Arial" w:eastAsia="Times New Roman" w:hAnsi="Arial"/>
                  <w:b/>
                  <w:bCs/>
                  <w:i/>
                  <w:iCs/>
                  <w:sz w:val="18"/>
                  <w:lang w:eastAsia="en-GB"/>
                </w:rPr>
                <w:t>startOffset</w:t>
              </w:r>
              <w:proofErr w:type="spellEnd"/>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55" w:author="RAN2#121" w:date="2023-03-14T19:16:00Z"/>
                <w:rFonts w:ascii="Arial" w:eastAsia="Times New Roman" w:hAnsi="Arial"/>
                <w:b/>
                <w:bCs/>
                <w:i/>
                <w:iCs/>
                <w:sz w:val="18"/>
                <w:lang w:eastAsia="en-GB"/>
              </w:rPr>
            </w:pPr>
            <w:ins w:id="456"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 xml:space="preserve">in multiples of 1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5E65DC9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victimSystemType</w:t>
            </w:r>
            <w:proofErr w:type="spellEnd"/>
          </w:p>
          <w:p w14:paraId="51D3F93B" w14:textId="07CF3110"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Indicate the list of victim system types to which IDC interference is caused from NR</w:t>
            </w:r>
            <w:del w:id="457" w:author="RAN2#122" w:date="2023-05-25T11:01:00Z">
              <w:r w:rsidRPr="00C44B38" w:rsidDel="00F530EC">
                <w:rPr>
                  <w:rFonts w:ascii="Arial" w:eastAsia="Times New Roman" w:hAnsi="Arial"/>
                  <w:sz w:val="18"/>
                  <w:lang w:eastAsia="sv-SE"/>
                </w:rPr>
                <w:delText xml:space="preserve"> when configured with UL CA</w:delText>
              </w:r>
            </w:del>
            <w:r w:rsidRPr="00C44B38">
              <w:rPr>
                <w:rFonts w:ascii="Arial" w:eastAsia="Times New Roman" w:hAnsi="Arial"/>
                <w:sz w:val="18"/>
                <w:lang w:eastAsia="sv-SE"/>
              </w:rPr>
              <w:t xml:space="preserve">. </w:t>
            </w:r>
            <w:r w:rsidRPr="00C44B38">
              <w:rPr>
                <w:rFonts w:ascii="Arial" w:eastAsia="Times New Roman" w:hAnsi="Arial"/>
                <w:sz w:val="18"/>
                <w:lang w:eastAsia="zh-CN"/>
              </w:rPr>
              <w:t xml:space="preserve">Value </w:t>
            </w:r>
            <w:proofErr w:type="spellStart"/>
            <w:r w:rsidRPr="00C44B38">
              <w:rPr>
                <w:rFonts w:ascii="Arial" w:eastAsia="Times New Roman" w:hAnsi="Arial"/>
                <w:i/>
                <w:sz w:val="18"/>
                <w:lang w:eastAsia="sv-SE"/>
              </w:rPr>
              <w:t>gps</w:t>
            </w:r>
            <w:proofErr w:type="spellEnd"/>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glonass</w:t>
            </w:r>
            <w:proofErr w:type="spellEnd"/>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galileo</w:t>
            </w:r>
            <w:proofErr w:type="spellEnd"/>
            <w:r w:rsidRPr="00C44B38">
              <w:rPr>
                <w:rFonts w:ascii="Arial" w:eastAsia="Times New Roman" w:hAnsi="Arial"/>
                <w:sz w:val="18"/>
                <w:lang w:eastAsia="zh-CN"/>
              </w:rPr>
              <w:t xml:space="preserve"> and </w:t>
            </w:r>
            <w:proofErr w:type="spellStart"/>
            <w:r w:rsidRPr="00C44B38">
              <w:rPr>
                <w:rFonts w:ascii="Arial" w:eastAsia="Times New Roman" w:hAnsi="Arial"/>
                <w:i/>
                <w:sz w:val="18"/>
                <w:lang w:eastAsia="zh-CN"/>
              </w:rPr>
              <w:t>navIC</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proofErr w:type="spellStart"/>
            <w:r w:rsidRPr="00C44B38">
              <w:rPr>
                <w:rFonts w:ascii="Arial" w:eastAsia="Times New Roman" w:hAnsi="Arial"/>
                <w:i/>
                <w:sz w:val="18"/>
                <w:lang w:eastAsia="sv-SE"/>
              </w:rPr>
              <w:t>wlan</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proofErr w:type="spellStart"/>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w:t>
            </w:r>
            <w:proofErr w:type="spellStart"/>
            <w:r w:rsidRPr="00C44B38">
              <w:rPr>
                <w:rFonts w:ascii="Arial" w:eastAsia="Times New Roman" w:hAnsi="Arial"/>
                <w:b/>
                <w:i/>
                <w:sz w:val="18"/>
                <w:lang w:eastAsia="ja-JP"/>
              </w:rPr>
              <w:t>TrafficPatternInfo</w:t>
            </w:r>
            <w:proofErr w:type="spellEnd"/>
            <w:r w:rsidRPr="00C44B38">
              <w:rPr>
                <w:rFonts w:ascii="Arial" w:eastAsia="Times New Roman" w:hAnsi="Arial"/>
                <w:b/>
                <w:i/>
                <w:sz w:val="18"/>
                <w:lang w:eastAsia="ja-JP"/>
              </w:rPr>
              <w:t xml:space="preserve"> field descriptions</w:t>
            </w:r>
          </w:p>
        </w:tc>
      </w:tr>
      <w:tr w:rsidR="00C44B38" w:rsidRPr="00C44B38" w14:paraId="110DC84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m</w:t>
            </w:r>
            <w:r w:rsidRPr="00C44B38">
              <w:rPr>
                <w:rFonts w:ascii="Arial" w:eastAsia="Times New Roman" w:hAnsi="Arial"/>
                <w:b/>
                <w:i/>
                <w:sz w:val="18"/>
                <w:lang w:eastAsia="ja-JP"/>
              </w:rPr>
              <w:t>essageSize</w:t>
            </w:r>
            <w:proofErr w:type="spellEnd"/>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SimSun"/>
          <w:lang w:eastAsia="zh-CN"/>
        </w:rPr>
      </w:pPr>
    </w:p>
    <w:p w14:paraId="4ECB7C21" w14:textId="77777777" w:rsidR="00B23B51" w:rsidRDefault="00B23B51" w:rsidP="00B23B51">
      <w:pPr>
        <w:rPr>
          <w:rFonts w:eastAsia="SimSun"/>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58" w:name="_Toc60777158"/>
      <w:bookmarkStart w:id="459" w:name="_Toc124713087"/>
      <w:bookmarkStart w:id="460"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58"/>
      <w:bookmarkEnd w:id="459"/>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61" w:name="_Toc60777187"/>
      <w:bookmarkStart w:id="462" w:name="_Toc124713118"/>
      <w:bookmarkEnd w:id="460"/>
      <w:r w:rsidRPr="006D6559">
        <w:rPr>
          <w:rFonts w:ascii="Arial" w:eastAsia="Times New Roman" w:hAnsi="Arial"/>
          <w:sz w:val="24"/>
          <w:lang w:eastAsia="ja-JP"/>
        </w:rPr>
        <w:t>–</w:t>
      </w:r>
      <w:r w:rsidRPr="006D6559">
        <w:rPr>
          <w:rFonts w:ascii="Arial" w:eastAsia="Times New Roman" w:hAnsi="Arial"/>
          <w:sz w:val="24"/>
          <w:lang w:eastAsia="ja-JP"/>
        </w:rPr>
        <w:tab/>
      </w:r>
      <w:proofErr w:type="spellStart"/>
      <w:r w:rsidRPr="006D6559">
        <w:rPr>
          <w:rFonts w:ascii="Arial" w:eastAsia="Times New Roman" w:hAnsi="Arial"/>
          <w:i/>
          <w:sz w:val="24"/>
          <w:lang w:eastAsia="ja-JP"/>
        </w:rPr>
        <w:t>CellGroupConfig</w:t>
      </w:r>
      <w:bookmarkEnd w:id="461"/>
      <w:bookmarkEnd w:id="462"/>
      <w:proofErr w:type="spellEnd"/>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proofErr w:type="spellStart"/>
      <w:r w:rsidRPr="006D6559">
        <w:rPr>
          <w:rFonts w:eastAsia="Times New Roman"/>
          <w:i/>
          <w:lang w:eastAsia="ja-JP"/>
        </w:rPr>
        <w:t>CellGroupConfig</w:t>
      </w:r>
      <w:proofErr w:type="spellEnd"/>
      <w:r w:rsidRPr="006D6559">
        <w:rPr>
          <w:rFonts w:eastAsia="Times New Roman"/>
          <w:i/>
          <w:lang w:eastAsia="ja-JP"/>
        </w:rPr>
        <w:t xml:space="preserve">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6D6559">
        <w:rPr>
          <w:rFonts w:eastAsia="Times New Roman"/>
          <w:lang w:eastAsia="ja-JP"/>
        </w:rPr>
        <w:t>SpCell</w:t>
      </w:r>
      <w:proofErr w:type="spellEnd"/>
      <w:r w:rsidRPr="006D6559">
        <w:rPr>
          <w:rFonts w:eastAsia="Times New Roman"/>
          <w:lang w:eastAsia="ja-JP"/>
        </w:rPr>
        <w:t>) and one or more secondary cells (</w:t>
      </w:r>
      <w:proofErr w:type="spellStart"/>
      <w:r w:rsidRPr="006D6559">
        <w:rPr>
          <w:rFonts w:eastAsia="Times New Roman"/>
          <w:lang w:eastAsia="ja-JP"/>
        </w:rPr>
        <w:t>SCells</w:t>
      </w:r>
      <w:proofErr w:type="spellEnd"/>
      <w:r w:rsidRPr="006D6559">
        <w:rPr>
          <w:rFonts w:eastAsia="Times New Roman"/>
          <w:lang w:eastAsia="ja-JP"/>
        </w:rPr>
        <w:t>).</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6D6559">
        <w:rPr>
          <w:rFonts w:ascii="Arial" w:eastAsia="Times New Roman" w:hAnsi="Arial"/>
          <w:b/>
          <w:bCs/>
          <w:i/>
          <w:iCs/>
          <w:lang w:eastAsia="ja-JP"/>
        </w:rPr>
        <w:lastRenderedPageBreak/>
        <w:t>CellGroupConfig</w:t>
      </w:r>
      <w:proofErr w:type="spellEnd"/>
      <w:r w:rsidRPr="006D6559">
        <w:rPr>
          <w:rFonts w:ascii="Arial" w:eastAsia="Times New Roman" w:hAnsi="Arial"/>
          <w:b/>
          <w:bCs/>
          <w:i/>
          <w:iCs/>
          <w:lang w:eastAsia="ja-JP"/>
        </w:rPr>
        <w:t xml:space="preserve">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3"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64"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5" w:author="RAN2#121" w:date="2023-03-14T14:45:00Z"/>
          <w:rFonts w:ascii="Courier New" w:eastAsia="Times New Roman" w:hAnsi="Courier New"/>
          <w:noProof/>
          <w:sz w:val="16"/>
          <w:lang w:eastAsia="en-GB"/>
        </w:rPr>
      </w:pPr>
      <w:ins w:id="466"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7" w:author="RAN2#121" w:date="2023-03-14T14:45:00Z"/>
          <w:rFonts w:ascii="Courier New" w:eastAsia="Times New Roman" w:hAnsi="Courier New"/>
          <w:noProof/>
          <w:color w:val="808080"/>
          <w:sz w:val="16"/>
          <w:lang w:eastAsia="en-GB"/>
        </w:rPr>
      </w:pPr>
      <w:ins w:id="468" w:author="RAN2#121" w:date="2023-03-14T14:45:00Z">
        <w:r w:rsidRPr="006D6559">
          <w:rPr>
            <w:rFonts w:ascii="Courier New" w:eastAsia="Times New Roman" w:hAnsi="Courier New"/>
            <w:noProof/>
            <w:sz w:val="16"/>
            <w:lang w:eastAsia="en-GB"/>
          </w:rPr>
          <w:t xml:space="preserve">    </w:t>
        </w:r>
      </w:ins>
      <w:ins w:id="469" w:author="RAN2#121" w:date="2023-03-14T14:46:00Z">
        <w:r w:rsidR="004117BA">
          <w:rPr>
            <w:rFonts w:ascii="Courier New" w:eastAsia="Times New Roman" w:hAnsi="Courier New"/>
            <w:noProof/>
            <w:sz w:val="16"/>
            <w:lang w:eastAsia="en-GB"/>
          </w:rPr>
          <w:t>autonomousDenialParam</w:t>
        </w:r>
      </w:ins>
      <w:ins w:id="470" w:author="RAN2#121" w:date="2023-03-15T09:48:00Z">
        <w:r w:rsidR="00EF17EA">
          <w:rPr>
            <w:rFonts w:ascii="Courier New" w:eastAsia="Times New Roman" w:hAnsi="Courier New"/>
            <w:noProof/>
            <w:sz w:val="16"/>
            <w:lang w:eastAsia="en-GB"/>
          </w:rPr>
          <w:t>e</w:t>
        </w:r>
      </w:ins>
      <w:ins w:id="471"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72" w:author="RAN2#121" w:date="2023-03-15T09:48:00Z">
        <w:r w:rsidR="000C71DD">
          <w:rPr>
            <w:rFonts w:ascii="Courier New" w:eastAsia="Times New Roman" w:hAnsi="Courier New"/>
            <w:noProof/>
            <w:sz w:val="16"/>
            <w:lang w:eastAsia="en-GB"/>
          </w:rPr>
          <w:t>e</w:t>
        </w:r>
      </w:ins>
      <w:ins w:id="473"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4" w:author="RAN2#121" w:date="2023-03-14T14:45:00Z"/>
          <w:rFonts w:ascii="Courier New" w:eastAsia="Times New Roman" w:hAnsi="Courier New"/>
          <w:noProof/>
          <w:sz w:val="16"/>
          <w:lang w:eastAsia="en-GB"/>
        </w:rPr>
      </w:pPr>
      <w:ins w:id="475"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76"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7"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8"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9" w:author="RAN2#121" w:date="2023-03-14T14:49:00Z"/>
          <w:rFonts w:ascii="Courier New" w:eastAsia="Times New Roman" w:hAnsi="Courier New"/>
          <w:noProof/>
          <w:sz w:val="16"/>
          <w:lang w:eastAsia="en-GB"/>
        </w:rPr>
      </w:pPr>
      <w:ins w:id="480" w:author="RAN2#121" w:date="2023-03-15T09:48:00Z">
        <w:r>
          <w:rPr>
            <w:rFonts w:ascii="Courier New" w:eastAsia="Times New Roman" w:hAnsi="Courier New"/>
            <w:noProof/>
            <w:sz w:val="16"/>
            <w:lang w:eastAsia="en-GB"/>
          </w:rPr>
          <w:t>AutonomousDenialParameters</w:t>
        </w:r>
      </w:ins>
      <w:ins w:id="481"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82" w:author="RAN2#121" w:date="2023-03-15T09:50:00Z">
        <w:r w:rsidR="001C6BE2">
          <w:rPr>
            <w:rFonts w:ascii="Courier New" w:eastAsia="Times New Roman" w:hAnsi="Courier New"/>
            <w:noProof/>
            <w:sz w:val="16"/>
            <w:lang w:eastAsia="en-GB"/>
          </w:rPr>
          <w:t xml:space="preserve"> </w:t>
        </w:r>
      </w:ins>
      <w:ins w:id="483"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84" w:author="RAN2#121" w:date="2023-03-14T14:51:00Z"/>
        </w:rPr>
      </w:pPr>
      <w:ins w:id="485" w:author="RAN2#121" w:date="2023-03-14T14:49:00Z">
        <w:r w:rsidRPr="006D6559">
          <w:t xml:space="preserve">    </w:t>
        </w:r>
      </w:ins>
      <w:ins w:id="486"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87" w:author="RAN2#121" w:date="2023-03-14T14:49:00Z"/>
        </w:rPr>
      </w:pPr>
      <w:ins w:id="488"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9" w:author="RAN2#121" w:date="2023-03-14T14:49:00Z"/>
          <w:rFonts w:ascii="Courier New" w:eastAsia="Times New Roman" w:hAnsi="Courier New"/>
          <w:noProof/>
          <w:sz w:val="16"/>
          <w:lang w:eastAsia="en-GB"/>
        </w:rPr>
      </w:pPr>
      <w:ins w:id="490" w:author="RAN2#121" w:date="2023-03-14T14:49:00Z">
        <w:r w:rsidRPr="006D655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76"/>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91"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381DD8">
        <w:trPr>
          <w:ins w:id="492"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381DD8">
            <w:pPr>
              <w:keepNext/>
              <w:keepLines/>
              <w:overflowPunct w:val="0"/>
              <w:autoSpaceDE w:val="0"/>
              <w:autoSpaceDN w:val="0"/>
              <w:adjustRightInd w:val="0"/>
              <w:spacing w:after="0" w:line="240" w:lineRule="auto"/>
              <w:jc w:val="center"/>
              <w:textAlignment w:val="baseline"/>
              <w:rPr>
                <w:ins w:id="493" w:author="RAN2#121" w:date="2023-03-14T14:50:00Z"/>
                <w:rFonts w:ascii="Arial" w:eastAsia="Calibri" w:hAnsi="Arial"/>
                <w:b/>
                <w:i/>
                <w:sz w:val="18"/>
                <w:szCs w:val="22"/>
                <w:lang w:eastAsia="sv-SE"/>
              </w:rPr>
            </w:pPr>
            <w:proofErr w:type="spellStart"/>
            <w:ins w:id="494" w:author="RAN2#121" w:date="2023-03-14T14:50:00Z">
              <w:r w:rsidRPr="00535313">
                <w:rPr>
                  <w:rFonts w:ascii="Arial" w:eastAsia="Calibri" w:hAnsi="Arial"/>
                  <w:b/>
                  <w:i/>
                  <w:sz w:val="18"/>
                  <w:szCs w:val="22"/>
                  <w:lang w:eastAsia="sv-SE"/>
                </w:rPr>
                <w:t>AutonomousDenialParamters</w:t>
              </w:r>
              <w:proofErr w:type="spellEnd"/>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381DD8">
        <w:trPr>
          <w:ins w:id="495"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381DD8">
            <w:pPr>
              <w:keepNext/>
              <w:keepLines/>
              <w:overflowPunct w:val="0"/>
              <w:autoSpaceDE w:val="0"/>
              <w:autoSpaceDN w:val="0"/>
              <w:adjustRightInd w:val="0"/>
              <w:spacing w:after="0" w:line="240" w:lineRule="auto"/>
              <w:jc w:val="left"/>
              <w:textAlignment w:val="baseline"/>
              <w:rPr>
                <w:ins w:id="496" w:author="RAN2#121" w:date="2023-03-14T14:50:00Z"/>
                <w:rFonts w:ascii="Arial" w:eastAsia="Calibri" w:hAnsi="Arial"/>
                <w:b/>
                <w:bCs/>
                <w:i/>
                <w:iCs/>
                <w:sz w:val="18"/>
                <w:lang w:eastAsia="sv-SE"/>
              </w:rPr>
            </w:pPr>
            <w:proofErr w:type="spellStart"/>
            <w:ins w:id="497" w:author="RAN2#121" w:date="2023-03-14T14:54:00Z">
              <w:r w:rsidRPr="009017D4">
                <w:rPr>
                  <w:rFonts w:ascii="Arial" w:eastAsia="Calibri" w:hAnsi="Arial"/>
                  <w:b/>
                  <w:bCs/>
                  <w:i/>
                  <w:iCs/>
                  <w:sz w:val="18"/>
                  <w:lang w:eastAsia="sv-SE"/>
                </w:rPr>
                <w:t>autonomousDenialSlots</w:t>
              </w:r>
            </w:ins>
            <w:proofErr w:type="spellEnd"/>
          </w:p>
          <w:p w14:paraId="0A0BA0A0" w14:textId="45AD5522" w:rsidR="00E235B7" w:rsidRPr="006D6559" w:rsidRDefault="003F2690" w:rsidP="00381DD8">
            <w:pPr>
              <w:keepNext/>
              <w:keepLines/>
              <w:overflowPunct w:val="0"/>
              <w:autoSpaceDE w:val="0"/>
              <w:autoSpaceDN w:val="0"/>
              <w:adjustRightInd w:val="0"/>
              <w:spacing w:after="0" w:line="240" w:lineRule="auto"/>
              <w:jc w:val="left"/>
              <w:textAlignment w:val="baseline"/>
              <w:rPr>
                <w:ins w:id="498" w:author="RAN2#121" w:date="2023-03-14T14:50:00Z"/>
                <w:rFonts w:ascii="Arial" w:eastAsia="Calibri" w:hAnsi="Arial"/>
                <w:sz w:val="18"/>
                <w:lang w:eastAsia="sv-SE"/>
              </w:rPr>
            </w:pPr>
            <w:ins w:id="499"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500" w:author="RAN2#121" w:date="2023-03-14T14:56:00Z">
              <w:r w:rsidR="00CF6CD6">
                <w:rPr>
                  <w:rFonts w:ascii="Arial" w:eastAsia="Calibri" w:hAnsi="Arial"/>
                  <w:sz w:val="18"/>
                  <w:lang w:eastAsia="sv-SE"/>
                </w:rPr>
                <w:t>slots</w:t>
              </w:r>
            </w:ins>
            <w:ins w:id="501"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381DD8">
        <w:trPr>
          <w:ins w:id="502"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381DD8">
            <w:pPr>
              <w:keepNext/>
              <w:keepLines/>
              <w:overflowPunct w:val="0"/>
              <w:autoSpaceDE w:val="0"/>
              <w:autoSpaceDN w:val="0"/>
              <w:adjustRightInd w:val="0"/>
              <w:spacing w:after="0" w:line="240" w:lineRule="auto"/>
              <w:jc w:val="left"/>
              <w:textAlignment w:val="baseline"/>
              <w:rPr>
                <w:ins w:id="503" w:author="RAN2#121" w:date="2023-03-14T14:50:00Z"/>
                <w:rFonts w:ascii="Arial" w:eastAsia="Calibri" w:hAnsi="Arial"/>
                <w:b/>
                <w:bCs/>
                <w:i/>
                <w:iCs/>
                <w:sz w:val="18"/>
                <w:lang w:eastAsia="sv-SE"/>
              </w:rPr>
            </w:pPr>
            <w:proofErr w:type="spellStart"/>
            <w:ins w:id="504" w:author="RAN2#121" w:date="2023-03-14T14:54:00Z">
              <w:r w:rsidRPr="00463208">
                <w:rPr>
                  <w:rFonts w:ascii="Arial" w:eastAsia="Calibri" w:hAnsi="Arial"/>
                  <w:b/>
                  <w:bCs/>
                  <w:i/>
                  <w:iCs/>
                  <w:sz w:val="18"/>
                  <w:lang w:eastAsia="sv-SE"/>
                </w:rPr>
                <w:t>autonomousDenialValidity</w:t>
              </w:r>
            </w:ins>
            <w:proofErr w:type="spellEnd"/>
          </w:p>
          <w:p w14:paraId="54CEBE43" w14:textId="53A27C54" w:rsidR="00E235B7" w:rsidRPr="006D6559" w:rsidRDefault="000E2CE1" w:rsidP="00381DD8">
            <w:pPr>
              <w:keepNext/>
              <w:keepLines/>
              <w:overflowPunct w:val="0"/>
              <w:autoSpaceDE w:val="0"/>
              <w:autoSpaceDN w:val="0"/>
              <w:adjustRightInd w:val="0"/>
              <w:spacing w:after="0" w:line="240" w:lineRule="auto"/>
              <w:jc w:val="left"/>
              <w:textAlignment w:val="baseline"/>
              <w:rPr>
                <w:ins w:id="505" w:author="RAN2#121" w:date="2023-03-14T14:50:00Z"/>
                <w:rFonts w:ascii="Arial" w:eastAsia="Calibri" w:hAnsi="Arial"/>
                <w:sz w:val="18"/>
                <w:lang w:eastAsia="sv-SE"/>
              </w:rPr>
            </w:pPr>
            <w:ins w:id="506"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dlCarrier</w:t>
            </w:r>
            <w:proofErr w:type="spellEnd"/>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ulCarrier</w:t>
            </w:r>
            <w:proofErr w:type="spellEnd"/>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CellGroupConfig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420B72B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ChannelToAddModList</w:t>
            </w:r>
            <w:proofErr w:type="spellEnd"/>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ChannelToReleaseList</w:t>
            </w:r>
            <w:proofErr w:type="spellEnd"/>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381DD8">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6D6559">
              <w:rPr>
                <w:rFonts w:ascii="Arial" w:eastAsia="Times New Roman" w:hAnsi="Arial"/>
                <w:i/>
                <w:iCs/>
                <w:sz w:val="18"/>
                <w:lang w:eastAsia="sv-SE"/>
              </w:rPr>
              <w:t>lte</w:t>
            </w:r>
            <w:proofErr w:type="spellEnd"/>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381DD8">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proofErr w:type="spellStart"/>
            <w:r w:rsidRPr="006D6559">
              <w:rPr>
                <w:rFonts w:ascii="Arial" w:eastAsia="Times New Roman" w:hAnsi="Arial"/>
                <w:i/>
                <w:iCs/>
                <w:sz w:val="18"/>
                <w:lang w:eastAsia="sv-SE"/>
              </w:rPr>
              <w:t>scg</w:t>
            </w:r>
            <w:proofErr w:type="spellEnd"/>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w:t>
            </w:r>
            <w:proofErr w:type="spellStart"/>
            <w:r w:rsidRPr="006D6559">
              <w:rPr>
                <w:rFonts w:ascii="Arial" w:eastAsia="Calibri" w:hAnsi="Arial"/>
                <w:b/>
                <w:i/>
                <w:sz w:val="18"/>
                <w:szCs w:val="22"/>
                <w:lang w:eastAsia="sv-SE"/>
              </w:rPr>
              <w:t>CellGroupConfig</w:t>
            </w:r>
            <w:proofErr w:type="spellEnd"/>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rlc-BearerToAddModList</w:t>
            </w:r>
            <w:proofErr w:type="spellEnd"/>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w:t>
            </w:r>
            <w:proofErr w:type="spellEnd"/>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381DD8">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reportUplinkTxDirectCurrentMoreCarrier</w:t>
            </w:r>
            <w:proofErr w:type="spellEnd"/>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6D6559">
              <w:rPr>
                <w:rFonts w:ascii="Arial" w:eastAsia="Calibri" w:hAnsi="Arial"/>
                <w:bCs/>
                <w:i/>
                <w:sz w:val="18"/>
                <w:szCs w:val="22"/>
                <w:lang w:eastAsia="sv-SE"/>
              </w:rPr>
              <w:t>CellGroupConfig</w:t>
            </w:r>
            <w:proofErr w:type="spellEnd"/>
            <w:r w:rsidRPr="006D6559">
              <w:rPr>
                <w:rFonts w:ascii="Arial" w:eastAsia="Calibri" w:hAnsi="Arial"/>
                <w:bCs/>
                <w:iCs/>
                <w:sz w:val="18"/>
                <w:szCs w:val="22"/>
                <w:lang w:eastAsia="sv-SE"/>
              </w:rPr>
              <w:t xml:space="preserve"> when provided as part of </w:t>
            </w:r>
            <w:proofErr w:type="spellStart"/>
            <w:r w:rsidRPr="006D6559">
              <w:rPr>
                <w:rFonts w:ascii="Arial" w:eastAsia="Calibri" w:hAnsi="Arial"/>
                <w:bCs/>
                <w:i/>
                <w:sz w:val="18"/>
                <w:szCs w:val="22"/>
                <w:lang w:eastAsia="sv-SE"/>
              </w:rPr>
              <w:t>RRCSetup</w:t>
            </w:r>
            <w:proofErr w:type="spellEnd"/>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w:t>
            </w:r>
            <w:proofErr w:type="spellStart"/>
            <w:r w:rsidRPr="006D6559">
              <w:rPr>
                <w:rFonts w:ascii="Arial" w:eastAsia="Calibri" w:hAnsi="Arial"/>
                <w:bCs/>
                <w:i/>
                <w:sz w:val="18"/>
                <w:szCs w:val="22"/>
                <w:lang w:eastAsia="sv-SE"/>
              </w:rPr>
              <w:t>CombinationList</w:t>
            </w:r>
            <w:proofErr w:type="spellEnd"/>
            <w:r w:rsidRPr="006D6559">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6D6559">
              <w:rPr>
                <w:rFonts w:ascii="Arial" w:eastAsia="Calibri" w:hAnsi="Arial"/>
                <w:bCs/>
                <w:iCs/>
                <w:sz w:val="18"/>
                <w:szCs w:val="22"/>
                <w:lang w:eastAsia="sv-SE"/>
              </w:rPr>
              <w:t>Fsd</w:t>
            </w:r>
            <w:proofErr w:type="spellEnd"/>
            <w:r w:rsidRPr="006D6559">
              <w:rPr>
                <w:rFonts w:ascii="Arial" w:eastAsia="Calibri" w:hAnsi="Arial"/>
                <w:bCs/>
                <w:iCs/>
                <w:sz w:val="18"/>
                <w:szCs w:val="22"/>
                <w:lang w:eastAsia="sv-SE"/>
              </w:rPr>
              <w:t xml:space="preserve"> according to Table 5.3A.4-3 in FR2 in the </w:t>
            </w:r>
            <w:proofErr w:type="spellStart"/>
            <w:r w:rsidRPr="006D6559">
              <w:rPr>
                <w:rFonts w:ascii="Arial" w:eastAsia="Calibri" w:hAnsi="Arial"/>
                <w:bCs/>
                <w:i/>
                <w:sz w:val="18"/>
                <w:szCs w:val="22"/>
                <w:lang w:eastAsia="sv-SE"/>
              </w:rPr>
              <w:t>IntraBandCC-CombinationReqList</w:t>
            </w:r>
            <w:proofErr w:type="spellEnd"/>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reportUplinkTxDirectCurrentTwoCarrier</w:t>
            </w:r>
            <w:proofErr w:type="spellEnd"/>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w:t>
            </w:r>
          </w:p>
        </w:tc>
      </w:tr>
      <w:tr w:rsidR="006D6559" w:rsidRPr="006D6559" w14:paraId="1DC5B3A7" w14:textId="77777777" w:rsidTr="00381DD8">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rlc-BearerToReleaseListExt</w:t>
            </w:r>
            <w:proofErr w:type="spellEnd"/>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rlmInSyncOutOfSyncThreshold</w:t>
            </w:r>
            <w:proofErr w:type="spellEnd"/>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381DD8">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in order to allow the UE for MBS broadcast reception 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The network configures this field only for a single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at a time.</w:t>
            </w:r>
          </w:p>
        </w:tc>
      </w:tr>
      <w:tr w:rsidR="006D6559" w:rsidRPr="006D6559" w14:paraId="1ED1EF8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sCellState</w:t>
            </w:r>
            <w:proofErr w:type="spellEnd"/>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Indicates whether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shall be considered to be in activated state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configuration. If the field is included for an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configured with TRS for fast activation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such TRS is not used for the corresponding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w:t>
            </w:r>
          </w:p>
        </w:tc>
      </w:tr>
      <w:tr w:rsidR="006D6559" w:rsidRPr="006D6559" w14:paraId="3977E8CC"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sCellToAddModList</w:t>
            </w:r>
            <w:proofErr w:type="spellEnd"/>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added or modified.</w:t>
            </w:r>
          </w:p>
        </w:tc>
      </w:tr>
      <w:tr w:rsidR="006D6559" w:rsidRPr="006D6559" w14:paraId="38E237D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lastRenderedPageBreak/>
              <w:t>sCellToReleaseList</w:t>
            </w:r>
            <w:proofErr w:type="spellEnd"/>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released.</w:t>
            </w:r>
          </w:p>
        </w:tc>
      </w:tr>
      <w:tr w:rsidR="006D6559" w:rsidRPr="006D6559" w14:paraId="553F66FC" w14:textId="77777777" w:rsidTr="00381DD8">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proofErr w:type="spellStart"/>
            <w:r w:rsidRPr="006D6559">
              <w:rPr>
                <w:rFonts w:ascii="Arial" w:eastAsia="Calibri" w:hAnsi="Arial"/>
                <w:b/>
                <w:bCs/>
                <w:i/>
                <w:iCs/>
                <w:sz w:val="18"/>
                <w:lang w:eastAsia="ja-JP"/>
              </w:rPr>
              <w:t>secondaryDRX-GroupConfig</w:t>
            </w:r>
            <w:proofErr w:type="spellEnd"/>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 xml:space="preserve">The field is used to indicate whether the </w:t>
            </w:r>
            <w:proofErr w:type="spellStart"/>
            <w:r w:rsidRPr="006D6559">
              <w:rPr>
                <w:rFonts w:ascii="Arial" w:eastAsia="Calibri" w:hAnsi="Arial"/>
                <w:sz w:val="18"/>
                <w:lang w:eastAsia="ja-JP"/>
              </w:rPr>
              <w:t>SCell</w:t>
            </w:r>
            <w:proofErr w:type="spellEnd"/>
            <w:r w:rsidRPr="006D6559">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2D1B6BE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592055A4" w14:textId="77777777" w:rsidTr="00381DD8">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6D6559">
              <w:rPr>
                <w:rFonts w:ascii="Arial" w:eastAsia="Calibri" w:hAnsi="Arial"/>
                <w:bCs/>
                <w:i/>
                <w:sz w:val="18"/>
                <w:szCs w:val="22"/>
                <w:lang w:eastAsia="sv-SE"/>
              </w:rPr>
              <w:t>unifiedTCI-StateType</w:t>
            </w:r>
            <w:proofErr w:type="spellEnd"/>
            <w:r w:rsidRPr="006D6559">
              <w:rPr>
                <w:rFonts w:ascii="Arial" w:eastAsia="Calibri" w:hAnsi="Arial"/>
                <w:bCs/>
                <w:iCs/>
                <w:sz w:val="18"/>
                <w:szCs w:val="22"/>
                <w:lang w:eastAsia="sv-SE"/>
              </w:rPr>
              <w:t>.</w:t>
            </w:r>
          </w:p>
        </w:tc>
      </w:tr>
      <w:tr w:rsidR="006D6559" w:rsidRPr="006D6559" w14:paraId="41C0A3A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spCellConfig</w:t>
            </w:r>
            <w:proofErr w:type="spellEnd"/>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w:t>
            </w:r>
            <w:proofErr w:type="spellStart"/>
            <w:r w:rsidRPr="006D6559">
              <w:rPr>
                <w:rFonts w:ascii="Arial" w:eastAsia="Calibri" w:hAnsi="Arial"/>
                <w:sz w:val="18"/>
                <w:lang w:eastAsia="sv-SE"/>
              </w:rPr>
              <w:t>SpCell</w:t>
            </w:r>
            <w:proofErr w:type="spellEnd"/>
            <w:r w:rsidRPr="006D6559">
              <w:rPr>
                <w:rFonts w:ascii="Arial" w:eastAsia="Calibri" w:hAnsi="Arial"/>
                <w:sz w:val="18"/>
                <w:lang w:eastAsia="sv-SE"/>
              </w:rPr>
              <w:t xml:space="preserve"> of this cell group (</w:t>
            </w:r>
            <w:proofErr w:type="spellStart"/>
            <w:r w:rsidRPr="006D6559">
              <w:rPr>
                <w:rFonts w:ascii="Arial" w:eastAsia="Calibri" w:hAnsi="Arial"/>
                <w:sz w:val="18"/>
                <w:lang w:eastAsia="sv-SE"/>
              </w:rPr>
              <w:t>PCell</w:t>
            </w:r>
            <w:proofErr w:type="spellEnd"/>
            <w:r w:rsidRPr="006D6559">
              <w:rPr>
                <w:rFonts w:ascii="Arial" w:eastAsia="Calibri" w:hAnsi="Arial"/>
                <w:sz w:val="18"/>
                <w:lang w:eastAsia="sv-SE"/>
              </w:rPr>
              <w:t xml:space="preserve"> of MCG or </w:t>
            </w:r>
            <w:proofErr w:type="spellStart"/>
            <w:r w:rsidRPr="006D6559">
              <w:rPr>
                <w:rFonts w:ascii="Arial" w:eastAsia="Calibri" w:hAnsi="Arial"/>
                <w:sz w:val="18"/>
                <w:lang w:eastAsia="sv-SE"/>
              </w:rPr>
              <w:t>PSCell</w:t>
            </w:r>
            <w:proofErr w:type="spellEnd"/>
            <w:r w:rsidRPr="006D6559">
              <w:rPr>
                <w:rFonts w:ascii="Arial" w:eastAsia="Calibri" w:hAnsi="Arial"/>
                <w:sz w:val="18"/>
                <w:lang w:eastAsia="sv-SE"/>
              </w:rPr>
              <w:t xml:space="preserve"> of SCG). </w:t>
            </w:r>
          </w:p>
        </w:tc>
      </w:tr>
      <w:tr w:rsidR="006D6559" w:rsidRPr="006D6559" w14:paraId="79357BC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proofErr w:type="spellStart"/>
            <w:r w:rsidRPr="006D6559">
              <w:rPr>
                <w:rFonts w:ascii="Arial" w:eastAsia="Times New Roman" w:hAnsi="Arial"/>
                <w:b/>
                <w:bCs/>
                <w:i/>
                <w:iCs/>
                <w:sz w:val="18"/>
                <w:lang w:eastAsia="zh-CN"/>
              </w:rPr>
              <w:t>uplinkTxSwitchingOption</w:t>
            </w:r>
            <w:proofErr w:type="spellEnd"/>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proofErr w:type="spellStart"/>
            <w:r w:rsidRPr="006D6559">
              <w:rPr>
                <w:rFonts w:ascii="Arial" w:eastAsia="Times New Roman" w:hAnsi="Arial"/>
                <w:i/>
                <w:iCs/>
                <w:sz w:val="18"/>
                <w:lang w:eastAsia="zh-CN"/>
              </w:rPr>
              <w:t>switchedUL</w:t>
            </w:r>
            <w:proofErr w:type="spellEnd"/>
            <w:r w:rsidRPr="006D6559">
              <w:rPr>
                <w:rFonts w:ascii="Arial" w:eastAsia="Times New Roman" w:hAnsi="Arial"/>
                <w:sz w:val="18"/>
                <w:lang w:eastAsia="zh-CN"/>
              </w:rPr>
              <w:t xml:space="preserve"> if network configures option 1 as specified in TS 38.214 [19], or </w:t>
            </w:r>
            <w:proofErr w:type="spellStart"/>
            <w:r w:rsidRPr="006D6559">
              <w:rPr>
                <w:rFonts w:ascii="Arial" w:eastAsia="Times New Roman" w:hAnsi="Arial"/>
                <w:i/>
                <w:iCs/>
                <w:sz w:val="18"/>
                <w:lang w:eastAsia="zh-CN"/>
              </w:rPr>
              <w:t>dualUL</w:t>
            </w:r>
            <w:proofErr w:type="spellEnd"/>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381DD8">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uplinkTxSwitchingPowerBoosting</w:t>
            </w:r>
            <w:proofErr w:type="spellEnd"/>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381DD8">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6D6559" w:rsidRPr="006D6559" w14:paraId="4B43A40E" w14:textId="77777777" w:rsidTr="00381DD8">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uplinkTxSwitching-DualUL-TxState</w:t>
            </w:r>
            <w:proofErr w:type="spellEnd"/>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6D6559">
              <w:rPr>
                <w:rFonts w:ascii="Arial" w:eastAsia="Times New Roman" w:hAnsi="Arial" w:cs="Arial"/>
                <w:i/>
                <w:iCs/>
                <w:sz w:val="18"/>
                <w:szCs w:val="18"/>
                <w:lang w:eastAsia="zh-CN"/>
              </w:rPr>
              <w:t>uplinkTxSwitchingOption</w:t>
            </w:r>
            <w:proofErr w:type="spellEnd"/>
            <w:r w:rsidRPr="006D6559">
              <w:rPr>
                <w:rFonts w:ascii="Arial" w:eastAsia="Times New Roman" w:hAnsi="Arial" w:cs="Arial"/>
                <w:sz w:val="18"/>
                <w:szCs w:val="18"/>
                <w:lang w:eastAsia="zh-CN"/>
              </w:rPr>
              <w:t xml:space="preserve"> is set to </w:t>
            </w:r>
            <w:proofErr w:type="spellStart"/>
            <w:r w:rsidRPr="006D6559">
              <w:rPr>
                <w:rFonts w:ascii="Arial" w:eastAsia="Times New Roman" w:hAnsi="Arial" w:cs="Arial"/>
                <w:i/>
                <w:iCs/>
                <w:sz w:val="18"/>
                <w:szCs w:val="18"/>
                <w:lang w:eastAsia="zh-CN"/>
              </w:rPr>
              <w:t>dualUL</w:t>
            </w:r>
            <w:proofErr w:type="spellEnd"/>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proofErr w:type="spellStart"/>
            <w:r w:rsidRPr="006D6559">
              <w:rPr>
                <w:rFonts w:ascii="Arial" w:eastAsia="Times New Roman" w:hAnsi="Arial" w:cs="Arial"/>
                <w:i/>
                <w:iCs/>
                <w:sz w:val="18"/>
                <w:szCs w:val="18"/>
                <w:lang w:eastAsia="ja-JP"/>
              </w:rPr>
              <w:t>oneT</w:t>
            </w:r>
            <w:proofErr w:type="spellEnd"/>
            <w:r w:rsidRPr="006D6559">
              <w:rPr>
                <w:rFonts w:ascii="Arial" w:eastAsia="Times New Roman" w:hAnsi="Arial" w:cs="Arial"/>
                <w:sz w:val="18"/>
                <w:szCs w:val="18"/>
                <w:lang w:eastAsia="ja-JP"/>
              </w:rPr>
              <w:t xml:space="preserve"> indicates 1Tx is assumed to be supported on the carriers on each band, value </w:t>
            </w:r>
            <w:proofErr w:type="spellStart"/>
            <w:r w:rsidRPr="006D6559">
              <w:rPr>
                <w:rFonts w:ascii="Arial" w:eastAsia="Times New Roman" w:hAnsi="Arial" w:cs="Arial"/>
                <w:i/>
                <w:iCs/>
                <w:sz w:val="18"/>
                <w:szCs w:val="18"/>
                <w:lang w:eastAsia="ja-JP"/>
              </w:rPr>
              <w:t>twoT</w:t>
            </w:r>
            <w:proofErr w:type="spellEnd"/>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381DD8">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uu-RelayRLC-ChannelToAddModList</w:t>
            </w:r>
            <w:proofErr w:type="spellEnd"/>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added or modified.</w:t>
            </w:r>
          </w:p>
        </w:tc>
      </w:tr>
      <w:tr w:rsidR="006D6559" w:rsidRPr="006D6559" w14:paraId="50413F67" w14:textId="77777777" w:rsidTr="00381DD8">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uu-RelayRLC-ChannelToReleaseList</w:t>
            </w:r>
            <w:proofErr w:type="spellEnd"/>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381DD8">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DeactivatedSCG</w:t>
            </w:r>
            <w:proofErr w:type="spellEnd"/>
            <w:r w:rsidRPr="006D6559">
              <w:rPr>
                <w:rFonts w:ascii="Arial" w:eastAsia="Calibri" w:hAnsi="Arial"/>
                <w:b/>
                <w:i/>
                <w:sz w:val="18"/>
                <w:szCs w:val="22"/>
                <w:lang w:eastAsia="sv-SE"/>
              </w:rPr>
              <w:t xml:space="preserve">-Config </w:t>
            </w:r>
            <w:r w:rsidRPr="006D6559">
              <w:rPr>
                <w:rFonts w:ascii="Arial" w:eastAsia="Calibri" w:hAnsi="Arial"/>
                <w:b/>
                <w:sz w:val="18"/>
                <w:szCs w:val="22"/>
                <w:lang w:eastAsia="sv-SE"/>
              </w:rPr>
              <w:t>field descriptions</w:t>
            </w:r>
          </w:p>
        </w:tc>
      </w:tr>
      <w:tr w:rsidR="006D6559" w:rsidRPr="006D6559" w14:paraId="4CF6E04B" w14:textId="77777777" w:rsidTr="00381DD8">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 and the network ensures that </w:t>
            </w:r>
            <w:proofErr w:type="spellStart"/>
            <w:r w:rsidRPr="006D6559">
              <w:rPr>
                <w:rFonts w:ascii="Arial" w:eastAsia="Times New Roman" w:hAnsi="Arial"/>
                <w:bCs/>
                <w:i/>
                <w:iCs/>
                <w:sz w:val="18"/>
                <w:lang w:eastAsia="sv-SE"/>
              </w:rPr>
              <w:t>beamFailure</w:t>
            </w:r>
            <w:proofErr w:type="spellEnd"/>
            <w:r w:rsidRPr="006D6559">
              <w:rPr>
                <w:rFonts w:ascii="Arial" w:eastAsia="Times New Roman" w:hAnsi="Arial"/>
                <w:bCs/>
                <w:iCs/>
                <w:sz w:val="18"/>
                <w:lang w:eastAsia="sv-SE"/>
              </w:rPr>
              <w:t xml:space="preserve"> is not configured in the </w:t>
            </w:r>
            <w:proofErr w:type="spellStart"/>
            <w:r w:rsidRPr="006D6559">
              <w:rPr>
                <w:rFonts w:ascii="Arial" w:eastAsia="Times New Roman" w:hAnsi="Arial"/>
                <w:bCs/>
                <w:i/>
                <w:iCs/>
                <w:sz w:val="18"/>
                <w:lang w:eastAsia="sv-SE"/>
              </w:rPr>
              <w:t>radioLinkMonitoringConfig</w:t>
            </w:r>
            <w:proofErr w:type="spellEnd"/>
            <w:r w:rsidRPr="006D6559">
              <w:rPr>
                <w:rFonts w:ascii="Arial" w:eastAsia="Times New Roman" w:hAnsi="Arial"/>
                <w:bCs/>
                <w:iCs/>
                <w:sz w:val="18"/>
                <w:lang w:eastAsia="sv-SE"/>
              </w:rPr>
              <w:t xml:space="preserve"> of the DL BWP of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xml:space="preserve">, the UE is not required to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DAPS-</w:t>
            </w:r>
            <w:proofErr w:type="spellStart"/>
            <w:r w:rsidRPr="006D6559">
              <w:rPr>
                <w:rFonts w:ascii="Arial" w:eastAsia="Calibri" w:hAnsi="Arial"/>
                <w:b/>
                <w:i/>
                <w:sz w:val="18"/>
                <w:szCs w:val="22"/>
                <w:lang w:eastAsia="sv-SE"/>
              </w:rPr>
              <w:t>UplinkPowerConfig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5640EAB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uplinkPowerSharingDAPS</w:t>
            </w:r>
            <w:proofErr w:type="spellEnd"/>
            <w:r w:rsidRPr="006D6559">
              <w:rPr>
                <w:rFonts w:ascii="Arial" w:eastAsia="Times New Roman" w:hAnsi="Arial"/>
                <w:b/>
                <w:bCs/>
                <w:i/>
                <w:iCs/>
                <w:sz w:val="18"/>
                <w:lang w:eastAsia="sv-SE"/>
              </w:rPr>
              <w:t>-Mode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GoodServingCellEvaluation</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273FA09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381DD8">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w:t>
            </w:r>
            <w:proofErr w:type="spellStart"/>
            <w:r w:rsidRPr="006D6559">
              <w:rPr>
                <w:rFonts w:ascii="Arial" w:eastAsia="Times New Roman" w:hAnsi="Arial"/>
                <w:b/>
                <w:i/>
                <w:iCs/>
                <w:sz w:val="18"/>
                <w:lang w:eastAsia="ja-JP"/>
              </w:rPr>
              <w:t>ResourceConfig</w:t>
            </w:r>
            <w:proofErr w:type="spellEnd"/>
            <w:r w:rsidRPr="006D6559">
              <w:rPr>
                <w:rFonts w:ascii="Arial" w:eastAsia="Times New Roman" w:hAnsi="Arial"/>
                <w:b/>
                <w:sz w:val="18"/>
                <w:lang w:eastAsia="sv-SE"/>
              </w:rPr>
              <w:t xml:space="preserve"> field descriptions</w:t>
            </w:r>
          </w:p>
        </w:tc>
      </w:tr>
      <w:tr w:rsidR="006D6559" w:rsidRPr="006D6559" w14:paraId="4465406B" w14:textId="77777777" w:rsidTr="00381DD8">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iab-ResourceConfigID</w:t>
            </w:r>
            <w:proofErr w:type="spellEnd"/>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381DD8">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periodicitySlotList</w:t>
            </w:r>
            <w:proofErr w:type="spellEnd"/>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w:t>
            </w:r>
            <w:proofErr w:type="spellStart"/>
            <w:r w:rsidRPr="006D6559">
              <w:rPr>
                <w:rFonts w:ascii="Arial" w:eastAsiaTheme="minorEastAsia" w:hAnsi="Arial"/>
                <w:sz w:val="18"/>
                <w:lang w:eastAsia="sv-SE"/>
              </w:rPr>
              <w:t>ms</w:t>
            </w:r>
            <w:proofErr w:type="spellEnd"/>
            <w:r w:rsidRPr="006D6559">
              <w:rPr>
                <w:rFonts w:ascii="Arial" w:eastAsiaTheme="minorEastAsia" w:hAnsi="Arial"/>
                <w:sz w:val="18"/>
                <w:lang w:eastAsia="sv-SE"/>
              </w:rPr>
              <w:t xml:space="preserve"> of the list of slot indexes indicated in </w:t>
            </w:r>
            <w:proofErr w:type="spellStart"/>
            <w:r w:rsidRPr="006D6559">
              <w:rPr>
                <w:rFonts w:ascii="Arial" w:eastAsiaTheme="minorEastAsia" w:hAnsi="Arial"/>
                <w:i/>
                <w:iCs/>
                <w:sz w:val="18"/>
                <w:lang w:eastAsia="sv-SE"/>
              </w:rPr>
              <w:t>slotList</w:t>
            </w:r>
            <w:proofErr w:type="spellEnd"/>
            <w:r w:rsidRPr="006D6559">
              <w:rPr>
                <w:rFonts w:ascii="Arial" w:eastAsia="Times New Roman" w:hAnsi="Arial"/>
                <w:sz w:val="18"/>
                <w:lang w:eastAsia="sv-SE"/>
              </w:rPr>
              <w:t>.</w:t>
            </w:r>
          </w:p>
        </w:tc>
      </w:tr>
      <w:tr w:rsidR="006D6559" w:rsidRPr="006D6559" w14:paraId="23F5A53F" w14:textId="77777777" w:rsidTr="00381DD8">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w:t>
            </w:r>
            <w:proofErr w:type="spellEnd"/>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proofErr w:type="spellStart"/>
            <w:r w:rsidRPr="006D6559">
              <w:rPr>
                <w:rFonts w:ascii="Arial" w:eastAsiaTheme="minorEastAsia" w:hAnsi="Arial"/>
                <w:i/>
                <w:iCs/>
                <w:sz w:val="18"/>
                <w:lang w:eastAsia="sv-SE"/>
              </w:rPr>
              <w:t>slotList</w:t>
            </w:r>
            <w:proofErr w:type="spellEnd"/>
            <w:r w:rsidRPr="006D6559">
              <w:rPr>
                <w:rFonts w:ascii="Arial" w:eastAsiaTheme="minorEastAsia" w:hAnsi="Arial"/>
                <w:sz w:val="18"/>
                <w:lang w:eastAsia="sv-SE"/>
              </w:rPr>
              <w:t xml:space="preserve"> are strictly less than the value of the </w:t>
            </w:r>
            <w:proofErr w:type="spellStart"/>
            <w:r w:rsidRPr="006D6559">
              <w:rPr>
                <w:rFonts w:ascii="Arial" w:eastAsia="Times New Roman" w:hAnsi="Arial"/>
                <w:i/>
                <w:iCs/>
                <w:sz w:val="18"/>
                <w:lang w:eastAsia="ja-JP"/>
              </w:rPr>
              <w:t>periodicitySlotList</w:t>
            </w:r>
            <w:proofErr w:type="spellEnd"/>
            <w:r w:rsidRPr="006D6559">
              <w:rPr>
                <w:rFonts w:ascii="Arial" w:eastAsia="Times New Roman" w:hAnsi="Arial"/>
                <w:sz w:val="18"/>
                <w:lang w:eastAsia="ja-JP"/>
              </w:rPr>
              <w:t>.</w:t>
            </w:r>
          </w:p>
        </w:tc>
      </w:tr>
      <w:tr w:rsidR="006D6559" w:rsidRPr="006D6559" w14:paraId="1D0B4AD2" w14:textId="77777777" w:rsidTr="00381DD8">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slotListSubcarrierSpacing</w:t>
            </w:r>
            <w:proofErr w:type="spellEnd"/>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proofErr w:type="spellStart"/>
            <w:r w:rsidRPr="006D6559">
              <w:rPr>
                <w:rFonts w:ascii="Arial" w:eastAsia="Times New Roman" w:hAnsi="Arial"/>
                <w:i/>
                <w:iCs/>
                <w:sz w:val="18"/>
                <w:lang w:eastAsia="ja-JP"/>
              </w:rPr>
              <w:t>slotList</w:t>
            </w:r>
            <w:proofErr w:type="spellEnd"/>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ReconfigurationWithSync</w:t>
            </w:r>
            <w:proofErr w:type="spellEnd"/>
            <w:r w:rsidRPr="006D6559">
              <w:rPr>
                <w:rFonts w:ascii="Arial" w:eastAsia="Times New Roman" w:hAnsi="Arial"/>
                <w:b/>
                <w:sz w:val="18"/>
                <w:szCs w:val="22"/>
                <w:lang w:eastAsia="sv-SE"/>
              </w:rPr>
              <w:t xml:space="preserve"> field descriptions</w:t>
            </w:r>
          </w:p>
        </w:tc>
      </w:tr>
      <w:tr w:rsidR="006D6559" w:rsidRPr="006D6559" w14:paraId="74B2973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rach-ConfigDedicated</w:t>
            </w:r>
            <w:proofErr w:type="spellEnd"/>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6D6559">
              <w:rPr>
                <w:rFonts w:ascii="Arial" w:eastAsia="Times New Roman" w:hAnsi="Arial"/>
                <w:i/>
                <w:sz w:val="18"/>
                <w:szCs w:val="22"/>
                <w:lang w:eastAsia="sv-SE"/>
              </w:rPr>
              <w:t>firstActiveUplinkBWP</w:t>
            </w:r>
            <w:proofErr w:type="spellEnd"/>
            <w:r w:rsidRPr="006D6559">
              <w:rPr>
                <w:rFonts w:ascii="Arial" w:eastAsia="Times New Roman" w:hAnsi="Arial"/>
                <w:sz w:val="18"/>
                <w:szCs w:val="22"/>
                <w:lang w:eastAsia="sv-SE"/>
              </w:rPr>
              <w:t xml:space="preserve"> (see </w:t>
            </w:r>
            <w:proofErr w:type="spellStart"/>
            <w:r w:rsidRPr="006D6559">
              <w:rPr>
                <w:rFonts w:ascii="Arial" w:eastAsia="Times New Roman" w:hAnsi="Arial"/>
                <w:i/>
                <w:sz w:val="18"/>
                <w:szCs w:val="22"/>
                <w:lang w:eastAsia="sv-SE"/>
              </w:rPr>
              <w:t>UplinkConfig</w:t>
            </w:r>
            <w:proofErr w:type="spellEnd"/>
            <w:r w:rsidRPr="006D6559">
              <w:rPr>
                <w:rFonts w:ascii="Arial" w:eastAsia="Times New Roman" w:hAnsi="Arial"/>
                <w:sz w:val="18"/>
                <w:szCs w:val="22"/>
                <w:lang w:eastAsia="sv-SE"/>
              </w:rPr>
              <w:t>).</w:t>
            </w:r>
          </w:p>
        </w:tc>
      </w:tr>
      <w:tr w:rsidR="006D6559" w:rsidRPr="006D6559" w14:paraId="72C3BD6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smtc</w:t>
            </w:r>
            <w:proofErr w:type="spellEnd"/>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and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spCellConfigCommon</w:t>
            </w:r>
            <w:proofErr w:type="spellEnd"/>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w:t>
            </w:r>
            <w:proofErr w:type="spellStart"/>
            <w:r w:rsidRPr="006D6559">
              <w:rPr>
                <w:rFonts w:ascii="Arial" w:eastAsia="Times New Roman" w:hAnsi="Arial"/>
                <w:iCs/>
                <w:sz w:val="18"/>
                <w:szCs w:val="22"/>
                <w:lang w:eastAsia="sv-SE"/>
              </w:rPr>
              <w:t>RedCap</w:t>
            </w:r>
            <w:proofErr w:type="spellEnd"/>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reference of (source)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For case of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it is based on the timing reference of source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proofErr w:type="spellStart"/>
            <w:r w:rsidRPr="006D6559">
              <w:rPr>
                <w:rFonts w:ascii="Arial" w:eastAsia="Times New Roman" w:hAnsi="Arial"/>
                <w:i/>
                <w:iCs/>
                <w:sz w:val="18"/>
                <w:szCs w:val="22"/>
                <w:lang w:eastAsia="sv-SE"/>
              </w:rPr>
              <w:t>targetCellSMTC</w:t>
            </w:r>
            <w:proofErr w:type="spellEnd"/>
            <w:r w:rsidRPr="006D6559">
              <w:rPr>
                <w:rFonts w:ascii="Arial" w:eastAsia="Times New Roman" w:hAnsi="Arial"/>
                <w:i/>
                <w:iCs/>
                <w:sz w:val="18"/>
                <w:szCs w:val="22"/>
                <w:lang w:eastAsia="sv-SE"/>
              </w:rPr>
              <w:t>-SCG</w:t>
            </w:r>
            <w:r w:rsidRPr="006D6559">
              <w:rPr>
                <w:rFonts w:ascii="Arial" w:eastAsia="Times New Roman" w:hAnsi="Arial"/>
                <w:sz w:val="18"/>
                <w:szCs w:val="22"/>
                <w:lang w:eastAsia="sv-SE"/>
              </w:rPr>
              <w:t xml:space="preserve"> are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w:t>
            </w:r>
            <w:proofErr w:type="spellStart"/>
            <w:r w:rsidRPr="006D6559">
              <w:rPr>
                <w:rFonts w:ascii="Arial" w:eastAsia="Times New Roman" w:hAnsi="Arial"/>
                <w:sz w:val="18"/>
                <w:szCs w:val="22"/>
                <w:lang w:eastAsia="sv-SE"/>
              </w:rPr>
              <w:t>RedCap</w:t>
            </w:r>
            <w:proofErr w:type="spellEnd"/>
            <w:r w:rsidRPr="006D6559">
              <w:rPr>
                <w:rFonts w:ascii="Arial" w:eastAsia="Times New Roman" w:hAnsi="Arial"/>
                <w:sz w:val="18"/>
                <w:szCs w:val="22"/>
                <w:lang w:eastAsia="sv-SE"/>
              </w:rPr>
              <w:t xml:space="preserve">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proofErr w:type="spellStart"/>
            <w:r w:rsidRPr="006D6559">
              <w:rPr>
                <w:rFonts w:ascii="Arial" w:eastAsia="Times New Roman" w:hAnsi="Arial"/>
                <w:i/>
                <w:iCs/>
                <w:sz w:val="18"/>
                <w:szCs w:val="22"/>
                <w:lang w:eastAsia="sv-SE"/>
              </w:rPr>
              <w:t>absoluteFrequencySSB</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iCs/>
                <w:sz w:val="18"/>
                <w:szCs w:val="22"/>
                <w:lang w:eastAsia="sv-SE"/>
              </w:rPr>
              <w:t>frequencyInfoDL</w:t>
            </w:r>
            <w:proofErr w:type="spellEnd"/>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proofErr w:type="spellStart"/>
            <w:r w:rsidRPr="006D6559">
              <w:rPr>
                <w:rFonts w:ascii="Arial" w:eastAsia="SimSun" w:hAnsi="Arial"/>
                <w:b/>
                <w:i/>
                <w:iCs/>
                <w:sz w:val="18"/>
                <w:lang w:eastAsia="sv-SE"/>
              </w:rPr>
              <w:t>ReportUplinkTxDirectCurrentMoreCarrier</w:t>
            </w:r>
            <w:proofErr w:type="spellEnd"/>
            <w:r w:rsidRPr="006D6559">
              <w:rPr>
                <w:rFonts w:ascii="Arial" w:eastAsia="SimSun" w:hAnsi="Arial"/>
                <w:b/>
                <w:sz w:val="18"/>
                <w:lang w:eastAsia="sv-SE"/>
              </w:rPr>
              <w:t xml:space="preserve"> field descriptions</w:t>
            </w:r>
          </w:p>
        </w:tc>
      </w:tr>
      <w:tr w:rsidR="006D6559" w:rsidRPr="006D6559" w14:paraId="5B5454AE" w14:textId="77777777" w:rsidTr="00381DD8">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IntraBandCC</w:t>
            </w:r>
            <w:proofErr w:type="spellEnd"/>
            <w:r w:rsidRPr="006D6559">
              <w:rPr>
                <w:rFonts w:ascii="Arial" w:eastAsia="SimSun" w:hAnsi="Arial"/>
                <w:b/>
                <w:bCs/>
                <w:i/>
                <w:iCs/>
                <w:sz w:val="18"/>
                <w:lang w:eastAsia="sv-SE"/>
              </w:rPr>
              <w:t>-Combination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Cs/>
                <w:iCs/>
                <w:sz w:val="18"/>
                <w:lang w:eastAsia="sv-SE"/>
              </w:rPr>
            </w:pPr>
            <w:r w:rsidRPr="006D6559">
              <w:rPr>
                <w:rFonts w:ascii="Arial" w:eastAsia="SimSun" w:hAnsi="Arial"/>
                <w:bCs/>
                <w:iCs/>
                <w:sz w:val="18"/>
                <w:lang w:eastAsia="sv-SE"/>
              </w:rPr>
              <w:t xml:space="preserve">Indicates the </w:t>
            </w:r>
            <w:r w:rsidRPr="006D6559">
              <w:rPr>
                <w:rFonts w:ascii="Arial" w:eastAsia="SimSun" w:hAnsi="Arial"/>
                <w:sz w:val="18"/>
                <w:lang w:eastAsia="sv-SE"/>
              </w:rPr>
              <w:t xml:space="preserve">state of the carriers and BWPs indexes of the carriers in a CC combination, each carrier in this combination corresponds to an entry in </w:t>
            </w:r>
            <w:proofErr w:type="spellStart"/>
            <w:r w:rsidRPr="006D6559">
              <w:rPr>
                <w:rFonts w:ascii="Arial" w:eastAsia="SimSun" w:hAnsi="Arial"/>
                <w:i/>
                <w:iCs/>
                <w:sz w:val="18"/>
                <w:lang w:eastAsia="sv-SE"/>
              </w:rPr>
              <w:t>servCellIndexList</w:t>
            </w:r>
            <w:proofErr w:type="spellEnd"/>
            <w:r w:rsidRPr="006D6559">
              <w:rPr>
                <w:rFonts w:ascii="Arial" w:eastAsia="SimSun" w:hAnsi="Arial"/>
                <w:sz w:val="18"/>
                <w:lang w:eastAsia="sv-SE"/>
              </w:rPr>
              <w:t xml:space="preserve"> with same order. This IE shall have the same size as </w:t>
            </w:r>
            <w:proofErr w:type="spellStart"/>
            <w:r w:rsidRPr="006D6559">
              <w:rPr>
                <w:rFonts w:ascii="Arial" w:eastAsia="SimSun" w:hAnsi="Arial"/>
                <w:i/>
                <w:iCs/>
                <w:sz w:val="18"/>
                <w:lang w:eastAsia="sv-SE"/>
              </w:rPr>
              <w:t>servCellIndexList</w:t>
            </w:r>
            <w:proofErr w:type="spellEnd"/>
            <w:r w:rsidRPr="006D6559">
              <w:rPr>
                <w:rFonts w:ascii="Arial" w:eastAsia="SimSun" w:hAnsi="Arial"/>
                <w:sz w:val="18"/>
                <w:lang w:eastAsia="sv-SE"/>
              </w:rPr>
              <w:t>.</w:t>
            </w:r>
          </w:p>
        </w:tc>
      </w:tr>
      <w:tr w:rsidR="006D6559" w:rsidRPr="006D6559" w14:paraId="764BB70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IntraBandCC-CombinationReqList</w:t>
            </w:r>
            <w:proofErr w:type="spellEnd"/>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the requested carriers/BWPs combinations for an intra-band CA component.</w:t>
            </w:r>
          </w:p>
        </w:tc>
      </w:tr>
      <w:tr w:rsidR="006D6559" w:rsidRPr="006D6559" w14:paraId="70A6F5B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servCellIndexList</w:t>
            </w:r>
            <w:proofErr w:type="spellEnd"/>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SCellConfig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0DCF655D" w14:textId="77777777" w:rsidTr="00381DD8">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goodServingCellEvaluationBFD</w:t>
            </w:r>
            <w:proofErr w:type="spellEnd"/>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w:t>
            </w:r>
          </w:p>
        </w:tc>
      </w:tr>
      <w:tr w:rsidR="006D6559" w:rsidRPr="006D6559" w14:paraId="5D1C3DE1" w14:textId="77777777" w:rsidTr="00381DD8">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preConfGapStatus</w:t>
            </w:r>
            <w:proofErr w:type="spellEnd"/>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proofErr w:type="spellStart"/>
            <w:r w:rsidRPr="006D6559">
              <w:rPr>
                <w:rFonts w:ascii="Arial" w:eastAsia="Calibri" w:hAnsi="Arial"/>
                <w:i/>
                <w:iCs/>
                <w:sz w:val="18"/>
                <w:szCs w:val="22"/>
                <w:lang w:eastAsia="sv-SE"/>
              </w:rPr>
              <w:t>preConfigInd</w:t>
            </w:r>
            <w:proofErr w:type="spellEnd"/>
            <w:r w:rsidRPr="006D6559">
              <w:rPr>
                <w:rFonts w:ascii="Arial" w:eastAsia="Times New Roman" w:hAnsi="Arial"/>
                <w:sz w:val="18"/>
                <w:szCs w:val="22"/>
                <w:lang w:eastAsia="sv-SE"/>
              </w:rPr>
              <w:t xml:space="preserve">) are activated or deactivated while this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smtc</w:t>
            </w:r>
            <w:proofErr w:type="spellEnd"/>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addition.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sCellConfigCommon</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of the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of associated cell group. In case of inter-RAT handover to NR, the timing reference is the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In case of intra-NR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(standalone NR) 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(EN-DC), the timing reference is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If the field is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SpCellConfig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6094816F" w14:textId="77777777" w:rsidTr="00381DD8">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6D6559">
              <w:rPr>
                <w:rFonts w:ascii="Arial" w:eastAsia="Times New Roman" w:hAnsi="Arial"/>
                <w:b/>
                <w:i/>
                <w:sz w:val="18"/>
                <w:lang w:eastAsia="sv-SE"/>
              </w:rPr>
              <w:t>deactivatedSCG</w:t>
            </w:r>
            <w:proofErr w:type="spellEnd"/>
            <w:r w:rsidRPr="006D6559">
              <w:rPr>
                <w:rFonts w:ascii="Arial" w:eastAsia="Times New Roman" w:hAnsi="Arial"/>
                <w:b/>
                <w:i/>
                <w:sz w:val="18"/>
                <w:lang w:eastAsia="sv-SE"/>
              </w:rPr>
              <w:t>-Config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6D6559">
              <w:rPr>
                <w:rFonts w:ascii="Arial" w:eastAsia="Times New Roman" w:hAnsi="Arial"/>
                <w:i/>
                <w:sz w:val="18"/>
                <w:lang w:eastAsia="sv-SE"/>
              </w:rPr>
              <w:t>RRCReconfiguration</w:t>
            </w:r>
            <w:proofErr w:type="spellEnd"/>
            <w:r w:rsidRPr="006D6559">
              <w:rPr>
                <w:rFonts w:ascii="Arial" w:eastAsia="Times New Roman" w:hAnsi="Arial"/>
                <w:sz w:val="18"/>
                <w:lang w:eastAsia="sv-SE"/>
              </w:rPr>
              <w:t xml:space="preserve">, </w:t>
            </w:r>
            <w:proofErr w:type="spellStart"/>
            <w:r w:rsidRPr="006D6559">
              <w:rPr>
                <w:rFonts w:ascii="Arial" w:eastAsia="Times New Roman" w:hAnsi="Arial"/>
                <w:i/>
                <w:sz w:val="18"/>
                <w:lang w:eastAsia="sv-SE"/>
              </w:rPr>
              <w:t>RRCResume</w:t>
            </w:r>
            <w:proofErr w:type="spellEnd"/>
            <w:r w:rsidRPr="006D6559">
              <w:rPr>
                <w:rFonts w:ascii="Arial" w:eastAsia="Times New Roman" w:hAnsi="Arial"/>
                <w:sz w:val="18"/>
                <w:lang w:eastAsia="sv-SE"/>
              </w:rPr>
              <w:t xml:space="preserve">, E-UTRA </w:t>
            </w:r>
            <w:proofErr w:type="spellStart"/>
            <w:r w:rsidRPr="006D6559">
              <w:rPr>
                <w:rFonts w:ascii="Arial" w:eastAsia="Times New Roman" w:hAnsi="Arial"/>
                <w:i/>
                <w:sz w:val="18"/>
                <w:lang w:eastAsia="sv-SE"/>
              </w:rPr>
              <w:t>RRCConnectionReconfiguration</w:t>
            </w:r>
            <w:proofErr w:type="spellEnd"/>
            <w:r w:rsidRPr="006D6559">
              <w:rPr>
                <w:rFonts w:ascii="Arial" w:eastAsia="Times New Roman" w:hAnsi="Arial"/>
                <w:sz w:val="18"/>
                <w:lang w:eastAsia="sv-SE"/>
              </w:rPr>
              <w:t xml:space="preserve"> or E-UTRA </w:t>
            </w:r>
            <w:proofErr w:type="spellStart"/>
            <w:r w:rsidRPr="006D6559">
              <w:rPr>
                <w:rFonts w:ascii="Arial" w:eastAsia="Times New Roman" w:hAnsi="Arial"/>
                <w:i/>
                <w:sz w:val="18"/>
                <w:lang w:eastAsia="sv-SE"/>
              </w:rPr>
              <w:t>RRCConnectionResume</w:t>
            </w:r>
            <w:proofErr w:type="spellEnd"/>
            <w:r w:rsidRPr="006D6559">
              <w:rPr>
                <w:rFonts w:ascii="Arial" w:eastAsia="Times New Roman" w:hAnsi="Arial"/>
                <w:sz w:val="18"/>
                <w:lang w:eastAsia="sv-SE"/>
              </w:rPr>
              <w:t xml:space="preserve"> message.</w:t>
            </w:r>
          </w:p>
        </w:tc>
      </w:tr>
      <w:tr w:rsidR="006D6559" w:rsidRPr="006D6559" w14:paraId="39A749D0" w14:textId="77777777" w:rsidTr="00381DD8">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goodServingCellEvaluationBFD</w:t>
            </w:r>
            <w:proofErr w:type="spellEnd"/>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BFD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BFD relaxation for the UE</w:t>
            </w:r>
            <w:r w:rsidRPr="006D6559">
              <w:rPr>
                <w:rFonts w:ascii="Arial" w:eastAsia="DengXian" w:hAnsi="Arial"/>
                <w:sz w:val="18"/>
                <w:lang w:eastAsia="zh-CN"/>
              </w:rPr>
              <w:t xml:space="preserve"> in this </w:t>
            </w:r>
            <w:proofErr w:type="spellStart"/>
            <w:r w:rsidRPr="006D6559">
              <w:rPr>
                <w:rFonts w:ascii="Arial" w:eastAsia="DengXian" w:hAnsi="Arial"/>
                <w:sz w:val="18"/>
                <w:lang w:eastAsia="zh-CN"/>
              </w:rPr>
              <w:t>SpCell</w:t>
            </w:r>
            <w:proofErr w:type="spellEnd"/>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SpCell</w:t>
            </w:r>
            <w:proofErr w:type="spellEnd"/>
            <w:r w:rsidRPr="006D6559">
              <w:rPr>
                <w:rFonts w:ascii="Arial" w:eastAsia="Times New Roman" w:hAnsi="Arial"/>
                <w:bCs/>
                <w:iCs/>
                <w:sz w:val="18"/>
                <w:szCs w:val="22"/>
                <w:lang w:eastAsia="sv-SE"/>
              </w:rPr>
              <w:t>.</w:t>
            </w:r>
          </w:p>
        </w:tc>
      </w:tr>
      <w:tr w:rsidR="006D6559" w:rsidRPr="006D6559" w14:paraId="0D2D3277" w14:textId="77777777" w:rsidTr="00381DD8">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goodServingCellEvaluationRLM</w:t>
            </w:r>
            <w:proofErr w:type="spellEnd"/>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RLM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RLM relaxation for the UE</w:t>
            </w:r>
            <w:r w:rsidRPr="006D6559">
              <w:rPr>
                <w:rFonts w:ascii="Arial" w:eastAsia="DengXian" w:hAnsi="Arial"/>
                <w:sz w:val="18"/>
                <w:lang w:eastAsia="zh-CN"/>
              </w:rPr>
              <w:t xml:space="preserve"> in this </w:t>
            </w:r>
            <w:proofErr w:type="spellStart"/>
            <w:r w:rsidRPr="006D6559">
              <w:rPr>
                <w:rFonts w:ascii="Arial" w:eastAsia="DengXian" w:hAnsi="Arial"/>
                <w:sz w:val="18"/>
                <w:lang w:eastAsia="zh-CN"/>
              </w:rPr>
              <w:t>SpCell</w:t>
            </w:r>
            <w:proofErr w:type="spellEnd"/>
            <w:r w:rsidRPr="006D6559">
              <w:rPr>
                <w:rFonts w:ascii="Arial" w:eastAsia="Times New Roman" w:hAnsi="Arial"/>
                <w:sz w:val="18"/>
                <w:lang w:eastAsia="sv-SE"/>
              </w:rPr>
              <w:t>.</w:t>
            </w:r>
          </w:p>
        </w:tc>
      </w:tr>
      <w:tr w:rsidR="006D6559" w:rsidRPr="006D6559" w14:paraId="0827D78B" w14:textId="77777777" w:rsidTr="00381DD8">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lowMobilityEvaluationConnected</w:t>
            </w:r>
            <w:proofErr w:type="spellEnd"/>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The </w:t>
            </w:r>
            <w:r w:rsidRPr="006D6559">
              <w:rPr>
                <w:rFonts w:ascii="Arial" w:eastAsia="Times New Roman" w:hAnsi="Arial"/>
                <w:i/>
                <w:iCs/>
                <w:sz w:val="18"/>
                <w:lang w:eastAsia="sv-SE"/>
              </w:rPr>
              <w:t>s-</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S</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T</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 xml:space="preserve">Low mobility criterion is configured in NR </w:t>
            </w:r>
            <w:proofErr w:type="spellStart"/>
            <w:r w:rsidRPr="006D6559">
              <w:rPr>
                <w:rFonts w:ascii="Arial" w:eastAsia="Times New Roman" w:hAnsi="Arial"/>
                <w:sz w:val="18"/>
                <w:lang w:eastAsia="sv-SE"/>
              </w:rPr>
              <w:t>PCell</w:t>
            </w:r>
            <w:proofErr w:type="spellEnd"/>
            <w:r w:rsidRPr="006D6559">
              <w:rPr>
                <w:rFonts w:ascii="Arial" w:eastAsia="Times New Roman" w:hAnsi="Arial"/>
                <w:sz w:val="18"/>
                <w:lang w:eastAsia="sv-SE"/>
              </w:rPr>
              <w:t xml:space="preserve"> for the case of NR SA/ NR CA/ NE-DC/NR-DC, and in the NR </w:t>
            </w:r>
            <w:proofErr w:type="spellStart"/>
            <w:r w:rsidRPr="006D6559">
              <w:rPr>
                <w:rFonts w:ascii="Arial" w:eastAsia="Times New Roman" w:hAnsi="Arial"/>
                <w:sz w:val="18"/>
                <w:lang w:eastAsia="sv-SE"/>
              </w:rPr>
              <w:t>PSCell</w:t>
            </w:r>
            <w:proofErr w:type="spellEnd"/>
            <w:r w:rsidRPr="006D6559">
              <w:rPr>
                <w:rFonts w:ascii="Arial" w:eastAsia="Times New Roman" w:hAnsi="Arial"/>
                <w:sz w:val="18"/>
                <w:lang w:eastAsia="sv-SE"/>
              </w:rPr>
              <w:t xml:space="preserve"> for the case of EN-DC.</w:t>
            </w:r>
          </w:p>
        </w:tc>
      </w:tr>
      <w:tr w:rsidR="006D6559" w:rsidRPr="006D6559" w14:paraId="23C8323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reconfigurationWithSync</w:t>
            </w:r>
            <w:proofErr w:type="spellEnd"/>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Parameters for the synchronous reconfiguration to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w:t>
            </w:r>
          </w:p>
        </w:tc>
      </w:tr>
      <w:tr w:rsidR="006D6559" w:rsidRPr="006D6559" w14:paraId="6EBA5CD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rlf-TimersAndConstants</w:t>
            </w:r>
            <w:proofErr w:type="spellEnd"/>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proofErr w:type="spellStart"/>
            <w:r w:rsidRPr="006D6559">
              <w:rPr>
                <w:rFonts w:ascii="Arial" w:eastAsia="Times New Roman" w:hAnsi="Arial"/>
                <w:i/>
                <w:sz w:val="18"/>
                <w:lang w:eastAsia="sv-SE"/>
              </w:rPr>
              <w:t>rlf-TimersAndConstants</w:t>
            </w:r>
            <w:proofErr w:type="spellEnd"/>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servCellIndex</w:t>
            </w:r>
            <w:proofErr w:type="spellEnd"/>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Serving cell ID of a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w:t>
            </w:r>
            <w:proofErr w:type="spellStart"/>
            <w:r w:rsidRPr="006D6559">
              <w:rPr>
                <w:rFonts w:ascii="Arial" w:eastAsia="Times New Roman" w:hAnsi="Arial"/>
                <w:b/>
                <w:i/>
                <w:iCs/>
                <w:sz w:val="18"/>
                <w:lang w:eastAsia="sv-SE"/>
              </w:rPr>
              <w:t>PathSwitchConfig</w:t>
            </w:r>
            <w:proofErr w:type="spellEnd"/>
            <w:r w:rsidRPr="006D6559">
              <w:rPr>
                <w:rFonts w:ascii="Arial" w:eastAsia="Times New Roman" w:hAnsi="Arial"/>
                <w:b/>
                <w:sz w:val="18"/>
                <w:lang w:eastAsia="sv-SE"/>
              </w:rPr>
              <w:t xml:space="preserve"> field descriptions</w:t>
            </w:r>
          </w:p>
        </w:tc>
      </w:tr>
      <w:tr w:rsidR="006D6559" w:rsidRPr="006D6559" w14:paraId="6F915B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targetRelayUE</w:t>
            </w:r>
            <w:proofErr w:type="spellEnd"/>
            <w:r w:rsidRPr="006D6559">
              <w:rPr>
                <w:rFonts w:ascii="Arial" w:eastAsia="Times New Roman" w:hAnsi="Arial"/>
                <w:b/>
                <w:bCs/>
                <w:i/>
                <w:iCs/>
                <w:sz w:val="18"/>
                <w:lang w:eastAsia="sv-SE"/>
              </w:rPr>
              <w:t>-Identity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381DD8">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proofErr w:type="spellStart"/>
            <w:r w:rsidRPr="006D6559">
              <w:rPr>
                <w:rFonts w:ascii="Arial" w:eastAsia="Calibri" w:hAnsi="Arial"/>
                <w:i/>
                <w:iCs/>
                <w:sz w:val="18"/>
                <w:lang w:eastAsia="sv-SE"/>
              </w:rPr>
              <w:t>uplinkTxSwitching</w:t>
            </w:r>
            <w:proofErr w:type="spellEnd"/>
            <w:r w:rsidRPr="006D6559">
              <w:rPr>
                <w:rFonts w:ascii="Arial" w:eastAsia="Calibri" w:hAnsi="Arial"/>
                <w:sz w:val="18"/>
                <w:lang w:eastAsia="sv-SE"/>
              </w:rPr>
              <w:t xml:space="preserve"> is configured; otherwise it is absent, Need R.</w:t>
            </w:r>
          </w:p>
        </w:tc>
      </w:tr>
      <w:tr w:rsidR="006D6559" w:rsidRPr="006D6559" w14:paraId="5F2E58C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w:t>
            </w:r>
            <w:proofErr w:type="spellStart"/>
            <w:r w:rsidRPr="006D6559">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381DD8">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381DD8">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proofErr w:type="spellStart"/>
            <w:r w:rsidRPr="006D6559">
              <w:rPr>
                <w:rFonts w:ascii="Arial" w:eastAsia="Calibri" w:hAnsi="Arial"/>
                <w:i/>
                <w:sz w:val="18"/>
                <w:szCs w:val="22"/>
                <w:lang w:eastAsia="ja-JP"/>
              </w:rPr>
              <w:t>drx-ConfigSecondaryGroup</w:t>
            </w:r>
            <w:proofErr w:type="spellEnd"/>
            <w:r w:rsidRPr="006D6559">
              <w:rPr>
                <w:rFonts w:ascii="Arial" w:eastAsia="Calibri" w:hAnsi="Arial"/>
                <w:sz w:val="18"/>
                <w:szCs w:val="22"/>
                <w:lang w:eastAsia="ja-JP"/>
              </w:rPr>
              <w:t xml:space="preserve"> is configured. It is absent otherwise.</w:t>
            </w:r>
          </w:p>
        </w:tc>
      </w:tr>
      <w:tr w:rsidR="006D6559" w:rsidRPr="006D6559" w14:paraId="62F0A704" w14:textId="77777777" w:rsidTr="00381DD8">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proofErr w:type="spellStart"/>
            <w:r w:rsidRPr="006D6559">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xml:space="preserve"> or there is at least one per FR gap of the same FR which the </w:t>
            </w:r>
            <w:proofErr w:type="spellStart"/>
            <w:r w:rsidRPr="006D6559">
              <w:rPr>
                <w:rFonts w:ascii="Arial" w:eastAsia="Times New Roman" w:hAnsi="Arial"/>
                <w:sz w:val="18"/>
                <w:lang w:eastAsia="ja-JP"/>
              </w:rPr>
              <w:t>SCell</w:t>
            </w:r>
            <w:proofErr w:type="spellEnd"/>
            <w:r w:rsidRPr="006D6559">
              <w:rPr>
                <w:rFonts w:ascii="Arial" w:eastAsia="Times New Roman" w:hAnsi="Arial"/>
                <w:sz w:val="18"/>
                <w:lang w:eastAsia="ja-JP"/>
              </w:rPr>
              <w:t xml:space="preserve"> belongs to and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It is absent, Need R, otherwise.</w:t>
            </w:r>
          </w:p>
        </w:tc>
      </w:tr>
      <w:tr w:rsidR="006D6559" w:rsidRPr="006D6559" w14:paraId="08BA9D56"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proofErr w:type="spellStart"/>
            <w:r w:rsidRPr="006D6559">
              <w:rPr>
                <w:rFonts w:ascii="Arial" w:eastAsia="Calibri" w:hAnsi="Arial" w:cs="Arial"/>
                <w:i/>
                <w:sz w:val="18"/>
                <w:szCs w:val="18"/>
                <w:lang w:eastAsia="ja-JP"/>
              </w:rPr>
              <w:t>CellGroupConfig</w:t>
            </w:r>
            <w:proofErr w:type="spellEnd"/>
            <w:r w:rsidRPr="006D6559">
              <w:rPr>
                <w:rFonts w:ascii="Arial" w:eastAsia="Calibri" w:hAnsi="Arial" w:cs="Arial"/>
                <w:sz w:val="18"/>
                <w:szCs w:val="18"/>
                <w:lang w:eastAsia="ja-JP"/>
              </w:rPr>
              <w:t xml:space="preserve"> for which the </w:t>
            </w:r>
            <w:proofErr w:type="spellStart"/>
            <w:r w:rsidRPr="006D6559">
              <w:rPr>
                <w:rFonts w:ascii="Arial" w:eastAsia="Calibri" w:hAnsi="Arial" w:cs="Arial"/>
                <w:sz w:val="18"/>
                <w:szCs w:val="18"/>
                <w:lang w:eastAsia="ja-JP"/>
              </w:rPr>
              <w:t>SpCell</w:t>
            </w:r>
            <w:proofErr w:type="spellEnd"/>
            <w:r w:rsidRPr="006D6559">
              <w:rPr>
                <w:rFonts w:ascii="Arial" w:eastAsia="Calibri" w:hAnsi="Arial" w:cs="Arial"/>
                <w:sz w:val="18"/>
                <w:szCs w:val="18"/>
                <w:lang w:eastAsia="ja-JP"/>
              </w:rPr>
              <w:t xml:space="preserve">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 xml:space="preserve">at change of AS security key derived from </w:t>
            </w:r>
            <w:proofErr w:type="spellStart"/>
            <w:r w:rsidRPr="006D6559">
              <w:rPr>
                <w:rFonts w:ascii="Arial" w:eastAsia="Calibri" w:hAnsi="Arial"/>
                <w:sz w:val="18"/>
                <w:szCs w:val="22"/>
                <w:lang w:eastAsia="ja-JP"/>
              </w:rPr>
              <w:t>K</w:t>
            </w:r>
            <w:r w:rsidRPr="006D6559">
              <w:rPr>
                <w:rFonts w:ascii="Arial" w:eastAsia="Calibri" w:hAnsi="Arial"/>
                <w:sz w:val="18"/>
                <w:szCs w:val="22"/>
                <w:vertAlign w:val="subscript"/>
                <w:lang w:eastAsia="ja-JP"/>
              </w:rPr>
              <w:t>gNB</w:t>
            </w:r>
            <w:proofErr w:type="spellEnd"/>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 contained in a </w:t>
            </w:r>
            <w:proofErr w:type="spellStart"/>
            <w:r w:rsidRPr="006D6559">
              <w:rPr>
                <w:rFonts w:ascii="Arial" w:eastAsia="Calibri" w:hAnsi="Arial"/>
                <w:i/>
                <w:sz w:val="18"/>
                <w:szCs w:val="22"/>
                <w:lang w:eastAsia="ja-JP"/>
              </w:rPr>
              <w:t>DLInformationTransferMRDC</w:t>
            </w:r>
            <w:proofErr w:type="spellEnd"/>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 xml:space="preserve">path switch of L2 U2N remote UE to the target </w:t>
            </w:r>
            <w:proofErr w:type="spellStart"/>
            <w:r w:rsidRPr="006D6559">
              <w:rPr>
                <w:rFonts w:ascii="Arial" w:eastAsia="Calibri" w:hAnsi="Arial"/>
                <w:sz w:val="18"/>
                <w:szCs w:val="22"/>
                <w:lang w:eastAsia="ja-JP"/>
              </w:rPr>
              <w:t>PCell</w:t>
            </w:r>
            <w:proofErr w:type="spellEnd"/>
            <w:r w:rsidRPr="006D6559">
              <w:rPr>
                <w:rFonts w:ascii="Arial" w:eastAsia="Calibri" w:hAnsi="Arial"/>
                <w:sz w:val="18"/>
                <w:szCs w:val="22"/>
                <w:lang w:eastAsia="ja-JP"/>
              </w:rPr>
              <w:t>,</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proofErr w:type="spellStart"/>
            <w:r w:rsidRPr="006D6559">
              <w:rPr>
                <w:rFonts w:ascii="Arial" w:eastAsia="Calibri" w:hAnsi="Arial"/>
                <w:i/>
                <w:sz w:val="18"/>
                <w:szCs w:val="22"/>
                <w:lang w:eastAsia="ja-JP"/>
              </w:rPr>
              <w:t>secondaryCellGroup</w:t>
            </w:r>
            <w:proofErr w:type="spellEnd"/>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 xml:space="preserve">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w:t>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w:t>
            </w:r>
            <w:proofErr w:type="spellStart"/>
            <w:r w:rsidRPr="006D6559">
              <w:rPr>
                <w:rFonts w:ascii="Arial" w:eastAsia="Times New Roman" w:hAnsi="Arial" w:cs="Arial"/>
                <w:sz w:val="18"/>
                <w:szCs w:val="18"/>
                <w:lang w:eastAsia="ja-JP"/>
              </w:rPr>
              <w:t>K</w:t>
            </w:r>
            <w:r w:rsidRPr="006D6559">
              <w:rPr>
                <w:rFonts w:ascii="Arial" w:eastAsia="Times New Roman" w:hAnsi="Arial" w:cs="Arial"/>
                <w:sz w:val="18"/>
                <w:szCs w:val="18"/>
                <w:vertAlign w:val="subscript"/>
                <w:lang w:eastAsia="ja-JP"/>
              </w:rPr>
              <w:t>gNB</w:t>
            </w:r>
            <w:proofErr w:type="spellEnd"/>
            <w:r w:rsidRPr="006D6559">
              <w:rPr>
                <w:rFonts w:ascii="Arial" w:eastAsia="Times New Roman" w:hAnsi="Arial" w:cs="Arial"/>
                <w:sz w:val="18"/>
                <w:szCs w:val="18"/>
                <w:lang w:eastAsia="ja-JP"/>
              </w:rPr>
              <w:t xml:space="preserve"> in NR-DC while the UE is configured with at least one radio bearer with </w:t>
            </w:r>
            <w:proofErr w:type="spellStart"/>
            <w:r w:rsidRPr="006D6559">
              <w:rPr>
                <w:rFonts w:ascii="Arial" w:eastAsia="Times New Roman" w:hAnsi="Arial" w:cs="Arial"/>
                <w:i/>
                <w:sz w:val="18"/>
                <w:szCs w:val="18"/>
                <w:lang w:eastAsia="ja-JP"/>
              </w:rPr>
              <w:t>keyToUse</w:t>
            </w:r>
            <w:proofErr w:type="spellEnd"/>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proofErr w:type="spellStart"/>
            <w:r w:rsidRPr="006D6559">
              <w:rPr>
                <w:rFonts w:ascii="Arial" w:eastAsia="Times New Roman" w:hAnsi="Arial" w:cs="Arial"/>
                <w:i/>
                <w:sz w:val="18"/>
                <w:szCs w:val="18"/>
                <w:lang w:eastAsia="ja-JP"/>
              </w:rPr>
              <w:t>RRCReconfiguration</w:t>
            </w:r>
            <w:proofErr w:type="spellEnd"/>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RRCResume</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and </w:t>
            </w:r>
            <w:proofErr w:type="spellStart"/>
            <w:r w:rsidRPr="006D6559">
              <w:rPr>
                <w:rFonts w:ascii="Arial" w:eastAsia="Calibri" w:hAnsi="Arial"/>
                <w:i/>
                <w:sz w:val="18"/>
                <w:szCs w:val="22"/>
                <w:lang w:eastAsia="ja-JP"/>
              </w:rPr>
              <w:t>RRCSetup</w:t>
            </w:r>
            <w:proofErr w:type="spellEnd"/>
            <w:r w:rsidRPr="006D6559">
              <w:rPr>
                <w:rFonts w:ascii="Arial" w:eastAsia="Calibri" w:hAnsi="Arial"/>
                <w:sz w:val="18"/>
                <w:szCs w:val="22"/>
                <w:lang w:eastAsia="ja-JP"/>
              </w:rPr>
              <w:t xml:space="preserve"> messages and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otherwise it is absent, Need M.</w:t>
            </w:r>
          </w:p>
        </w:tc>
      </w:tr>
      <w:tr w:rsidR="006D6559" w:rsidRPr="006D6559" w14:paraId="40A78B27"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otherwise it is optionally present, need M.</w:t>
            </w:r>
          </w:p>
        </w:tc>
      </w:tr>
      <w:tr w:rsidR="006D6559" w:rsidRPr="006D6559" w14:paraId="0878CF34"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proofErr w:type="spellStart"/>
            <w:r w:rsidRPr="006D6559">
              <w:rPr>
                <w:rFonts w:ascii="Arial" w:eastAsia="Times New Roman" w:hAnsi="Arial"/>
                <w:i/>
                <w:sz w:val="18"/>
                <w:lang w:eastAsia="sv-SE"/>
              </w:rPr>
              <w:t>masterCellGroup</w:t>
            </w:r>
            <w:proofErr w:type="spellEnd"/>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proofErr w:type="spellStart"/>
            <w:r w:rsidRPr="006D6559">
              <w:rPr>
                <w:rFonts w:ascii="Arial" w:eastAsia="Times New Roman" w:hAnsi="Arial"/>
                <w:sz w:val="18"/>
                <w:lang w:eastAsia="sv-SE"/>
              </w:rPr>
              <w:t>SCell</w:t>
            </w:r>
            <w:proofErr w:type="spellEnd"/>
            <w:r w:rsidRPr="006D6559">
              <w:rPr>
                <w:rFonts w:ascii="Arial" w:eastAsia="Times New Roman" w:hAnsi="Arial"/>
                <w:sz w:val="18"/>
                <w:lang w:eastAsia="sv-SE"/>
              </w:rPr>
              <w:t xml:space="preserve">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proofErr w:type="spellStart"/>
            <w:r w:rsidRPr="006D6559">
              <w:rPr>
                <w:rFonts w:ascii="Arial" w:eastAsia="Calibri" w:hAnsi="Arial"/>
                <w:i/>
                <w:sz w:val="18"/>
                <w:szCs w:val="22"/>
              </w:rPr>
              <w:t>secondaryCellGroup</w:t>
            </w:r>
            <w:proofErr w:type="spellEnd"/>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r>
            <w:proofErr w:type="spellStart"/>
            <w:r w:rsidRPr="006D6559">
              <w:rPr>
                <w:rFonts w:ascii="Arial" w:eastAsia="Calibri" w:hAnsi="Arial" w:cs="Arial"/>
                <w:sz w:val="18"/>
                <w:szCs w:val="18"/>
              </w:rPr>
              <w:t>SCell</w:t>
            </w:r>
            <w:proofErr w:type="spellEnd"/>
            <w:r w:rsidRPr="006D6559">
              <w:rPr>
                <w:rFonts w:ascii="Arial" w:eastAsia="Calibri" w:hAnsi="Arial" w:cs="Arial"/>
                <w:sz w:val="18"/>
                <w:szCs w:val="18"/>
              </w:rPr>
              <w:t xml:space="preserve">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proofErr w:type="spellStart"/>
            <w:r w:rsidRPr="006D6559">
              <w:rPr>
                <w:rFonts w:ascii="Arial" w:eastAsia="Calibri" w:hAnsi="Arial"/>
                <w:i/>
                <w:sz w:val="18"/>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xml:space="preserve">. It is absent otherwise. </w:t>
            </w:r>
          </w:p>
        </w:tc>
      </w:tr>
      <w:tr w:rsidR="006D6559" w:rsidRPr="006D6559" w14:paraId="417228A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roofErr w:type="spellStart"/>
            <w:r w:rsidRPr="006D6559">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M, in an </w:t>
            </w:r>
            <w:proofErr w:type="spellStart"/>
            <w:r w:rsidRPr="006D6559">
              <w:rPr>
                <w:rFonts w:ascii="Arial" w:eastAsia="Calibri" w:hAnsi="Arial"/>
                <w:sz w:val="18"/>
                <w:szCs w:val="22"/>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/S-</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masterCellGroup</w:t>
      </w:r>
      <w:proofErr w:type="spellEnd"/>
      <w:r w:rsidRPr="006D6559">
        <w:rPr>
          <w:rFonts w:eastAsia="Times New Roman"/>
          <w:lang w:eastAsia="ja-JP"/>
        </w:rPr>
        <w:t xml:space="preserve">, the network releases all existing MCG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xml:space="preserve">. In case of change of AS security key derived from </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secondaryCellGroup</w:t>
      </w:r>
      <w:proofErr w:type="spellEnd"/>
      <w:r w:rsidRPr="006D6559">
        <w:rPr>
          <w:rFonts w:eastAsia="Times New Roman"/>
          <w:lang w:eastAsia="ja-JP"/>
        </w:rPr>
        <w:t xml:space="preserve">, the network releases all existing SCG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SimSun"/>
          <w:lang w:eastAsia="zh-CN"/>
        </w:rPr>
      </w:pPr>
    </w:p>
    <w:p w14:paraId="2A2B3755" w14:textId="77777777" w:rsidR="00F906C4" w:rsidRDefault="00F906C4" w:rsidP="00D2623B">
      <w:pPr>
        <w:rPr>
          <w:rFonts w:eastAsia="SimSun"/>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507" w:name="_Toc60777493"/>
      <w:bookmarkStart w:id="508"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507"/>
      <w:bookmarkEnd w:id="508"/>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09" w:name="_Toc60777512"/>
      <w:bookmarkStart w:id="510" w:name="_Toc124713509"/>
      <w:r w:rsidRPr="00ED4CE7">
        <w:rPr>
          <w:rFonts w:ascii="Arial" w:eastAsia="Times New Roman" w:hAnsi="Arial"/>
          <w:sz w:val="24"/>
          <w:lang w:eastAsia="ja-JP"/>
        </w:rPr>
        <w:t>–</w:t>
      </w:r>
      <w:r w:rsidRPr="00ED4CE7">
        <w:rPr>
          <w:rFonts w:ascii="Arial" w:eastAsia="Times New Roman" w:hAnsi="Arial"/>
          <w:sz w:val="24"/>
          <w:lang w:eastAsia="ja-JP"/>
        </w:rPr>
        <w:tab/>
      </w:r>
      <w:proofErr w:type="spellStart"/>
      <w:r w:rsidRPr="00ED4CE7">
        <w:rPr>
          <w:rFonts w:ascii="Arial" w:eastAsia="Times New Roman" w:hAnsi="Arial"/>
          <w:i/>
          <w:sz w:val="24"/>
          <w:lang w:eastAsia="ja-JP"/>
        </w:rPr>
        <w:t>OtherConfig</w:t>
      </w:r>
      <w:bookmarkEnd w:id="509"/>
      <w:bookmarkEnd w:id="510"/>
      <w:proofErr w:type="spellEnd"/>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proofErr w:type="spellStart"/>
      <w:r w:rsidRPr="00ED4CE7">
        <w:rPr>
          <w:rFonts w:eastAsia="Times New Roman"/>
          <w:i/>
          <w:iCs/>
          <w:lang w:eastAsia="ja-JP"/>
        </w:rPr>
        <w:t>OtherConfig</w:t>
      </w:r>
      <w:proofErr w:type="spellEnd"/>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ED4CE7">
        <w:rPr>
          <w:rFonts w:ascii="Arial" w:eastAsia="Times New Roman" w:hAnsi="Arial"/>
          <w:b/>
          <w:bCs/>
          <w:i/>
          <w:iCs/>
          <w:lang w:eastAsia="ja-JP"/>
        </w:rPr>
        <w:t>OtherConfig</w:t>
      </w:r>
      <w:proofErr w:type="spellEnd"/>
      <w:r w:rsidRPr="00ED4CE7">
        <w:rPr>
          <w:rFonts w:ascii="Arial" w:eastAsia="Times New Roman" w:hAnsi="Arial"/>
          <w:b/>
          <w:bCs/>
          <w:i/>
          <w:iCs/>
          <w:lang w:eastAsia="ja-JP"/>
        </w:rPr>
        <w:t xml:space="preserve">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1"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2"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3" w:author="RAN2#121" w:date="2023-03-29T18:25:00Z"/>
          <w:rFonts w:ascii="Courier New" w:eastAsia="Times New Roman" w:hAnsi="Courier New"/>
          <w:noProof/>
          <w:sz w:val="16"/>
          <w:lang w:eastAsia="en-GB"/>
        </w:rPr>
      </w:pPr>
      <w:ins w:id="514" w:author="RAN2#121" w:date="2023-03-14T14:17:00Z">
        <w:r w:rsidRPr="00ED4CE7">
          <w:rPr>
            <w:rFonts w:ascii="Courier New" w:eastAsia="Times New Roman" w:hAnsi="Courier New"/>
            <w:noProof/>
            <w:sz w:val="16"/>
            <w:lang w:eastAsia="en-GB"/>
          </w:rPr>
          <w:t>OtherConfig-v1</w:t>
        </w:r>
      </w:ins>
      <w:ins w:id="515" w:author="RAN2#121" w:date="2023-03-14T14:18:00Z">
        <w:r w:rsidR="001B357D">
          <w:rPr>
            <w:rFonts w:ascii="Courier New" w:eastAsia="Times New Roman" w:hAnsi="Courier New"/>
            <w:noProof/>
            <w:sz w:val="16"/>
            <w:lang w:eastAsia="en-GB"/>
          </w:rPr>
          <w:t>8</w:t>
        </w:r>
      </w:ins>
      <w:ins w:id="516" w:author="RAN2#121" w:date="2023-03-14T14:20:00Z">
        <w:r w:rsidR="00E40178">
          <w:rPr>
            <w:rFonts w:ascii="Courier New" w:eastAsia="Times New Roman" w:hAnsi="Courier New"/>
            <w:noProof/>
            <w:sz w:val="16"/>
            <w:lang w:eastAsia="en-GB"/>
          </w:rPr>
          <w:t>xy</w:t>
        </w:r>
      </w:ins>
      <w:ins w:id="517"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8" w:author="RAN2#121" w:date="2023-03-14T14:17:00Z"/>
          <w:rFonts w:ascii="Courier New" w:eastAsia="Times New Roman" w:hAnsi="Courier New"/>
          <w:noProof/>
          <w:sz w:val="16"/>
          <w:lang w:eastAsia="en-GB"/>
        </w:rPr>
      </w:pPr>
      <w:ins w:id="519" w:author="RAN2#121" w:date="2023-03-29T18:25:00Z">
        <w:r>
          <w:rPr>
            <w:rFonts w:ascii="Courier New" w:eastAsia="Times New Roman" w:hAnsi="Courier New"/>
            <w:noProof/>
            <w:sz w:val="16"/>
            <w:lang w:eastAsia="en-GB"/>
          </w:rPr>
          <w:tab/>
        </w:r>
      </w:ins>
      <w:ins w:id="520"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1" w:author="RAN2#121" w:date="2023-03-14T14:18:00Z"/>
          <w:rFonts w:ascii="Courier New" w:eastAsia="Times New Roman" w:hAnsi="Courier New"/>
          <w:noProof/>
          <w:color w:val="808080"/>
          <w:sz w:val="16"/>
          <w:lang w:eastAsia="en-GB"/>
        </w:rPr>
      </w:pPr>
      <w:ins w:id="522" w:author="RAN2#121" w:date="2023-03-14T14:18:00Z">
        <w:r w:rsidRPr="00ED4CE7">
          <w:rPr>
            <w:rFonts w:ascii="Courier New" w:eastAsia="Times New Roman" w:hAnsi="Courier New"/>
            <w:noProof/>
            <w:sz w:val="16"/>
            <w:lang w:eastAsia="en-GB"/>
          </w:rPr>
          <w:t xml:space="preserve">    </w:t>
        </w:r>
      </w:ins>
      <w:ins w:id="523" w:author="RAN2#121" w:date="2023-03-29T18:26:00Z">
        <w:r w:rsidR="00211535">
          <w:rPr>
            <w:rFonts w:ascii="Courier New" w:eastAsia="Times New Roman" w:hAnsi="Courier New"/>
            <w:noProof/>
            <w:sz w:val="16"/>
            <w:lang w:eastAsia="en-GB"/>
          </w:rPr>
          <w:tab/>
        </w:r>
      </w:ins>
      <w:ins w:id="524"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25" w:author="RAN2#121" w:date="2023-03-14T14:19:00Z">
        <w:r w:rsidR="00004915">
          <w:rPr>
            <w:rFonts w:ascii="Courier New" w:eastAsia="Times New Roman" w:hAnsi="Courier New"/>
            <w:noProof/>
            <w:sz w:val="16"/>
            <w:lang w:eastAsia="en-GB"/>
          </w:rPr>
          <w:t>IDC</w:t>
        </w:r>
      </w:ins>
      <w:ins w:id="526"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476261FA"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7" w:author="RAN2#121" w:date="2023-03-29T18:26:00Z"/>
          <w:rFonts w:ascii="Courier New" w:eastAsia="Times New Roman" w:hAnsi="Courier New"/>
          <w:noProof/>
          <w:color w:val="808080"/>
          <w:sz w:val="16"/>
          <w:lang w:eastAsia="en-GB"/>
        </w:rPr>
      </w:pPr>
      <w:ins w:id="528" w:author="RAN2#121" w:date="2023-03-14T14:18:00Z">
        <w:r w:rsidRPr="00ED4CE7">
          <w:rPr>
            <w:rFonts w:ascii="Courier New" w:eastAsia="Times New Roman" w:hAnsi="Courier New"/>
            <w:noProof/>
            <w:sz w:val="16"/>
            <w:lang w:eastAsia="en-GB"/>
          </w:rPr>
          <w:t xml:space="preserve">    </w:t>
        </w:r>
      </w:ins>
      <w:ins w:id="529" w:author="RAN2#121" w:date="2023-03-29T18:26:00Z">
        <w:r w:rsidR="00211535">
          <w:rPr>
            <w:rFonts w:ascii="Courier New" w:eastAsia="Times New Roman" w:hAnsi="Courier New"/>
            <w:noProof/>
            <w:sz w:val="16"/>
            <w:lang w:eastAsia="en-GB"/>
          </w:rPr>
          <w:tab/>
        </w:r>
      </w:ins>
      <w:ins w:id="530"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31"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32" w:author="RAN2#121" w:date="2023-03-15T17:32:00Z">
        <w:r w:rsidR="005B7ED3">
          <w:rPr>
            <w:rFonts w:ascii="Courier New" w:eastAsia="Times New Roman" w:hAnsi="Courier New"/>
            <w:noProof/>
            <w:sz w:val="16"/>
            <w:lang w:eastAsia="en-GB"/>
          </w:rPr>
          <w:t>setup</w:t>
        </w:r>
      </w:ins>
      <w:ins w:id="533" w:author="RAN2#121" w:date="2023-03-14T14:32:00Z">
        <w:r w:rsidR="00D64A53" w:rsidRPr="00ED4CE7">
          <w:rPr>
            <w:rFonts w:ascii="Courier New" w:eastAsia="Times New Roman" w:hAnsi="Courier New"/>
            <w:noProof/>
            <w:sz w:val="16"/>
            <w:lang w:eastAsia="en-GB"/>
          </w:rPr>
          <w:t>}</w:t>
        </w:r>
      </w:ins>
      <w:ins w:id="534"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35"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36" w:author="RAN2#121" w:date="2023-03-14T14:46:00Z">
        <w:r w:rsidR="00766989">
          <w:rPr>
            <w:rFonts w:ascii="Courier New" w:eastAsia="Times New Roman" w:hAnsi="Courier New"/>
            <w:noProof/>
            <w:sz w:val="16"/>
            <w:lang w:eastAsia="en-GB"/>
          </w:rPr>
          <w:t xml:space="preserve"> </w:t>
        </w:r>
      </w:ins>
      <w:ins w:id="537"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xml:space="preserve">-- </w:t>
        </w:r>
      </w:ins>
      <w:ins w:id="538" w:author="RAN2#122" w:date="2023-05-25T10:09:00Z">
        <w:r w:rsidR="00902BB4" w:rsidRPr="00ED4CE7">
          <w:rPr>
            <w:rFonts w:ascii="Courier New" w:eastAsia="Times New Roman" w:hAnsi="Courier New"/>
            <w:noProof/>
            <w:color w:val="808080"/>
            <w:sz w:val="16"/>
            <w:lang w:eastAsia="en-GB"/>
          </w:rPr>
          <w:t xml:space="preserve">Cond </w:t>
        </w:r>
        <w:r w:rsidR="00902BB4">
          <w:rPr>
            <w:rFonts w:ascii="Courier New" w:eastAsia="Times New Roman" w:hAnsi="Courier New"/>
            <w:noProof/>
            <w:color w:val="808080"/>
            <w:sz w:val="16"/>
            <w:lang w:eastAsia="en-GB"/>
          </w:rPr>
          <w:t>FDM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9" w:author="RAN2#121" w:date="2023-03-14T14:18:00Z"/>
          <w:rFonts w:ascii="Courier New" w:eastAsia="Times New Roman" w:hAnsi="Courier New"/>
          <w:noProof/>
          <w:color w:val="808080"/>
          <w:sz w:val="16"/>
          <w:lang w:eastAsia="en-GB"/>
        </w:rPr>
      </w:pPr>
      <w:ins w:id="540"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1" w:author="RAN2#121" w:date="2023-03-14T14:17:00Z"/>
          <w:rFonts w:ascii="Courier New" w:eastAsia="Times New Roman" w:hAnsi="Courier New"/>
          <w:noProof/>
          <w:sz w:val="16"/>
          <w:lang w:eastAsia="en-GB"/>
        </w:rPr>
      </w:pPr>
      <w:ins w:id="542"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DengXian"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DengXian"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3"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4" w:author="RAN2#121" w:date="2023-03-14T14:37:00Z"/>
          <w:rFonts w:ascii="Courier New" w:eastAsia="Times New Roman" w:hAnsi="Courier New"/>
          <w:noProof/>
          <w:sz w:val="16"/>
          <w:lang w:eastAsia="en-GB"/>
        </w:rPr>
      </w:pPr>
      <w:ins w:id="545"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6" w:author="RAN2#121" w:date="2023-03-14T16:39:00Z"/>
          <w:rFonts w:ascii="Courier New" w:eastAsia="Times New Roman" w:hAnsi="Courier New"/>
          <w:noProof/>
          <w:sz w:val="16"/>
          <w:lang w:eastAsia="en-GB"/>
        </w:rPr>
      </w:pPr>
      <w:ins w:id="547" w:author="RAN2#121" w:date="2023-03-14T14:37:00Z">
        <w:r w:rsidRPr="00ED4CE7">
          <w:rPr>
            <w:rFonts w:ascii="Courier New" w:eastAsia="Times New Roman" w:hAnsi="Courier New"/>
            <w:noProof/>
            <w:sz w:val="16"/>
            <w:lang w:eastAsia="en-GB"/>
          </w:rPr>
          <w:t xml:space="preserve">    </w:t>
        </w:r>
      </w:ins>
      <w:ins w:id="548"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9" w:author="RAN2#121" w:date="2023-03-14T14:37:00Z"/>
          <w:rFonts w:ascii="Courier New" w:eastAsia="Times New Roman" w:hAnsi="Courier New"/>
          <w:noProof/>
          <w:sz w:val="16"/>
          <w:lang w:eastAsia="en-GB"/>
        </w:rPr>
      </w:pPr>
      <w:ins w:id="550"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1" w:author="RAN2#121" w:date="2023-03-14T14:37:00Z"/>
          <w:rFonts w:ascii="Courier New" w:eastAsia="Times New Roman" w:hAnsi="Courier New"/>
          <w:noProof/>
          <w:sz w:val="16"/>
          <w:lang w:eastAsia="en-GB"/>
        </w:rPr>
      </w:pPr>
      <w:ins w:id="552"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3" w:author="RAN2#121" w:date="2023-03-14T16:40:00Z"/>
          <w:rFonts w:ascii="Courier New" w:eastAsia="Times New Roman" w:hAnsi="Courier New"/>
          <w:noProof/>
          <w:sz w:val="16"/>
          <w:lang w:eastAsia="en-GB"/>
        </w:rPr>
      </w:pPr>
    </w:p>
    <w:p w14:paraId="030803BA" w14:textId="1975885E"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4" w:author="RAN2#121" w:date="2023-03-14T16:40:00Z"/>
          <w:rFonts w:ascii="Courier New" w:eastAsia="Times New Roman" w:hAnsi="Courier New"/>
          <w:noProof/>
          <w:sz w:val="16"/>
          <w:lang w:eastAsia="en-GB"/>
        </w:rPr>
      </w:pPr>
      <w:ins w:id="555" w:author="RAN2#121" w:date="2023-03-14T16:41:00Z">
        <w:r>
          <w:rPr>
            <w:rFonts w:ascii="Courier New" w:eastAsia="Times New Roman" w:hAnsi="Courier New"/>
            <w:noProof/>
            <w:sz w:val="16"/>
            <w:lang w:eastAsia="en-GB"/>
          </w:rPr>
          <w:t>CandidateServingFreqRangeListNR-r18</w:t>
        </w:r>
      </w:ins>
      <w:ins w:id="556" w:author="RAN2#121" w:date="2023-03-14T16:40:00Z">
        <w:r w:rsidR="00D21035">
          <w:rPr>
            <w:rFonts w:ascii="Courier New" w:eastAsia="Times New Roman" w:hAnsi="Courier New"/>
            <w:noProof/>
            <w:sz w:val="16"/>
            <w:lang w:eastAsia="en-GB"/>
          </w:rPr>
          <w:t xml:space="preserve"> ::= SEQUENCE (SIZE (1..maxFreqIDC-r1</w:t>
        </w:r>
      </w:ins>
      <w:ins w:id="557" w:author="RAN2#121" w:date="2023-03-14T17:48:00Z">
        <w:r w:rsidR="00E828F4">
          <w:rPr>
            <w:rFonts w:ascii="Courier New" w:eastAsia="Times New Roman" w:hAnsi="Courier New"/>
            <w:noProof/>
            <w:sz w:val="16"/>
            <w:lang w:eastAsia="en-GB"/>
          </w:rPr>
          <w:t>6</w:t>
        </w:r>
      </w:ins>
      <w:ins w:id="558"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9"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0" w:author="RAN2#121" w:date="2023-03-14T16:40:00Z"/>
          <w:rFonts w:ascii="Courier New" w:eastAsia="Times New Roman" w:hAnsi="Courier New"/>
          <w:noProof/>
          <w:sz w:val="16"/>
          <w:lang w:eastAsia="en-GB"/>
        </w:rPr>
      </w:pPr>
      <w:ins w:id="561"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2" w:author="RAN2#121" w:date="2023-03-14T16:40:00Z"/>
          <w:rFonts w:ascii="Courier New" w:eastAsia="Times New Roman" w:hAnsi="Courier New"/>
          <w:noProof/>
          <w:sz w:val="16"/>
          <w:lang w:eastAsia="en-GB"/>
        </w:rPr>
      </w:pPr>
      <w:ins w:id="563" w:author="RAN2#121" w:date="2023-03-14T16:40:00Z">
        <w:r w:rsidRPr="004A31BE">
          <w:rPr>
            <w:rFonts w:ascii="Courier New" w:eastAsia="Times New Roman" w:hAnsi="Courier New"/>
            <w:noProof/>
            <w:sz w:val="16"/>
            <w:lang w:eastAsia="en-GB"/>
          </w:rPr>
          <w:t xml:space="preserve">    </w:t>
        </w:r>
      </w:ins>
      <w:ins w:id="564" w:author="RAN2#121" w:date="2023-03-15T09:53:00Z">
        <w:r w:rsidR="00FE4484">
          <w:rPr>
            <w:rFonts w:ascii="Courier New" w:eastAsia="Times New Roman" w:hAnsi="Courier New"/>
            <w:noProof/>
            <w:sz w:val="16"/>
            <w:lang w:eastAsia="en-GB"/>
          </w:rPr>
          <w:t>candidateC</w:t>
        </w:r>
      </w:ins>
      <w:ins w:id="565" w:author="RAN2#121" w:date="2023-03-14T16:40:00Z">
        <w:r w:rsidRPr="004A31BE">
          <w:rPr>
            <w:rFonts w:ascii="Courier New" w:eastAsia="Times New Roman" w:hAnsi="Courier New"/>
            <w:noProof/>
            <w:sz w:val="16"/>
            <w:lang w:eastAsia="en-GB"/>
          </w:rPr>
          <w:t>enterFreq-r18          ARFCN-ValueNR,</w:t>
        </w:r>
      </w:ins>
    </w:p>
    <w:p w14:paraId="58D19D35" w14:textId="473CB172"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6" w:author="RAN2#121" w:date="2023-03-14T16:40:00Z"/>
          <w:rFonts w:ascii="Courier New" w:eastAsia="Times New Roman" w:hAnsi="Courier New"/>
          <w:noProof/>
          <w:sz w:val="16"/>
          <w:lang w:eastAsia="en-GB"/>
        </w:rPr>
      </w:pPr>
      <w:ins w:id="567" w:author="RAN2#121" w:date="2023-03-14T16:40:00Z">
        <w:r w:rsidRPr="004A31BE">
          <w:rPr>
            <w:rFonts w:ascii="Courier New" w:eastAsia="Times New Roman" w:hAnsi="Courier New"/>
            <w:noProof/>
            <w:sz w:val="16"/>
            <w:lang w:eastAsia="en-GB"/>
          </w:rPr>
          <w:tab/>
          <w:t xml:space="preserve">candidateBandwidth-r18          </w:t>
        </w:r>
      </w:ins>
      <w:ins w:id="568" w:author="RAN2#121" w:date="2023-03-14T16:42:00Z">
        <w:r w:rsidR="0097059F">
          <w:rPr>
            <w:rFonts w:ascii="Courier New" w:eastAsia="Times New Roman" w:hAnsi="Courier New"/>
            <w:noProof/>
            <w:sz w:val="16"/>
            <w:lang w:eastAsia="en-GB"/>
          </w:rPr>
          <w:t xml:space="preserve"> </w:t>
        </w:r>
      </w:ins>
      <w:ins w:id="569" w:author="RAN2#121" w:date="2023-03-14T16:40:00Z">
        <w:r w:rsidRPr="004A31BE">
          <w:rPr>
            <w:rFonts w:ascii="Courier New" w:eastAsia="Times New Roman" w:hAnsi="Courier New"/>
            <w:noProof/>
            <w:sz w:val="16"/>
            <w:lang w:eastAsia="en-GB"/>
          </w:rPr>
          <w:t>ENUMERATED {</w:t>
        </w:r>
      </w:ins>
      <w:ins w:id="570" w:author="RAN2#122" w:date="2023-05-25T11:17:00Z">
        <w:r w:rsidR="008A48B7"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571" w:author="RAN2#121" w:date="2023-03-14T16:40:00Z">
        <w:r w:rsidRPr="004A31BE">
          <w:rPr>
            <w:rFonts w:ascii="Courier New" w:eastAsia="Times New Roman" w:hAnsi="Courier New"/>
            <w:noProof/>
            <w:sz w:val="16"/>
            <w:lang w:eastAsia="en-GB"/>
          </w:rPr>
          <w:t>}</w:t>
        </w:r>
      </w:ins>
      <w:ins w:id="572" w:author="RAN2#122" w:date="2023-05-25T11:17:00Z">
        <w:r w:rsidR="009B1B69">
          <w:rPr>
            <w:rFonts w:ascii="Courier New" w:eastAsia="Times New Roman" w:hAnsi="Courier New"/>
            <w:noProof/>
            <w:sz w:val="16"/>
            <w:lang w:eastAsia="en-GB"/>
          </w:rPr>
          <w:t xml:space="preserve">                      </w:t>
        </w:r>
        <w:r w:rsidR="0017280B" w:rsidRPr="0017280B">
          <w:rPr>
            <w:rFonts w:ascii="Courier New" w:eastAsia="Times New Roman" w:hAnsi="Courier New"/>
            <w:noProof/>
            <w:sz w:val="16"/>
            <w:lang w:eastAsia="en-GB"/>
          </w:rPr>
          <w:t xml:space="preserve"> </w:t>
        </w:r>
        <w:r w:rsidR="00CA2BAF">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OPTIONAL</w:t>
        </w:r>
        <w:r w:rsidR="0017280B">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 Need R</w:t>
        </w:r>
      </w:ins>
      <w:ins w:id="573" w:author="RAN2#122" w:date="2023-05-25T10:45:00Z">
        <w:r w:rsidR="00100C36">
          <w:rPr>
            <w:rFonts w:ascii="Courier New" w:eastAsia="Times New Roman" w:hAnsi="Courier New"/>
            <w:noProof/>
            <w:sz w:val="16"/>
            <w:lang w:eastAsia="en-GB"/>
          </w:rPr>
          <w:t xml:space="preserve">                                                                                 </w:t>
        </w:r>
      </w:ins>
    </w:p>
    <w:p w14:paraId="59CF5BF7" w14:textId="4351575F"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4" w:author="RAN2#121" w:date="2023-03-14T14:37:00Z"/>
          <w:rFonts w:ascii="Courier New" w:eastAsia="Times New Roman" w:hAnsi="Courier New"/>
          <w:noProof/>
          <w:sz w:val="16"/>
          <w:lang w:eastAsia="en-GB"/>
        </w:rPr>
      </w:pPr>
      <w:ins w:id="575" w:author="RAN2#121" w:date="2023-03-14T16:40:00Z">
        <w:r w:rsidRPr="004A31BE">
          <w:rPr>
            <w:rFonts w:ascii="Courier New" w:eastAsia="Times New Roman" w:hAnsi="Courier New"/>
            <w:noProof/>
            <w:sz w:val="16"/>
            <w:lang w:eastAsia="en-GB"/>
          </w:rPr>
          <w:t>}</w:t>
        </w:r>
      </w:ins>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candidateServingFreqListNR</w:t>
            </w:r>
            <w:proofErr w:type="spellEnd"/>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 xml:space="preserve">Indicates for each candidate NR serving cells, the </w:t>
            </w:r>
            <w:proofErr w:type="spellStart"/>
            <w:r w:rsidRPr="00ED4CE7">
              <w:rPr>
                <w:rFonts w:ascii="Arial" w:eastAsia="Yu Mincho" w:hAnsi="Arial"/>
                <w:sz w:val="18"/>
                <w:lang w:eastAsia="x-none"/>
              </w:rPr>
              <w:t>center</w:t>
            </w:r>
            <w:proofErr w:type="spellEnd"/>
            <w:r w:rsidRPr="00ED4CE7">
              <w:rPr>
                <w:rFonts w:ascii="Arial" w:eastAsia="Yu Mincho" w:hAnsi="Arial"/>
                <w:sz w:val="18"/>
                <w:lang w:eastAsia="x-none"/>
              </w:rPr>
              <w:t xml:space="preserve"> frequency around which UE is requested to report IDC issues.</w:t>
            </w:r>
          </w:p>
        </w:tc>
      </w:tr>
      <w:tr w:rsidR="00971116" w:rsidRPr="00ED4CE7" w14:paraId="729EAF23" w14:textId="77777777" w:rsidTr="00381DD8">
        <w:trPr>
          <w:cantSplit/>
          <w:tblHeader/>
          <w:ins w:id="576"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77" w:author="RAN2#121" w:date="2023-03-14T16:56:00Z"/>
                <w:rFonts w:ascii="Arial" w:eastAsia="Times New Roman" w:hAnsi="Arial"/>
                <w:b/>
                <w:bCs/>
                <w:i/>
                <w:iCs/>
                <w:sz w:val="18"/>
                <w:lang w:eastAsia="sv-SE"/>
              </w:rPr>
            </w:pPr>
            <w:proofErr w:type="spellStart"/>
            <w:ins w:id="578" w:author="RAN2#121" w:date="2023-03-14T16:56:00Z">
              <w:r w:rsidRPr="00AB0644">
                <w:rPr>
                  <w:rFonts w:ascii="Arial" w:eastAsia="Times New Roman" w:hAnsi="Arial"/>
                  <w:b/>
                  <w:bCs/>
                  <w:i/>
                  <w:iCs/>
                  <w:sz w:val="18"/>
                  <w:lang w:eastAsia="sv-SE"/>
                </w:rPr>
                <w:t>candidateServingFreqRangeListNR</w:t>
              </w:r>
              <w:proofErr w:type="spellEnd"/>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79" w:author="RAN2#121" w:date="2023-03-14T16:55:00Z"/>
                <w:rFonts w:ascii="Arial" w:eastAsia="Times New Roman" w:hAnsi="Arial"/>
                <w:b/>
                <w:bCs/>
                <w:i/>
                <w:iCs/>
                <w:sz w:val="18"/>
                <w:lang w:eastAsia="sv-SE"/>
              </w:rPr>
            </w:pPr>
            <w:ins w:id="580" w:author="RAN2#121" w:date="2023-03-14T16:56:00Z">
              <w:r w:rsidRPr="00AB0644">
                <w:rPr>
                  <w:rFonts w:ascii="Arial" w:eastAsia="Yu Mincho" w:hAnsi="Arial"/>
                  <w:sz w:val="18"/>
                  <w:lang w:eastAsia="x-none"/>
                </w:rPr>
                <w:t xml:space="preserve">Indicates </w:t>
              </w:r>
            </w:ins>
            <w:ins w:id="581" w:author="RAN2#121" w:date="2023-03-14T16:59:00Z">
              <w:r w:rsidR="00391F09">
                <w:rPr>
                  <w:rFonts w:ascii="Arial" w:eastAsia="Yu Mincho" w:hAnsi="Arial"/>
                  <w:sz w:val="18"/>
                  <w:lang w:eastAsia="x-none"/>
                </w:rPr>
                <w:t xml:space="preserve">the candidate frequency range </w:t>
              </w:r>
            </w:ins>
            <w:ins w:id="582" w:author="RAN2#121" w:date="2023-03-14T17:00:00Z">
              <w:r w:rsidR="006A384C">
                <w:rPr>
                  <w:rFonts w:ascii="Arial" w:eastAsia="Yu Mincho" w:hAnsi="Arial"/>
                  <w:sz w:val="18"/>
                  <w:lang w:eastAsia="x-none"/>
                </w:rPr>
                <w:t>with the combination of</w:t>
              </w:r>
            </w:ins>
            <w:ins w:id="583" w:author="RAN2#121" w:date="2023-03-14T16:59:00Z">
              <w:r w:rsidR="00391F09">
                <w:rPr>
                  <w:rFonts w:ascii="Arial" w:eastAsia="Yu Mincho" w:hAnsi="Arial"/>
                  <w:sz w:val="18"/>
                  <w:lang w:eastAsia="x-none"/>
                </w:rPr>
                <w:t xml:space="preserve"> </w:t>
              </w:r>
            </w:ins>
            <w:ins w:id="584" w:author="RAN2#121" w:date="2023-03-14T16:56:00Z">
              <w:r w:rsidRPr="00AB0644">
                <w:rPr>
                  <w:rFonts w:ascii="Arial" w:eastAsia="Yu Mincho" w:hAnsi="Arial"/>
                  <w:sz w:val="18"/>
                  <w:lang w:eastAsia="x-none"/>
                </w:rPr>
                <w:t xml:space="preserve">the </w:t>
              </w:r>
              <w:proofErr w:type="spellStart"/>
              <w:r w:rsidRPr="00AB0644">
                <w:rPr>
                  <w:rFonts w:ascii="Arial" w:eastAsia="Yu Mincho" w:hAnsi="Arial"/>
                  <w:sz w:val="18"/>
                  <w:lang w:eastAsia="x-none"/>
                </w:rPr>
                <w:t>center</w:t>
              </w:r>
              <w:proofErr w:type="spellEnd"/>
              <w:r w:rsidRPr="00AB0644">
                <w:rPr>
                  <w:rFonts w:ascii="Arial" w:eastAsia="Yu Mincho" w:hAnsi="Arial"/>
                  <w:sz w:val="18"/>
                  <w:lang w:eastAsia="x-none"/>
                </w:rPr>
                <w:t xml:space="preserve"> frequency and the candidate bandwidth, around which </w:t>
              </w:r>
            </w:ins>
            <w:ins w:id="585" w:author="RAN2#121" w:date="2023-03-14T18:32:00Z">
              <w:r w:rsidR="00070409">
                <w:rPr>
                  <w:rFonts w:ascii="Arial" w:eastAsia="Yu Mincho" w:hAnsi="Arial"/>
                  <w:sz w:val="18"/>
                  <w:lang w:eastAsia="x-none"/>
                </w:rPr>
                <w:t xml:space="preserve">the </w:t>
              </w:r>
            </w:ins>
            <w:ins w:id="586"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381DD8">
        <w:trPr>
          <w:cantSplit/>
          <w:tblHeader/>
          <w:ins w:id="587"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88" w:author="RAN2#121" w:date="2023-03-14T16:57:00Z"/>
                <w:rFonts w:ascii="Arial" w:eastAsia="Times New Roman" w:hAnsi="Arial"/>
                <w:b/>
                <w:bCs/>
                <w:i/>
                <w:iCs/>
                <w:sz w:val="18"/>
                <w:lang w:eastAsia="sv-SE"/>
              </w:rPr>
            </w:pPr>
            <w:proofErr w:type="spellStart"/>
            <w:ins w:id="589" w:author="RAN2#121" w:date="2023-03-15T09:53:00Z">
              <w:r w:rsidRPr="00ED43FE">
                <w:rPr>
                  <w:rFonts w:ascii="Arial" w:eastAsia="Times New Roman" w:hAnsi="Arial"/>
                  <w:b/>
                  <w:bCs/>
                  <w:i/>
                  <w:iCs/>
                  <w:sz w:val="18"/>
                  <w:lang w:eastAsia="sv-SE"/>
                </w:rPr>
                <w:t>candidateCenterFreq</w:t>
              </w:r>
            </w:ins>
            <w:proofErr w:type="spellEnd"/>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590" w:author="RAN2#121" w:date="2023-03-14T16:56:00Z"/>
                <w:rFonts w:ascii="Arial" w:eastAsia="Times New Roman" w:hAnsi="Arial"/>
                <w:b/>
                <w:bCs/>
                <w:i/>
                <w:iCs/>
                <w:sz w:val="18"/>
                <w:lang w:eastAsia="sv-SE"/>
              </w:rPr>
            </w:pPr>
            <w:ins w:id="591" w:author="RAN2#121" w:date="2023-03-14T16:57:00Z">
              <w:r w:rsidRPr="00C4708E">
                <w:rPr>
                  <w:rFonts w:ascii="Arial" w:eastAsia="Yu Mincho" w:hAnsi="Arial"/>
                  <w:sz w:val="18"/>
                  <w:lang w:eastAsia="x-none"/>
                </w:rPr>
                <w:t xml:space="preserve">Indicates the </w:t>
              </w:r>
              <w:proofErr w:type="spellStart"/>
              <w:r w:rsidRPr="00C4708E">
                <w:rPr>
                  <w:rFonts w:ascii="Arial" w:eastAsia="Yu Mincho" w:hAnsi="Arial"/>
                  <w:sz w:val="18"/>
                  <w:lang w:eastAsia="x-none"/>
                </w:rPr>
                <w:t>center</w:t>
              </w:r>
              <w:proofErr w:type="spellEnd"/>
              <w:r w:rsidRPr="00C4708E">
                <w:rPr>
                  <w:rFonts w:ascii="Arial" w:eastAsia="Yu Mincho" w:hAnsi="Arial"/>
                  <w:sz w:val="18"/>
                  <w:lang w:eastAsia="x-none"/>
                </w:rPr>
                <w:t xml:space="preserve"> frequency of the candidate frequency range.</w:t>
              </w:r>
            </w:ins>
          </w:p>
        </w:tc>
      </w:tr>
      <w:tr w:rsidR="00C86172" w:rsidRPr="00ED4CE7" w14:paraId="5FFC2B3F" w14:textId="77777777" w:rsidTr="00381DD8">
        <w:trPr>
          <w:cantSplit/>
          <w:tblHeader/>
          <w:ins w:id="592"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593" w:author="RAN2#121" w:date="2023-03-14T16:58:00Z"/>
                <w:rFonts w:ascii="Arial" w:eastAsia="Times New Roman" w:hAnsi="Arial"/>
                <w:b/>
                <w:bCs/>
                <w:i/>
                <w:iCs/>
                <w:sz w:val="18"/>
                <w:lang w:eastAsia="sv-SE"/>
              </w:rPr>
            </w:pPr>
            <w:proofErr w:type="spellStart"/>
            <w:ins w:id="594" w:author="RAN2#121" w:date="2023-03-14T16:58:00Z">
              <w:r w:rsidRPr="00DF080B">
                <w:rPr>
                  <w:rFonts w:ascii="Arial" w:eastAsia="Times New Roman" w:hAnsi="Arial"/>
                  <w:b/>
                  <w:bCs/>
                  <w:i/>
                  <w:iCs/>
                  <w:sz w:val="18"/>
                  <w:lang w:eastAsia="sv-SE"/>
                </w:rPr>
                <w:t>candidateBandwidth</w:t>
              </w:r>
              <w:proofErr w:type="spellEnd"/>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595" w:author="RAN2#121" w:date="2023-03-14T16:58:00Z"/>
                <w:rFonts w:ascii="Arial" w:eastAsia="Times New Roman" w:hAnsi="Arial"/>
                <w:b/>
                <w:bCs/>
                <w:i/>
                <w:iCs/>
                <w:sz w:val="18"/>
                <w:lang w:eastAsia="sv-SE"/>
              </w:rPr>
            </w:pPr>
            <w:ins w:id="596" w:author="RAN2#121" w:date="2023-03-14T16:58:00Z">
              <w:r w:rsidRPr="0005073F">
                <w:rPr>
                  <w:rFonts w:ascii="Arial" w:eastAsia="Yu Mincho" w:hAnsi="Arial"/>
                  <w:sz w:val="18"/>
                  <w:lang w:eastAsia="x-none"/>
                </w:rPr>
                <w:t xml:space="preserve">Indicates </w:t>
              </w:r>
            </w:ins>
            <w:ins w:id="597" w:author="RAN2#121" w:date="2023-03-14T18:30:00Z">
              <w:r w:rsidR="00E2578B" w:rsidRPr="00B7685C">
                <w:rPr>
                  <w:rFonts w:ascii="Arial" w:eastAsia="Times New Roman" w:hAnsi="Arial"/>
                  <w:sz w:val="18"/>
                  <w:lang w:eastAsia="en-GB"/>
                </w:rPr>
                <w:t xml:space="preserve">the bandwidth of the </w:t>
              </w:r>
            </w:ins>
            <w:ins w:id="598" w:author="RAN2#121" w:date="2023-03-14T18:31:00Z">
              <w:r w:rsidR="003D34AE" w:rsidRPr="00C4708E">
                <w:rPr>
                  <w:rFonts w:ascii="Arial" w:eastAsia="Yu Mincho" w:hAnsi="Arial"/>
                  <w:sz w:val="18"/>
                  <w:lang w:eastAsia="x-none"/>
                </w:rPr>
                <w:t xml:space="preserve">candidate </w:t>
              </w:r>
            </w:ins>
            <w:ins w:id="599" w:author="RAN2#121" w:date="2023-03-14T18:30:00Z">
              <w:r w:rsidR="00E2578B" w:rsidRPr="00B7685C">
                <w:rPr>
                  <w:rFonts w:ascii="Arial" w:eastAsia="Times New Roman" w:hAnsi="Arial"/>
                  <w:sz w:val="18"/>
                  <w:lang w:eastAsia="en-GB"/>
                </w:rPr>
                <w:t xml:space="preserve">frequency range around the </w:t>
              </w:r>
              <w:proofErr w:type="spellStart"/>
              <w:r w:rsidR="00E2578B" w:rsidRPr="00B7685C">
                <w:rPr>
                  <w:rFonts w:ascii="Arial" w:eastAsia="Times New Roman" w:hAnsi="Arial"/>
                  <w:sz w:val="18"/>
                  <w:lang w:eastAsia="en-GB"/>
                </w:rPr>
                <w:t>center</w:t>
              </w:r>
              <w:proofErr w:type="spellEnd"/>
              <w:r w:rsidR="00E2578B" w:rsidRPr="00B7685C">
                <w:rPr>
                  <w:rFonts w:ascii="Arial" w:eastAsia="Times New Roman" w:hAnsi="Arial"/>
                  <w:sz w:val="18"/>
                  <w:lang w:eastAsia="en-GB"/>
                </w:rPr>
                <w:t xml:space="preserve"> frequency</w:t>
              </w:r>
            </w:ins>
            <w:ins w:id="600" w:author="RAN2#121" w:date="2023-03-14T16:58:00Z">
              <w:r w:rsidRPr="0005073F">
                <w:rPr>
                  <w:rFonts w:ascii="Arial" w:eastAsia="Yu Mincho" w:hAnsi="Arial"/>
                  <w:sz w:val="18"/>
                  <w:lang w:eastAsia="x-none"/>
                </w:rPr>
                <w:t>.</w:t>
              </w:r>
            </w:ins>
          </w:p>
        </w:tc>
      </w:tr>
      <w:tr w:rsidR="00ED4CE7" w:rsidRPr="00ED4CE7" w14:paraId="30257F9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ED4CE7">
              <w:rPr>
                <w:rFonts w:ascii="Arial" w:eastAsia="Times New Roman" w:hAnsi="Arial"/>
                <w:b/>
                <w:i/>
                <w:sz w:val="18"/>
                <w:lang w:eastAsia="ja-JP"/>
              </w:rPr>
              <w:t>connectedReporting</w:t>
            </w:r>
            <w:proofErr w:type="spellEnd"/>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381DD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musim-GapAssistanceConfig</w:t>
            </w:r>
            <w:proofErr w:type="spellEnd"/>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sidRPr="00ED4CE7">
              <w:rPr>
                <w:rFonts w:ascii="Arial" w:eastAsia="Times New Roman" w:hAnsi="Arial" w:cs="Arial"/>
                <w:b/>
                <w:i/>
                <w:sz w:val="18"/>
                <w:szCs w:val="18"/>
                <w:lang w:eastAsia="sv-SE"/>
              </w:rPr>
              <w:t>musim-GapProhibitTimer</w:t>
            </w:r>
            <w:proofErr w:type="spellEnd"/>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musim-LeaveAssistanceConfig</w:t>
            </w:r>
            <w:proofErr w:type="spellEnd"/>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musim-LeaveWithoutResponseTimer</w:t>
            </w:r>
            <w:proofErr w:type="spellEnd"/>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ED4CE7">
              <w:rPr>
                <w:rFonts w:ascii="Arial" w:eastAsia="Times New Roman" w:hAnsi="Arial"/>
                <w:b/>
                <w:bCs/>
                <w:i/>
                <w:sz w:val="18"/>
                <w:lang w:eastAsia="en-GB"/>
              </w:rPr>
              <w:t>obtainCommonLocation</w:t>
            </w:r>
            <w:proofErr w:type="spellEnd"/>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proofErr w:type="spellStart"/>
            <w:r w:rsidRPr="00ED4CE7">
              <w:rPr>
                <w:rFonts w:ascii="Arial" w:eastAsia="Times New Roman" w:hAnsi="Arial"/>
                <w:bCs/>
                <w:i/>
                <w:sz w:val="18"/>
                <w:lang w:eastAsia="en-GB"/>
              </w:rPr>
              <w:t>includeCommonLocationInfo</w:t>
            </w:r>
            <w:proofErr w:type="spellEnd"/>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ED4CE7">
              <w:rPr>
                <w:rFonts w:ascii="Arial" w:eastAsia="Times New Roman" w:hAnsi="Arial"/>
                <w:b/>
                <w:i/>
                <w:sz w:val="18"/>
                <w:szCs w:val="18"/>
                <w:lang w:eastAsia="sv-SE"/>
              </w:rPr>
              <w:t>propDelayDiffReportConfig</w:t>
            </w:r>
            <w:proofErr w:type="spellEnd"/>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DengXian"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w:t>
            </w:r>
            <w:proofErr w:type="spellStart"/>
            <w:r w:rsidRPr="00ED4CE7">
              <w:rPr>
                <w:rFonts w:ascii="Arial" w:eastAsia="Times New Roman" w:hAnsi="Arial"/>
                <w:b/>
                <w:i/>
                <w:sz w:val="18"/>
                <w:lang w:eastAsia="sv-SE"/>
              </w:rPr>
              <w:t>SearchDeltaP</w:t>
            </w:r>
            <w:proofErr w:type="spellEnd"/>
            <w:r w:rsidRPr="00ED4CE7">
              <w:rPr>
                <w:rFonts w:ascii="Arial" w:eastAsia="Times New Roman" w:hAnsi="Arial"/>
                <w:b/>
                <w:i/>
                <w:sz w:val="18"/>
                <w:lang w:eastAsia="sv-SE"/>
              </w:rPr>
              <w:t>-Stationary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S</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scg-DeactivationPreferenceConfig</w:t>
            </w:r>
            <w:proofErr w:type="spellEnd"/>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w:t>
            </w:r>
            <w:proofErr w:type="spellEnd"/>
            <w:r w:rsidRPr="00ED4CE7">
              <w:rPr>
                <w:rFonts w:ascii="Arial" w:eastAsia="Times New Roman" w:hAnsi="Arial"/>
                <w:b/>
                <w:i/>
                <w:sz w:val="18"/>
                <w:lang w:eastAsia="sv-SE"/>
              </w:rPr>
              <w:t xml:space="preserve"> -</w:t>
            </w:r>
            <w:proofErr w:type="spellStart"/>
            <w:r w:rsidRPr="00ED4CE7">
              <w:rPr>
                <w:rFonts w:ascii="Arial" w:eastAsia="Times New Roman" w:hAnsi="Arial"/>
                <w:b/>
                <w:i/>
                <w:sz w:val="18"/>
                <w:lang w:eastAsia="sv-SE"/>
              </w:rPr>
              <w:t>StatePreferenceProhibitTimer</w:t>
            </w:r>
            <w:proofErr w:type="spellEnd"/>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sensorNameList</w:t>
            </w:r>
            <w:proofErr w:type="spellEnd"/>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sourceDAPS-FailureReporting</w:t>
            </w:r>
            <w:proofErr w:type="spellEnd"/>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ED4CE7">
              <w:rPr>
                <w:rFonts w:ascii="Arial" w:eastAsia="Times New Roman" w:hAnsi="Arial"/>
                <w:sz w:val="18"/>
                <w:lang w:eastAsia="sv-SE"/>
              </w:rPr>
              <w:t>PCell</w:t>
            </w:r>
            <w:proofErr w:type="spellEnd"/>
            <w:r w:rsidRPr="00ED4CE7">
              <w:rPr>
                <w:rFonts w:ascii="Arial" w:eastAsia="Times New Roman" w:hAnsi="Arial"/>
                <w:sz w:val="18"/>
                <w:lang w:eastAsia="sv-SE"/>
              </w:rPr>
              <w:t xml:space="preserve"> while executing the DAPS handover. This field is set in the </w:t>
            </w:r>
            <w:proofErr w:type="spellStart"/>
            <w:r w:rsidRPr="00ED4CE7">
              <w:rPr>
                <w:rFonts w:ascii="Arial" w:eastAsia="Times New Roman" w:hAnsi="Arial"/>
                <w:i/>
                <w:sz w:val="18"/>
                <w:lang w:eastAsia="sv-SE"/>
              </w:rPr>
              <w:t>otherConfig</w:t>
            </w:r>
            <w:proofErr w:type="spellEnd"/>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ED4CE7">
              <w:rPr>
                <w:rFonts w:ascii="Arial" w:eastAsia="Times New Roman" w:hAnsi="Arial"/>
                <w:b/>
                <w:bCs/>
                <w:i/>
                <w:iCs/>
                <w:sz w:val="18"/>
                <w:lang w:eastAsia="ja-JP"/>
              </w:rPr>
              <w:t>successHO</w:t>
            </w:r>
            <w:proofErr w:type="spellEnd"/>
            <w:r w:rsidRPr="00ED4CE7">
              <w:rPr>
                <w:rFonts w:ascii="Arial" w:eastAsia="Times New Roman" w:hAnsi="Arial"/>
                <w:b/>
                <w:bCs/>
                <w:i/>
                <w:iCs/>
                <w:sz w:val="18"/>
                <w:lang w:eastAsia="ja-JP"/>
              </w:rPr>
              <w:t>-Config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w:t>
            </w:r>
            <w:proofErr w:type="spellStart"/>
            <w:r w:rsidRPr="00ED4CE7">
              <w:rPr>
                <w:rFonts w:ascii="Arial" w:eastAsia="Times New Roman" w:hAnsi="Arial"/>
                <w:b/>
                <w:bCs/>
                <w:i/>
                <w:iCs/>
                <w:sz w:val="18"/>
                <w:lang w:eastAsia="sv-SE"/>
              </w:rPr>
              <w:t>SearchDeltaP</w:t>
            </w:r>
            <w:proofErr w:type="spellEnd"/>
            <w:r w:rsidRPr="00ED4CE7">
              <w:rPr>
                <w:rFonts w:ascii="Arial" w:eastAsia="Times New Roman" w:hAnsi="Arial"/>
                <w:b/>
                <w:bCs/>
                <w:i/>
                <w:iCs/>
                <w:sz w:val="18"/>
                <w:lang w:eastAsia="sv-SE"/>
              </w:rPr>
              <w:t>-Stationary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T</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proofErr w:type="spellStart"/>
            <w:r w:rsidRPr="00ED4CE7">
              <w:rPr>
                <w:rFonts w:ascii="Arial" w:eastAsia="Times New Roman" w:hAnsi="Arial"/>
                <w:b/>
                <w:bCs/>
                <w:i/>
                <w:iCs/>
                <w:sz w:val="18"/>
                <w:szCs w:val="18"/>
                <w:lang w:eastAsia="sv-SE"/>
              </w:rPr>
              <w:t>threshPropDelayDiff</w:t>
            </w:r>
            <w:proofErr w:type="spellEnd"/>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381DD8">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Explanation</w:t>
            </w:r>
          </w:p>
        </w:tc>
      </w:tr>
      <w:tr w:rsidR="00ED4CE7" w:rsidRPr="00ED4CE7" w14:paraId="06BD76AE" w14:textId="77777777" w:rsidTr="00381DD8">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maxBW-PreferenceConfig-r16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0EC6FF7B" w14:textId="77777777" w:rsidTr="00381DD8">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maxMIMO-LayerPreferenceConfig-r16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22481820" w14:textId="77777777" w:rsidTr="00381DD8">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minSchedulingOffsetPreferenceConfig-r16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32E1CEFE" w14:textId="77777777" w:rsidTr="00381DD8">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M, in an </w:t>
            </w:r>
            <w:proofErr w:type="spellStart"/>
            <w:r w:rsidRPr="00ED4CE7">
              <w:rPr>
                <w:rFonts w:ascii="Arial" w:eastAsia="SimSun" w:hAnsi="Arial"/>
                <w:i/>
                <w:iCs/>
                <w:sz w:val="18"/>
                <w:lang w:eastAsia="sv-SE"/>
              </w:rPr>
              <w:t>RRCReconfiguration</w:t>
            </w:r>
            <w:proofErr w:type="spellEnd"/>
            <w:r w:rsidRPr="00ED4CE7">
              <w:rPr>
                <w:rFonts w:ascii="Arial" w:eastAsia="SimSun" w:hAnsi="Arial"/>
                <w:sz w:val="18"/>
                <w:lang w:eastAsia="sv-SE"/>
              </w:rPr>
              <w:t xml:space="preserve"> message not within </w:t>
            </w:r>
            <w:proofErr w:type="spellStart"/>
            <w:r w:rsidRPr="00ED4CE7">
              <w:rPr>
                <w:rFonts w:ascii="Arial" w:eastAsia="SimSun" w:hAnsi="Arial"/>
                <w:i/>
                <w:iCs/>
                <w:sz w:val="18"/>
                <w:lang w:eastAsia="sv-SE"/>
              </w:rPr>
              <w:t>mrdc-SecondaryCellGroup</w:t>
            </w:r>
            <w:proofErr w:type="spellEnd"/>
            <w:r w:rsidRPr="00ED4CE7">
              <w:rPr>
                <w:rFonts w:ascii="Arial" w:eastAsia="SimSun" w:hAnsi="Arial"/>
                <w:sz w:val="18"/>
                <w:lang w:eastAsia="sv-SE"/>
              </w:rPr>
              <w:t xml:space="preserve"> and received, either via SRB3 within </w:t>
            </w:r>
            <w:proofErr w:type="spellStart"/>
            <w:r w:rsidRPr="00ED4CE7">
              <w:rPr>
                <w:rFonts w:ascii="Arial" w:eastAsia="SimSun" w:hAnsi="Arial"/>
                <w:i/>
                <w:iCs/>
                <w:sz w:val="18"/>
                <w:lang w:eastAsia="sv-SE"/>
              </w:rPr>
              <w:t>DLInformationTransferMRDC</w:t>
            </w:r>
            <w:proofErr w:type="spellEnd"/>
            <w:r w:rsidRPr="00ED4CE7">
              <w:rPr>
                <w:rFonts w:ascii="Arial" w:eastAsia="SimSun" w:hAnsi="Arial"/>
                <w:sz w:val="18"/>
                <w:lang w:eastAsia="sv-SE"/>
              </w:rPr>
              <w:t xml:space="preserve"> or via SRB1. Otherwise, it is absent.</w:t>
            </w:r>
          </w:p>
        </w:tc>
      </w:tr>
      <w:tr w:rsidR="003C261A" w:rsidRPr="00ED4CE7" w14:paraId="37F76281" w14:textId="77777777" w:rsidTr="00381DD8">
        <w:trPr>
          <w:ins w:id="601" w:author="RAN2#122" w:date="2023-05-25T10:09:00Z"/>
        </w:trPr>
        <w:tc>
          <w:tcPr>
            <w:tcW w:w="3402" w:type="dxa"/>
            <w:tcBorders>
              <w:top w:val="single" w:sz="4" w:space="0" w:color="auto"/>
              <w:left w:val="single" w:sz="4" w:space="0" w:color="auto"/>
              <w:bottom w:val="single" w:sz="4" w:space="0" w:color="auto"/>
              <w:right w:val="single" w:sz="4" w:space="0" w:color="auto"/>
            </w:tcBorders>
          </w:tcPr>
          <w:p w14:paraId="71F9F80D" w14:textId="16F911B2" w:rsidR="003C261A" w:rsidRPr="00ED4CE7" w:rsidRDefault="004F4235" w:rsidP="003C261A">
            <w:pPr>
              <w:keepNext/>
              <w:keepLines/>
              <w:overflowPunct w:val="0"/>
              <w:autoSpaceDE w:val="0"/>
              <w:autoSpaceDN w:val="0"/>
              <w:adjustRightInd w:val="0"/>
              <w:spacing w:after="0" w:line="240" w:lineRule="auto"/>
              <w:jc w:val="left"/>
              <w:textAlignment w:val="baseline"/>
              <w:rPr>
                <w:ins w:id="602" w:author="RAN2#122" w:date="2023-05-25T10:09:00Z"/>
                <w:rFonts w:ascii="Arial" w:eastAsia="SimSun" w:hAnsi="Arial"/>
                <w:i/>
                <w:iCs/>
                <w:sz w:val="18"/>
                <w:lang w:eastAsia="ko-KR"/>
              </w:rPr>
            </w:pPr>
            <w:ins w:id="603" w:author="RAN2#122" w:date="2023-05-25T10:10:00Z">
              <w:r>
                <w:rPr>
                  <w:rFonts w:ascii="Arial" w:eastAsia="SimSun" w:hAnsi="Arial"/>
                  <w:i/>
                  <w:iCs/>
                  <w:sz w:val="18"/>
                  <w:lang w:eastAsia="ko-KR"/>
                </w:rPr>
                <w:t>FDM</w:t>
              </w:r>
            </w:ins>
          </w:p>
        </w:tc>
        <w:tc>
          <w:tcPr>
            <w:tcW w:w="10773" w:type="dxa"/>
            <w:tcBorders>
              <w:top w:val="single" w:sz="4" w:space="0" w:color="auto"/>
              <w:left w:val="single" w:sz="4" w:space="0" w:color="auto"/>
              <w:bottom w:val="single" w:sz="4" w:space="0" w:color="auto"/>
              <w:right w:val="single" w:sz="4" w:space="0" w:color="auto"/>
            </w:tcBorders>
          </w:tcPr>
          <w:p w14:paraId="1DAE04B5" w14:textId="63B231FF" w:rsidR="003C261A" w:rsidRPr="00ED4CE7" w:rsidRDefault="003C261A" w:rsidP="003C261A">
            <w:pPr>
              <w:keepNext/>
              <w:keepLines/>
              <w:overflowPunct w:val="0"/>
              <w:autoSpaceDE w:val="0"/>
              <w:autoSpaceDN w:val="0"/>
              <w:adjustRightInd w:val="0"/>
              <w:spacing w:after="0" w:line="240" w:lineRule="auto"/>
              <w:jc w:val="left"/>
              <w:textAlignment w:val="baseline"/>
              <w:rPr>
                <w:ins w:id="604" w:author="RAN2#122" w:date="2023-05-25T10:09:00Z"/>
                <w:rFonts w:ascii="Arial" w:eastAsia="SimSun" w:hAnsi="Arial"/>
                <w:sz w:val="18"/>
                <w:lang w:eastAsia="sv-SE"/>
              </w:rPr>
            </w:pPr>
            <w:ins w:id="605" w:author="RAN2#122" w:date="2023-05-25T10:09:00Z">
              <w:r w:rsidRPr="00ED4CE7">
                <w:rPr>
                  <w:rFonts w:ascii="Arial" w:eastAsia="SimSun" w:hAnsi="Arial"/>
                  <w:sz w:val="18"/>
                  <w:lang w:eastAsia="sv-SE"/>
                </w:rPr>
                <w:t xml:space="preserve">This field is optionally present, need M, </w:t>
              </w:r>
            </w:ins>
            <w:ins w:id="606" w:author="RAN2#122" w:date="2023-05-25T10:11:00Z">
              <w:r w:rsidR="00E2683E">
                <w:rPr>
                  <w:rFonts w:ascii="Arial" w:eastAsia="SimSun" w:hAnsi="Arial"/>
                  <w:sz w:val="18"/>
                  <w:lang w:eastAsia="sv-SE"/>
                </w:rPr>
                <w:t>if</w:t>
              </w:r>
            </w:ins>
            <w:ins w:id="607" w:author="RAN2#122" w:date="2023-05-25T10:17:00Z">
              <w:r w:rsidR="005D347C">
                <w:rPr>
                  <w:rFonts w:ascii="Arial" w:eastAsia="SimSun" w:hAnsi="Arial"/>
                  <w:sz w:val="18"/>
                  <w:lang w:eastAsia="sv-SE"/>
                </w:rPr>
                <w:t xml:space="preserve"> </w:t>
              </w:r>
              <w:r w:rsidR="005D347C" w:rsidRPr="00586041">
                <w:rPr>
                  <w:rFonts w:ascii="Arial" w:eastAsia="SimSun" w:hAnsi="Arial"/>
                  <w:i/>
                  <w:iCs/>
                  <w:sz w:val="18"/>
                  <w:lang w:eastAsia="sv-SE"/>
                </w:rPr>
                <w:t>idc-AssistanceConfig-r16</w:t>
              </w:r>
            </w:ins>
            <w:ins w:id="608" w:author="RAN2#122" w:date="2023-05-25T10:18:00Z">
              <w:r w:rsidR="005D347C">
                <w:rPr>
                  <w:rFonts w:ascii="Arial" w:eastAsia="SimSun" w:hAnsi="Arial"/>
                  <w:sz w:val="18"/>
                  <w:lang w:eastAsia="sv-SE"/>
                </w:rPr>
                <w:t xml:space="preserve"> or</w:t>
              </w:r>
            </w:ins>
            <w:ins w:id="609" w:author="RAN2#122" w:date="2023-05-25T10:12:00Z">
              <w:r w:rsidR="004F25AB" w:rsidRPr="00586041">
                <w:rPr>
                  <w:rFonts w:ascii="Arial" w:eastAsia="SimSun" w:hAnsi="Arial"/>
                  <w:i/>
                  <w:iCs/>
                  <w:sz w:val="18"/>
                  <w:lang w:eastAsia="sv-SE"/>
                </w:rPr>
                <w:t xml:space="preserve"> </w:t>
              </w:r>
              <w:proofErr w:type="spellStart"/>
              <w:r w:rsidR="004F25AB" w:rsidRPr="00E734CC">
                <w:rPr>
                  <w:rFonts w:ascii="Arial" w:eastAsia="SimSun" w:hAnsi="Arial"/>
                  <w:i/>
                  <w:iCs/>
                  <w:sz w:val="18"/>
                  <w:lang w:eastAsia="sv-SE"/>
                </w:rPr>
                <w:t>idc</w:t>
              </w:r>
              <w:proofErr w:type="spellEnd"/>
              <w:r w:rsidR="004F25AB" w:rsidRPr="00E734CC">
                <w:rPr>
                  <w:rFonts w:ascii="Arial" w:eastAsia="SimSun" w:hAnsi="Arial"/>
                  <w:i/>
                  <w:iCs/>
                  <w:sz w:val="18"/>
                  <w:lang w:eastAsia="sv-SE"/>
                </w:rPr>
                <w:t>-FDM-</w:t>
              </w:r>
              <w:proofErr w:type="spellStart"/>
              <w:r w:rsidR="004F25AB" w:rsidRPr="00E734CC">
                <w:rPr>
                  <w:rFonts w:ascii="Arial" w:eastAsia="SimSun" w:hAnsi="Arial"/>
                  <w:i/>
                  <w:iCs/>
                  <w:sz w:val="18"/>
                  <w:lang w:eastAsia="sv-SE"/>
                </w:rPr>
                <w:t>AssistanceConfig</w:t>
              </w:r>
            </w:ins>
            <w:proofErr w:type="spellEnd"/>
            <w:ins w:id="610" w:author="RAN2#122" w:date="2023-05-25T10:11:00Z">
              <w:r w:rsidR="00E2683E">
                <w:rPr>
                  <w:rFonts w:ascii="Arial" w:eastAsia="SimSun" w:hAnsi="Arial"/>
                  <w:sz w:val="18"/>
                  <w:lang w:eastAsia="sv-SE"/>
                </w:rPr>
                <w:t xml:space="preserve"> </w:t>
              </w:r>
            </w:ins>
            <w:ins w:id="611" w:author="RAN2#122" w:date="2023-05-25T10:12:00Z">
              <w:r w:rsidR="00653B97">
                <w:rPr>
                  <w:rFonts w:ascii="Arial" w:eastAsia="SimSun" w:hAnsi="Arial"/>
                  <w:sz w:val="18"/>
                  <w:lang w:eastAsia="sv-SE"/>
                </w:rPr>
                <w:t>is setup</w:t>
              </w:r>
            </w:ins>
            <w:ins w:id="612" w:author="RAN2#122" w:date="2023-05-25T10:09:00Z">
              <w:r w:rsidRPr="00ED4CE7">
                <w:rPr>
                  <w:rFonts w:ascii="Arial" w:eastAsia="SimSun" w:hAnsi="Arial"/>
                  <w:sz w:val="18"/>
                  <w:lang w:eastAsia="sv-SE"/>
                </w:rPr>
                <w:t>. Otherwise, it is absent.</w:t>
              </w:r>
            </w:ins>
          </w:p>
        </w:tc>
      </w:tr>
    </w:tbl>
    <w:p w14:paraId="77257ABF" w14:textId="77777777" w:rsidR="00EF472E" w:rsidRDefault="00EF472E" w:rsidP="00EF472E">
      <w:pPr>
        <w:rPr>
          <w:rFonts w:eastAsia="SimSun"/>
          <w:lang w:eastAsia="zh-CN"/>
        </w:rPr>
      </w:pPr>
    </w:p>
    <w:p w14:paraId="64667F15" w14:textId="436C0109" w:rsidR="00EF472E" w:rsidRDefault="00213C01" w:rsidP="00EF4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EF472E">
        <w:rPr>
          <w:i/>
        </w:rPr>
        <w:t xml:space="preserve"> change</w:t>
      </w:r>
    </w:p>
    <w:p w14:paraId="7A6DD30C" w14:textId="77777777" w:rsidR="00DD7C0B" w:rsidRPr="00DD7C0B" w:rsidRDefault="00DD7C0B" w:rsidP="00DD7C0B">
      <w:pPr>
        <w:keepNext/>
        <w:keepLines/>
        <w:pBdr>
          <w:top w:val="single" w:sz="12" w:space="3" w:color="auto"/>
        </w:pBdr>
        <w:overflowPunct w:val="0"/>
        <w:autoSpaceDE w:val="0"/>
        <w:autoSpaceDN w:val="0"/>
        <w:adjustRightInd w:val="0"/>
        <w:spacing w:before="240" w:line="288" w:lineRule="auto"/>
        <w:textAlignment w:val="baseline"/>
        <w:outlineLvl w:val="0"/>
        <w:rPr>
          <w:rFonts w:ascii="Arial" w:eastAsia="SimSun" w:hAnsi="Arial"/>
          <w:sz w:val="36"/>
          <w:szCs w:val="36"/>
          <w:lang w:eastAsia="zh-CN"/>
        </w:rPr>
      </w:pPr>
      <w:bookmarkStart w:id="613" w:name="_Toc60777629"/>
      <w:bookmarkStart w:id="614" w:name="_Toc131065460"/>
      <w:r w:rsidRPr="00DD7C0B">
        <w:rPr>
          <w:rFonts w:ascii="Arial" w:eastAsia="SimSun" w:hAnsi="Arial"/>
          <w:sz w:val="36"/>
          <w:szCs w:val="36"/>
          <w:lang w:eastAsia="zh-CN"/>
        </w:rPr>
        <w:lastRenderedPageBreak/>
        <w:t>11</w:t>
      </w:r>
      <w:r w:rsidRPr="00DD7C0B">
        <w:rPr>
          <w:rFonts w:ascii="Arial" w:eastAsia="SimSun" w:hAnsi="Arial"/>
          <w:sz w:val="36"/>
          <w:szCs w:val="36"/>
          <w:lang w:eastAsia="zh-CN"/>
        </w:rPr>
        <w:tab/>
        <w:t>Radio information related interactions between network nodes</w:t>
      </w:r>
      <w:bookmarkEnd w:id="613"/>
      <w:bookmarkEnd w:id="614"/>
    </w:p>
    <w:p w14:paraId="62466F97"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SimSun" w:hAnsi="Arial"/>
          <w:sz w:val="32"/>
          <w:szCs w:val="32"/>
          <w:lang w:eastAsia="x-none"/>
        </w:rPr>
      </w:pPr>
      <w:bookmarkStart w:id="615" w:name="_Toc60777630"/>
      <w:bookmarkStart w:id="616" w:name="_Toc131065461"/>
      <w:r w:rsidRPr="00DD7C0B">
        <w:rPr>
          <w:rFonts w:ascii="Arial" w:eastAsia="SimSun" w:hAnsi="Arial"/>
          <w:sz w:val="32"/>
          <w:szCs w:val="32"/>
          <w:lang w:eastAsia="x-none"/>
        </w:rPr>
        <w:t>11.1</w:t>
      </w:r>
      <w:r w:rsidRPr="00DD7C0B">
        <w:rPr>
          <w:rFonts w:ascii="Arial" w:eastAsia="SimSun" w:hAnsi="Arial"/>
          <w:sz w:val="32"/>
          <w:szCs w:val="32"/>
          <w:lang w:eastAsia="x-none"/>
        </w:rPr>
        <w:tab/>
        <w:t>General</w:t>
      </w:r>
      <w:bookmarkEnd w:id="615"/>
      <w:bookmarkEnd w:id="616"/>
    </w:p>
    <w:p w14:paraId="4333D3FD"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6586C79"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SimSun" w:hAnsi="Arial"/>
          <w:sz w:val="32"/>
          <w:szCs w:val="32"/>
          <w:lang w:eastAsia="x-none"/>
        </w:rPr>
      </w:pPr>
      <w:bookmarkStart w:id="617" w:name="_Toc60777631"/>
      <w:bookmarkStart w:id="618" w:name="_Toc131065462"/>
      <w:r w:rsidRPr="00DD7C0B">
        <w:rPr>
          <w:rFonts w:ascii="Arial" w:eastAsia="SimSun" w:hAnsi="Arial"/>
          <w:sz w:val="32"/>
          <w:szCs w:val="32"/>
          <w:lang w:eastAsia="x-none"/>
        </w:rPr>
        <w:t>11.2</w:t>
      </w:r>
      <w:r w:rsidRPr="00DD7C0B">
        <w:rPr>
          <w:rFonts w:ascii="Arial" w:eastAsia="SimSun" w:hAnsi="Arial"/>
          <w:sz w:val="32"/>
          <w:szCs w:val="32"/>
          <w:lang w:eastAsia="x-none"/>
        </w:rPr>
        <w:tab/>
        <w:t>Inter-node RRC messages</w:t>
      </w:r>
      <w:bookmarkEnd w:id="617"/>
      <w:bookmarkEnd w:id="618"/>
    </w:p>
    <w:p w14:paraId="79463672"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SimSun" w:hAnsi="Arial"/>
          <w:sz w:val="28"/>
          <w:szCs w:val="28"/>
          <w:lang w:eastAsia="x-none"/>
        </w:rPr>
      </w:pPr>
      <w:bookmarkStart w:id="619" w:name="_Toc60777632"/>
      <w:bookmarkStart w:id="620" w:name="_Toc131065463"/>
      <w:r w:rsidRPr="00DD7C0B">
        <w:rPr>
          <w:rFonts w:ascii="Arial" w:eastAsia="SimSun" w:hAnsi="Arial"/>
          <w:sz w:val="28"/>
          <w:szCs w:val="28"/>
          <w:lang w:eastAsia="x-none"/>
        </w:rPr>
        <w:t>11.2.1</w:t>
      </w:r>
      <w:r w:rsidRPr="00DD7C0B">
        <w:rPr>
          <w:rFonts w:ascii="Arial" w:eastAsia="SimSun" w:hAnsi="Arial"/>
          <w:sz w:val="28"/>
          <w:szCs w:val="28"/>
          <w:lang w:eastAsia="x-none"/>
        </w:rPr>
        <w:tab/>
        <w:t>General</w:t>
      </w:r>
      <w:bookmarkEnd w:id="619"/>
      <w:bookmarkEnd w:id="620"/>
    </w:p>
    <w:p w14:paraId="15A3A11D"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 xml:space="preserve">This clause specifies RRC messages that are sent either across the X2-, </w:t>
      </w:r>
      <w:proofErr w:type="spellStart"/>
      <w:r w:rsidRPr="00DD7C0B">
        <w:rPr>
          <w:rFonts w:eastAsia="SimSun"/>
          <w:sz w:val="22"/>
          <w:lang w:eastAsia="zh-CN"/>
        </w:rPr>
        <w:t>Xn</w:t>
      </w:r>
      <w:proofErr w:type="spellEnd"/>
      <w:r w:rsidRPr="00DD7C0B">
        <w:rPr>
          <w:rFonts w:eastAsia="SimSun"/>
          <w:sz w:val="22"/>
          <w:lang w:eastAsia="zh-CN"/>
        </w:rPr>
        <w:t>- or the NG-interface, either to or from the gNB, i.e. a single 'logical channel' is used for all RRC messages transferred across network nodes. The information could originate from or be destined for another RAT.</w:t>
      </w:r>
    </w:p>
    <w:p w14:paraId="41688604"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w:t>
      </w:r>
    </w:p>
    <w:p w14:paraId="61EA0EEF"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SimSun" w:hAnsi="Arial"/>
          <w:sz w:val="28"/>
          <w:szCs w:val="28"/>
          <w:lang w:eastAsia="x-none"/>
        </w:rPr>
      </w:pPr>
      <w:bookmarkStart w:id="621" w:name="_Toc60777633"/>
      <w:bookmarkStart w:id="622" w:name="_Toc131065464"/>
      <w:r w:rsidRPr="00DD7C0B">
        <w:rPr>
          <w:rFonts w:ascii="Arial" w:eastAsia="SimSun" w:hAnsi="Arial"/>
          <w:sz w:val="28"/>
          <w:szCs w:val="28"/>
          <w:lang w:eastAsia="x-none"/>
        </w:rPr>
        <w:t>11.2.2</w:t>
      </w:r>
      <w:r w:rsidRPr="00DD7C0B">
        <w:rPr>
          <w:rFonts w:ascii="Arial" w:eastAsia="SimSun" w:hAnsi="Arial"/>
          <w:sz w:val="28"/>
          <w:szCs w:val="28"/>
          <w:lang w:eastAsia="x-none"/>
        </w:rPr>
        <w:tab/>
        <w:t>Message definitions</w:t>
      </w:r>
      <w:bookmarkEnd w:id="621"/>
      <w:bookmarkEnd w:id="622"/>
    </w:p>
    <w:p w14:paraId="6B4BCB9A"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w:t>
      </w:r>
    </w:p>
    <w:p w14:paraId="75606726"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23" w:name="_Toc60777636"/>
      <w:bookmarkStart w:id="624" w:name="_Toc131065468"/>
      <w:r w:rsidRPr="00FA2BF4">
        <w:rPr>
          <w:rFonts w:ascii="Arial" w:eastAsia="Times New Roman" w:hAnsi="Arial"/>
          <w:sz w:val="24"/>
          <w:lang w:eastAsia="ja-JP"/>
        </w:rPr>
        <w:t>–</w:t>
      </w:r>
      <w:r w:rsidRPr="00FA2BF4">
        <w:rPr>
          <w:rFonts w:ascii="Arial" w:eastAsia="Times New Roman" w:hAnsi="Arial"/>
          <w:sz w:val="24"/>
          <w:lang w:eastAsia="ja-JP"/>
        </w:rPr>
        <w:tab/>
      </w:r>
      <w:r w:rsidRPr="00FA2BF4">
        <w:rPr>
          <w:rFonts w:ascii="Arial" w:eastAsia="Times New Roman" w:hAnsi="Arial"/>
          <w:i/>
          <w:sz w:val="24"/>
          <w:lang w:eastAsia="ja-JP"/>
        </w:rPr>
        <w:t>CG-Config</w:t>
      </w:r>
      <w:bookmarkEnd w:id="623"/>
      <w:bookmarkEnd w:id="624"/>
    </w:p>
    <w:p w14:paraId="0E621D89"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 xml:space="preserve">This message is used to transfer the SCG radio configuration as generated by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w:t>
      </w:r>
      <w:r w:rsidRPr="00FA2BF4">
        <w:rPr>
          <w:rFonts w:eastAsia="Times New Roman"/>
          <w:lang w:eastAsia="zh-CN"/>
        </w:rPr>
        <w:t xml:space="preserve"> </w:t>
      </w:r>
      <w:r w:rsidRPr="00FA2BF4">
        <w:rPr>
          <w:rFonts w:eastAsia="Times New Roman"/>
          <w:lang w:eastAsia="ja-JP"/>
        </w:rPr>
        <w:t xml:space="preserve">It can also be used by a CU to request a DU to perform certain actions, e.g. to </w:t>
      </w:r>
      <w:r w:rsidRPr="00FA2BF4">
        <w:rPr>
          <w:rFonts w:eastAsia="Times New Roman"/>
          <w:lang w:eastAsia="zh-CN"/>
        </w:rPr>
        <w:t>request the DU to perform a new lower layer configuration.</w:t>
      </w:r>
    </w:p>
    <w:p w14:paraId="6513C6A4"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 xml:space="preserve">Direction: Secondary gNB or </w:t>
      </w:r>
      <w:proofErr w:type="spellStart"/>
      <w:r w:rsidRPr="00FA2BF4">
        <w:rPr>
          <w:rFonts w:eastAsia="Times New Roman"/>
          <w:lang w:eastAsia="ja-JP"/>
        </w:rPr>
        <w:t>eNB</w:t>
      </w:r>
      <w:proofErr w:type="spellEnd"/>
      <w:r w:rsidRPr="00FA2BF4">
        <w:rPr>
          <w:rFonts w:eastAsia="Times New Roman"/>
          <w:lang w:eastAsia="ja-JP"/>
        </w:rPr>
        <w:t xml:space="preserve"> to master gNB or </w:t>
      </w:r>
      <w:proofErr w:type="spellStart"/>
      <w:r w:rsidRPr="00FA2BF4">
        <w:rPr>
          <w:rFonts w:eastAsia="Times New Roman"/>
          <w:lang w:eastAsia="ja-JP"/>
        </w:rPr>
        <w:t>eNB</w:t>
      </w:r>
      <w:proofErr w:type="spellEnd"/>
      <w:r w:rsidRPr="00FA2BF4">
        <w:rPr>
          <w:rFonts w:eastAsia="Times New Roman"/>
          <w:lang w:eastAsia="zh-CN"/>
        </w:rPr>
        <w:t>, alternatively CU to DU</w:t>
      </w:r>
      <w:r w:rsidRPr="00FA2BF4">
        <w:rPr>
          <w:rFonts w:eastAsia="Times New Roman"/>
          <w:lang w:eastAsia="ja-JP"/>
        </w:rPr>
        <w:t>.</w:t>
      </w:r>
    </w:p>
    <w:p w14:paraId="42B8726C"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CG-Config</w:t>
      </w:r>
      <w:r w:rsidRPr="00FA2BF4">
        <w:rPr>
          <w:rFonts w:ascii="Arial" w:eastAsia="Times New Roman" w:hAnsi="Arial"/>
          <w:b/>
          <w:lang w:eastAsia="ja-JP"/>
        </w:rPr>
        <w:t xml:space="preserve"> message</w:t>
      </w:r>
    </w:p>
    <w:p w14:paraId="390A61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5E584F5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TAG-CG-CONFIG-START</w:t>
      </w:r>
    </w:p>
    <w:p w14:paraId="7CE7CA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6144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8767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69A14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01EE5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                           CG-Config-IEs,</w:t>
      </w:r>
    </w:p>
    <w:p w14:paraId="6C51BF0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171B6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EF9D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379EF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7E1E2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FC904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69E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7B95D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D4A61C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996CD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configRestrictModReq                ConfigRestrictModReqSCG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95CC4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EE491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E76E3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measConfigSN                        MeasConfigSN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0A3C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selectedBandCombination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CEE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fr-InfoListSCG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4C5C3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candidateServingFreqListNR          CandidateServingFreqListNR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1F002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CG-Config-v1540-IEs                             </w:t>
      </w:r>
      <w:r w:rsidRPr="00FA2BF4">
        <w:rPr>
          <w:rFonts w:ascii="Courier New" w:eastAsia="Times New Roman" w:hAnsi="Courier New"/>
          <w:noProof/>
          <w:color w:val="993366"/>
          <w:sz w:val="16"/>
          <w:lang w:eastAsia="en-GB"/>
        </w:rPr>
        <w:t>OPTIONAL</w:t>
      </w:r>
    </w:p>
    <w:p w14:paraId="4FA2E6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76B3C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EA70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E2DD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5222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AF8F4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BCF5B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CEC8E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7A1A0B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43B47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129EA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ph-InfoSCG                          PH-TypeListSCG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16E2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CG-Config-v1560-IEs                             </w:t>
      </w:r>
      <w:r w:rsidRPr="00FA2BF4">
        <w:rPr>
          <w:rFonts w:ascii="Courier New" w:eastAsia="Times New Roman" w:hAnsi="Courier New"/>
          <w:noProof/>
          <w:color w:val="993366"/>
          <w:sz w:val="16"/>
          <w:lang w:eastAsia="en-GB"/>
        </w:rPr>
        <w:t>OPTIONAL</w:t>
      </w:r>
    </w:p>
    <w:p w14:paraId="490DA7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SimSun" w:hAnsi="Courier New"/>
          <w:noProof/>
          <w:sz w:val="16"/>
          <w:lang w:eastAsia="en-GB"/>
        </w:rPr>
      </w:pPr>
      <w:r w:rsidRPr="00FA2BF4">
        <w:rPr>
          <w:rFonts w:ascii="Courier New" w:eastAsia="SimSun" w:hAnsi="Courier New"/>
          <w:noProof/>
          <w:sz w:val="16"/>
          <w:lang w:eastAsia="en-GB"/>
        </w:rPr>
        <w:t>}</w:t>
      </w:r>
    </w:p>
    <w:p w14:paraId="2BDBC3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SimSun" w:hAnsi="Courier New"/>
          <w:noProof/>
          <w:sz w:val="16"/>
          <w:lang w:eastAsia="en-GB"/>
        </w:rPr>
      </w:pPr>
    </w:p>
    <w:p w14:paraId="28E9ED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15131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pSCellFrequencyEUTRA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EEED1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0A70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93AC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candidateServingFreqListEUTRA       CandidateServingFreqListEUTRA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5D9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needForGaps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08E84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drx-ConfigSCG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8C7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61305E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2D731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24A099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403F78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E09B1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FDA0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CG-Config-v1590-IEs                             </w:t>
      </w:r>
      <w:r w:rsidRPr="00FA2BF4">
        <w:rPr>
          <w:rFonts w:ascii="Courier New" w:eastAsia="Times New Roman" w:hAnsi="Courier New"/>
          <w:noProof/>
          <w:color w:val="993366"/>
          <w:sz w:val="16"/>
          <w:lang w:eastAsia="en-GB"/>
        </w:rPr>
        <w:t>OPTIONAL</w:t>
      </w:r>
    </w:p>
    <w:p w14:paraId="010089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C9F698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9FEF6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4B030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4DE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B49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CG-Config-v1610-IEs                                                    </w:t>
      </w:r>
      <w:r w:rsidRPr="00FA2BF4">
        <w:rPr>
          <w:rFonts w:ascii="Courier New" w:eastAsia="Times New Roman" w:hAnsi="Courier New"/>
          <w:noProof/>
          <w:color w:val="993366"/>
          <w:sz w:val="16"/>
          <w:lang w:eastAsia="en-GB"/>
        </w:rPr>
        <w:t>OPTIONAL</w:t>
      </w:r>
    </w:p>
    <w:p w14:paraId="384823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SimSun" w:hAnsi="Courier New"/>
          <w:noProof/>
          <w:sz w:val="16"/>
          <w:lang w:eastAsia="en-GB"/>
        </w:rPr>
      </w:pPr>
      <w:r w:rsidRPr="00FA2BF4">
        <w:rPr>
          <w:rFonts w:ascii="Courier New" w:eastAsia="SimSun" w:hAnsi="Courier New"/>
          <w:noProof/>
          <w:sz w:val="16"/>
          <w:lang w:eastAsia="en-GB"/>
        </w:rPr>
        <w:t>}</w:t>
      </w:r>
    </w:p>
    <w:p w14:paraId="428AB5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58E8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CG-Config-v1610-IEs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D25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6DF68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CG-Config-v1620-IEs                             </w:t>
      </w:r>
      <w:r w:rsidRPr="00FA2BF4">
        <w:rPr>
          <w:rFonts w:ascii="Courier New" w:eastAsia="Times New Roman" w:hAnsi="Courier New"/>
          <w:noProof/>
          <w:color w:val="993366"/>
          <w:sz w:val="16"/>
          <w:lang w:eastAsia="en-GB"/>
        </w:rPr>
        <w:t>OPTIONAL</w:t>
      </w:r>
    </w:p>
    <w:p w14:paraId="43AACA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A399E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8291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F2253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2FC7A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CG-Config-v1630-IEs                                </w:t>
      </w:r>
      <w:r w:rsidRPr="00FA2BF4">
        <w:rPr>
          <w:rFonts w:ascii="Courier New" w:eastAsia="Times New Roman" w:hAnsi="Courier New"/>
          <w:noProof/>
          <w:color w:val="993366"/>
          <w:sz w:val="16"/>
          <w:lang w:eastAsia="en-GB"/>
        </w:rPr>
        <w:t>OPTIONAL</w:t>
      </w:r>
    </w:p>
    <w:p w14:paraId="3AEEDB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86429A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9DE1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4D54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selectedToffset-r16                 T-Offset-r16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3641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CG-Config-v1640-IEs                                </w:t>
      </w:r>
      <w:r w:rsidRPr="00FA2BF4">
        <w:rPr>
          <w:rFonts w:ascii="Courier New" w:eastAsia="Times New Roman" w:hAnsi="Courier New"/>
          <w:noProof/>
          <w:color w:val="993366"/>
          <w:sz w:val="16"/>
          <w:lang w:eastAsia="en-GB"/>
        </w:rPr>
        <w:t>OPTIONAL</w:t>
      </w:r>
    </w:p>
    <w:p w14:paraId="0D6C0D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54776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99EE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5CDB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servCellInfoListSCG-NR-r16          ServCellInfoListSCG-NR-r16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A564E5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servCellInfoListSCG-EUTRA-r16       ServCellInfoListSCG-EUTRA-r16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C0989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CG-Config-v1700-IEs                             </w:t>
      </w:r>
      <w:r w:rsidRPr="00FA2BF4">
        <w:rPr>
          <w:rFonts w:ascii="Courier New" w:eastAsia="Times New Roman" w:hAnsi="Courier New"/>
          <w:noProof/>
          <w:color w:val="993366"/>
          <w:sz w:val="16"/>
          <w:lang w:eastAsia="en-GB"/>
        </w:rPr>
        <w:t>OPTIONAL</w:t>
      </w:r>
    </w:p>
    <w:p w14:paraId="64E138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F4451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F547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C1DF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candidateCellInfoListCPC-r17        CandidateCellInfoListCPC-r17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9DFB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twoPHRModeSCG-r17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DBEB8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CG-Config-v1730-IEs                             </w:t>
      </w:r>
      <w:r w:rsidRPr="00FA2BF4">
        <w:rPr>
          <w:rFonts w:ascii="Courier New" w:eastAsia="Times New Roman" w:hAnsi="Courier New"/>
          <w:noProof/>
          <w:color w:val="993366"/>
          <w:sz w:val="16"/>
          <w:lang w:eastAsia="en-GB"/>
        </w:rPr>
        <w:t>OPTIONAL</w:t>
      </w:r>
    </w:p>
    <w:p w14:paraId="38B8E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86371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9FA2F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0305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E815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8DEC40" w14:textId="7649D941"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ins w:id="625" w:author="RAN2#122" w:date="2023-05-26T15:43:00Z">
        <w:r w:rsidR="001D24A3" w:rsidRPr="00442206">
          <w:rPr>
            <w:rFonts w:ascii="Courier New" w:eastAsia="Times New Roman" w:hAnsi="Courier New"/>
            <w:noProof/>
            <w:sz w:val="16"/>
            <w:lang w:eastAsia="en-GB"/>
          </w:rPr>
          <w:t>CG-Config-v18xy-IEs</w:t>
        </w:r>
      </w:ins>
      <w:del w:id="626" w:author="RAN2#122" w:date="2023-05-26T15:43:00Z">
        <w:r w:rsidRPr="00442206" w:rsidDel="001D24A3">
          <w:rPr>
            <w:rFonts w:ascii="Courier New" w:eastAsia="Times New Roman" w:hAnsi="Courier New"/>
            <w:noProof/>
            <w:sz w:val="16"/>
            <w:lang w:eastAsia="en-GB"/>
            <w:rPrChange w:id="627" w:author="RAN2#122" w:date="2023-05-26T15:43:00Z">
              <w:rPr>
                <w:rFonts w:ascii="Courier New" w:eastAsia="Times New Roman" w:hAnsi="Courier New"/>
                <w:noProof/>
                <w:color w:val="993366"/>
                <w:sz w:val="16"/>
                <w:lang w:eastAsia="en-GB"/>
              </w:rPr>
            </w:rPrChange>
          </w:rPr>
          <w:delText>SEQUENCE</w:delText>
        </w:r>
        <w:r w:rsidRPr="00FA2BF4" w:rsidDel="001D24A3">
          <w:rPr>
            <w:rFonts w:ascii="Courier New" w:eastAsia="Times New Roman" w:hAnsi="Courier New"/>
            <w:noProof/>
            <w:sz w:val="16"/>
            <w:lang w:eastAsia="en-GB"/>
          </w:rPr>
          <w:delText xml:space="preserve"> {}</w:delText>
        </w:r>
      </w:del>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p>
    <w:p w14:paraId="4DAD2C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79C1D8C" w14:textId="1607D8D0" w:rsid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28" w:author="RAN2#122" w:date="2023-05-26T15:44:00Z"/>
          <w:rFonts w:ascii="Courier New" w:eastAsia="Times New Roman" w:hAnsi="Courier New"/>
          <w:noProof/>
          <w:sz w:val="16"/>
          <w:lang w:eastAsia="en-GB"/>
        </w:rPr>
      </w:pPr>
    </w:p>
    <w:p w14:paraId="2661AEF7"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29" w:author="RAN2#122" w:date="2023-05-26T15:44:00Z"/>
          <w:rFonts w:ascii="Courier New" w:eastAsia="Times New Roman" w:hAnsi="Courier New"/>
          <w:noProof/>
          <w:sz w:val="16"/>
          <w:lang w:eastAsia="en-GB"/>
        </w:rPr>
      </w:pPr>
      <w:ins w:id="630" w:author="RAN2#122" w:date="2023-05-26T15:44:00Z">
        <w:r w:rsidRPr="00EA6F3F">
          <w:rPr>
            <w:rFonts w:ascii="Courier New" w:eastAsia="Times New Roman" w:hAnsi="Courier New"/>
            <w:noProof/>
            <w:sz w:val="16"/>
            <w:lang w:eastAsia="en-GB"/>
          </w:rPr>
          <w:t>CG-Config</w:t>
        </w:r>
        <w:r w:rsidRPr="00251221">
          <w:rPr>
            <w:rFonts w:ascii="Courier New" w:eastAsia="Times New Roman" w:hAnsi="Courier New"/>
            <w:noProof/>
            <w:sz w:val="16"/>
            <w:lang w:eastAsia="en-GB"/>
          </w:rPr>
          <w:t>-v1</w:t>
        </w:r>
        <w:r>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0C820E8E" w14:textId="77777777" w:rsidR="00A03A4B" w:rsidRPr="004A31BE"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1" w:author="RAN2#122" w:date="2023-05-26T15:44:00Z"/>
          <w:rFonts w:ascii="Courier New" w:eastAsia="Times New Roman" w:hAnsi="Courier New"/>
          <w:noProof/>
          <w:sz w:val="16"/>
          <w:lang w:eastAsia="en-GB"/>
        </w:rPr>
      </w:pPr>
      <w:ins w:id="632" w:author="RAN2#122" w:date="2023-05-26T15:44:00Z">
        <w:r w:rsidRPr="0025122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candidateServingFreqRangeListNR-r18  CandidateServingFreqRangeListNR-r18            </w:t>
        </w:r>
        <w:r w:rsidRPr="004A31BE">
          <w:rPr>
            <w:rFonts w:ascii="Courier New" w:eastAsia="Times New Roman" w:hAnsi="Courier New"/>
            <w:noProof/>
            <w:sz w:val="16"/>
            <w:lang w:eastAsia="en-GB"/>
          </w:rPr>
          <w:t>OPTIONAL</w:t>
        </w:r>
        <w:r>
          <w:rPr>
            <w:rFonts w:ascii="Courier New" w:eastAsia="Times New Roman" w:hAnsi="Courier New"/>
            <w:noProof/>
            <w:sz w:val="16"/>
            <w:lang w:eastAsia="en-GB"/>
          </w:rPr>
          <w:t xml:space="preserve">, </w:t>
        </w:r>
      </w:ins>
    </w:p>
    <w:p w14:paraId="7475025F" w14:textId="77777777"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3" w:author="RAN2#122" w:date="2023-05-26T15:44:00Z"/>
          <w:rFonts w:ascii="Courier New" w:eastAsia="Times New Roman" w:hAnsi="Courier New"/>
          <w:noProof/>
          <w:sz w:val="16"/>
          <w:lang w:eastAsia="en-GB"/>
        </w:rPr>
      </w:pPr>
      <w:ins w:id="634" w:author="RAN2#122" w:date="2023-05-26T15:44:00Z">
        <w:r>
          <w:rPr>
            <w:rFonts w:ascii="Courier New" w:eastAsia="Times New Roman" w:hAnsi="Courier New"/>
            <w:noProof/>
            <w:sz w:val="16"/>
            <w:lang w:eastAsia="en-GB"/>
          </w:rPr>
          <w:tab/>
        </w:r>
        <w:r w:rsidRPr="00ED4CE7">
          <w:rPr>
            <w:rFonts w:ascii="Courier New" w:eastAsia="Times New Roman" w:hAnsi="Courier New"/>
            <w:noProof/>
            <w:sz w:val="16"/>
            <w:lang w:eastAsia="en-GB"/>
          </w:rPr>
          <w:t>idc-</w:t>
        </w:r>
        <w:r>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r w:rsidRPr="00552434">
          <w:rPr>
            <w:rFonts w:ascii="Courier New" w:eastAsia="Times New Roman" w:hAnsi="Courier New"/>
            <w:noProof/>
            <w:sz w:val="16"/>
            <w:lang w:eastAsia="en-GB"/>
          </w:rPr>
          <w:t>enabled</w:t>
        </w:r>
        <w:r w:rsidRPr="00ED4CE7">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ins>
    </w:p>
    <w:p w14:paraId="47E8FDD5"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5" w:author="RAN2#122" w:date="2023-05-26T15:44:00Z"/>
          <w:rFonts w:ascii="Courier New" w:eastAsia="Times New Roman" w:hAnsi="Courier New"/>
          <w:noProof/>
          <w:sz w:val="16"/>
          <w:lang w:eastAsia="en-GB"/>
        </w:rPr>
      </w:pPr>
      <w:ins w:id="636" w:author="RAN2#122" w:date="2023-05-26T15:44:00Z">
        <w:r>
          <w:rPr>
            <w:rFonts w:ascii="Courier New" w:eastAsia="Times New Roman" w:hAnsi="Courier New"/>
            <w:noProof/>
            <w:sz w:val="16"/>
            <w:lang w:eastAsia="en-GB"/>
          </w:rPr>
          <w:tab/>
        </w:r>
        <w:r w:rsidRPr="00251221">
          <w:rPr>
            <w:rFonts w:ascii="Courier New" w:eastAsia="Times New Roman" w:hAnsi="Courier New"/>
            <w:noProof/>
            <w:sz w:val="16"/>
            <w:lang w:eastAsia="en-GB"/>
          </w:rPr>
          <w:t xml:space="preserve">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ins>
    </w:p>
    <w:p w14:paraId="461550E5" w14:textId="505EB004"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37" w:author="RAN2#122" w:date="2023-05-26T15:44:00Z"/>
          <w:rFonts w:ascii="Courier New" w:eastAsia="Times New Roman" w:hAnsi="Courier New"/>
          <w:noProof/>
          <w:sz w:val="16"/>
          <w:lang w:eastAsia="en-GB"/>
        </w:rPr>
      </w:pPr>
      <w:ins w:id="638" w:author="RAN2#122" w:date="2023-05-26T15:44:00Z">
        <w:r w:rsidRPr="00251221">
          <w:rPr>
            <w:rFonts w:ascii="Courier New" w:eastAsia="Times New Roman" w:hAnsi="Courier New"/>
            <w:noProof/>
            <w:sz w:val="16"/>
            <w:lang w:eastAsia="en-GB"/>
          </w:rPr>
          <w:t>}</w:t>
        </w:r>
      </w:ins>
    </w:p>
    <w:p w14:paraId="6DC05AB0" w14:textId="77777777" w:rsidR="00A03A4B" w:rsidRPr="00FA2BF4" w:rsidRDefault="00A03A4B"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B2647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568CD4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B701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48B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AFF1F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3856055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17C47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5D96F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193E8F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FrequencyConfig-NR-r16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25DDD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freqBandIndicatorNR-r16             FreqBandIndicatorNR,</w:t>
      </w:r>
    </w:p>
    <w:p w14:paraId="45FC86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carrierCenterFreq-NR-r16            ARFCN-ValueNR,</w:t>
      </w:r>
    </w:p>
    <w:p w14:paraId="03C9A8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carrierBandwidth-NR-r16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(1..maxNrofPhysicalResourceBlocks),</w:t>
      </w:r>
    </w:p>
    <w:p w14:paraId="6A52E86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subcarrierSpacing-NR-r16            SubcarrierSpacing</w:t>
      </w:r>
    </w:p>
    <w:p w14:paraId="09ABB6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7D88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F80E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7C40EAE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80B7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150E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CD433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13C917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transmissionBandwidth-EUTRA-r16     TransmissionBandwidth-EUTRA-r16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4A522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E2EF7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EBD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DA28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TransmissionBandwidth-EUTRA-r16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{rb6, rb15, rb25, rb50, rb75, rb100}</w:t>
      </w:r>
    </w:p>
    <w:p w14:paraId="43447B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4F24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PH-InfoSCG</w:t>
      </w:r>
    </w:p>
    <w:p w14:paraId="384922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8CA84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C4ACA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C3AA4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PH-UplinkCarrierSCG,</w:t>
      </w:r>
    </w:p>
    <w:p w14:paraId="10B329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58B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B8955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E9C658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50F045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9545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590B5C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9A51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7A2673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30288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432B5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4E1C1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CF0D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52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measuredFrequenciesSN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(1..maxMeasFreqsSN))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A76B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8680B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87FA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991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NR-FreqInfo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390B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7F586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86E72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03DD6A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F61C6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ConfigRestrictModReqSCG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51093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requestedBC-MRDC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7FE14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96E55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8D99E7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FA14C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A0145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requestedP-MaxEUTRA                 P-Max                                               </w:t>
      </w:r>
      <w:r w:rsidRPr="00FA2BF4">
        <w:rPr>
          <w:rFonts w:ascii="Courier New" w:eastAsia="Times New Roman" w:hAnsi="Courier New"/>
          <w:noProof/>
          <w:color w:val="993366"/>
          <w:sz w:val="16"/>
          <w:lang w:eastAsia="en-GB"/>
        </w:rPr>
        <w:t>OPTIONAL</w:t>
      </w:r>
    </w:p>
    <w:p w14:paraId="0DD479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B368B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67F4D7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requestedP-MaxFR2-r16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CCB15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requestedMaxInterFreqMeasIdSCG-r16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022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requestedMaxIntraFreqMeasIdSCG-r16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BF750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requestedToffset-r16                T-Offset-r16                                        </w:t>
      </w:r>
      <w:r w:rsidRPr="00FA2BF4">
        <w:rPr>
          <w:rFonts w:ascii="Courier New" w:eastAsia="Times New Roman" w:hAnsi="Courier New"/>
          <w:noProof/>
          <w:color w:val="993366"/>
          <w:sz w:val="16"/>
          <w:lang w:eastAsia="en-GB"/>
        </w:rPr>
        <w:t>OPTIONAL</w:t>
      </w:r>
    </w:p>
    <w:p w14:paraId="49EA77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E95E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DD24D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FE23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(1..maxBandComb)</w:t>
      </w:r>
    </w:p>
    <w:p w14:paraId="4BAD9A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07F5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25DF7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19DCE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requestedFeatureSets                FeatureSetEntryIndex</w:t>
      </w:r>
    </w:p>
    <w:p w14:paraId="4A9E720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B8A7D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09A8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FR-Info</w:t>
      </w:r>
    </w:p>
    <w:p w14:paraId="4CA511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AEBD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19EDA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624C47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{fr1, fr2}</w:t>
      </w:r>
    </w:p>
    <w:p w14:paraId="1B92EEF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EE54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C2DF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67F6BF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2A86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7A7B9B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F8A7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T-Offset-r16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{ms0dot5, ms0dot75, ms1, ms1dot5, ms2, ms2dot5, ms3, spare1}</w:t>
      </w:r>
    </w:p>
    <w:p w14:paraId="482E92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BC78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CandidateCellInfo-r17</w:t>
      </w:r>
    </w:p>
    <w:p w14:paraId="026653B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AA719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848B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62E9B8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CandidateCell-r17</w:t>
      </w:r>
    </w:p>
    <w:p w14:paraId="3B4D38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C6C204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1FA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77DF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physCellId-r17                   PhysCellId,</w:t>
      </w:r>
    </w:p>
    <w:p w14:paraId="078C9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condExecutionCondSCG-r17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CondReconfigExecCondSCG-r17)               </w:t>
      </w:r>
      <w:r w:rsidRPr="00FA2BF4">
        <w:rPr>
          <w:rFonts w:ascii="Courier New" w:eastAsia="Times New Roman" w:hAnsi="Courier New"/>
          <w:noProof/>
          <w:color w:val="993366"/>
          <w:sz w:val="16"/>
          <w:lang w:eastAsia="en-GB"/>
        </w:rPr>
        <w:t>OPTIONAL</w:t>
      </w:r>
    </w:p>
    <w:p w14:paraId="378424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6C7674E" w14:textId="77777777" w:rsidR="00AD11D6" w:rsidRPr="00FA2BF4" w:rsidRDefault="00AD11D6"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48D1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TAG-CG-CONFIG-STOP</w:t>
      </w:r>
    </w:p>
    <w:p w14:paraId="2F9A1C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648188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16C4288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6E127E4"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 xml:space="preserve">CG-Config </w:t>
            </w:r>
            <w:r w:rsidRPr="00FA2BF4">
              <w:rPr>
                <w:rFonts w:ascii="Arial" w:eastAsia="Times New Roman" w:hAnsi="Arial"/>
                <w:b/>
                <w:sz w:val="18"/>
                <w:lang w:eastAsia="sv-SE"/>
              </w:rPr>
              <w:t>field descriptions</w:t>
            </w:r>
          </w:p>
        </w:tc>
      </w:tr>
      <w:tr w:rsidR="00FA2BF4" w:rsidRPr="00FA2BF4" w14:paraId="21DEFED4" w14:textId="77777777" w:rsidTr="00234E55">
        <w:tc>
          <w:tcPr>
            <w:tcW w:w="14173" w:type="dxa"/>
            <w:tcBorders>
              <w:top w:val="single" w:sz="4" w:space="0" w:color="auto"/>
              <w:left w:val="single" w:sz="4" w:space="0" w:color="auto"/>
              <w:bottom w:val="single" w:sz="4" w:space="0" w:color="auto"/>
              <w:right w:val="single" w:sz="4" w:space="0" w:color="auto"/>
            </w:tcBorders>
          </w:tcPr>
          <w:p w14:paraId="7E5471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candidateCellInfoListCPC</w:t>
            </w:r>
            <w:proofErr w:type="spellEnd"/>
          </w:p>
          <w:p w14:paraId="0882ED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information regarding candidate target cells for Conditional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Change (CPC) that the source secondary gNB suggests the target secondary gNB to consider configuring for CPC.</w:t>
            </w:r>
          </w:p>
        </w:tc>
      </w:tr>
      <w:tr w:rsidR="00FA2BF4" w:rsidRPr="00FA2BF4" w14:paraId="2D72F1A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2E2D9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candidateCellInfoListSN</w:t>
            </w:r>
            <w:proofErr w:type="spellEnd"/>
          </w:p>
          <w:p w14:paraId="53D1A9F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information regarding cells that the source secondary node suggests the target secondary gNB to consider configuring.</w:t>
            </w:r>
          </w:p>
        </w:tc>
      </w:tr>
      <w:tr w:rsidR="00FA2BF4" w:rsidRPr="00FA2BF4" w14:paraId="0DD9BEC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DAE75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candidateCellInfoListSN</w:t>
            </w:r>
            <w:proofErr w:type="spellEnd"/>
            <w:r w:rsidRPr="00FA2BF4">
              <w:rPr>
                <w:rFonts w:ascii="Arial" w:eastAsia="Times New Roman" w:hAnsi="Arial"/>
                <w:b/>
                <w:i/>
                <w:sz w:val="18"/>
                <w:lang w:eastAsia="sv-SE"/>
              </w:rPr>
              <w:t>-EUTRA</w:t>
            </w:r>
          </w:p>
          <w:p w14:paraId="18DDBE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i/>
                <w:sz w:val="18"/>
                <w:lang w:eastAsia="sv-SE"/>
              </w:rPr>
              <w:t>MeasResultList3EUTRA</w:t>
            </w:r>
            <w:r w:rsidRPr="00FA2BF4">
              <w:rPr>
                <w:rFonts w:ascii="Arial" w:eastAsia="Times New Roman" w:hAnsi="Arial"/>
                <w:sz w:val="18"/>
                <w:lang w:eastAsia="sv-SE"/>
              </w:rPr>
              <w:t xml:space="preserve"> as specified in TS 36.331 [10]. Contains information regarding cells that the source secondary node suggests the target secondary </w:t>
            </w:r>
            <w:proofErr w:type="spellStart"/>
            <w:r w:rsidRPr="00FA2BF4">
              <w:rPr>
                <w:rFonts w:ascii="Arial" w:eastAsia="Times New Roman" w:hAnsi="Arial"/>
                <w:sz w:val="18"/>
                <w:lang w:eastAsia="sv-SE"/>
              </w:rPr>
              <w:t>eNB</w:t>
            </w:r>
            <w:proofErr w:type="spellEnd"/>
            <w:r w:rsidRPr="00FA2BF4">
              <w:rPr>
                <w:rFonts w:ascii="Arial" w:eastAsia="Times New Roman" w:hAnsi="Arial"/>
                <w:sz w:val="18"/>
                <w:lang w:eastAsia="sv-SE"/>
              </w:rPr>
              <w:t xml:space="preserve"> to consider configuring. This field is only used in NE-DC.</w:t>
            </w:r>
          </w:p>
        </w:tc>
      </w:tr>
      <w:tr w:rsidR="00FA2BF4" w:rsidRPr="00FA2BF4" w14:paraId="4AFC8DE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577A9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candidateServingFreqListNR</w:t>
            </w:r>
            <w:proofErr w:type="spellEnd"/>
            <w:r w:rsidRPr="00FA2BF4">
              <w:rPr>
                <w:rFonts w:ascii="Arial" w:eastAsia="Times New Roman" w:hAnsi="Arial"/>
                <w:b/>
                <w:bCs/>
                <w:i/>
                <w:iCs/>
                <w:kern w:val="2"/>
                <w:sz w:val="18"/>
                <w:lang w:eastAsia="sv-SE"/>
              </w:rPr>
              <w:t xml:space="preserve">, </w:t>
            </w:r>
            <w:proofErr w:type="spellStart"/>
            <w:r w:rsidRPr="00FA2BF4">
              <w:rPr>
                <w:rFonts w:ascii="Arial" w:eastAsia="Times New Roman" w:hAnsi="Arial"/>
                <w:b/>
                <w:bCs/>
                <w:i/>
                <w:iCs/>
                <w:kern w:val="2"/>
                <w:sz w:val="18"/>
                <w:lang w:eastAsia="sv-SE"/>
              </w:rPr>
              <w:t>candidateServingFreqListEUTRA</w:t>
            </w:r>
            <w:proofErr w:type="spellEnd"/>
          </w:p>
          <w:p w14:paraId="0AADDC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frequencies of candidate serving cells for In-Device Co-existence Indication (see TS 36.331 [10]).</w:t>
            </w:r>
          </w:p>
        </w:tc>
      </w:tr>
      <w:tr w:rsidR="000C7435" w:rsidRPr="00FA2BF4" w14:paraId="69BE2BEE" w14:textId="77777777" w:rsidTr="00234E55">
        <w:trPr>
          <w:ins w:id="639" w:author="RAN2#122" w:date="2023-05-26T15:48:00Z"/>
        </w:trPr>
        <w:tc>
          <w:tcPr>
            <w:tcW w:w="14173" w:type="dxa"/>
            <w:tcBorders>
              <w:top w:val="single" w:sz="4" w:space="0" w:color="auto"/>
              <w:left w:val="single" w:sz="4" w:space="0" w:color="auto"/>
              <w:bottom w:val="single" w:sz="4" w:space="0" w:color="auto"/>
              <w:right w:val="single" w:sz="4" w:space="0" w:color="auto"/>
            </w:tcBorders>
          </w:tcPr>
          <w:p w14:paraId="2F68F95E" w14:textId="77777777" w:rsidR="00E44AA4" w:rsidRPr="00E44AA4" w:rsidRDefault="00E44AA4" w:rsidP="00E44AA4">
            <w:pPr>
              <w:keepNext/>
              <w:keepLines/>
              <w:overflowPunct w:val="0"/>
              <w:autoSpaceDE w:val="0"/>
              <w:autoSpaceDN w:val="0"/>
              <w:adjustRightInd w:val="0"/>
              <w:spacing w:after="0" w:line="240" w:lineRule="auto"/>
              <w:jc w:val="left"/>
              <w:textAlignment w:val="baseline"/>
              <w:rPr>
                <w:ins w:id="640" w:author="RAN2#122" w:date="2023-05-26T15:48:00Z"/>
                <w:rFonts w:ascii="Arial" w:eastAsia="Times New Roman" w:hAnsi="Arial"/>
                <w:b/>
                <w:bCs/>
                <w:i/>
                <w:iCs/>
                <w:sz w:val="18"/>
                <w:lang w:eastAsia="sv-SE"/>
              </w:rPr>
            </w:pPr>
            <w:proofErr w:type="spellStart"/>
            <w:ins w:id="641" w:author="RAN2#122" w:date="2023-05-26T15:48:00Z">
              <w:r w:rsidRPr="00E44AA4">
                <w:rPr>
                  <w:rFonts w:ascii="Arial" w:eastAsia="Times New Roman" w:hAnsi="Arial"/>
                  <w:b/>
                  <w:bCs/>
                  <w:i/>
                  <w:iCs/>
                  <w:sz w:val="18"/>
                  <w:lang w:eastAsia="sv-SE"/>
                </w:rPr>
                <w:t>candidateServingFreqRangeListNR</w:t>
              </w:r>
              <w:proofErr w:type="spellEnd"/>
            </w:ins>
          </w:p>
          <w:p w14:paraId="65041C4A" w14:textId="75A03C5E" w:rsidR="000C7435" w:rsidRPr="00FA2BF4" w:rsidRDefault="008E1D0C" w:rsidP="00E44AA4">
            <w:pPr>
              <w:keepNext/>
              <w:keepLines/>
              <w:overflowPunct w:val="0"/>
              <w:autoSpaceDE w:val="0"/>
              <w:autoSpaceDN w:val="0"/>
              <w:adjustRightInd w:val="0"/>
              <w:spacing w:after="0" w:line="240" w:lineRule="auto"/>
              <w:jc w:val="left"/>
              <w:textAlignment w:val="baseline"/>
              <w:rPr>
                <w:ins w:id="642" w:author="RAN2#122" w:date="2023-05-26T15:48:00Z"/>
                <w:rFonts w:ascii="Arial" w:eastAsia="Times New Roman" w:hAnsi="Arial"/>
                <w:b/>
                <w:bCs/>
                <w:i/>
                <w:iCs/>
                <w:sz w:val="18"/>
                <w:lang w:eastAsia="sv-SE"/>
              </w:rPr>
            </w:pPr>
            <w:ins w:id="643" w:author="RAN2#122" w:date="2023-05-26T15:49:00Z">
              <w:r>
                <w:rPr>
                  <w:rFonts w:eastAsia="Yu Mincho"/>
                  <w:sz w:val="22"/>
                  <w:lang w:eastAsia="x-none"/>
                </w:rPr>
                <w:t>i</w:t>
              </w:r>
            </w:ins>
            <w:ins w:id="644" w:author="RAN2#122" w:date="2023-05-26T15:48:00Z">
              <w:r w:rsidR="00E44AA4" w:rsidRPr="00E44AA4">
                <w:rPr>
                  <w:rFonts w:eastAsia="Yu Mincho"/>
                  <w:sz w:val="22"/>
                  <w:lang w:eastAsia="x-none"/>
                </w:rPr>
                <w:t>ndicates the candidate frequency range</w:t>
              </w:r>
            </w:ins>
            <w:ins w:id="645" w:author="RAN2#122" w:date="2023-05-26T15:51:00Z">
              <w:r w:rsidR="00613A33">
                <w:rPr>
                  <w:rFonts w:eastAsia="Yu Mincho"/>
                  <w:sz w:val="22"/>
                  <w:lang w:eastAsia="x-none"/>
                </w:rPr>
                <w:t>s</w:t>
              </w:r>
            </w:ins>
            <w:ins w:id="646" w:author="RAN2#122" w:date="2023-05-26T15:48:00Z">
              <w:r w:rsidR="00E44AA4" w:rsidRPr="00E44AA4">
                <w:rPr>
                  <w:rFonts w:eastAsia="Yu Mincho"/>
                  <w:sz w:val="22"/>
                  <w:lang w:eastAsia="x-none"/>
                </w:rPr>
                <w:t xml:space="preserve"> configured by </w:t>
              </w:r>
              <w:r w:rsidR="00E44AA4" w:rsidRPr="00E44AA4">
                <w:rPr>
                  <w:rFonts w:eastAsia="SimSun"/>
                  <w:sz w:val="22"/>
                  <w:lang w:eastAsia="sv-SE"/>
                </w:rPr>
                <w:t>SN</w:t>
              </w:r>
            </w:ins>
            <w:ins w:id="647" w:author="RAN2#122" w:date="2023-05-26T15:51:00Z">
              <w:r w:rsidR="00B44DE8">
                <w:rPr>
                  <w:rFonts w:eastAsia="SimSun"/>
                  <w:sz w:val="22"/>
                  <w:lang w:eastAsia="sv-SE"/>
                </w:rPr>
                <w:t xml:space="preserve"> for IDC</w:t>
              </w:r>
              <w:r w:rsidR="00CA3FA7">
                <w:rPr>
                  <w:rFonts w:eastAsia="SimSun"/>
                  <w:sz w:val="22"/>
                  <w:lang w:eastAsia="sv-SE"/>
                </w:rPr>
                <w:t>.</w:t>
              </w:r>
            </w:ins>
            <w:ins w:id="648" w:author="RAN2#122" w:date="2023-05-26T15:48:00Z">
              <w:r w:rsidR="00E44AA4" w:rsidRPr="00E44AA4">
                <w:rPr>
                  <w:rFonts w:eastAsia="Yu Mincho"/>
                  <w:sz w:val="22"/>
                  <w:lang w:eastAsia="x-none"/>
                </w:rPr>
                <w:t xml:space="preserve"> </w:t>
              </w:r>
              <w:r w:rsidR="00E44AA4" w:rsidRPr="00E44AA4">
                <w:rPr>
                  <w:rFonts w:eastAsia="SimSun"/>
                  <w:sz w:val="22"/>
                  <w:lang w:eastAsia="sv-SE"/>
                </w:rPr>
                <w:t>This field is only used in NR-DC.</w:t>
              </w:r>
            </w:ins>
          </w:p>
        </w:tc>
      </w:tr>
      <w:tr w:rsidR="00FA2BF4" w:rsidRPr="00FA2BF4" w14:paraId="19BB5D5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DC79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configRestrictModReq</w:t>
            </w:r>
            <w:proofErr w:type="spellEnd"/>
          </w:p>
          <w:p w14:paraId="063AD2F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FA2BF4" w:rsidRPr="00FA2BF4" w14:paraId="05887E3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3F89AC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drx-ConfigSCG</w:t>
            </w:r>
            <w:proofErr w:type="spellEnd"/>
          </w:p>
          <w:p w14:paraId="335601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SCG. This field is only used in NR-DC.</w:t>
            </w:r>
          </w:p>
        </w:tc>
      </w:tr>
      <w:tr w:rsidR="00FA2BF4" w:rsidRPr="00FA2BF4" w14:paraId="526DA49F"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5DB9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drx-InfoSCG</w:t>
            </w:r>
            <w:proofErr w:type="spellEnd"/>
          </w:p>
          <w:p w14:paraId="06B46AB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SCG. This field is used in (NG)EN-DC and NE-DC.</w:t>
            </w:r>
          </w:p>
        </w:tc>
      </w:tr>
      <w:tr w:rsidR="00FA2BF4" w:rsidRPr="00FA2BF4" w14:paraId="4AED8FD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3515A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drx-InfoSCG2</w:t>
            </w:r>
          </w:p>
          <w:p w14:paraId="731A16E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This field contains the </w:t>
            </w:r>
            <w:proofErr w:type="spellStart"/>
            <w:r w:rsidRPr="00FA2BF4">
              <w:rPr>
                <w:rFonts w:ascii="Arial" w:eastAsia="Times New Roman" w:hAnsi="Arial"/>
                <w:sz w:val="18"/>
                <w:lang w:eastAsia="sv-SE"/>
              </w:rPr>
              <w:t>drx-onDurationTimer</w:t>
            </w:r>
            <w:proofErr w:type="spellEnd"/>
            <w:r w:rsidRPr="00FA2BF4">
              <w:rPr>
                <w:rFonts w:ascii="Arial" w:eastAsia="Times New Roman" w:hAnsi="Arial"/>
                <w:sz w:val="18"/>
                <w:lang w:eastAsia="sv-SE"/>
              </w:rPr>
              <w:t xml:space="preserve"> configuration of the SCG. This field is only used in (NG)EN-DC.</w:t>
            </w:r>
          </w:p>
        </w:tc>
      </w:tr>
      <w:tr w:rsidR="00FA2BF4" w:rsidRPr="00FA2BF4" w14:paraId="61B988D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6B3B83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fr-InfoListSCG</w:t>
            </w:r>
            <w:proofErr w:type="spellEnd"/>
          </w:p>
          <w:p w14:paraId="07AF0E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information of FR information of serving cells that include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configured in SCG.</w:t>
            </w:r>
          </w:p>
        </w:tc>
      </w:tr>
      <w:tr w:rsidR="00FA2BF4" w:rsidRPr="00FA2BF4" w14:paraId="4B16A0D9" w14:textId="77777777" w:rsidTr="00234E55">
        <w:tc>
          <w:tcPr>
            <w:tcW w:w="14173" w:type="dxa"/>
            <w:tcBorders>
              <w:top w:val="single" w:sz="4" w:space="0" w:color="auto"/>
              <w:left w:val="single" w:sz="4" w:space="0" w:color="auto"/>
              <w:bottom w:val="single" w:sz="4" w:space="0" w:color="auto"/>
              <w:right w:val="single" w:sz="4" w:space="0" w:color="auto"/>
            </w:tcBorders>
          </w:tcPr>
          <w:p w14:paraId="25C394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zh-CN"/>
              </w:rPr>
            </w:pPr>
            <w:r w:rsidRPr="00FA2BF4">
              <w:rPr>
                <w:rFonts w:ascii="Arial" w:eastAsia="SimSun" w:hAnsi="Arial"/>
                <w:b/>
                <w:bCs/>
                <w:i/>
                <w:iCs/>
                <w:sz w:val="18"/>
                <w:lang w:eastAsia="zh-CN"/>
              </w:rPr>
              <w:t>fr1-Carriers-SCG, fr2-Carriers-SCG</w:t>
            </w:r>
          </w:p>
          <w:p w14:paraId="5B2C3C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Cs/>
                <w:iCs/>
                <w:kern w:val="2"/>
                <w:sz w:val="18"/>
                <w:lang w:eastAsia="sv-SE"/>
              </w:rPr>
              <w:t>Indicates the number of FR1 or FR2 serving cells configured in SCG.</w:t>
            </w:r>
          </w:p>
        </w:tc>
      </w:tr>
      <w:tr w:rsidR="001140AF" w:rsidRPr="00FA2BF4" w14:paraId="0340913F" w14:textId="77777777" w:rsidTr="00234E55">
        <w:trPr>
          <w:ins w:id="649" w:author="RAN2#122" w:date="2023-05-26T15:54:00Z"/>
        </w:trPr>
        <w:tc>
          <w:tcPr>
            <w:tcW w:w="14173" w:type="dxa"/>
            <w:tcBorders>
              <w:top w:val="single" w:sz="4" w:space="0" w:color="auto"/>
              <w:left w:val="single" w:sz="4" w:space="0" w:color="auto"/>
              <w:bottom w:val="single" w:sz="4" w:space="0" w:color="auto"/>
              <w:right w:val="single" w:sz="4" w:space="0" w:color="auto"/>
            </w:tcBorders>
          </w:tcPr>
          <w:p w14:paraId="52D929C0" w14:textId="77777777" w:rsidR="005D6C85" w:rsidRPr="005D6C85" w:rsidRDefault="005D6C85" w:rsidP="005D6C85">
            <w:pPr>
              <w:keepNext/>
              <w:keepLines/>
              <w:spacing w:after="0" w:line="240" w:lineRule="auto"/>
              <w:jc w:val="left"/>
              <w:rPr>
                <w:ins w:id="650" w:author="RAN2#122" w:date="2023-05-26T15:55:00Z"/>
                <w:rFonts w:ascii="Arial" w:eastAsia="SimSun" w:hAnsi="Arial"/>
                <w:b/>
                <w:bCs/>
                <w:i/>
                <w:iCs/>
                <w:sz w:val="18"/>
                <w:lang w:eastAsia="zh-CN"/>
              </w:rPr>
            </w:pPr>
            <w:proofErr w:type="spellStart"/>
            <w:ins w:id="651" w:author="RAN2#122" w:date="2023-05-26T15:55:00Z">
              <w:r w:rsidRPr="005D6C85">
                <w:rPr>
                  <w:rFonts w:ascii="Arial" w:eastAsia="SimSun" w:hAnsi="Arial"/>
                  <w:b/>
                  <w:bCs/>
                  <w:i/>
                  <w:iCs/>
                  <w:sz w:val="18"/>
                  <w:lang w:eastAsia="zh-CN"/>
                </w:rPr>
                <w:t>idc</w:t>
              </w:r>
              <w:proofErr w:type="spellEnd"/>
              <w:r w:rsidRPr="005D6C85">
                <w:rPr>
                  <w:rFonts w:ascii="Arial" w:eastAsia="SimSun" w:hAnsi="Arial"/>
                  <w:b/>
                  <w:bCs/>
                  <w:i/>
                  <w:iCs/>
                  <w:sz w:val="18"/>
                  <w:lang w:eastAsia="zh-CN"/>
                </w:rPr>
                <w:t>-TDM-</w:t>
              </w:r>
              <w:proofErr w:type="spellStart"/>
              <w:r w:rsidRPr="005D6C85">
                <w:rPr>
                  <w:rFonts w:ascii="Arial" w:eastAsia="SimSun" w:hAnsi="Arial"/>
                  <w:b/>
                  <w:bCs/>
                  <w:i/>
                  <w:iCs/>
                  <w:sz w:val="18"/>
                  <w:lang w:eastAsia="zh-CN"/>
                </w:rPr>
                <w:t>AssistanceConfig</w:t>
              </w:r>
              <w:proofErr w:type="spellEnd"/>
            </w:ins>
          </w:p>
          <w:p w14:paraId="457060DB" w14:textId="3E785CA1" w:rsidR="001140AF" w:rsidRPr="00FA2BF4" w:rsidRDefault="005D6C85" w:rsidP="005D6C85">
            <w:pPr>
              <w:keepNext/>
              <w:keepLines/>
              <w:overflowPunct w:val="0"/>
              <w:autoSpaceDE w:val="0"/>
              <w:autoSpaceDN w:val="0"/>
              <w:adjustRightInd w:val="0"/>
              <w:spacing w:after="0" w:line="240" w:lineRule="auto"/>
              <w:jc w:val="left"/>
              <w:textAlignment w:val="baseline"/>
              <w:rPr>
                <w:ins w:id="652" w:author="RAN2#122" w:date="2023-05-26T15:54:00Z"/>
                <w:rFonts w:ascii="Arial" w:eastAsia="SimSun" w:hAnsi="Arial"/>
                <w:b/>
                <w:bCs/>
                <w:i/>
                <w:iCs/>
                <w:sz w:val="18"/>
                <w:lang w:eastAsia="zh-CN"/>
              </w:rPr>
            </w:pPr>
            <w:ins w:id="653" w:author="RAN2#122" w:date="2023-05-26T15:55:00Z">
              <w:r w:rsidRPr="005D6C85">
                <w:rPr>
                  <w:rFonts w:eastAsia="SimSun"/>
                  <w:bCs/>
                  <w:iCs/>
                  <w:kern w:val="2"/>
                  <w:sz w:val="22"/>
                  <w:lang w:eastAsia="sv-SE"/>
                </w:rPr>
                <w:t xml:space="preserve">Indicates if the IDC TDM </w:t>
              </w:r>
              <w:r w:rsidR="002C6BEF">
                <w:rPr>
                  <w:rFonts w:eastAsia="SimSun"/>
                  <w:bCs/>
                  <w:iCs/>
                  <w:kern w:val="2"/>
                  <w:sz w:val="22"/>
                  <w:lang w:eastAsia="sv-SE"/>
                </w:rPr>
                <w:t>r</w:t>
              </w:r>
              <w:r w:rsidRPr="005D6C85">
                <w:rPr>
                  <w:rFonts w:eastAsia="SimSun"/>
                  <w:bCs/>
                  <w:iCs/>
                  <w:kern w:val="2"/>
                  <w:sz w:val="22"/>
                  <w:lang w:eastAsia="sv-SE"/>
                </w:rPr>
                <w:t>eporting is enabled for the UE by SN.</w:t>
              </w:r>
              <w:r w:rsidRPr="005D6C85">
                <w:rPr>
                  <w:rFonts w:eastAsia="SimSun"/>
                  <w:sz w:val="22"/>
                  <w:lang w:eastAsia="sv-SE"/>
                </w:rPr>
                <w:t xml:space="preserve"> This field is only used in NR-DC</w:t>
              </w:r>
              <w:r w:rsidR="005F0967">
                <w:rPr>
                  <w:rFonts w:eastAsia="SimSun"/>
                  <w:sz w:val="22"/>
                  <w:lang w:eastAsia="sv-SE"/>
                </w:rPr>
                <w:t>.</w:t>
              </w:r>
            </w:ins>
          </w:p>
        </w:tc>
      </w:tr>
      <w:tr w:rsidR="00FA2BF4" w:rsidRPr="00FA2BF4" w14:paraId="2BF8DFA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E2585B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measuredFrequenciesSN</w:t>
            </w:r>
            <w:proofErr w:type="spellEnd"/>
          </w:p>
          <w:p w14:paraId="4087920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Used by SN to indicate a list of frequencies measured by the UE.</w:t>
            </w:r>
          </w:p>
        </w:tc>
      </w:tr>
      <w:tr w:rsidR="00FA2BF4" w:rsidRPr="00FA2BF4" w14:paraId="498D1B7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5A88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needForGaps</w:t>
            </w:r>
            <w:proofErr w:type="spellEnd"/>
          </w:p>
          <w:p w14:paraId="2D7701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bCs/>
                <w:iCs/>
                <w:kern w:val="2"/>
                <w:sz w:val="18"/>
                <w:lang w:eastAsia="sv-SE"/>
              </w:rPr>
              <w:t>In NE-DC, indicates whether the SN requests gNB to configure measurements gaps.</w:t>
            </w:r>
          </w:p>
        </w:tc>
      </w:tr>
      <w:tr w:rsidR="00FA2BF4" w:rsidRPr="00FA2BF4" w14:paraId="7668EF9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562B5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ph-InfoSCG</w:t>
            </w:r>
            <w:proofErr w:type="spellEnd"/>
          </w:p>
          <w:p w14:paraId="76DC2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Power headroom information in SCG that is needed in the reception of PHR MAC CE of MCG</w:t>
            </w:r>
          </w:p>
        </w:tc>
      </w:tr>
      <w:tr w:rsidR="00FA2BF4" w:rsidRPr="00FA2BF4" w14:paraId="0E9ECBC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2BC636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proofErr w:type="spellStart"/>
            <w:r w:rsidRPr="00FA2BF4">
              <w:rPr>
                <w:rFonts w:ascii="Arial" w:eastAsia="DengXian" w:hAnsi="Arial"/>
                <w:b/>
                <w:bCs/>
                <w:i/>
                <w:iCs/>
                <w:sz w:val="18"/>
                <w:lang w:eastAsia="sv-SE"/>
              </w:rPr>
              <w:t>ph-SupplementaryUplink</w:t>
            </w:r>
            <w:proofErr w:type="spellEnd"/>
          </w:p>
          <w:p w14:paraId="003F11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FA2BF4" w:rsidRPr="00FA2BF4" w14:paraId="2C5A6C5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CFD14C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1412B2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Type of power headroom for a certain serving cell in SCG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and activated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Value </w:t>
            </w:r>
            <w:r w:rsidRPr="00FA2BF4">
              <w:rPr>
                <w:rFonts w:ascii="Arial" w:eastAsia="Times New Roman" w:hAnsi="Arial"/>
                <w:bCs/>
                <w:i/>
                <w:iCs/>
                <w:kern w:val="2"/>
                <w:sz w:val="18"/>
                <w:lang w:eastAsia="sv-SE"/>
              </w:rPr>
              <w:t>type1</w:t>
            </w:r>
            <w:r w:rsidRPr="00FA2BF4">
              <w:rPr>
                <w:rFonts w:ascii="Arial" w:eastAsia="Times New Roman" w:hAnsi="Arial"/>
                <w:sz w:val="18"/>
                <w:lang w:eastAsia="sv-SE"/>
              </w:rPr>
              <w:t xml:space="preserve"> refers to type 1 power headroom, value </w:t>
            </w:r>
            <w:r w:rsidRPr="00FA2BF4">
              <w:rPr>
                <w:rFonts w:ascii="Arial" w:eastAsia="Times New Roman" w:hAnsi="Arial"/>
                <w:bCs/>
                <w:i/>
                <w:iCs/>
                <w:kern w:val="2"/>
                <w:sz w:val="18"/>
                <w:lang w:eastAsia="sv-SE"/>
              </w:rPr>
              <w:t>type3</w:t>
            </w:r>
            <w:r w:rsidRPr="00FA2BF4">
              <w:rPr>
                <w:rFonts w:ascii="Arial" w:eastAsia="Times New Roman" w:hAnsi="Arial"/>
                <w:sz w:val="18"/>
                <w:lang w:eastAsia="sv-SE"/>
              </w:rPr>
              <w:t xml:space="preserve"> refers to type 3 power headroom. (See TS 38.321 [3]).</w:t>
            </w:r>
          </w:p>
        </w:tc>
      </w:tr>
      <w:tr w:rsidR="00FA2BF4" w:rsidRPr="00FA2BF4" w14:paraId="084C84E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FA96B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proofErr w:type="spellStart"/>
            <w:r w:rsidRPr="00FA2BF4">
              <w:rPr>
                <w:rFonts w:ascii="Arial" w:eastAsia="DengXian" w:hAnsi="Arial"/>
                <w:b/>
                <w:bCs/>
                <w:i/>
                <w:iCs/>
                <w:sz w:val="18"/>
                <w:lang w:eastAsia="sv-SE"/>
              </w:rPr>
              <w:t>ph</w:t>
            </w:r>
            <w:proofErr w:type="spellEnd"/>
            <w:r w:rsidRPr="00FA2BF4">
              <w:rPr>
                <w:rFonts w:ascii="Arial" w:eastAsia="DengXian" w:hAnsi="Arial"/>
                <w:b/>
                <w:bCs/>
                <w:i/>
                <w:iCs/>
                <w:sz w:val="18"/>
                <w:lang w:eastAsia="sv-SE"/>
              </w:rPr>
              <w:t>-Uplink</w:t>
            </w:r>
          </w:p>
          <w:p w14:paraId="5F7436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DengXian" w:hAnsi="Arial"/>
                <w:sz w:val="18"/>
                <w:lang w:eastAsia="sv-SE"/>
              </w:rPr>
              <w:t>Power headroom information for uplink.</w:t>
            </w:r>
          </w:p>
        </w:tc>
      </w:tr>
      <w:tr w:rsidR="00FA2BF4" w:rsidRPr="00FA2BF4" w14:paraId="4868D17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A9426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pSCellFrequency</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pSCellFrequencyEUTRA</w:t>
            </w:r>
            <w:proofErr w:type="spellEnd"/>
          </w:p>
          <w:p w14:paraId="20A080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of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in NR (i.e., </w:t>
            </w:r>
            <w:proofErr w:type="spellStart"/>
            <w:r w:rsidRPr="00FA2BF4">
              <w:rPr>
                <w:rFonts w:ascii="Arial" w:eastAsia="Times New Roman" w:hAnsi="Arial"/>
                <w:i/>
                <w:sz w:val="18"/>
                <w:lang w:eastAsia="sv-SE"/>
              </w:rPr>
              <w:t>pSCellFrequency</w:t>
            </w:r>
            <w:proofErr w:type="spellEnd"/>
            <w:r w:rsidRPr="00FA2BF4">
              <w:rPr>
                <w:rFonts w:ascii="Arial" w:eastAsia="Times New Roman" w:hAnsi="Arial"/>
                <w:sz w:val="18"/>
                <w:lang w:eastAsia="sv-SE"/>
              </w:rPr>
              <w:t xml:space="preserve">) or E-UTRA (i.e., </w:t>
            </w:r>
            <w:proofErr w:type="spellStart"/>
            <w:r w:rsidRPr="00FA2BF4">
              <w:rPr>
                <w:rFonts w:ascii="Arial" w:eastAsia="Times New Roman" w:hAnsi="Arial"/>
                <w:i/>
                <w:sz w:val="18"/>
                <w:lang w:eastAsia="sv-SE"/>
              </w:rPr>
              <w:t>pSCellFrequencyEUTRA</w:t>
            </w:r>
            <w:proofErr w:type="spellEnd"/>
            <w:r w:rsidRPr="00FA2BF4">
              <w:rPr>
                <w:rFonts w:ascii="Arial" w:eastAsia="Times New Roman" w:hAnsi="Arial"/>
                <w:sz w:val="18"/>
                <w:lang w:eastAsia="sv-SE"/>
              </w:rPr>
              <w:t xml:space="preserve">). In this version of the specification, </w:t>
            </w:r>
            <w:proofErr w:type="spellStart"/>
            <w:r w:rsidRPr="00FA2BF4">
              <w:rPr>
                <w:rFonts w:ascii="Arial" w:eastAsia="Times New Roman" w:hAnsi="Arial"/>
                <w:i/>
                <w:sz w:val="18"/>
                <w:lang w:eastAsia="sv-SE"/>
              </w:rPr>
              <w:t>pSCellFrequency</w:t>
            </w:r>
            <w:proofErr w:type="spellEnd"/>
            <w:r w:rsidRPr="00FA2BF4">
              <w:rPr>
                <w:rFonts w:ascii="Arial" w:eastAsia="Times New Roman" w:hAnsi="Arial"/>
                <w:sz w:val="18"/>
                <w:lang w:eastAsia="sv-SE"/>
              </w:rPr>
              <w:t xml:space="preserve"> is not used in NE-DC whereas </w:t>
            </w:r>
            <w:proofErr w:type="spellStart"/>
            <w:r w:rsidRPr="00FA2BF4">
              <w:rPr>
                <w:rFonts w:ascii="Arial" w:eastAsia="Times New Roman" w:hAnsi="Arial"/>
                <w:i/>
                <w:sz w:val="18"/>
                <w:lang w:eastAsia="sv-SE"/>
              </w:rPr>
              <w:t>pSCellFrequencyEUTRA</w:t>
            </w:r>
            <w:proofErr w:type="spellEnd"/>
            <w:r w:rsidRPr="00FA2BF4">
              <w:rPr>
                <w:rFonts w:ascii="Arial" w:eastAsia="Times New Roman" w:hAnsi="Arial"/>
                <w:sz w:val="18"/>
                <w:lang w:eastAsia="sv-SE"/>
              </w:rPr>
              <w:t xml:space="preserve"> is only used in NE-DC. </w:t>
            </w:r>
            <w:proofErr w:type="spellStart"/>
            <w:r w:rsidRPr="00FA2BF4">
              <w:rPr>
                <w:rFonts w:ascii="Arial" w:eastAsia="Times New Roman" w:hAnsi="Arial"/>
                <w:i/>
                <w:iCs/>
                <w:sz w:val="18"/>
                <w:lang w:eastAsia="sv-SE"/>
              </w:rPr>
              <w:t>pSCellFrequency</w:t>
            </w:r>
            <w:proofErr w:type="spellEnd"/>
            <w:r w:rsidRPr="00FA2BF4">
              <w:rPr>
                <w:rFonts w:ascii="Arial" w:eastAsia="Times New Roman" w:hAnsi="Arial"/>
                <w:sz w:val="18"/>
                <w:lang w:eastAsia="sv-SE"/>
              </w:rPr>
              <w:t xml:space="preserve"> indicates the </w:t>
            </w:r>
            <w:proofErr w:type="spellStart"/>
            <w:r w:rsidRPr="00FA2BF4">
              <w:rPr>
                <w:rFonts w:ascii="Arial" w:eastAsia="Times New Roman" w:hAnsi="Arial"/>
                <w:i/>
                <w:iCs/>
                <w:sz w:val="18"/>
                <w:lang w:eastAsia="sv-SE"/>
              </w:rPr>
              <w:t>absoluteFrequencySSB</w:t>
            </w:r>
            <w:proofErr w:type="spellEnd"/>
            <w:r w:rsidRPr="00FA2BF4">
              <w:rPr>
                <w:rFonts w:ascii="Arial" w:eastAsia="Times New Roman" w:hAnsi="Arial"/>
                <w:sz w:val="18"/>
                <w:lang w:eastAsia="sv-SE"/>
              </w:rPr>
              <w:t>.</w:t>
            </w:r>
          </w:p>
        </w:tc>
      </w:tr>
      <w:tr w:rsidR="00FA2BF4" w:rsidRPr="00FA2BF4" w14:paraId="067A269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837A0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reportCGI-RequestNR</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reportCGI-RequestEUTRA</w:t>
            </w:r>
            <w:proofErr w:type="spellEnd"/>
          </w:p>
          <w:p w14:paraId="090B02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SN to indicate to MN about configuring </w:t>
            </w:r>
            <w:proofErr w:type="spellStart"/>
            <w:r w:rsidRPr="00FA2BF4">
              <w:rPr>
                <w:rFonts w:ascii="Arial" w:eastAsia="Times New Roman" w:hAnsi="Arial"/>
                <w:i/>
                <w:sz w:val="18"/>
                <w:lang w:eastAsia="sv-SE"/>
              </w:rPr>
              <w:t>reportCGI</w:t>
            </w:r>
            <w:proofErr w:type="spellEnd"/>
            <w:r w:rsidRPr="00FA2BF4">
              <w:rPr>
                <w:rFonts w:ascii="Arial" w:eastAsia="Times New Roman" w:hAnsi="Arial"/>
                <w:sz w:val="18"/>
                <w:lang w:eastAsia="sv-SE"/>
              </w:rPr>
              <w:t xml:space="preserve"> procedure. The request may optionally contain information about the cell for which SN intends to configure </w:t>
            </w:r>
            <w:proofErr w:type="spellStart"/>
            <w:r w:rsidRPr="00FA2BF4">
              <w:rPr>
                <w:rFonts w:ascii="Arial" w:eastAsia="Times New Roman" w:hAnsi="Arial"/>
                <w:i/>
                <w:sz w:val="18"/>
                <w:lang w:eastAsia="sv-SE"/>
              </w:rPr>
              <w:t>reportCGI</w:t>
            </w:r>
            <w:proofErr w:type="spellEnd"/>
            <w:r w:rsidRPr="00FA2BF4">
              <w:rPr>
                <w:rFonts w:ascii="Arial" w:eastAsia="Times New Roman" w:hAnsi="Arial"/>
                <w:sz w:val="18"/>
                <w:lang w:eastAsia="sv-SE"/>
              </w:rPr>
              <w:t xml:space="preserve"> procedure. In this version of the specification, the </w:t>
            </w:r>
            <w:proofErr w:type="spellStart"/>
            <w:r w:rsidRPr="00FA2BF4">
              <w:rPr>
                <w:rFonts w:ascii="Arial" w:eastAsia="Times New Roman" w:hAnsi="Arial"/>
                <w:i/>
                <w:sz w:val="18"/>
                <w:lang w:eastAsia="sv-SE"/>
              </w:rPr>
              <w:t>reportCGI-RequestNR</w:t>
            </w:r>
            <w:proofErr w:type="spellEnd"/>
            <w:r w:rsidRPr="00FA2BF4">
              <w:rPr>
                <w:rFonts w:ascii="Arial" w:eastAsia="Times New Roman" w:hAnsi="Arial"/>
                <w:sz w:val="18"/>
                <w:lang w:eastAsia="sv-SE"/>
              </w:rPr>
              <w:t xml:space="preserve"> is used in (NG)EN-DC and NR-DC whereas </w:t>
            </w:r>
            <w:proofErr w:type="spellStart"/>
            <w:r w:rsidRPr="00FA2BF4">
              <w:rPr>
                <w:rFonts w:ascii="Arial" w:eastAsia="Times New Roman" w:hAnsi="Arial"/>
                <w:i/>
                <w:sz w:val="18"/>
                <w:lang w:eastAsia="sv-SE"/>
              </w:rPr>
              <w:t>reportCGI-RequestEUTRA</w:t>
            </w:r>
            <w:proofErr w:type="spellEnd"/>
            <w:r w:rsidRPr="00FA2BF4">
              <w:rPr>
                <w:rFonts w:ascii="Arial" w:eastAsia="Times New Roman" w:hAnsi="Arial"/>
                <w:sz w:val="18"/>
                <w:lang w:eastAsia="sv-SE"/>
              </w:rPr>
              <w:t xml:space="preserve"> is used only for NE-DC.</w:t>
            </w:r>
          </w:p>
        </w:tc>
      </w:tr>
      <w:tr w:rsidR="00FA2BF4" w:rsidRPr="00FA2BF4" w14:paraId="5F55915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7263E5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requestedBC</w:t>
            </w:r>
            <w:proofErr w:type="spellEnd"/>
            <w:r w:rsidRPr="00FA2BF4">
              <w:rPr>
                <w:rFonts w:ascii="Arial" w:eastAsia="Times New Roman" w:hAnsi="Arial"/>
                <w:b/>
                <w:bCs/>
                <w:i/>
                <w:iCs/>
                <w:sz w:val="18"/>
                <w:lang w:eastAsia="sv-SE"/>
              </w:rPr>
              <w:t>-MRDC</w:t>
            </w:r>
          </w:p>
          <w:p w14:paraId="3131D21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to request configuring a band combination and corresponding feature sets which are forbidden to use by MN (i.e. outside of the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to allow re-negotiation of the UE capabilities for SCG configuration.</w:t>
            </w:r>
          </w:p>
        </w:tc>
      </w:tr>
      <w:tr w:rsidR="00FA2BF4" w:rsidRPr="00FA2BF4" w14:paraId="5D05DD65" w14:textId="77777777" w:rsidTr="00234E55">
        <w:tc>
          <w:tcPr>
            <w:tcW w:w="14173" w:type="dxa"/>
            <w:tcBorders>
              <w:top w:val="single" w:sz="4" w:space="0" w:color="auto"/>
              <w:left w:val="single" w:sz="4" w:space="0" w:color="auto"/>
              <w:bottom w:val="single" w:sz="4" w:space="0" w:color="auto"/>
              <w:right w:val="single" w:sz="4" w:space="0" w:color="auto"/>
            </w:tcBorders>
          </w:tcPr>
          <w:p w14:paraId="70B4F6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requestedMaxInterFreqMeasIdSCG</w:t>
            </w:r>
            <w:proofErr w:type="spellEnd"/>
          </w:p>
          <w:p w14:paraId="695781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inter-frequency measurement. This field is only used in NR-DC.</w:t>
            </w:r>
          </w:p>
        </w:tc>
      </w:tr>
      <w:tr w:rsidR="00FA2BF4" w:rsidRPr="00FA2BF4" w14:paraId="24EC8917" w14:textId="77777777" w:rsidTr="00234E55">
        <w:tc>
          <w:tcPr>
            <w:tcW w:w="14173" w:type="dxa"/>
            <w:tcBorders>
              <w:top w:val="single" w:sz="4" w:space="0" w:color="auto"/>
              <w:left w:val="single" w:sz="4" w:space="0" w:color="auto"/>
              <w:bottom w:val="single" w:sz="4" w:space="0" w:color="auto"/>
              <w:right w:val="single" w:sz="4" w:space="0" w:color="auto"/>
            </w:tcBorders>
          </w:tcPr>
          <w:p w14:paraId="450B5C8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requestedMaxIntraFreqMeasIdSCG</w:t>
            </w:r>
            <w:proofErr w:type="spellEnd"/>
          </w:p>
          <w:p w14:paraId="5FE9BC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intra-frequency measurement on each serving frequency.</w:t>
            </w:r>
          </w:p>
        </w:tc>
      </w:tr>
      <w:tr w:rsidR="00FA2BF4" w:rsidRPr="00FA2BF4" w14:paraId="2CED703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154058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requestedPDCCH-BlindDetectionSCG</w:t>
            </w:r>
            <w:proofErr w:type="spellEnd"/>
          </w:p>
          <w:p w14:paraId="2F6411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Requested value </w:t>
            </w:r>
            <w:r w:rsidRPr="00FA2BF4">
              <w:rPr>
                <w:rFonts w:ascii="Arial" w:eastAsia="Times New Roman" w:hAnsi="Arial"/>
                <w:sz w:val="18"/>
                <w:szCs w:val="18"/>
                <w:lang w:eastAsia="sv-SE"/>
              </w:rPr>
              <w:t>of the reference number of cells for PDCCH blind detection allowed to be configured for the SCG.</w:t>
            </w:r>
          </w:p>
        </w:tc>
      </w:tr>
      <w:tr w:rsidR="00FA2BF4" w:rsidRPr="00FA2BF4" w14:paraId="387BD2E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BF5C1F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requestedP-MaxEUTRA</w:t>
            </w:r>
            <w:proofErr w:type="spellEnd"/>
          </w:p>
          <w:p w14:paraId="0E1E38F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the UE can use in E-UTRA SCG. This field is only used in NE-DC.</w:t>
            </w:r>
          </w:p>
        </w:tc>
      </w:tr>
      <w:tr w:rsidR="00FA2BF4" w:rsidRPr="00FA2BF4" w14:paraId="0231BC6A"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1563E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requestedP-MaxFR1</w:t>
            </w:r>
          </w:p>
          <w:p w14:paraId="6496A48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1 (FR1) in this secondary cell group (see TS 38.104 [12]) the UE can use in NR SCG.</w:t>
            </w:r>
          </w:p>
        </w:tc>
      </w:tr>
      <w:tr w:rsidR="00FA2BF4" w:rsidRPr="00FA2BF4" w14:paraId="7EA9B85B"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915DB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requestedP-MaxFR2</w:t>
            </w:r>
          </w:p>
          <w:p w14:paraId="668E5D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2 (FR2) in this secondary cell group the UE can use in NR SCG. This field is only used in NR-DC.</w:t>
            </w:r>
          </w:p>
        </w:tc>
      </w:tr>
      <w:tr w:rsidR="00FA2BF4" w:rsidRPr="00FA2BF4" w14:paraId="3F3B49A8" w14:textId="77777777" w:rsidTr="00234E55">
        <w:tc>
          <w:tcPr>
            <w:tcW w:w="14173" w:type="dxa"/>
            <w:tcBorders>
              <w:top w:val="single" w:sz="4" w:space="0" w:color="auto"/>
              <w:left w:val="single" w:sz="4" w:space="0" w:color="auto"/>
              <w:bottom w:val="single" w:sz="4" w:space="0" w:color="auto"/>
              <w:right w:val="single" w:sz="4" w:space="0" w:color="auto"/>
            </w:tcBorders>
          </w:tcPr>
          <w:p w14:paraId="50126BF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requestedToffset</w:t>
            </w:r>
            <w:proofErr w:type="spellEnd"/>
          </w:p>
          <w:p w14:paraId="6DC5257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DengXian" w:hAnsi="Arial"/>
                <w:bCs/>
                <w:iCs/>
                <w:sz w:val="18"/>
                <w:lang w:eastAsia="ja-JP"/>
              </w:rPr>
              <w:t xml:space="preserve">Requests the new value for the time offset restriction used by the SN for scheduling SCG transmissions (i.e.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DengXian" w:hAnsi="Arial"/>
                <w:bCs/>
                <w:iCs/>
                <w:sz w:val="18"/>
                <w:lang w:eastAsia="ja-JP"/>
              </w:rPr>
              <w:t xml:space="preserve">see TS 38.213 [13]). This field is used in NR-DC only when the fields </w:t>
            </w:r>
            <w:r w:rsidRPr="00FA2BF4">
              <w:rPr>
                <w:rFonts w:ascii="Arial" w:eastAsia="DengXian" w:hAnsi="Arial"/>
                <w:bCs/>
                <w:i/>
                <w:sz w:val="18"/>
                <w:lang w:eastAsia="ja-JP"/>
              </w:rPr>
              <w:t>nrdc-PC-mode-FR1-r16</w:t>
            </w:r>
            <w:r w:rsidRPr="00FA2BF4">
              <w:rPr>
                <w:rFonts w:ascii="Arial" w:eastAsia="DengXian" w:hAnsi="Arial"/>
                <w:bCs/>
                <w:iCs/>
                <w:sz w:val="18"/>
                <w:lang w:eastAsia="ja-JP"/>
              </w:rPr>
              <w:t xml:space="preserve"> or </w:t>
            </w:r>
            <w:r w:rsidRPr="00FA2BF4">
              <w:rPr>
                <w:rFonts w:ascii="Arial" w:eastAsia="DengXian" w:hAnsi="Arial"/>
                <w:bCs/>
                <w:i/>
                <w:sz w:val="18"/>
                <w:lang w:eastAsia="ja-JP"/>
              </w:rPr>
              <w:t>nrdc-PC-mode-FR2-r16</w:t>
            </w:r>
            <w:r w:rsidRPr="00FA2BF4">
              <w:rPr>
                <w:rFonts w:ascii="Arial" w:eastAsia="DengXian" w:hAnsi="Arial"/>
                <w:bCs/>
                <w:iCs/>
                <w:sz w:val="18"/>
                <w:lang w:eastAsia="ja-JP"/>
              </w:rPr>
              <w:t xml:space="preserve"> are set to dynamic. Value ms0dot5 corresponds to 0.5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xml:space="preserve">, value ms0dot75 corresponds to 0.75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value ms1 corresponds to 1ms and so on.</w:t>
            </w:r>
          </w:p>
        </w:tc>
      </w:tr>
      <w:tr w:rsidR="00FA2BF4" w:rsidRPr="00FA2BF4" w14:paraId="0D37A04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857C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scellFrequenciesSN</w:t>
            </w:r>
            <w:proofErr w:type="spellEnd"/>
            <w:r w:rsidRPr="00FA2BF4">
              <w:rPr>
                <w:rFonts w:ascii="Arial" w:eastAsia="Times New Roman" w:hAnsi="Arial"/>
                <w:b/>
                <w:i/>
                <w:sz w:val="18"/>
                <w:lang w:eastAsia="sv-SE"/>
              </w:rPr>
              <w:t xml:space="preserve">-EUTRA, </w:t>
            </w:r>
            <w:proofErr w:type="spellStart"/>
            <w:r w:rsidRPr="00FA2BF4">
              <w:rPr>
                <w:rFonts w:ascii="Arial" w:eastAsia="Times New Roman" w:hAnsi="Arial"/>
                <w:b/>
                <w:i/>
                <w:sz w:val="18"/>
                <w:lang w:eastAsia="sv-SE"/>
              </w:rPr>
              <w:t>scellFrequenciesSN</w:t>
            </w:r>
            <w:proofErr w:type="spellEnd"/>
            <w:r w:rsidRPr="00FA2BF4">
              <w:rPr>
                <w:rFonts w:ascii="Arial" w:eastAsia="Times New Roman" w:hAnsi="Arial"/>
                <w:b/>
                <w:i/>
                <w:sz w:val="18"/>
                <w:lang w:eastAsia="sv-SE"/>
              </w:rPr>
              <w:t>-NR</w:t>
            </w:r>
          </w:p>
          <w:p w14:paraId="7C09561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with SSB configured in SCG. The field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-EUTRA</w:t>
            </w:r>
            <w:r w:rsidRPr="00FA2BF4">
              <w:rPr>
                <w:rFonts w:ascii="Arial" w:eastAsia="Times New Roman" w:hAnsi="Arial"/>
                <w:sz w:val="18"/>
                <w:lang w:eastAsia="sv-SE"/>
              </w:rPr>
              <w:t xml:space="preserve"> is used in NE-DC; the field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-NR</w:t>
            </w:r>
            <w:r w:rsidRPr="00FA2BF4">
              <w:rPr>
                <w:rFonts w:ascii="Arial" w:eastAsia="Times New Roman" w:hAnsi="Arial"/>
                <w:sz w:val="18"/>
                <w:lang w:eastAsia="sv-SE"/>
              </w:rPr>
              <w:t xml:space="preserve"> is used in (NG)EN-DC and NR-DC. In (NG)EN-DC, the field is optionally provided to the MN.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-NR</w:t>
            </w:r>
            <w:r w:rsidRPr="00FA2BF4">
              <w:rPr>
                <w:rFonts w:ascii="Arial" w:eastAsia="Times New Roman" w:hAnsi="Arial"/>
                <w:sz w:val="18"/>
                <w:lang w:eastAsia="sv-SE"/>
              </w:rPr>
              <w:t xml:space="preserve"> indicates </w:t>
            </w:r>
            <w:proofErr w:type="spellStart"/>
            <w:r w:rsidRPr="00FA2BF4">
              <w:rPr>
                <w:rFonts w:ascii="Arial" w:eastAsia="Times New Roman" w:hAnsi="Arial"/>
                <w:i/>
                <w:iCs/>
                <w:sz w:val="18"/>
                <w:lang w:eastAsia="sv-SE"/>
              </w:rPr>
              <w:t>absoluteFrequencySSB</w:t>
            </w:r>
            <w:proofErr w:type="spellEnd"/>
            <w:r w:rsidRPr="00FA2BF4">
              <w:rPr>
                <w:rFonts w:ascii="Arial" w:eastAsia="Times New Roman" w:hAnsi="Arial"/>
                <w:sz w:val="18"/>
                <w:lang w:eastAsia="sv-SE"/>
              </w:rPr>
              <w:t>.</w:t>
            </w:r>
          </w:p>
        </w:tc>
      </w:tr>
      <w:tr w:rsidR="00FA2BF4" w:rsidRPr="00FA2BF4" w14:paraId="1322D7B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A0C45A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scg-CellGroupConfig</w:t>
            </w:r>
            <w:proofErr w:type="spellEnd"/>
          </w:p>
          <w:p w14:paraId="33D979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w:t>
            </w:r>
            <w:proofErr w:type="spellStart"/>
            <w:r w:rsidRPr="00FA2BF4">
              <w:rPr>
                <w:rFonts w:ascii="Arial" w:eastAsia="Times New Roman" w:hAnsi="Arial"/>
                <w:i/>
                <w:sz w:val="18"/>
                <w:lang w:eastAsia="sv-SE"/>
              </w:rPr>
              <w:t>RRCReconfiguration</w:t>
            </w:r>
            <w:proofErr w:type="spellEnd"/>
            <w:r w:rsidRPr="00FA2BF4">
              <w:rPr>
                <w:rFonts w:ascii="Arial" w:eastAsia="Times New Roman" w:hAnsi="Arial"/>
                <w:sz w:val="18"/>
                <w:lang w:eastAsia="sv-SE"/>
              </w:rPr>
              <w:t xml:space="preserve"> message (containing only </w:t>
            </w:r>
            <w:proofErr w:type="spellStart"/>
            <w:r w:rsidRPr="00FA2BF4">
              <w:rPr>
                <w:rFonts w:ascii="Arial" w:eastAsia="Times New Roman" w:hAnsi="Arial"/>
                <w:i/>
                <w:sz w:val="18"/>
                <w:lang w:eastAsia="sv-SE"/>
              </w:rPr>
              <w:t>secondaryCellGroup</w:t>
            </w:r>
            <w:proofErr w:type="spellEnd"/>
            <w:r w:rsidRPr="00FA2BF4">
              <w:rPr>
                <w:rFonts w:ascii="Arial" w:eastAsia="Times New Roman" w:hAnsi="Arial"/>
                <w:sz w:val="18"/>
                <w:lang w:eastAsia="sv-SE"/>
              </w:rPr>
              <w:t xml:space="preserve"> and/or </w:t>
            </w:r>
            <w:proofErr w:type="spellStart"/>
            <w:r w:rsidRPr="00FA2BF4">
              <w:rPr>
                <w:rFonts w:ascii="Arial" w:eastAsia="Times New Roman" w:hAnsi="Arial"/>
                <w:i/>
                <w:sz w:val="18"/>
                <w:lang w:eastAsia="sv-SE"/>
              </w:rPr>
              <w:t>measConfig</w:t>
            </w:r>
            <w:proofErr w:type="spellEnd"/>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otherConfig</w:t>
            </w:r>
            <w:proofErr w:type="spellEnd"/>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conditionalReconfiguration</w:t>
            </w:r>
            <w:proofErr w:type="spellEnd"/>
            <w:r w:rsidRPr="00FA2BF4">
              <w:rPr>
                <w:rFonts w:ascii="Arial" w:eastAsia="Times New Roman" w:hAnsi="Arial"/>
                <w:sz w:val="18"/>
                <w:lang w:eastAsia="ja-JP"/>
              </w:rPr>
              <w:t xml:space="preserve"> and/or </w:t>
            </w:r>
            <w:r w:rsidRPr="00FA2BF4">
              <w:rPr>
                <w:rFonts w:ascii="Arial" w:eastAsia="Times New Roman" w:hAnsi="Arial"/>
                <w:i/>
                <w:sz w:val="18"/>
                <w:lang w:eastAsia="ja-JP"/>
              </w:rPr>
              <w:t>bap-Config</w:t>
            </w:r>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iab</w:t>
            </w:r>
            <w:proofErr w:type="spellEnd"/>
            <w:r w:rsidRPr="00FA2BF4">
              <w:rPr>
                <w:rFonts w:ascii="Arial" w:eastAsia="Times New Roman" w:hAnsi="Arial"/>
                <w:i/>
                <w:sz w:val="18"/>
                <w:lang w:eastAsia="ja-JP"/>
              </w:rPr>
              <w:t>-IP-</w:t>
            </w:r>
            <w:proofErr w:type="spellStart"/>
            <w:r w:rsidRPr="00FA2BF4">
              <w:rPr>
                <w:rFonts w:ascii="Arial" w:eastAsia="Times New Roman" w:hAnsi="Arial"/>
                <w:i/>
                <w:sz w:val="18"/>
                <w:lang w:eastAsia="ja-JP"/>
              </w:rPr>
              <w:t>AddressConfigurationList</w:t>
            </w:r>
            <w:proofErr w:type="spellEnd"/>
            <w:r w:rsidRPr="00FA2BF4">
              <w:rPr>
                <w:rFonts w:ascii="Arial" w:eastAsia="Times New Roman" w:hAnsi="Arial"/>
                <w:iCs/>
                <w:sz w:val="18"/>
                <w:lang w:eastAsia="ja-JP"/>
              </w:rPr>
              <w:t>)</w:t>
            </w:r>
            <w:r w:rsidRPr="00FA2BF4">
              <w:rPr>
                <w:rFonts w:ascii="Arial" w:eastAsia="Times New Roman" w:hAnsi="Arial"/>
                <w:sz w:val="18"/>
                <w:lang w:eastAsia="sv-SE"/>
              </w:rPr>
              <w:t>:</w:t>
            </w:r>
          </w:p>
          <w:p w14:paraId="39114F6E"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FA2BF4">
              <w:rPr>
                <w:rFonts w:ascii="Arial" w:eastAsia="Times New Roman" w:hAnsi="Arial" w:cs="Arial"/>
                <w:sz w:val="18"/>
                <w:szCs w:val="18"/>
                <w:lang w:eastAsia="sv-SE"/>
              </w:rPr>
              <w:t>SgNB</w:t>
            </w:r>
            <w:proofErr w:type="spellEnd"/>
            <w:r w:rsidRPr="00FA2BF4">
              <w:rPr>
                <w:rFonts w:ascii="Arial" w:eastAsia="Times New Roman" w:hAnsi="Arial" w:cs="Arial"/>
                <w:sz w:val="18"/>
                <w:szCs w:val="18"/>
                <w:lang w:eastAsia="sv-SE"/>
              </w:rPr>
              <w:t xml:space="preserve">. In this case, the SN sets the </w:t>
            </w:r>
            <w:proofErr w:type="spellStart"/>
            <w:r w:rsidRPr="00FA2BF4">
              <w:rPr>
                <w:rFonts w:ascii="Arial" w:eastAsia="Times New Roman" w:hAnsi="Arial" w:cs="Arial"/>
                <w:i/>
                <w:sz w:val="18"/>
                <w:szCs w:val="18"/>
                <w:lang w:eastAsia="sv-SE"/>
              </w:rPr>
              <w:t>RRCReconfiguration</w:t>
            </w:r>
            <w:proofErr w:type="spellEnd"/>
            <w:r w:rsidRPr="00FA2BF4">
              <w:rPr>
                <w:rFonts w:ascii="Arial" w:eastAsia="Times New Roman" w:hAnsi="Arial" w:cs="Arial"/>
                <w:sz w:val="18"/>
                <w:szCs w:val="18"/>
                <w:lang w:eastAsia="sv-SE"/>
              </w:rPr>
              <w:t xml:space="preserve"> message in accordance with clause 6 e.g. regarding</w:t>
            </w:r>
            <w:r w:rsidRPr="00FA2BF4">
              <w:rPr>
                <w:rFonts w:ascii="Arial" w:eastAsiaTheme="minorEastAsia" w:hAnsi="Arial" w:cs="Arial"/>
                <w:sz w:val="18"/>
                <w:szCs w:val="18"/>
                <w:lang w:eastAsia="sv-SE"/>
              </w:rPr>
              <w:t xml:space="preserve"> the "Need" or "Cond" statements.</w:t>
            </w:r>
          </w:p>
          <w:p w14:paraId="682111B7"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57B182C1"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FA2BF4">
              <w:rPr>
                <w:rFonts w:ascii="Arial" w:eastAsia="Times New Roman" w:hAnsi="Arial" w:cs="Arial"/>
                <w:sz w:val="18"/>
                <w:szCs w:val="18"/>
                <w:lang w:eastAsia="sv-SE"/>
              </w:rPr>
              <w:t>signaling</w:t>
            </w:r>
            <w:proofErr w:type="spellEnd"/>
            <w:r w:rsidRPr="00FA2BF4">
              <w:rPr>
                <w:rFonts w:ascii="Arial" w:eastAsia="Times New Roman" w:hAnsi="Arial" w:cs="Arial"/>
                <w:sz w:val="18"/>
                <w:szCs w:val="18"/>
                <w:lang w:eastAsia="sv-SE"/>
              </w:rPr>
              <w:t xml:space="preserve"> by the target SN. In this case, the SN sets the </w:t>
            </w:r>
            <w:proofErr w:type="spellStart"/>
            <w:r w:rsidRPr="00FA2BF4">
              <w:rPr>
                <w:rFonts w:ascii="Arial" w:eastAsia="Times New Roman" w:hAnsi="Arial" w:cs="Arial"/>
                <w:i/>
                <w:sz w:val="18"/>
                <w:szCs w:val="18"/>
                <w:lang w:eastAsia="sv-SE"/>
              </w:rPr>
              <w:t>RRCReconfiguration</w:t>
            </w:r>
            <w:proofErr w:type="spellEnd"/>
            <w:r w:rsidRPr="00FA2BF4">
              <w:rPr>
                <w:rFonts w:ascii="Arial" w:eastAsia="Times New Roman" w:hAnsi="Arial" w:cs="Arial"/>
                <w:sz w:val="18"/>
                <w:szCs w:val="18"/>
                <w:lang w:eastAsia="sv-SE"/>
              </w:rPr>
              <w:t xml:space="preserve"> message in accordance with clause 11.2.3.</w:t>
            </w:r>
          </w:p>
          <w:p w14:paraId="4FF207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eastAsia="Times New Roman" w:cs="Arial"/>
                <w:szCs w:val="18"/>
                <w:lang w:eastAsia="sv-SE"/>
              </w:rPr>
            </w:pPr>
            <w:r w:rsidRPr="00FA2BF4">
              <w:rPr>
                <w:rFonts w:ascii="Arial" w:eastAsia="Times New Roman"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FA2BF4" w:rsidRPr="00FA2BF4" w14:paraId="6B20DDB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ABB15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scg-CellGroupConfigEUTRA</w:t>
            </w:r>
            <w:proofErr w:type="spellEnd"/>
          </w:p>
          <w:p w14:paraId="3646C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bCs/>
                <w:noProof/>
                <w:sz w:val="18"/>
                <w:lang w:eastAsia="en-GB"/>
              </w:rPr>
              <w:t xml:space="preserve">E-UTRA </w:t>
            </w:r>
            <w:r w:rsidRPr="00FA2BF4">
              <w:rPr>
                <w:rFonts w:ascii="Arial" w:eastAsia="Times New Roman" w:hAnsi="Arial"/>
                <w:bCs/>
                <w:i/>
                <w:noProof/>
                <w:sz w:val="18"/>
                <w:lang w:eastAsia="en-GB"/>
              </w:rPr>
              <w:t>RRCConnectionReconfiguration</w:t>
            </w:r>
            <w:r w:rsidRPr="00FA2BF4">
              <w:rPr>
                <w:rFonts w:ascii="Arial" w:eastAsia="Times New Roman" w:hAnsi="Arial"/>
                <w:bCs/>
                <w:noProof/>
                <w:sz w:val="18"/>
                <w:lang w:eastAsia="en-GB"/>
              </w:rPr>
              <w:t xml:space="preserve"> message as specified in TS 36.331 [10].</w:t>
            </w:r>
            <w:r w:rsidRPr="00FA2BF4">
              <w:rPr>
                <w:rFonts w:ascii="Arial" w:eastAsia="Times New Roman" w:hAnsi="Arial"/>
                <w:sz w:val="18"/>
                <w:lang w:eastAsia="zh-CN"/>
              </w:rPr>
              <w:t xml:space="preserve"> In this version of the specification, the E-UTRA RRC message can only include the field </w:t>
            </w:r>
            <w:proofErr w:type="spellStart"/>
            <w:r w:rsidRPr="00FA2BF4">
              <w:rPr>
                <w:rFonts w:ascii="Arial" w:eastAsia="Times New Roman" w:hAnsi="Arial"/>
                <w:i/>
                <w:sz w:val="18"/>
                <w:lang w:eastAsia="zh-CN"/>
              </w:rPr>
              <w:t>scg</w:t>
            </w:r>
            <w:proofErr w:type="spellEnd"/>
            <w:r w:rsidRPr="00FA2BF4">
              <w:rPr>
                <w:rFonts w:ascii="Arial" w:eastAsia="Times New Roman" w:hAnsi="Arial"/>
                <w:i/>
                <w:sz w:val="18"/>
                <w:lang w:eastAsia="zh-CN"/>
              </w:rPr>
              <w:t>-Configuration</w:t>
            </w:r>
            <w:r w:rsidRPr="00FA2BF4">
              <w:rPr>
                <w:rFonts w:ascii="Arial" w:eastAsia="Times New Roman" w:hAnsi="Arial"/>
                <w:iCs/>
                <w:sz w:val="18"/>
                <w:lang w:eastAsia="zh-CN"/>
              </w:rPr>
              <w:t>:</w:t>
            </w:r>
          </w:p>
          <w:p w14:paraId="5359C6A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bCs/>
                <w:noProof/>
                <w:kern w:val="2"/>
                <w:sz w:val="18"/>
                <w:lang w:eastAsia="zh-CN"/>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 xml:space="preserve">to be sent to the UE, </w:t>
            </w:r>
            <w:r w:rsidRPr="00FA2BF4">
              <w:rPr>
                <w:rFonts w:ascii="Arial" w:eastAsia="Times New Roman" w:hAnsi="Arial"/>
                <w:sz w:val="18"/>
                <w:lang w:eastAsia="sv-SE"/>
              </w:rPr>
              <w:t>used</w:t>
            </w:r>
            <w:r w:rsidRPr="00FA2BF4">
              <w:rPr>
                <w:rFonts w:ascii="Arial" w:eastAsia="Times New Roman" w:hAnsi="Arial"/>
                <w:sz w:val="18"/>
                <w:lang w:eastAsia="ja-JP"/>
              </w:rPr>
              <w:t xml:space="preserve"> to (re-)configure the SCG configuration upon SCG establishment or modification </w:t>
            </w:r>
            <w:r w:rsidRPr="00FA2BF4">
              <w:rPr>
                <w:rFonts w:ascii="Arial" w:eastAsia="Times New Roman" w:hAnsi="Arial" w:cs="Arial"/>
                <w:sz w:val="18"/>
                <w:szCs w:val="18"/>
                <w:lang w:eastAsia="sv-SE"/>
              </w:rPr>
              <w:t>(only when the SCG is not released by the SN)</w:t>
            </w:r>
            <w:r w:rsidRPr="00FA2BF4">
              <w:rPr>
                <w:rFonts w:ascii="Arial" w:eastAsia="Times New Roman" w:hAnsi="Arial"/>
                <w:sz w:val="18"/>
                <w:lang w:eastAsia="ja-JP"/>
              </w:rPr>
              <w:t xml:space="preserve">, as generated (entirely) by the (target) </w:t>
            </w:r>
            <w:proofErr w:type="spellStart"/>
            <w:r w:rsidRPr="00FA2BF4">
              <w:rPr>
                <w:rFonts w:ascii="Arial" w:eastAsia="Times New Roman" w:hAnsi="Arial"/>
                <w:sz w:val="18"/>
                <w:lang w:eastAsia="ja-JP"/>
              </w:rPr>
              <w:t>SeNB</w:t>
            </w:r>
            <w:proofErr w:type="spellEnd"/>
            <w:r w:rsidRPr="00FA2BF4">
              <w:rPr>
                <w:rFonts w:ascii="Arial" w:eastAsia="Times New Roman" w:hAnsi="Arial"/>
                <w:kern w:val="2"/>
                <w:sz w:val="18"/>
                <w:lang w:eastAsia="ja-JP"/>
              </w:rPr>
              <w:t xml:space="preserve">. </w:t>
            </w:r>
            <w:r w:rsidRPr="00FA2BF4">
              <w:rPr>
                <w:rFonts w:ascii="Arial" w:eastAsia="Times New Roman" w:hAnsi="Arial"/>
                <w:bCs/>
                <w:noProof/>
                <w:kern w:val="2"/>
                <w:sz w:val="18"/>
                <w:lang w:eastAsia="zh-CN"/>
              </w:rPr>
              <w:t xml:space="preserve">In this case, the SN sets the </w:t>
            </w:r>
            <w:r w:rsidRPr="00FA2BF4">
              <w:rPr>
                <w:rFonts w:ascii="Arial" w:eastAsia="Times New Roman" w:hAnsi="Arial"/>
                <w:bCs/>
                <w:i/>
                <w:noProof/>
                <w:kern w:val="2"/>
                <w:sz w:val="18"/>
                <w:lang w:eastAsia="zh-CN"/>
              </w:rPr>
              <w:t>scg-Configuration</w:t>
            </w:r>
            <w:r w:rsidRPr="00FA2BF4">
              <w:rPr>
                <w:rFonts w:ascii="Arial" w:eastAsia="Times New Roman" w:hAnsi="Arial"/>
                <w:bCs/>
                <w:noProof/>
                <w:kern w:val="2"/>
                <w:sz w:val="18"/>
                <w:lang w:eastAsia="zh-CN"/>
              </w:rPr>
              <w:t xml:space="preserve"> within the EUTRA</w:t>
            </w:r>
            <w:r w:rsidRPr="00FA2BF4">
              <w:rPr>
                <w:rFonts w:ascii="Arial" w:eastAsia="Times New Roman" w:hAnsi="Arial"/>
                <w:bCs/>
                <w:i/>
                <w:noProof/>
                <w:sz w:val="18"/>
                <w:lang w:eastAsia="en-GB"/>
              </w:rPr>
              <w:t xml:space="preserve"> RRCConnectionReconfiguration</w:t>
            </w:r>
            <w:r w:rsidRPr="00FA2BF4">
              <w:rPr>
                <w:rFonts w:ascii="Arial" w:eastAsia="Times New Roman" w:hAnsi="Arial"/>
                <w:bCs/>
                <w:noProof/>
                <w:kern w:val="2"/>
                <w:sz w:val="18"/>
                <w:lang w:eastAsia="zh-CN"/>
              </w:rPr>
              <w:t xml:space="preserve"> message in accordance with clause 6 in TS 36.331 [10] e.g. regarding the "Need" or "Cond" statements.</w:t>
            </w:r>
          </w:p>
          <w:p w14:paraId="36268B13"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x-none"/>
              </w:rPr>
            </w:pPr>
            <w:r w:rsidRPr="00FA2BF4">
              <w:rPr>
                <w:rFonts w:ascii="Arial" w:eastAsia="Times New Roman" w:hAnsi="Arial" w:cs="Arial"/>
                <w:sz w:val="18"/>
                <w:szCs w:val="18"/>
                <w:lang w:eastAsia="x-none"/>
              </w:rPr>
              <w:t>or</w:t>
            </w:r>
          </w:p>
          <w:p w14:paraId="7FB2174A"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x-none"/>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including the current SCG configuration of the UE, when provided in response to a query from MN, or in SN triggered SN change in order to enable delta signalling by the target SN.</w:t>
            </w:r>
          </w:p>
          <w:p w14:paraId="6E3465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FA2BF4">
              <w:rPr>
                <w:rFonts w:ascii="Arial" w:eastAsia="Times New Roman" w:hAnsi="Arial"/>
                <w:sz w:val="18"/>
                <w:lang w:eastAsia="sv-SE"/>
              </w:rPr>
              <w:t xml:space="preserve">The field is also absent upon an SCG release triggered by the SN. </w:t>
            </w:r>
            <w:r w:rsidRPr="00FA2BF4">
              <w:rPr>
                <w:rFonts w:ascii="Arial" w:eastAsia="Times New Roman" w:hAnsi="Arial"/>
                <w:bCs/>
                <w:iCs/>
                <w:kern w:val="2"/>
                <w:sz w:val="18"/>
                <w:lang w:eastAsia="sv-SE"/>
              </w:rPr>
              <w:t>This field is only used in NE-DC.</w:t>
            </w:r>
          </w:p>
        </w:tc>
      </w:tr>
      <w:tr w:rsidR="00FA2BF4" w:rsidRPr="00FA2BF4" w14:paraId="31CEEA6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6E6EC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w:t>
            </w:r>
            <w:proofErr w:type="spellEnd"/>
            <w:r w:rsidRPr="00FA2BF4">
              <w:rPr>
                <w:rFonts w:ascii="Arial" w:eastAsia="Times New Roman" w:hAnsi="Arial"/>
                <w:b/>
                <w:i/>
                <w:sz w:val="18"/>
                <w:lang w:eastAsia="sv-SE"/>
              </w:rPr>
              <w:t>-RB-Config</w:t>
            </w:r>
          </w:p>
          <w:p w14:paraId="4412AD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proofErr w:type="spellStart"/>
            <w:r w:rsidRPr="00FA2BF4">
              <w:rPr>
                <w:rFonts w:ascii="Arial" w:eastAsia="Times New Roman" w:hAnsi="Arial"/>
                <w:i/>
                <w:sz w:val="18"/>
                <w:lang w:eastAsia="sv-SE"/>
              </w:rPr>
              <w:t>RadioBearerConfig</w:t>
            </w:r>
            <w:proofErr w:type="spellEnd"/>
            <w:r w:rsidRPr="00FA2BF4">
              <w:rPr>
                <w:rFonts w:ascii="Arial" w:eastAsia="Times New Roman" w:hAnsi="Arial"/>
                <w:sz w:val="18"/>
                <w:lang w:eastAsia="sv-SE"/>
              </w:rPr>
              <w:t>:</w:t>
            </w:r>
          </w:p>
          <w:p w14:paraId="1B92E1E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FA2BF4">
              <w:rPr>
                <w:rFonts w:ascii="Arial" w:eastAsia="Times New Roman" w:hAnsi="Arial" w:cs="Arial"/>
                <w:sz w:val="18"/>
                <w:szCs w:val="18"/>
                <w:lang w:eastAsia="sv-SE"/>
              </w:rPr>
              <w:t>SgNB</w:t>
            </w:r>
            <w:proofErr w:type="spellEnd"/>
            <w:r w:rsidRPr="00FA2BF4">
              <w:rPr>
                <w:rFonts w:ascii="Arial" w:eastAsia="Times New Roman" w:hAnsi="Arial" w:cs="Arial"/>
                <w:sz w:val="18"/>
                <w:szCs w:val="18"/>
                <w:lang w:eastAsia="sv-SE"/>
              </w:rPr>
              <w:t xml:space="preserve"> or </w:t>
            </w:r>
            <w:proofErr w:type="spellStart"/>
            <w:r w:rsidRPr="00FA2BF4">
              <w:rPr>
                <w:rFonts w:ascii="Arial" w:eastAsia="Times New Roman" w:hAnsi="Arial" w:cs="Arial"/>
                <w:sz w:val="18"/>
                <w:szCs w:val="18"/>
                <w:lang w:eastAsia="sv-SE"/>
              </w:rPr>
              <w:t>SeNB</w:t>
            </w:r>
            <w:proofErr w:type="spellEnd"/>
            <w:r w:rsidRPr="00FA2BF4">
              <w:rPr>
                <w:rFonts w:ascii="Arial" w:eastAsia="Times New Roman" w:hAnsi="Arial" w:cs="Arial"/>
                <w:sz w:val="18"/>
                <w:szCs w:val="18"/>
                <w:lang w:eastAsia="sv-SE"/>
              </w:rPr>
              <w:t xml:space="preserve">. In this case, the SN sets the </w:t>
            </w:r>
            <w:proofErr w:type="spellStart"/>
            <w:r w:rsidRPr="00FA2BF4">
              <w:rPr>
                <w:rFonts w:ascii="Arial" w:eastAsia="Times New Roman" w:hAnsi="Arial" w:cs="Arial"/>
                <w:i/>
                <w:sz w:val="18"/>
                <w:szCs w:val="18"/>
                <w:lang w:eastAsia="sv-SE"/>
              </w:rPr>
              <w:t>RadioBearerConfig</w:t>
            </w:r>
            <w:proofErr w:type="spellEnd"/>
            <w:r w:rsidRPr="00FA2BF4">
              <w:rPr>
                <w:rFonts w:ascii="Arial" w:eastAsia="Times New Roman" w:hAnsi="Arial" w:cs="Arial"/>
                <w:sz w:val="18"/>
                <w:szCs w:val="18"/>
                <w:lang w:eastAsia="sv-SE"/>
              </w:rPr>
              <w:t xml:space="preserve"> in accordance with clause 6, e.g. regarding</w:t>
            </w:r>
            <w:r w:rsidRPr="00FA2BF4">
              <w:rPr>
                <w:rFonts w:ascii="Arial" w:eastAsiaTheme="minorEastAsia" w:hAnsi="Arial" w:cs="Arial"/>
                <w:sz w:val="18"/>
                <w:szCs w:val="18"/>
                <w:lang w:eastAsia="sv-SE"/>
              </w:rPr>
              <w:t xml:space="preserve"> the "Need" or "Cond" statements.</w:t>
            </w:r>
          </w:p>
          <w:p w14:paraId="6CF0DEB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6F9DDC9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including the current SCG RB configuration of the UE, when provided in response to a query from MN or in SN triggered SN change or in SN triggered SN release or</w:t>
            </w:r>
            <w:r w:rsidRPr="00FA2BF4">
              <w:rPr>
                <w:rFonts w:eastAsia="Times New Roman"/>
                <w:lang w:eastAsia="sv-SE"/>
              </w:rPr>
              <w:t xml:space="preserve"> </w:t>
            </w:r>
            <w:r w:rsidRPr="00FA2BF4">
              <w:rPr>
                <w:rFonts w:ascii="Arial" w:eastAsia="Times New Roman" w:hAnsi="Arial" w:cs="Arial"/>
                <w:sz w:val="18"/>
                <w:szCs w:val="18"/>
                <w:lang w:eastAsia="sv-SE"/>
              </w:rPr>
              <w:t xml:space="preserve">bearer type change between SN terminated bearer to MN terminated bearer in order to enable delta </w:t>
            </w:r>
            <w:proofErr w:type="spellStart"/>
            <w:r w:rsidRPr="00FA2BF4">
              <w:rPr>
                <w:rFonts w:ascii="Arial" w:eastAsia="Times New Roman" w:hAnsi="Arial" w:cs="Arial"/>
                <w:sz w:val="18"/>
                <w:szCs w:val="18"/>
                <w:lang w:eastAsia="sv-SE"/>
              </w:rPr>
              <w:t>signaling</w:t>
            </w:r>
            <w:proofErr w:type="spellEnd"/>
            <w:r w:rsidRPr="00FA2BF4">
              <w:rPr>
                <w:rFonts w:ascii="Arial" w:eastAsia="Times New Roman" w:hAnsi="Arial" w:cs="Arial"/>
                <w:sz w:val="18"/>
                <w:szCs w:val="18"/>
                <w:lang w:eastAsia="sv-SE"/>
              </w:rPr>
              <w:t xml:space="preserve"> by the MN or target SN. In this case, the SN sets the </w:t>
            </w:r>
            <w:proofErr w:type="spellStart"/>
            <w:r w:rsidRPr="00FA2BF4">
              <w:rPr>
                <w:rFonts w:ascii="Arial" w:eastAsia="Times New Roman" w:hAnsi="Arial" w:cs="Arial"/>
                <w:i/>
                <w:sz w:val="18"/>
                <w:szCs w:val="18"/>
                <w:lang w:eastAsia="sv-SE"/>
              </w:rPr>
              <w:t>RadioBearerConfig</w:t>
            </w:r>
            <w:proofErr w:type="spellEnd"/>
            <w:r w:rsidRPr="00FA2BF4">
              <w:rPr>
                <w:rFonts w:ascii="Arial" w:eastAsia="Times New Roman" w:hAnsi="Arial" w:cs="Arial"/>
                <w:sz w:val="18"/>
                <w:szCs w:val="18"/>
                <w:lang w:eastAsia="sv-SE"/>
              </w:rPr>
              <w:t xml:space="preserve"> in accordance with clause 11.2.3.</w:t>
            </w:r>
          </w:p>
          <w:p w14:paraId="162558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FA2BF4" w:rsidRPr="00FA2BF4" w14:paraId="6A891CD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A04572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selectedBandCombination</w:t>
            </w:r>
            <w:proofErr w:type="spellEnd"/>
          </w:p>
          <w:p w14:paraId="438F464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w:t>
            </w:r>
          </w:p>
        </w:tc>
      </w:tr>
      <w:tr w:rsidR="00FA2BF4" w:rsidRPr="00FA2BF4" w14:paraId="62996FA1" w14:textId="77777777" w:rsidTr="00234E55">
        <w:tc>
          <w:tcPr>
            <w:tcW w:w="14173" w:type="dxa"/>
            <w:tcBorders>
              <w:top w:val="single" w:sz="4" w:space="0" w:color="auto"/>
              <w:left w:val="single" w:sz="4" w:space="0" w:color="auto"/>
              <w:bottom w:val="single" w:sz="4" w:space="0" w:color="auto"/>
              <w:right w:val="single" w:sz="4" w:space="0" w:color="auto"/>
            </w:tcBorders>
          </w:tcPr>
          <w:p w14:paraId="292348C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selectedToffset</w:t>
            </w:r>
            <w:proofErr w:type="spellEnd"/>
          </w:p>
          <w:p w14:paraId="49ABE5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DengXian" w:hAnsi="Arial"/>
                <w:bCs/>
                <w:iCs/>
                <w:sz w:val="18"/>
                <w:lang w:eastAsia="ja-JP"/>
              </w:rPr>
              <w:t xml:space="preserve">Indicates the value used by the SN for scheduling SCG transmissions (i.e.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DengXian" w:hAnsi="Arial"/>
                <w:bCs/>
                <w:iCs/>
                <w:sz w:val="18"/>
                <w:lang w:eastAsia="ja-JP"/>
              </w:rPr>
              <w:t xml:space="preserve">see TS 38.213 [13]). This field is used in NR-DC only when the fields </w:t>
            </w:r>
            <w:r w:rsidRPr="00FA2BF4">
              <w:rPr>
                <w:rFonts w:ascii="Arial" w:eastAsia="DengXian" w:hAnsi="Arial"/>
                <w:bCs/>
                <w:i/>
                <w:sz w:val="18"/>
                <w:lang w:eastAsia="ja-JP"/>
              </w:rPr>
              <w:t>nrdc-PC-mode-FR1-r16</w:t>
            </w:r>
            <w:r w:rsidRPr="00FA2BF4">
              <w:rPr>
                <w:rFonts w:ascii="Arial" w:eastAsia="DengXian" w:hAnsi="Arial"/>
                <w:bCs/>
                <w:iCs/>
                <w:sz w:val="18"/>
                <w:lang w:eastAsia="ja-JP"/>
              </w:rPr>
              <w:t xml:space="preserve"> or </w:t>
            </w:r>
            <w:r w:rsidRPr="00FA2BF4">
              <w:rPr>
                <w:rFonts w:ascii="Arial" w:eastAsia="DengXian" w:hAnsi="Arial"/>
                <w:bCs/>
                <w:i/>
                <w:sz w:val="18"/>
                <w:lang w:eastAsia="ja-JP"/>
              </w:rPr>
              <w:t>nrdc-PC-mode-FR2-r16</w:t>
            </w:r>
            <w:r w:rsidRPr="00FA2BF4">
              <w:rPr>
                <w:rFonts w:ascii="Arial" w:eastAsia="DengXian" w:hAnsi="Arial"/>
                <w:bCs/>
                <w:iCs/>
                <w:sz w:val="18"/>
                <w:lang w:eastAsia="ja-JP"/>
              </w:rPr>
              <w:t xml:space="preserve"> are set to dynamic. The SN can only indicate a value that is less than or equal to </w:t>
            </w:r>
            <w:proofErr w:type="spellStart"/>
            <w:r w:rsidRPr="00FA2BF4">
              <w:rPr>
                <w:rFonts w:ascii="Arial" w:eastAsia="DengXian" w:hAnsi="Arial"/>
                <w:bCs/>
                <w:i/>
                <w:sz w:val="18"/>
                <w:lang w:eastAsia="ja-JP"/>
              </w:rPr>
              <w:t>maxToffset</w:t>
            </w:r>
            <w:proofErr w:type="spellEnd"/>
            <w:r w:rsidRPr="00FA2BF4">
              <w:rPr>
                <w:rFonts w:ascii="Arial" w:eastAsia="DengXian" w:hAnsi="Arial"/>
                <w:bCs/>
                <w:iCs/>
                <w:sz w:val="18"/>
                <w:lang w:eastAsia="ja-JP"/>
              </w:rPr>
              <w:t xml:space="preserve"> received from MN. This field is used in NR-DC only when MN has included the field </w:t>
            </w:r>
            <w:proofErr w:type="spellStart"/>
            <w:r w:rsidRPr="00FA2BF4">
              <w:rPr>
                <w:rFonts w:ascii="Arial" w:eastAsia="DengXian" w:hAnsi="Arial"/>
                <w:bCs/>
                <w:i/>
                <w:sz w:val="18"/>
                <w:lang w:eastAsia="ja-JP"/>
              </w:rPr>
              <w:t>maxToffset</w:t>
            </w:r>
            <w:proofErr w:type="spellEnd"/>
            <w:r w:rsidRPr="00FA2BF4">
              <w:rPr>
                <w:rFonts w:ascii="Arial" w:eastAsia="DengXian" w:hAnsi="Arial"/>
                <w:bCs/>
                <w:iCs/>
                <w:sz w:val="18"/>
                <w:lang w:eastAsia="ja-JP"/>
              </w:rPr>
              <w:t xml:space="preserve"> in </w:t>
            </w:r>
            <w:r w:rsidRPr="00FA2BF4">
              <w:rPr>
                <w:rFonts w:ascii="Arial" w:eastAsia="DengXian" w:hAnsi="Arial"/>
                <w:bCs/>
                <w:i/>
                <w:sz w:val="18"/>
                <w:lang w:eastAsia="ja-JP"/>
              </w:rPr>
              <w:t>CG-</w:t>
            </w:r>
            <w:proofErr w:type="spellStart"/>
            <w:r w:rsidRPr="00FA2BF4">
              <w:rPr>
                <w:rFonts w:ascii="Arial" w:eastAsia="DengXian" w:hAnsi="Arial"/>
                <w:bCs/>
                <w:i/>
                <w:sz w:val="18"/>
                <w:lang w:eastAsia="ja-JP"/>
              </w:rPr>
              <w:t>ConfigInfo</w:t>
            </w:r>
            <w:proofErr w:type="spellEnd"/>
            <w:r w:rsidRPr="00FA2BF4">
              <w:rPr>
                <w:rFonts w:ascii="Arial" w:eastAsia="DengXian" w:hAnsi="Arial"/>
                <w:bCs/>
                <w:iCs/>
                <w:sz w:val="18"/>
                <w:lang w:eastAsia="ja-JP"/>
              </w:rPr>
              <w:t xml:space="preserve">. Value </w:t>
            </w:r>
            <w:r w:rsidRPr="00FA2BF4">
              <w:rPr>
                <w:rFonts w:ascii="Arial" w:eastAsia="DengXian" w:hAnsi="Arial"/>
                <w:bCs/>
                <w:i/>
                <w:sz w:val="18"/>
                <w:lang w:eastAsia="ja-JP"/>
              </w:rPr>
              <w:t>ms0dot5</w:t>
            </w:r>
            <w:r w:rsidRPr="00FA2BF4">
              <w:rPr>
                <w:rFonts w:ascii="Arial" w:eastAsia="DengXian" w:hAnsi="Arial"/>
                <w:bCs/>
                <w:iCs/>
                <w:sz w:val="18"/>
                <w:lang w:eastAsia="ja-JP"/>
              </w:rPr>
              <w:t xml:space="preserve"> corresponds to 0.5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xml:space="preserve">, value </w:t>
            </w:r>
            <w:r w:rsidRPr="00FA2BF4">
              <w:rPr>
                <w:rFonts w:ascii="Arial" w:eastAsia="DengXian" w:hAnsi="Arial"/>
                <w:bCs/>
                <w:i/>
                <w:sz w:val="18"/>
                <w:lang w:eastAsia="ja-JP"/>
              </w:rPr>
              <w:t>ms0dot75</w:t>
            </w:r>
            <w:r w:rsidRPr="00FA2BF4">
              <w:rPr>
                <w:rFonts w:ascii="Arial" w:eastAsia="DengXian" w:hAnsi="Arial"/>
                <w:bCs/>
                <w:iCs/>
                <w:sz w:val="18"/>
                <w:lang w:eastAsia="ja-JP"/>
              </w:rPr>
              <w:t xml:space="preserve"> corresponds to 0.75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xml:space="preserve">, value </w:t>
            </w:r>
            <w:r w:rsidRPr="00FA2BF4">
              <w:rPr>
                <w:rFonts w:ascii="Arial" w:eastAsia="DengXian" w:hAnsi="Arial"/>
                <w:bCs/>
                <w:i/>
                <w:sz w:val="18"/>
                <w:lang w:eastAsia="ja-JP"/>
              </w:rPr>
              <w:t>ms1</w:t>
            </w:r>
            <w:r w:rsidRPr="00FA2BF4">
              <w:rPr>
                <w:rFonts w:ascii="Arial" w:eastAsia="DengXian" w:hAnsi="Arial"/>
                <w:bCs/>
                <w:iCs/>
                <w:sz w:val="18"/>
                <w:lang w:eastAsia="ja-JP"/>
              </w:rPr>
              <w:t xml:space="preserve"> corresponds to 1ms and so on.</w:t>
            </w:r>
          </w:p>
        </w:tc>
      </w:tr>
      <w:tr w:rsidR="00FA2BF4" w:rsidRPr="00FA2BF4" w14:paraId="42DBE02B" w14:textId="77777777" w:rsidTr="00234E55">
        <w:tc>
          <w:tcPr>
            <w:tcW w:w="14173" w:type="dxa"/>
            <w:tcBorders>
              <w:top w:val="single" w:sz="4" w:space="0" w:color="auto"/>
              <w:left w:val="single" w:sz="4" w:space="0" w:color="auto"/>
              <w:bottom w:val="single" w:sz="4" w:space="0" w:color="auto"/>
              <w:right w:val="single" w:sz="4" w:space="0" w:color="auto"/>
            </w:tcBorders>
          </w:tcPr>
          <w:p w14:paraId="335C69E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servCellInfoListSCG</w:t>
            </w:r>
            <w:proofErr w:type="spellEnd"/>
            <w:r w:rsidRPr="00FA2BF4">
              <w:rPr>
                <w:rFonts w:ascii="Arial" w:eastAsia="Times New Roman" w:hAnsi="Arial"/>
                <w:b/>
                <w:bCs/>
                <w:i/>
                <w:iCs/>
                <w:sz w:val="18"/>
                <w:lang w:eastAsia="ja-JP"/>
              </w:rPr>
              <w:t>-EUTRA</w:t>
            </w:r>
          </w:p>
          <w:p w14:paraId="7B568F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SCG in intra-band NE-DC.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LTE NR inter-band band combinations where the frequency range of the E-UTRA band is a subset of the frequency range of the NR band (as specified in Table 5.5B.4.1-1 of TS 38.101-3 [34]) in NE-DC.</w:t>
            </w:r>
          </w:p>
        </w:tc>
      </w:tr>
      <w:tr w:rsidR="00FA2BF4" w:rsidRPr="00FA2BF4" w14:paraId="326FA2E8" w14:textId="77777777" w:rsidTr="00234E55">
        <w:tc>
          <w:tcPr>
            <w:tcW w:w="14173" w:type="dxa"/>
            <w:tcBorders>
              <w:top w:val="single" w:sz="4" w:space="0" w:color="auto"/>
              <w:left w:val="single" w:sz="4" w:space="0" w:color="auto"/>
              <w:bottom w:val="single" w:sz="4" w:space="0" w:color="auto"/>
              <w:right w:val="single" w:sz="4" w:space="0" w:color="auto"/>
            </w:tcBorders>
          </w:tcPr>
          <w:p w14:paraId="0833BBA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servCellInfoListSCG</w:t>
            </w:r>
            <w:proofErr w:type="spellEnd"/>
            <w:r w:rsidRPr="00FA2BF4">
              <w:rPr>
                <w:rFonts w:ascii="Arial" w:eastAsia="Times New Roman" w:hAnsi="Arial"/>
                <w:b/>
                <w:bCs/>
                <w:i/>
                <w:iCs/>
                <w:sz w:val="18"/>
                <w:lang w:eastAsia="sv-SE"/>
              </w:rPr>
              <w:t>-NR</w:t>
            </w:r>
          </w:p>
          <w:p w14:paraId="43B283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w:t>
            </w:r>
            <w:proofErr w:type="spellStart"/>
            <w:r w:rsidRPr="00FA2BF4">
              <w:rPr>
                <w:rFonts w:ascii="Arial" w:eastAsia="Times New Roman" w:hAnsi="Arial"/>
                <w:sz w:val="18"/>
                <w:lang w:eastAsia="sv-SE"/>
              </w:rPr>
              <w:t>center</w:t>
            </w:r>
            <w:proofErr w:type="spellEnd"/>
            <w:r w:rsidRPr="00FA2BF4">
              <w:rPr>
                <w:rFonts w:ascii="Arial" w:eastAsia="Times New Roman" w:hAnsi="Arial"/>
                <w:sz w:val="18"/>
                <w:lang w:eastAsia="sv-SE"/>
              </w:rPr>
              <w:t xml:space="preserve"> frequency, UE specific channel bandwidth and SCS </w:t>
            </w:r>
            <w:r w:rsidRPr="00FA2BF4">
              <w:rPr>
                <w:rFonts w:ascii="Arial" w:eastAsia="Times New Roman" w:hAnsi="Arial"/>
                <w:sz w:val="18"/>
                <w:lang w:eastAsia="ja-JP"/>
              </w:rPr>
              <w:t>of the serving cell(s) in the SCG in intra-band</w:t>
            </w:r>
            <w:r w:rsidRPr="00FA2BF4">
              <w:rPr>
                <w:rFonts w:ascii="Arial" w:eastAsia="Times New Roman" w:hAnsi="Arial"/>
                <w:sz w:val="18"/>
                <w:lang w:eastAsia="sv-SE"/>
              </w:rPr>
              <w:t xml:space="preserve"> (NG)EN-DC.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p>
        </w:tc>
      </w:tr>
      <w:tr w:rsidR="00FA2BF4" w:rsidRPr="00FA2BF4" w14:paraId="7D98CD1C" w14:textId="77777777" w:rsidTr="00234E55">
        <w:tc>
          <w:tcPr>
            <w:tcW w:w="14173" w:type="dxa"/>
            <w:tcBorders>
              <w:top w:val="single" w:sz="4" w:space="0" w:color="auto"/>
              <w:left w:val="single" w:sz="4" w:space="0" w:color="auto"/>
              <w:bottom w:val="single" w:sz="4" w:space="0" w:color="auto"/>
              <w:right w:val="single" w:sz="4" w:space="0" w:color="auto"/>
            </w:tcBorders>
          </w:tcPr>
          <w:p w14:paraId="7FC970B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lastRenderedPageBreak/>
              <w:t>twoPHRModeSCG</w:t>
            </w:r>
            <w:proofErr w:type="spellEnd"/>
          </w:p>
          <w:p w14:paraId="6DF57B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Indicates if the power headroom for SCG shall be reported as two PHRs (each PHR associated with a SRS resource set) is enabled or not.</w:t>
            </w:r>
          </w:p>
        </w:tc>
      </w:tr>
      <w:tr w:rsidR="00FA2BF4" w:rsidRPr="00FA2BF4" w14:paraId="1532A7EF" w14:textId="77777777" w:rsidTr="00234E55">
        <w:tc>
          <w:tcPr>
            <w:tcW w:w="14173" w:type="dxa"/>
            <w:tcBorders>
              <w:top w:val="single" w:sz="4" w:space="0" w:color="auto"/>
              <w:left w:val="single" w:sz="4" w:space="0" w:color="auto"/>
              <w:bottom w:val="single" w:sz="4" w:space="0" w:color="auto"/>
              <w:right w:val="single" w:sz="4" w:space="0" w:color="auto"/>
            </w:tcBorders>
          </w:tcPr>
          <w:p w14:paraId="6A01A8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twoSRS</w:t>
            </w:r>
            <w:proofErr w:type="spellEnd"/>
            <w:r w:rsidRPr="00FA2BF4">
              <w:rPr>
                <w:rFonts w:ascii="Arial" w:eastAsia="Times New Roman" w:hAnsi="Arial"/>
                <w:b/>
                <w:bCs/>
                <w:i/>
                <w:iCs/>
                <w:sz w:val="18"/>
                <w:lang w:eastAsia="sv-SE"/>
              </w:rPr>
              <w:t>-PUSCH-Repetition</w:t>
            </w:r>
          </w:p>
          <w:p w14:paraId="5C99D95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proofErr w:type="spellStart"/>
            <w:r w:rsidRPr="00FA2BF4">
              <w:rPr>
                <w:rFonts w:ascii="Arial" w:eastAsia="Times New Roman" w:hAnsi="Arial" w:cs="Arial"/>
                <w:i/>
                <w:iCs/>
                <w:sz w:val="18"/>
                <w:lang w:eastAsia="ja-JP"/>
              </w:rPr>
              <w:t>srs-ResourceSetToAddModList</w:t>
            </w:r>
            <w:proofErr w:type="spellEnd"/>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w:t>
            </w:r>
            <w:proofErr w:type="spellStart"/>
            <w:r w:rsidRPr="00FA2BF4">
              <w:rPr>
                <w:rFonts w:ascii="Arial" w:eastAsia="Times New Roman" w:hAnsi="Arial" w:cs="Arial"/>
                <w:sz w:val="18"/>
                <w:lang w:eastAsia="ja-JP"/>
              </w:rPr>
              <w:t>noncodebook</w:t>
            </w:r>
            <w:proofErr w:type="spellEnd"/>
            <w:r w:rsidRPr="00FA2BF4">
              <w:rPr>
                <w:rFonts w:ascii="Arial" w:eastAsia="Times New Roman" w:hAnsi="Arial" w:cs="Arial"/>
                <w:sz w:val="18"/>
                <w:lang w:eastAsia="ja-JP"/>
              </w:rPr>
              <w:t>'</w:t>
            </w:r>
            <w:r w:rsidRPr="00FA2BF4">
              <w:rPr>
                <w:rFonts w:ascii="Arial" w:eastAsia="Times New Roman" w:hAnsi="Arial"/>
                <w:bCs/>
                <w:iCs/>
                <w:sz w:val="18"/>
                <w:szCs w:val="22"/>
                <w:lang w:eastAsia="sv-SE"/>
              </w:rPr>
              <w:t>.</w:t>
            </w:r>
          </w:p>
        </w:tc>
      </w:tr>
      <w:tr w:rsidR="00FA2BF4" w:rsidRPr="00FA2BF4" w14:paraId="2B0F745E" w14:textId="77777777" w:rsidTr="00234E55">
        <w:tc>
          <w:tcPr>
            <w:tcW w:w="14173" w:type="dxa"/>
            <w:tcBorders>
              <w:top w:val="single" w:sz="4" w:space="0" w:color="auto"/>
              <w:left w:val="single" w:sz="4" w:space="0" w:color="auto"/>
              <w:bottom w:val="single" w:sz="4" w:space="0" w:color="auto"/>
              <w:right w:val="single" w:sz="4" w:space="0" w:color="auto"/>
            </w:tcBorders>
          </w:tcPr>
          <w:p w14:paraId="53613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transmissionBandwidth</w:t>
            </w:r>
            <w:proofErr w:type="spellEnd"/>
            <w:r w:rsidRPr="00FA2BF4">
              <w:rPr>
                <w:rFonts w:ascii="Arial" w:eastAsia="Times New Roman" w:hAnsi="Arial"/>
                <w:b/>
                <w:bCs/>
                <w:i/>
                <w:iCs/>
                <w:sz w:val="18"/>
                <w:lang w:eastAsia="ja-JP"/>
              </w:rPr>
              <w:t>-EUTRA</w:t>
            </w:r>
          </w:p>
          <w:p w14:paraId="534C24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FA2BF4" w:rsidRPr="00FA2BF4" w14:paraId="5128B99E" w14:textId="77777777" w:rsidTr="00234E55">
        <w:tc>
          <w:tcPr>
            <w:tcW w:w="14173" w:type="dxa"/>
            <w:tcBorders>
              <w:top w:val="single" w:sz="4" w:space="0" w:color="auto"/>
              <w:left w:val="single" w:sz="4" w:space="0" w:color="auto"/>
              <w:bottom w:val="single" w:sz="4" w:space="0" w:color="auto"/>
              <w:right w:val="single" w:sz="4" w:space="0" w:color="auto"/>
            </w:tcBorders>
          </w:tcPr>
          <w:p w14:paraId="0AF000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ueAssistanceInformationSCG</w:t>
            </w:r>
            <w:proofErr w:type="spellEnd"/>
          </w:p>
          <w:p w14:paraId="3458E3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proofErr w:type="spellStart"/>
            <w:r w:rsidRPr="00FA2BF4">
              <w:rPr>
                <w:rFonts w:ascii="Arial" w:eastAsia="Times New Roman" w:hAnsi="Arial"/>
                <w:i/>
                <w:sz w:val="18"/>
                <w:lang w:eastAsia="sv-SE"/>
              </w:rPr>
              <w:t>UEAssistanceInformation</w:t>
            </w:r>
            <w:proofErr w:type="spellEnd"/>
            <w:r w:rsidRPr="00FA2BF4">
              <w:rPr>
                <w:rFonts w:ascii="Arial" w:eastAsia="Times New Roman" w:hAnsi="Arial"/>
                <w:sz w:val="18"/>
                <w:lang w:eastAsia="sv-SE"/>
              </w:rPr>
              <w:t xml:space="preserve"> message for the SCG, if any.</w:t>
            </w:r>
          </w:p>
        </w:tc>
      </w:tr>
    </w:tbl>
    <w:p w14:paraId="2265C36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7099174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507356B"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FA2BF4">
              <w:rPr>
                <w:rFonts w:ascii="Arial" w:eastAsia="Times New Roman" w:hAnsi="Arial"/>
                <w:b/>
                <w:i/>
                <w:sz w:val="18"/>
                <w:szCs w:val="22"/>
                <w:lang w:eastAsia="sv-SE"/>
              </w:rPr>
              <w:t>BandCombinationInfoSN</w:t>
            </w:r>
            <w:proofErr w:type="spellEnd"/>
            <w:r w:rsidRPr="00FA2BF4">
              <w:rPr>
                <w:rFonts w:ascii="Arial" w:eastAsia="Times New Roman" w:hAnsi="Arial"/>
                <w:b/>
                <w:i/>
                <w:sz w:val="18"/>
                <w:szCs w:val="22"/>
                <w:lang w:eastAsia="sv-SE"/>
              </w:rPr>
              <w:t xml:space="preserve"> </w:t>
            </w:r>
            <w:r w:rsidRPr="00FA2BF4">
              <w:rPr>
                <w:rFonts w:ascii="Arial" w:eastAsia="Times New Roman" w:hAnsi="Arial"/>
                <w:b/>
                <w:sz w:val="18"/>
                <w:szCs w:val="22"/>
                <w:lang w:eastAsia="sv-SE"/>
              </w:rPr>
              <w:t>field descriptions</w:t>
            </w:r>
          </w:p>
        </w:tc>
      </w:tr>
      <w:tr w:rsidR="00FA2BF4" w:rsidRPr="00FA2BF4" w14:paraId="00971C8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C1EA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bandCombinationIndex</w:t>
            </w:r>
            <w:proofErr w:type="spellEnd"/>
          </w:p>
          <w:p w14:paraId="7E904AE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In case of NE-DC,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and/or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and/or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
                <w:sz w:val="18"/>
                <w:lang w:eastAsia="sv-SE"/>
              </w:rPr>
              <w:t xml:space="preserve"> </w:t>
            </w:r>
            <w:r w:rsidRPr="00FA2BF4">
              <w:rPr>
                <w:rFonts w:ascii="Arial" w:eastAsia="Times New Roman" w:hAnsi="Arial"/>
                <w:iCs/>
                <w:sz w:val="18"/>
                <w:lang w:eastAsia="sv-SE"/>
              </w:rPr>
              <w:t xml:space="preserve">are referred by an index which corresponds to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Band combination entries in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are referred by an index which corresponds to the position of a band combination in the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increased by the number of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are referred by an index which corresponds to the position of a band combination in the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increased by the number of entries in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Cs/>
                <w:sz w:val="18"/>
                <w:lang w:eastAsia="ja-JP"/>
              </w:rPr>
              <w:t>.</w:t>
            </w:r>
          </w:p>
        </w:tc>
      </w:tr>
      <w:tr w:rsidR="00FA2BF4" w:rsidRPr="00FA2BF4" w14:paraId="3A71AAA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02D09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requestedFeatureSets</w:t>
            </w:r>
            <w:proofErr w:type="spellEnd"/>
          </w:p>
          <w:p w14:paraId="1AC609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The position in the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szCs w:val="22"/>
                <w:lang w:eastAsia="sv-SE"/>
              </w:rPr>
              <w:t xml:space="preserve"> which identifies one </w:t>
            </w:r>
            <w:proofErr w:type="spellStart"/>
            <w:r w:rsidRPr="00FA2BF4">
              <w:rPr>
                <w:rFonts w:ascii="Arial" w:eastAsia="Times New Roman" w:hAnsi="Arial"/>
                <w:i/>
                <w:sz w:val="18"/>
                <w:lang w:eastAsia="sv-SE"/>
              </w:rPr>
              <w:t>FeatureSetUplink</w:t>
            </w:r>
            <w:proofErr w:type="spellEnd"/>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bl>
    <w:p w14:paraId="35AB90B8"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3767333B" w14:textId="77777777" w:rsidTr="00234E55">
        <w:tc>
          <w:tcPr>
            <w:tcW w:w="2830" w:type="dxa"/>
            <w:shd w:val="clear" w:color="auto" w:fill="auto"/>
          </w:tcPr>
          <w:p w14:paraId="11DBBF7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Conditional Presence</w:t>
            </w:r>
          </w:p>
        </w:tc>
        <w:tc>
          <w:tcPr>
            <w:tcW w:w="11343" w:type="dxa"/>
            <w:shd w:val="clear" w:color="auto" w:fill="auto"/>
          </w:tcPr>
          <w:p w14:paraId="364CB27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Explanation</w:t>
            </w:r>
          </w:p>
        </w:tc>
      </w:tr>
      <w:tr w:rsidR="00FA2BF4" w:rsidRPr="00FA2BF4" w14:paraId="6913D28D" w14:textId="77777777" w:rsidTr="00234E55">
        <w:tc>
          <w:tcPr>
            <w:tcW w:w="2830" w:type="dxa"/>
            <w:shd w:val="clear" w:color="auto" w:fill="auto"/>
          </w:tcPr>
          <w:p w14:paraId="0D253A8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iCs/>
                <w:sz w:val="18"/>
                <w:lang w:eastAsia="ja-JP"/>
              </w:rPr>
            </w:pPr>
            <w:r w:rsidRPr="00FA2BF4">
              <w:rPr>
                <w:rFonts w:ascii="Arial" w:eastAsia="Times New Roman" w:hAnsi="Arial"/>
                <w:i/>
                <w:iCs/>
                <w:sz w:val="18"/>
                <w:lang w:eastAsia="ja-JP"/>
              </w:rPr>
              <w:t>FDD</w:t>
            </w:r>
          </w:p>
        </w:tc>
        <w:tc>
          <w:tcPr>
            <w:tcW w:w="11343" w:type="dxa"/>
            <w:shd w:val="clear" w:color="auto" w:fill="auto"/>
          </w:tcPr>
          <w:p w14:paraId="6842E33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FA2BF4">
              <w:rPr>
                <w:rFonts w:ascii="Arial" w:eastAsia="Times New Roman" w:hAnsi="Arial"/>
                <w:sz w:val="18"/>
                <w:lang w:eastAsia="ja-JP"/>
              </w:rPr>
              <w:t>This field is mandatory present if dl-</w:t>
            </w:r>
            <w:proofErr w:type="spellStart"/>
            <w:r w:rsidRPr="00FA2BF4">
              <w:rPr>
                <w:rFonts w:ascii="Arial" w:eastAsia="Times New Roman" w:hAnsi="Arial"/>
                <w:sz w:val="18"/>
                <w:lang w:eastAsia="ja-JP"/>
              </w:rPr>
              <w:t>FreqInfo</w:t>
            </w:r>
            <w:proofErr w:type="spellEnd"/>
            <w:r w:rsidRPr="00FA2BF4">
              <w:rPr>
                <w:rFonts w:ascii="Arial" w:eastAsia="Times New Roman" w:hAnsi="Arial"/>
                <w:sz w:val="18"/>
                <w:lang w:eastAsia="ja-JP"/>
              </w:rPr>
              <w:t>-NR is included and concerns an FDD carrier; otherwise the field is absent.</w:t>
            </w:r>
          </w:p>
        </w:tc>
      </w:tr>
    </w:tbl>
    <w:p w14:paraId="38816B0D"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57F4A6EA"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i/>
          <w:sz w:val="24"/>
          <w:lang w:eastAsia="ja-JP"/>
        </w:rPr>
      </w:pPr>
      <w:bookmarkStart w:id="654" w:name="_Toc60777637"/>
      <w:bookmarkStart w:id="655" w:name="_Toc131065469"/>
      <w:r w:rsidRPr="00FA2BF4">
        <w:rPr>
          <w:rFonts w:ascii="Arial" w:eastAsia="Times New Roman" w:hAnsi="Arial"/>
          <w:i/>
          <w:sz w:val="24"/>
          <w:lang w:eastAsia="ja-JP"/>
        </w:rPr>
        <w:t>–</w:t>
      </w:r>
      <w:r w:rsidRPr="00FA2BF4">
        <w:rPr>
          <w:rFonts w:ascii="Arial" w:eastAsia="Times New Roman" w:hAnsi="Arial"/>
          <w:i/>
          <w:sz w:val="24"/>
          <w:lang w:eastAsia="ja-JP"/>
        </w:rPr>
        <w:tab/>
        <w:t>CG-</w:t>
      </w:r>
      <w:proofErr w:type="spellStart"/>
      <w:r w:rsidRPr="00FA2BF4">
        <w:rPr>
          <w:rFonts w:ascii="Arial" w:eastAsia="Times New Roman" w:hAnsi="Arial"/>
          <w:i/>
          <w:sz w:val="24"/>
          <w:lang w:eastAsia="ja-JP"/>
        </w:rPr>
        <w:t>ConfigInfo</w:t>
      </w:r>
      <w:bookmarkEnd w:id="654"/>
      <w:bookmarkEnd w:id="655"/>
      <w:proofErr w:type="spellEnd"/>
    </w:p>
    <w:p w14:paraId="5FB44D00"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 xml:space="preserve">This message is used by master </w:t>
      </w:r>
      <w:proofErr w:type="spellStart"/>
      <w:r w:rsidRPr="00FA2BF4">
        <w:rPr>
          <w:rFonts w:eastAsia="Times New Roman"/>
          <w:lang w:eastAsia="ja-JP"/>
        </w:rPr>
        <w:t>eNB</w:t>
      </w:r>
      <w:proofErr w:type="spellEnd"/>
      <w:r w:rsidRPr="00FA2BF4">
        <w:rPr>
          <w:rFonts w:eastAsia="Times New Roman"/>
          <w:lang w:eastAsia="ja-JP"/>
        </w:rPr>
        <w:t xml:space="preserve"> or gNB to request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 xml:space="preserve"> to perform certain actions e.g. to establish, modify or release an SCG. The message may include additional information e.g. to assist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 xml:space="preserve"> to set the SCG configuration. It can also be used by a CU to request a DU to perform certain actions, e.g. to establish, </w:t>
      </w:r>
      <w:r w:rsidRPr="00FA2BF4">
        <w:rPr>
          <w:rFonts w:eastAsia="Times New Roman"/>
          <w:lang w:eastAsia="zh-CN"/>
        </w:rPr>
        <w:t>or modify</w:t>
      </w:r>
      <w:r w:rsidRPr="00FA2BF4">
        <w:rPr>
          <w:rFonts w:eastAsia="Times New Roman"/>
          <w:lang w:eastAsia="ja-JP"/>
        </w:rPr>
        <w:t xml:space="preserve"> an MCG or SCG.</w:t>
      </w:r>
    </w:p>
    <w:p w14:paraId="22FAEBB8"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 xml:space="preserve">Direction: Master </w:t>
      </w:r>
      <w:proofErr w:type="spellStart"/>
      <w:r w:rsidRPr="00FA2BF4">
        <w:rPr>
          <w:rFonts w:eastAsia="Times New Roman"/>
          <w:lang w:eastAsia="ja-JP"/>
        </w:rPr>
        <w:t>eNB</w:t>
      </w:r>
      <w:proofErr w:type="spellEnd"/>
      <w:r w:rsidRPr="00FA2BF4">
        <w:rPr>
          <w:rFonts w:eastAsia="Times New Roman"/>
          <w:lang w:eastAsia="ja-JP"/>
        </w:rPr>
        <w:t xml:space="preserve"> or gNB to secondary gNB or </w:t>
      </w:r>
      <w:proofErr w:type="spellStart"/>
      <w:r w:rsidRPr="00FA2BF4">
        <w:rPr>
          <w:rFonts w:eastAsia="Times New Roman"/>
          <w:lang w:eastAsia="ja-JP"/>
        </w:rPr>
        <w:t>eNB</w:t>
      </w:r>
      <w:proofErr w:type="spellEnd"/>
      <w:r w:rsidRPr="00FA2BF4">
        <w:rPr>
          <w:rFonts w:eastAsia="Times New Roman"/>
          <w:lang w:eastAsia="ja-JP"/>
        </w:rPr>
        <w:t>, alternatively CU to DU.</w:t>
      </w:r>
    </w:p>
    <w:p w14:paraId="0F31A8D8"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w:t>
      </w:r>
      <w:proofErr w:type="spellStart"/>
      <w:r w:rsidRPr="00FA2BF4">
        <w:rPr>
          <w:rFonts w:ascii="Arial" w:eastAsia="Times New Roman" w:hAnsi="Arial"/>
          <w:b/>
          <w:i/>
          <w:lang w:eastAsia="ja-JP"/>
        </w:rPr>
        <w:t>ConfigInfo</w:t>
      </w:r>
      <w:proofErr w:type="spellEnd"/>
      <w:r w:rsidRPr="00FA2BF4">
        <w:rPr>
          <w:rFonts w:ascii="Arial" w:eastAsia="Times New Roman" w:hAnsi="Arial"/>
          <w:b/>
          <w:lang w:eastAsia="ja-JP"/>
        </w:rPr>
        <w:t xml:space="preserve"> message</w:t>
      </w:r>
    </w:p>
    <w:p w14:paraId="7F2726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1BF855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TAG-CG-CONFIG-INFO-START</w:t>
      </w:r>
    </w:p>
    <w:p w14:paraId="20E63F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27CE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3C8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26814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DE7CA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cg-ConfigInfo               CG-ConfigInfo-IEs,</w:t>
      </w:r>
    </w:p>
    <w:p w14:paraId="40511D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02E548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1006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62F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9F85B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7D757E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534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5EF813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ue-CapabilityInfo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UE-CapabilityRAT-ContainerList)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r w:rsidRPr="00FA2BF4">
        <w:rPr>
          <w:rFonts w:ascii="Courier New" w:eastAsia="Times New Roman" w:hAnsi="Courier New"/>
          <w:noProof/>
          <w:color w:val="808080"/>
          <w:sz w:val="16"/>
          <w:lang w:eastAsia="en-GB"/>
        </w:rPr>
        <w:t>-- Cond SN-AddMod</w:t>
      </w:r>
    </w:p>
    <w:p w14:paraId="503DF3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C1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65D3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measResultCellListSFTD-NR       MeasResultCellListSFTD-NR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27285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8B4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t310-Expiry, randomAccessProblem,</w:t>
      </w:r>
    </w:p>
    <w:p w14:paraId="4058E2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synchReconfigFailure-SCG,</w:t>
      </w:r>
    </w:p>
    <w:p w14:paraId="2D030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scg-reconfigFailure,</w:t>
      </w:r>
    </w:p>
    <w:p w14:paraId="67FFB68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srb3-IntegrityFailure},</w:t>
      </w:r>
    </w:p>
    <w:p w14:paraId="580AC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30005F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96C7F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configRestrictInfo              ConfigRestrictInfoSCG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5411C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E3A24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measConfigMN                    MeasConfigMN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787F7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30AA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0D89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5806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mrdc-AssistanceInfo             MRDC-AssistanceInfo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9F43A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CG-ConfigInfo-v1540-IEs                                           </w:t>
      </w:r>
      <w:r w:rsidRPr="00FA2BF4">
        <w:rPr>
          <w:rFonts w:ascii="Courier New" w:eastAsia="Times New Roman" w:hAnsi="Courier New"/>
          <w:noProof/>
          <w:color w:val="993366"/>
          <w:sz w:val="16"/>
          <w:lang w:eastAsia="en-GB"/>
        </w:rPr>
        <w:t>OPTIONAL</w:t>
      </w:r>
    </w:p>
    <w:p w14:paraId="797F14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3695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0BCF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82BB62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ph-InfoMCG                      PH-TypeListMCG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F70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measResultReportCGI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1FBD3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4DD89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5203CC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                        CGI-InfoNR</w:t>
      </w:r>
    </w:p>
    <w:p w14:paraId="76C5AAA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302E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CG-ConfigInfo-v1560-IEs                                           </w:t>
      </w:r>
      <w:r w:rsidRPr="00FA2BF4">
        <w:rPr>
          <w:rFonts w:ascii="Courier New" w:eastAsia="Times New Roman" w:hAnsi="Courier New"/>
          <w:noProof/>
          <w:color w:val="993366"/>
          <w:sz w:val="16"/>
          <w:lang w:eastAsia="en-GB"/>
        </w:rPr>
        <w:t>OPTIONAL</w:t>
      </w:r>
    </w:p>
    <w:p w14:paraId="0B83CE7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A93E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6448F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F392E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FB89A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81458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F985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0396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t313-Expiry, randomAccessProblem,</w:t>
      </w:r>
    </w:p>
    <w:p w14:paraId="0BA36C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scg-ChangeFailure},</w:t>
      </w:r>
    </w:p>
    <w:p w14:paraId="1789DFA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1F56F5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18AA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drx-ConfigMCG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B5E3B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measResultReportCGI-EUTRA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3042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5B81C5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1C8714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cgi-InfoEUTRA                           CGI-InfoEUTRA</w:t>
      </w:r>
    </w:p>
    <w:p w14:paraId="051B94F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E2DDD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measResultCellListSFTD-EUTRA        MeasResultCellListSFTD-EUTRA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A221A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fr-InfoListMCG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F15E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CG-ConfigInfo-v1570-IEs                                       </w:t>
      </w:r>
      <w:r w:rsidRPr="00FA2BF4">
        <w:rPr>
          <w:rFonts w:ascii="Courier New" w:eastAsia="Times New Roman" w:hAnsi="Courier New"/>
          <w:noProof/>
          <w:color w:val="993366"/>
          <w:sz w:val="16"/>
          <w:lang w:eastAsia="en-GB"/>
        </w:rPr>
        <w:t>OPTIONAL</w:t>
      </w:r>
    </w:p>
    <w:p w14:paraId="64B7D1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AF1AD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4A1D6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CG-ConfigInfo-v1570-IEs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FB41B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sftdFrequencyList-NR                SFTD-FrequencyList-NR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A254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sftdFrequencyList-EUTRA             SFTD-FrequencyList-EUTRA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846D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CG-ConfigInfo-v1590-IEs                                       </w:t>
      </w:r>
      <w:r w:rsidRPr="00FA2BF4">
        <w:rPr>
          <w:rFonts w:ascii="Courier New" w:eastAsia="Times New Roman" w:hAnsi="Courier New"/>
          <w:noProof/>
          <w:color w:val="993366"/>
          <w:sz w:val="16"/>
          <w:lang w:eastAsia="en-GB"/>
        </w:rPr>
        <w:t>OPTIONAL</w:t>
      </w:r>
    </w:p>
    <w:p w14:paraId="6C6622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5595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14E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2E8A5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servFrequenciesMN-NR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2E4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CG-ConfigInfo-v1610-IEs                                           </w:t>
      </w:r>
      <w:r w:rsidRPr="00FA2BF4">
        <w:rPr>
          <w:rFonts w:ascii="Courier New" w:eastAsia="Times New Roman" w:hAnsi="Courier New"/>
          <w:noProof/>
          <w:color w:val="993366"/>
          <w:sz w:val="16"/>
          <w:lang w:eastAsia="en-GB"/>
        </w:rPr>
        <w:t>OPTIONAL</w:t>
      </w:r>
    </w:p>
    <w:p w14:paraId="747313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DBCC8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709E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17A340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82AE37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alignedDRX-Indication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065D7F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1A5F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34C2B3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t312-Expiry-r16, bh-RLF-r16,</w:t>
      </w:r>
    </w:p>
    <w:p w14:paraId="2C6A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beamFailure-r17</w:t>
      </w:r>
      <w:r w:rsidRPr="00FA2BF4">
        <w:rPr>
          <w:rFonts w:ascii="Courier New" w:hAnsi="Courier New"/>
          <w:noProof/>
          <w:sz w:val="16"/>
          <w:lang w:eastAsia="en-GB"/>
        </w:rPr>
        <w:t xml:space="preserve">, spare3, </w:t>
      </w:r>
      <w:r w:rsidRPr="00FA2BF4">
        <w:rPr>
          <w:rFonts w:ascii="Courier New" w:eastAsia="Times New Roman" w:hAnsi="Courier New"/>
          <w:noProof/>
          <w:sz w:val="16"/>
          <w:lang w:eastAsia="en-GB"/>
        </w:rPr>
        <w:t>spare2, spare1},</w:t>
      </w:r>
    </w:p>
    <w:p w14:paraId="1A2EBE9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0E514A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A675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FFAF9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2A3617D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6"/>
          <w:lang w:eastAsia="en-GB"/>
        </w:rPr>
      </w:pPr>
      <w:r w:rsidRPr="00FA2BF4">
        <w:rPr>
          <w:rFonts w:ascii="Courier New" w:eastAsia="Times New Roman" w:hAnsi="Courier New"/>
          <w:noProof/>
          <w:sz w:val="16"/>
          <w:lang w:eastAsia="en-GB"/>
        </w:rPr>
        <w:t xml:space="preserve">                                                         t312-Expiry-r16, </w:t>
      </w:r>
      <w:r w:rsidRPr="00FA2BF4">
        <w:rPr>
          <w:rFonts w:ascii="Courier New" w:hAnsi="Courier New"/>
          <w:noProof/>
          <w:sz w:val="16"/>
          <w:lang w:eastAsia="en-GB"/>
        </w:rPr>
        <w:t>spare5,</w:t>
      </w:r>
    </w:p>
    <w:p w14:paraId="783CE9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hAnsi="Courier New"/>
          <w:noProof/>
          <w:sz w:val="16"/>
          <w:lang w:eastAsia="en-GB"/>
        </w:rPr>
        <w:t xml:space="preserve">                                                                     spare4, spare3, spare2, spare1</w:t>
      </w:r>
      <w:r w:rsidRPr="00FA2BF4">
        <w:rPr>
          <w:rFonts w:ascii="Courier New" w:eastAsia="Times New Roman" w:hAnsi="Courier New"/>
          <w:noProof/>
          <w:sz w:val="16"/>
          <w:lang w:eastAsia="en-GB"/>
        </w:rPr>
        <w:t>},</w:t>
      </w:r>
    </w:p>
    <w:p w14:paraId="53E014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566D7A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FDB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sidelinkUEInformationNR-r16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SidelinkUEInformationNR-r16)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0B4F10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903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CG-ConfigInfo-v1620-IEs                                          </w:t>
      </w:r>
      <w:r w:rsidRPr="00FA2BF4">
        <w:rPr>
          <w:rFonts w:ascii="Courier New" w:eastAsia="Times New Roman" w:hAnsi="Courier New"/>
          <w:noProof/>
          <w:color w:val="993366"/>
          <w:sz w:val="16"/>
          <w:lang w:eastAsia="en-GB"/>
        </w:rPr>
        <w:t>OPTIONAL</w:t>
      </w:r>
    </w:p>
    <w:p w14:paraId="6FC3D4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6C749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6770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0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ueAssistanceInformationSourceSCG-r16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EA29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CG-ConfigInfo-v1640-IEs                                   </w:t>
      </w:r>
      <w:r w:rsidRPr="00FA2BF4">
        <w:rPr>
          <w:rFonts w:ascii="Courier New" w:eastAsia="Times New Roman" w:hAnsi="Courier New"/>
          <w:noProof/>
          <w:color w:val="993366"/>
          <w:sz w:val="16"/>
          <w:lang w:eastAsia="en-GB"/>
        </w:rPr>
        <w:t>OPTIONAL</w:t>
      </w:r>
    </w:p>
    <w:p w14:paraId="3FDDE2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E4DB4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60B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05707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servCellInfoListMCG-NR-r16              ServCellInfoListMCG-NR-r16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D2A7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servCellInfoListMCG-EUTRA-r16           ServCellInfoListMCG-EUTRA-r16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D83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CG-ConfigInfo-v1700-IEs                      </w:t>
      </w:r>
      <w:r w:rsidRPr="00FA2BF4">
        <w:rPr>
          <w:rFonts w:ascii="Courier New" w:eastAsia="Times New Roman" w:hAnsi="Courier New"/>
          <w:noProof/>
          <w:color w:val="993366"/>
          <w:sz w:val="16"/>
          <w:lang w:eastAsia="en-GB"/>
        </w:rPr>
        <w:t>OPTIONAL</w:t>
      </w:r>
    </w:p>
    <w:p w14:paraId="379B7F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709E2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6FC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582FE9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candidateCellListCPC-r17                CandidateCellListCPC-r17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6D5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twoPHRModeMCG-r17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5E23D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eastAsia="DengXian" w:hAnsi="Courier New"/>
          <w:noProof/>
          <w:sz w:val="16"/>
          <w:lang w:eastAsia="en-GB"/>
        </w:rPr>
        <w:t>lowMobilityEvaluationConnectedInPCell-r17</w:t>
      </w:r>
      <w:r w:rsidRPr="00FA2BF4">
        <w:rPr>
          <w:rFonts w:ascii="Courier New" w:eastAsia="Times New Roman" w:hAnsi="Courier New"/>
          <w:noProof/>
          <w:sz w:val="16"/>
          <w:lang w:eastAsia="en-GB"/>
        </w:rPr>
        <w:t xml:space="preserve"> </w:t>
      </w:r>
      <w:r w:rsidRPr="00FA2BF4">
        <w:rPr>
          <w:rFonts w:ascii="Courier New" w:eastAsia="DengXian" w:hAnsi="Courier New"/>
          <w:noProof/>
          <w:color w:val="993366"/>
          <w:sz w:val="16"/>
          <w:lang w:eastAsia="en-GB"/>
        </w:rPr>
        <w:t>ENUMERATED</w:t>
      </w:r>
      <w:r w:rsidRPr="00FA2BF4">
        <w:rPr>
          <w:rFonts w:ascii="Courier New" w:eastAsia="DengXian" w:hAnsi="Courier New"/>
          <w:noProof/>
          <w:sz w:val="16"/>
          <w:lang w:eastAsia="en-GB"/>
        </w:rPr>
        <w:t xml:space="preserve"> {enabled}</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37140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CG-ConfigInfo-v1730-IEs                      </w:t>
      </w:r>
      <w:r w:rsidRPr="00FA2BF4">
        <w:rPr>
          <w:rFonts w:ascii="Courier New" w:eastAsia="Times New Roman" w:hAnsi="Courier New"/>
          <w:noProof/>
          <w:color w:val="993366"/>
          <w:sz w:val="16"/>
          <w:lang w:eastAsia="en-GB"/>
        </w:rPr>
        <w:t>OPTIONAL</w:t>
      </w:r>
    </w:p>
    <w:p w14:paraId="2ACAC2A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FA2BF4">
        <w:rPr>
          <w:rFonts w:ascii="Courier New" w:eastAsia="Times New Roman" w:hAnsi="Courier New"/>
          <w:noProof/>
          <w:sz w:val="16"/>
          <w:lang w:eastAsia="en-GB"/>
        </w:rPr>
        <w:t>}</w:t>
      </w:r>
    </w:p>
    <w:p w14:paraId="3F9A55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BD28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9C164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49B1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2516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AEC2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01473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9C3C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73CE39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970E9F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0BCC950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7D0C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52649C9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8D8EA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34A29AA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1459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0AFEE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allowedBC-ListMRDC              BandCombinationInfoList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85886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2734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20FA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p-maxEUTRA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A29A30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p-maxUE-FR1                     P-Max                                                         </w:t>
      </w:r>
      <w:r w:rsidRPr="00FA2BF4">
        <w:rPr>
          <w:rFonts w:ascii="Courier New" w:eastAsia="Times New Roman" w:hAnsi="Courier New"/>
          <w:noProof/>
          <w:color w:val="993366"/>
          <w:sz w:val="16"/>
          <w:lang w:eastAsia="en-GB"/>
        </w:rPr>
        <w:t>OPTIONAL</w:t>
      </w:r>
    </w:p>
    <w:p w14:paraId="4A601CD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43FEB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servCellIndexRangeSCG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32E13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lowBound                        ServCellIndex,</w:t>
      </w:r>
    </w:p>
    <w:p w14:paraId="19B22D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upBound                         ServCellIndex</w:t>
      </w:r>
    </w:p>
    <w:p w14:paraId="6378D6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SN-AddMod</w:t>
      </w:r>
    </w:p>
    <w:p w14:paraId="2DBB63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maxMeasFreqsSCG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(1..maxMeasFreqsMN)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8E0BE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0E716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53D4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7148C7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selectedBandEntriesMNList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SelectedBandEntriesMN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5E2B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AEAE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maxNumberROHC-ContextSessionsSN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(0.. 16384)                                               </w:t>
      </w:r>
      <w:r w:rsidRPr="00FA2BF4">
        <w:rPr>
          <w:rFonts w:ascii="Courier New" w:eastAsia="Times New Roman" w:hAnsi="Courier New"/>
          <w:noProof/>
          <w:color w:val="993366"/>
          <w:sz w:val="16"/>
          <w:lang w:eastAsia="en-GB"/>
        </w:rPr>
        <w:t>OPTIONAL</w:t>
      </w:r>
    </w:p>
    <w:p w14:paraId="6D7162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D2D4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02DC17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maxIntraFreqMeasIdentitiesSCG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6372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maxInterFreqMeasIdentitiesSCG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p>
    <w:p w14:paraId="6027DB0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40A00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EBC0C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F2FF7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powerCoordination-FR2-r16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3AB9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F67B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p-maxNR-FR2-SCG-r16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3E65C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p-maxUE-FR2-r16                    P-Max                                                      </w:t>
      </w:r>
      <w:r w:rsidRPr="00FA2BF4">
        <w:rPr>
          <w:rFonts w:ascii="Courier New" w:eastAsia="Times New Roman" w:hAnsi="Courier New"/>
          <w:noProof/>
          <w:color w:val="993366"/>
          <w:sz w:val="16"/>
          <w:lang w:eastAsia="en-GB"/>
        </w:rPr>
        <w:t>OPTIONAL</w:t>
      </w:r>
    </w:p>
    <w:p w14:paraId="17888D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CA65C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nrdc-PC-mode-FR1-r16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5357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nrdc-PC-mode-FR2-r16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F250E7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hAnsi="Courier New"/>
          <w:noProof/>
          <w:sz w:val="16"/>
          <w:lang w:eastAsia="en-GB"/>
        </w:rPr>
        <w:t>maxMeasSRS-ResourceSCG-r16</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(0..maxNrofCLI-SRS-Resources-r16)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BA865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maxMeasCLI-ResourceSCG-r16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(0..maxNrofCLI-RSSI-Resources-r16)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3ADAE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maxNumberEHC-ContextsSN-r16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(0..65536)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EBB4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allowedReducedConfigForOverheating-r16      OverheatingAssistance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F67D13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maxToffset-r16                   T-Offset-r16                                                     </w:t>
      </w:r>
      <w:r w:rsidRPr="00FA2BF4">
        <w:rPr>
          <w:rFonts w:ascii="Courier New" w:eastAsia="Times New Roman" w:hAnsi="Courier New"/>
          <w:noProof/>
          <w:color w:val="993366"/>
          <w:sz w:val="16"/>
          <w:lang w:eastAsia="en-GB"/>
        </w:rPr>
        <w:t>OPTIONAL</w:t>
      </w:r>
    </w:p>
    <w:p w14:paraId="6CD1C0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5DAD3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6F161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allowedReducedConfigForOverheating-r17      OverheatingAssistance-r17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52B7B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maxNumberUDC-DRB-r17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246B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maxNumberCPCCandidates-r17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(0..maxNrofCondCells-1-r17)                               </w:t>
      </w:r>
      <w:r w:rsidRPr="00FA2BF4">
        <w:rPr>
          <w:rFonts w:ascii="Courier New" w:eastAsia="Times New Roman" w:hAnsi="Courier New"/>
          <w:noProof/>
          <w:color w:val="993366"/>
          <w:sz w:val="16"/>
          <w:lang w:eastAsia="en-GB"/>
        </w:rPr>
        <w:t>OPTIONAL</w:t>
      </w:r>
    </w:p>
    <w:p w14:paraId="604161A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74CAB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64A0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6BC6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SelectedBandEntriesMN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(1..maxSimultaneousBands))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BandEntryIndex</w:t>
      </w:r>
    </w:p>
    <w:p w14:paraId="0FA7FF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147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(0.. maxNrofServingCells)</w:t>
      </w:r>
    </w:p>
    <w:p w14:paraId="1B06CA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9E2F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PH-InfoMCG</w:t>
      </w:r>
    </w:p>
    <w:p w14:paraId="4581C7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C0BF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383AB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4D4C8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PH-UplinkCarrierMCG,</w:t>
      </w:r>
    </w:p>
    <w:p w14:paraId="0B87A1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3FC4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A0190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904CF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0891F6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298F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14341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C29DF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5D6B64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7BFB8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AA9C6D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E3F45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6306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BandCombinationInfo</w:t>
      </w:r>
    </w:p>
    <w:p w14:paraId="3DF788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C36E6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142D9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3CACD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allowedFeatureSetsList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(1..maxFeatureSetsPerBand))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FeatureSetEntryIndex</w:t>
      </w:r>
    </w:p>
    <w:p w14:paraId="4D65895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B5398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0FD91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FeatureSetEntryIndex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 maxFeatureSetsPerBand)</w:t>
      </w:r>
    </w:p>
    <w:p w14:paraId="7AC3C6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AB7E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181F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drx-LongCycleStartOffset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298F2D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(0..9),</w:t>
      </w:r>
    </w:p>
    <w:p w14:paraId="74C15D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(0..19),</w:t>
      </w:r>
    </w:p>
    <w:p w14:paraId="391DFD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w:t>
      </w:r>
    </w:p>
    <w:p w14:paraId="4E8940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ms40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(0..39),</w:t>
      </w:r>
    </w:p>
    <w:p w14:paraId="02752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(0..59),</w:t>
      </w:r>
    </w:p>
    <w:p w14:paraId="62B9F98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w:t>
      </w:r>
    </w:p>
    <w:p w14:paraId="13A730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ms70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(0..69),</w:t>
      </w:r>
    </w:p>
    <w:p w14:paraId="0FF4CC8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(0..79),</w:t>
      </w:r>
    </w:p>
    <w:p w14:paraId="3D57D0C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w:t>
      </w:r>
    </w:p>
    <w:p w14:paraId="6CF14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(0..159),</w:t>
      </w:r>
    </w:p>
    <w:p w14:paraId="7FF57A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w:t>
      </w:r>
    </w:p>
    <w:p w14:paraId="077C50C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(0..319),</w:t>
      </w:r>
    </w:p>
    <w:p w14:paraId="4734529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w:t>
      </w:r>
    </w:p>
    <w:p w14:paraId="3D5132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(0..639),</w:t>
      </w:r>
    </w:p>
    <w:p w14:paraId="6F04F2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w:t>
      </w:r>
    </w:p>
    <w:p w14:paraId="2BC58F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(0..1279),</w:t>
      </w:r>
    </w:p>
    <w:p w14:paraId="551BE1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ms2048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(0..2047),</w:t>
      </w:r>
    </w:p>
    <w:p w14:paraId="29A2E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(0..2559),</w:t>
      </w:r>
    </w:p>
    <w:p w14:paraId="69293DB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(0..5119),</w:t>
      </w:r>
    </w:p>
    <w:p w14:paraId="6E3177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(0..10239)</w:t>
      </w:r>
    </w:p>
    <w:p w14:paraId="7ACD3F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F173B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shortDRX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B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9028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 ms3, ms4, ms5, ms6, ms7, ms8, ms10, ms14, ms16, ms20, ms30, ms32,</w:t>
      </w:r>
    </w:p>
    <w:p w14:paraId="11527E7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ms35, ms40, ms64, ms80, ms128, ms160, ms256, ms320, ms512, ms640, spare9,</w:t>
      </w:r>
    </w:p>
    <w:p w14:paraId="24C980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spare8, spare7, spare6, spare5, spare4, spare3, spare2, spare1 },</w:t>
      </w:r>
    </w:p>
    <w:p w14:paraId="614B0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drx-ShortCycleTimer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(1..16)</w:t>
      </w:r>
    </w:p>
    <w:p w14:paraId="170D6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88A0E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5BA5E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F7B7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DRX-Info2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340DE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drx-onDurationTimer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AA08A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subMilliSeconds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(1..31),</w:t>
      </w:r>
    </w:p>
    <w:p w14:paraId="5BDEF7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milliSeconds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3BFB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 ms2, ms3, ms4, ms5, ms6, ms8, ms10, ms20, ms30, ms40, ms50, ms60,</w:t>
      </w:r>
    </w:p>
    <w:p w14:paraId="3D34862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ms100, ms200, ms300, ms400, ms500, ms600, ms800, ms1000, ms1200,</w:t>
      </w:r>
    </w:p>
    <w:p w14:paraId="230B75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ms1600, spare8, spare7, spare6, spare5, spare4, spare3, spare2, spare1 }</w:t>
      </w:r>
    </w:p>
    <w:p w14:paraId="09A519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CCB5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14F45A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2F19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F000E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measuredFrequenciesMN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(1..maxMeasFreqsMN))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029B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                       SetupRelease { GapConfig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02DB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gapPurpose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{perUE, perFR1}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7AE8F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ED1D5B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FFE1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measGapConfigFR2                    SetupRelease { GapConfig }                                </w:t>
      </w:r>
      <w:r w:rsidRPr="00FA2BF4">
        <w:rPr>
          <w:rFonts w:ascii="Courier New" w:eastAsia="Times New Roman" w:hAnsi="Courier New"/>
          <w:noProof/>
          <w:color w:val="993366"/>
          <w:sz w:val="16"/>
          <w:lang w:eastAsia="en-GB"/>
        </w:rPr>
        <w:t>OPTIONAL</w:t>
      </w:r>
    </w:p>
    <w:p w14:paraId="6D727C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C1639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B9E88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interFreqNoGap-r16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6BE52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05B25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3CCC7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0E77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MRDC-AssistanceInfo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1DA3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affectedCarrierFreqCombInfoListMRDC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(1..maxNrofCombIDC))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AffectedCarrierFreqCombInfoMRDC,</w:t>
      </w:r>
    </w:p>
    <w:p w14:paraId="7C047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30DE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702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       </w:t>
      </w:r>
      <w:r w:rsidRPr="00FA2BF4">
        <w:rPr>
          <w:rFonts w:ascii="Courier New" w:eastAsia="Times New Roman" w:hAnsi="Courier New"/>
          <w:noProof/>
          <w:color w:val="993366"/>
          <w:sz w:val="16"/>
          <w:lang w:eastAsia="en-GB"/>
        </w:rPr>
        <w:t>OPTIONAL</w:t>
      </w:r>
    </w:p>
    <w:p w14:paraId="049CDDB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F392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B450F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overheatingAssistanceSCG-FR2-2-r17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OverheatingAssistance-r17)   </w:t>
      </w:r>
      <w:r w:rsidRPr="00FA2BF4">
        <w:rPr>
          <w:rFonts w:ascii="Courier New" w:eastAsia="Times New Roman" w:hAnsi="Courier New"/>
          <w:noProof/>
          <w:color w:val="993366"/>
          <w:sz w:val="16"/>
          <w:lang w:eastAsia="en-GB"/>
        </w:rPr>
        <w:t>OPTIONAL</w:t>
      </w:r>
    </w:p>
    <w:p w14:paraId="7779CDFD" w14:textId="29B889B1" w:rsidR="00D646B4" w:rsidRPr="00F95EBC" w:rsidRDefault="00FA2BF4" w:rsidP="00F95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56" w:author="RAN2#122" w:date="2023-05-26T15:57:00Z"/>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ins w:id="657" w:author="RAN2#122" w:date="2023-05-26T15:58:00Z">
        <w:r w:rsidR="00D0240A" w:rsidRPr="00FA2BF4">
          <w:rPr>
            <w:rFonts w:ascii="Courier New" w:eastAsia="Times New Roman" w:hAnsi="Courier New"/>
            <w:noProof/>
            <w:sz w:val="16"/>
            <w:lang w:eastAsia="en-GB"/>
          </w:rPr>
          <w:t>,</w:t>
        </w:r>
      </w:ins>
    </w:p>
    <w:p w14:paraId="16E04B23" w14:textId="77777777" w:rsidR="00D646B4" w:rsidRDefault="00D646B4" w:rsidP="00D646B4">
      <w:pPr>
        <w:pStyle w:val="PL"/>
        <w:ind w:firstLine="390"/>
        <w:rPr>
          <w:ins w:id="658" w:author="RAN2#122" w:date="2023-05-26T15:57:00Z"/>
        </w:rPr>
      </w:pPr>
      <w:ins w:id="659" w:author="RAN2#122" w:date="2023-05-26T15:57:00Z">
        <w:r>
          <w:t>[[</w:t>
        </w:r>
      </w:ins>
    </w:p>
    <w:p w14:paraId="35AF4AAB" w14:textId="77777777" w:rsidR="00D646B4" w:rsidRDefault="00D646B4" w:rsidP="00D646B4">
      <w:pPr>
        <w:pStyle w:val="PL"/>
        <w:ind w:firstLine="390"/>
        <w:rPr>
          <w:ins w:id="660" w:author="RAN2#122" w:date="2023-05-26T15:57:00Z"/>
        </w:rPr>
      </w:pPr>
      <w:ins w:id="661" w:author="RAN2#122" w:date="2023-05-26T15:57:00Z">
        <w:r w:rsidRPr="00C44B38">
          <w:t>affectedCarrierFreq</w:t>
        </w:r>
        <w:r>
          <w:t>Range</w:t>
        </w:r>
        <w:r w:rsidRPr="00C44B38">
          <w:t>CombList-r1</w:t>
        </w:r>
        <w:r>
          <w:t>8</w:t>
        </w:r>
        <w:r w:rsidRPr="00C44B38">
          <w:t xml:space="preserve">    AffectedCarrierFreq</w:t>
        </w:r>
        <w:r>
          <w:t>Range</w:t>
        </w:r>
        <w:r w:rsidRPr="00C44B38">
          <w:t>CombList-r1</w:t>
        </w:r>
        <w:r>
          <w:t>8</w:t>
        </w:r>
        <w:r w:rsidRPr="00C44B38">
          <w:t xml:space="preserve">         </w:t>
        </w:r>
        <w:r w:rsidRPr="00DF0623">
          <w:t>OPTIONAL</w:t>
        </w:r>
        <w:r w:rsidRPr="00C44B38">
          <w:t>,</w:t>
        </w:r>
      </w:ins>
    </w:p>
    <w:p w14:paraId="3D0CFB71" w14:textId="3A9FAA8F" w:rsidR="003D35B6" w:rsidRDefault="00D646B4" w:rsidP="003D35B6">
      <w:pPr>
        <w:pStyle w:val="PL"/>
        <w:ind w:firstLine="390"/>
        <w:rPr>
          <w:ins w:id="662" w:author="RAN2#122" w:date="2023-05-26T15:58:00Z"/>
        </w:rPr>
      </w:pPr>
      <w:ins w:id="663" w:author="RAN2#122" w:date="2023-05-26T15:57:00Z">
        <w:r w:rsidRPr="00C44B38">
          <w:t>idc-</w:t>
        </w:r>
        <w:r>
          <w:t>TDM-</w:t>
        </w:r>
        <w:r w:rsidRPr="00C44B38">
          <w:t>Assistance-r1</w:t>
        </w:r>
        <w:r>
          <w:t>8</w:t>
        </w:r>
        <w:r w:rsidRPr="00C44B38">
          <w:t xml:space="preserve">                </w:t>
        </w:r>
        <w:r>
          <w:tab/>
        </w:r>
        <w:r w:rsidRPr="00C44B38">
          <w:t>IDC-</w:t>
        </w:r>
        <w:r>
          <w:t>TDM-</w:t>
        </w:r>
        <w:r w:rsidRPr="00C44B38">
          <w:t>Assistance-r1</w:t>
        </w:r>
        <w:r>
          <w:t>8</w:t>
        </w:r>
        <w:r w:rsidRPr="00C44B38">
          <w:t xml:space="preserve">                </w:t>
        </w:r>
        <w:r w:rsidR="00796941">
          <w:t xml:space="preserve">   </w:t>
        </w:r>
        <w:r w:rsidRPr="003D35B6">
          <w:t>OPTIONAL</w:t>
        </w:r>
      </w:ins>
    </w:p>
    <w:p w14:paraId="4A3CF8F9" w14:textId="52E88396" w:rsidR="00D646B4" w:rsidRPr="00FA2BF4" w:rsidRDefault="00D646B4" w:rsidP="003D35B6">
      <w:pPr>
        <w:pStyle w:val="PL"/>
        <w:ind w:firstLine="390"/>
      </w:pPr>
      <w:ins w:id="664" w:author="RAN2#122" w:date="2023-05-26T15:57:00Z">
        <w:r>
          <w:t>]]</w:t>
        </w:r>
      </w:ins>
    </w:p>
    <w:p w14:paraId="304B75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9E558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8108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AffectedCarrierFreqCombInfoMRDC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7278D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victimSystemType                    VictimSystemType,</w:t>
      </w:r>
    </w:p>
    <w:p w14:paraId="536EE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interferenceDirectionMRDC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{eutra-nr, nr, other, utra-nr-other, nr-other, spare3, spare2, spare1},</w:t>
      </w:r>
    </w:p>
    <w:p w14:paraId="60446A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BC1C3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affectedCarrierFreqCombEUTRA        AffectedCarrierFreqCombEUTRA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82DD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affectedCarrierFreqCombNR           AffectedCarrierFreqCombNR</w:t>
      </w:r>
    </w:p>
    <w:p w14:paraId="1E7D51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489DA7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2B8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4ED1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VictimSystemType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C9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5D10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glonass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50F7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41E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galileo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29A2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wlan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D90C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bluetooth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77B49D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707F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87CB9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23D8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C0C4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3D429F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FF8AE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CandidateCellCPC-r17</w:t>
      </w:r>
    </w:p>
    <w:p w14:paraId="423AD0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595C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4721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33E065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PhysCellId</w:t>
      </w:r>
    </w:p>
    <w:p w14:paraId="0C6EF70B" w14:textId="62A59E75" w:rsidR="0054391F" w:rsidRPr="00FA2BF4" w:rsidRDefault="00FA2BF4" w:rsidP="001F4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62204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20C30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TAG-CG-CONFIG-INFO-STOP</w:t>
      </w:r>
    </w:p>
    <w:p w14:paraId="78B15E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795B79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305EDB8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B2331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CG-</w:t>
            </w:r>
            <w:proofErr w:type="spellStart"/>
            <w:r w:rsidRPr="00FA2BF4">
              <w:rPr>
                <w:rFonts w:ascii="Arial" w:eastAsia="Times New Roman" w:hAnsi="Arial"/>
                <w:b/>
                <w:i/>
                <w:sz w:val="18"/>
                <w:lang w:eastAsia="sv-SE"/>
              </w:rPr>
              <w:t>ConfigInfo</w:t>
            </w:r>
            <w:proofErr w:type="spellEnd"/>
            <w:r w:rsidRPr="00FA2BF4">
              <w:rPr>
                <w:rFonts w:ascii="Arial" w:eastAsia="Times New Roman" w:hAnsi="Arial"/>
                <w:b/>
                <w:sz w:val="18"/>
                <w:lang w:eastAsia="sv-SE"/>
              </w:rPr>
              <w:t xml:space="preserve"> field descriptions</w:t>
            </w:r>
          </w:p>
        </w:tc>
      </w:tr>
      <w:tr w:rsidR="00436FE5" w:rsidRPr="00FA2BF4" w14:paraId="4B39F795" w14:textId="77777777" w:rsidTr="00234E55">
        <w:trPr>
          <w:ins w:id="665" w:author="RAN2#122" w:date="2023-05-26T16:11:00Z"/>
        </w:trPr>
        <w:tc>
          <w:tcPr>
            <w:tcW w:w="14173" w:type="dxa"/>
            <w:tcBorders>
              <w:top w:val="single" w:sz="4" w:space="0" w:color="auto"/>
              <w:left w:val="single" w:sz="4" w:space="0" w:color="auto"/>
              <w:bottom w:val="single" w:sz="4" w:space="0" w:color="auto"/>
              <w:right w:val="single" w:sz="4" w:space="0" w:color="auto"/>
            </w:tcBorders>
          </w:tcPr>
          <w:p w14:paraId="665CE09A" w14:textId="584DCE30" w:rsidR="001E54CD" w:rsidRPr="00FA2BF4" w:rsidRDefault="00E6495E" w:rsidP="001E54CD">
            <w:pPr>
              <w:keepNext/>
              <w:keepLines/>
              <w:overflowPunct w:val="0"/>
              <w:autoSpaceDE w:val="0"/>
              <w:autoSpaceDN w:val="0"/>
              <w:adjustRightInd w:val="0"/>
              <w:spacing w:after="0" w:line="240" w:lineRule="auto"/>
              <w:jc w:val="left"/>
              <w:textAlignment w:val="baseline"/>
              <w:rPr>
                <w:ins w:id="666" w:author="RAN2#122" w:date="2023-05-26T16:14:00Z"/>
                <w:rFonts w:ascii="Arial" w:eastAsia="Times New Roman" w:hAnsi="Arial"/>
                <w:b/>
                <w:bCs/>
                <w:i/>
                <w:iCs/>
                <w:sz w:val="18"/>
                <w:lang w:eastAsia="sv-SE"/>
              </w:rPr>
            </w:pPr>
            <w:proofErr w:type="spellStart"/>
            <w:ins w:id="667" w:author="RAN2#122" w:date="2023-05-26T16:14:00Z">
              <w:r w:rsidRPr="00C44B38">
                <w:rPr>
                  <w:rFonts w:ascii="Arial" w:eastAsia="Times New Roman" w:hAnsi="Arial"/>
                  <w:b/>
                  <w:bCs/>
                  <w:i/>
                  <w:iCs/>
                  <w:sz w:val="18"/>
                  <w:lang w:eastAsia="sv-SE"/>
                </w:rPr>
                <w:t>affectedCarrierFreq</w:t>
              </w:r>
              <w:r>
                <w:rPr>
                  <w:rFonts w:ascii="Arial" w:eastAsia="Times New Roman" w:hAnsi="Arial"/>
                  <w:b/>
                  <w:bCs/>
                  <w:i/>
                  <w:iCs/>
                  <w:sz w:val="18"/>
                  <w:lang w:eastAsia="sv-SE"/>
                </w:rPr>
                <w:t>Range</w:t>
              </w:r>
              <w:r w:rsidRPr="00C44B38">
                <w:rPr>
                  <w:rFonts w:ascii="Arial" w:eastAsia="Times New Roman" w:hAnsi="Arial"/>
                  <w:b/>
                  <w:bCs/>
                  <w:i/>
                  <w:iCs/>
                  <w:sz w:val="18"/>
                  <w:lang w:eastAsia="sv-SE"/>
                </w:rPr>
                <w:t>CombList</w:t>
              </w:r>
              <w:proofErr w:type="spellEnd"/>
            </w:ins>
          </w:p>
          <w:p w14:paraId="4D04C658" w14:textId="5917D4C1" w:rsidR="00436FE5" w:rsidRPr="0076724D" w:rsidRDefault="00EC744C" w:rsidP="003C1F27">
            <w:pPr>
              <w:keepNext/>
              <w:keepLines/>
              <w:overflowPunct w:val="0"/>
              <w:autoSpaceDE w:val="0"/>
              <w:autoSpaceDN w:val="0"/>
              <w:adjustRightInd w:val="0"/>
              <w:spacing w:after="0" w:line="240" w:lineRule="auto"/>
              <w:jc w:val="left"/>
              <w:textAlignment w:val="baseline"/>
              <w:rPr>
                <w:ins w:id="668" w:author="RAN2#122" w:date="2023-05-26T16:11:00Z"/>
                <w:rFonts w:ascii="Arial" w:eastAsia="Times New Roman" w:hAnsi="Arial"/>
                <w:bCs/>
                <w:iCs/>
                <w:sz w:val="18"/>
                <w:lang w:eastAsia="sv-SE"/>
              </w:rPr>
            </w:pPr>
            <w:ins w:id="669" w:author="RAN2#122" w:date="2023-05-26T16:15:00Z">
              <w:r w:rsidRPr="003C1F27">
                <w:rPr>
                  <w:rFonts w:ascii="Arial" w:eastAsia="Times New Roman" w:hAnsi="Arial"/>
                  <w:sz w:val="18"/>
                  <w:lang w:eastAsia="sv-SE"/>
                </w:rPr>
                <w:t>This field is signalled upon MN not addressing IDC issue and contains the list of NR carrier frequency range combinations reported by UE to MN for IDC problem caused by the NR-DC frequency combination.</w:t>
              </w:r>
            </w:ins>
          </w:p>
        </w:tc>
      </w:tr>
      <w:tr w:rsidR="00FA2BF4" w:rsidRPr="00FA2BF4" w14:paraId="3553321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21808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alignedDRX</w:t>
            </w:r>
            <w:proofErr w:type="spellEnd"/>
            <w:r w:rsidRPr="00FA2BF4">
              <w:rPr>
                <w:rFonts w:ascii="Arial" w:eastAsia="Times New Roman" w:hAnsi="Arial" w:cs="Arial"/>
                <w:b/>
                <w:bCs/>
                <w:i/>
                <w:iCs/>
                <w:kern w:val="2"/>
                <w:sz w:val="18"/>
                <w:lang w:eastAsia="sv-SE"/>
              </w:rPr>
              <w:t>-</w:t>
            </w:r>
            <w:r w:rsidRPr="00FA2BF4">
              <w:rPr>
                <w:rFonts w:ascii="Arial" w:eastAsia="Times New Roman" w:hAnsi="Arial"/>
                <w:b/>
                <w:bCs/>
                <w:i/>
                <w:iCs/>
                <w:sz w:val="18"/>
                <w:lang w:eastAsia="sv-SE"/>
              </w:rPr>
              <w:t>Indication</w:t>
            </w:r>
          </w:p>
          <w:p w14:paraId="2F0A32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FA2BF4" w:rsidRPr="00FA2BF4" w14:paraId="66896A6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3B53A7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allowedBC-ListMRDC</w:t>
            </w:r>
            <w:proofErr w:type="spellEnd"/>
          </w:p>
          <w:p w14:paraId="6A9134E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A list of indices referring to band combinations in MR-DC capabilities from which SN is allowed to select the SCG band combination.</w:t>
            </w:r>
            <w:r w:rsidRPr="00FA2BF4">
              <w:rPr>
                <w:rFonts w:ascii="Arial" w:eastAsia="PMingLiU" w:hAnsi="Arial"/>
                <w:sz w:val="18"/>
                <w:lang w:eastAsia="zh-TW"/>
              </w:rPr>
              <w:t xml:space="preserve"> Each</w:t>
            </w:r>
            <w:r w:rsidRPr="00FA2BF4">
              <w:rPr>
                <w:rFonts w:ascii="Arial" w:eastAsia="Times New Roman" w:hAnsi="Arial"/>
                <w:sz w:val="18"/>
                <w:lang w:eastAsia="sv-SE"/>
              </w:rPr>
              <w:t xml:space="preserve"> entry refers to:</w:t>
            </w:r>
          </w:p>
          <w:p w14:paraId="5FA799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cs="Arial"/>
                <w:sz w:val="18"/>
                <w:lang w:eastAsia="sv-SE"/>
              </w:rPr>
            </w:pPr>
            <w:r w:rsidRPr="00FA2BF4">
              <w:rPr>
                <w:rFonts w:ascii="Arial" w:eastAsia="Times New Roman" w:hAnsi="Arial"/>
                <w:sz w:val="18"/>
                <w:lang w:eastAsia="sv-SE"/>
              </w:rPr>
              <w:t xml:space="preserve">- a band combination numbered according to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sz w:val="18"/>
                <w:lang w:eastAsia="sv-SE"/>
              </w:rPr>
              <w:t xml:space="preserve"> </w:t>
            </w:r>
            <w:r w:rsidRPr="00FA2BF4">
              <w:rPr>
                <w:rFonts w:ascii="Arial" w:eastAsia="Times New Roman" w:hAnsi="Arial"/>
                <w:iCs/>
                <w:sz w:val="18"/>
                <w:lang w:eastAsia="ja-JP"/>
              </w:rPr>
              <w:t xml:space="preserve">and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sz w:val="18"/>
                <w:lang w:eastAsia="ja-JP"/>
              </w:rPr>
              <w:t xml:space="preserve"> </w:t>
            </w:r>
            <w:r w:rsidRPr="00FA2BF4">
              <w:rPr>
                <w:rFonts w:ascii="Arial" w:eastAsia="Times New Roman" w:hAnsi="Arial"/>
                <w:sz w:val="18"/>
                <w:lang w:eastAsia="sv-SE"/>
              </w:rPr>
              <w:t xml:space="preserve">in the </w:t>
            </w:r>
            <w:r w:rsidRPr="00FA2BF4">
              <w:rPr>
                <w:rFonts w:ascii="Arial" w:eastAsia="Times New Roman" w:hAnsi="Arial"/>
                <w:i/>
                <w:sz w:val="18"/>
                <w:lang w:eastAsia="sv-SE"/>
              </w:rPr>
              <w:t>UE-MRDC-Capability</w:t>
            </w:r>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(in case of (NG)EN-DC), or according to </w:t>
            </w:r>
            <w:proofErr w:type="spellStart"/>
            <w:r w:rsidRPr="00FA2BF4">
              <w:rPr>
                <w:rFonts w:ascii="Arial" w:eastAsia="Times New Roman" w:hAnsi="Arial" w:cs="Arial"/>
                <w:i/>
                <w:iCs/>
                <w:sz w:val="18"/>
                <w:lang w:eastAsia="sv-SE"/>
              </w:rPr>
              <w:t>supportedBandCombinationList</w:t>
            </w:r>
            <w:proofErr w:type="spellEnd"/>
            <w:r w:rsidRPr="00FA2BF4">
              <w:rPr>
                <w:rFonts w:ascii="Arial" w:eastAsia="Times New Roman" w:hAnsi="Arial" w:cs="Arial"/>
                <w:sz w:val="18"/>
                <w:lang w:eastAsia="sv-SE"/>
              </w:rPr>
              <w:t xml:space="preserve"> and </w:t>
            </w:r>
            <w:proofErr w:type="spellStart"/>
            <w:r w:rsidRPr="00FA2BF4">
              <w:rPr>
                <w:rFonts w:ascii="Arial" w:eastAsia="Times New Roman" w:hAnsi="Arial" w:cs="Arial"/>
                <w:i/>
                <w:iCs/>
                <w:sz w:val="18"/>
                <w:lang w:eastAsia="sv-SE"/>
              </w:rPr>
              <w:t>supportedBandCombinationListNEDC</w:t>
            </w:r>
            <w:proofErr w:type="spellEnd"/>
            <w:r w:rsidRPr="00FA2BF4">
              <w:rPr>
                <w:rFonts w:ascii="Arial" w:eastAsia="Times New Roman" w:hAnsi="Arial" w:cs="Arial"/>
                <w:i/>
                <w:iCs/>
                <w:sz w:val="18"/>
                <w:lang w:eastAsia="sv-SE"/>
              </w:rPr>
              <w:t>-Only</w:t>
            </w:r>
            <w:r w:rsidRPr="00FA2BF4">
              <w:rPr>
                <w:rFonts w:ascii="Arial" w:eastAsia="Times New Roman" w:hAnsi="Arial" w:cs="Arial"/>
                <w:sz w:val="18"/>
                <w:lang w:eastAsia="sv-SE"/>
              </w:rPr>
              <w:t xml:space="preserve"> in the </w:t>
            </w:r>
            <w:r w:rsidRPr="00FA2BF4">
              <w:rPr>
                <w:rFonts w:ascii="Arial" w:eastAsia="Times New Roman" w:hAnsi="Arial" w:cs="Arial"/>
                <w:i/>
                <w:iCs/>
                <w:sz w:val="18"/>
                <w:lang w:eastAsia="sv-SE"/>
              </w:rPr>
              <w:t>UE-MRDC-Capability</w:t>
            </w:r>
            <w:r w:rsidRPr="00FA2BF4">
              <w:rPr>
                <w:rFonts w:ascii="Arial" w:eastAsia="Times New Roman" w:hAnsi="Arial" w:cs="Arial"/>
                <w:sz w:val="18"/>
                <w:lang w:eastAsia="sv-SE"/>
              </w:rPr>
              <w:t xml:space="preserve"> (in case of NE-DC), or according to </w:t>
            </w:r>
            <w:proofErr w:type="spellStart"/>
            <w:r w:rsidRPr="00FA2BF4">
              <w:rPr>
                <w:rFonts w:ascii="Arial" w:eastAsia="Times New Roman" w:hAnsi="Arial" w:cs="Arial"/>
                <w:i/>
                <w:iCs/>
                <w:sz w:val="18"/>
                <w:lang w:eastAsia="sv-SE"/>
              </w:rPr>
              <w:t>supportedBandCombinationList</w:t>
            </w:r>
            <w:proofErr w:type="spellEnd"/>
            <w:r w:rsidRPr="00FA2BF4">
              <w:rPr>
                <w:rFonts w:ascii="Arial" w:eastAsia="Times New Roman" w:hAnsi="Arial" w:cs="Arial"/>
                <w:sz w:val="18"/>
                <w:lang w:eastAsia="sv-SE"/>
              </w:rPr>
              <w:t xml:space="preserve"> in the UE-NR-Capability (in case of NR-DC),</w:t>
            </w:r>
          </w:p>
          <w:p w14:paraId="3BAFE8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cs="Arial"/>
                <w:sz w:val="18"/>
                <w:lang w:eastAsia="sv-SE"/>
              </w:rPr>
              <w:t xml:space="preserve">- </w:t>
            </w:r>
            <w:r w:rsidRPr="00FA2BF4">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FA2BF4" w:rsidRPr="00FA2BF4" w14:paraId="52162186" w14:textId="77777777" w:rsidTr="00234E55">
        <w:tc>
          <w:tcPr>
            <w:tcW w:w="14173" w:type="dxa"/>
            <w:tcBorders>
              <w:top w:val="single" w:sz="4" w:space="0" w:color="auto"/>
              <w:left w:val="single" w:sz="4" w:space="0" w:color="auto"/>
              <w:bottom w:val="single" w:sz="4" w:space="0" w:color="auto"/>
              <w:right w:val="single" w:sz="4" w:space="0" w:color="auto"/>
            </w:tcBorders>
          </w:tcPr>
          <w:p w14:paraId="40C4CC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FA2BF4">
              <w:rPr>
                <w:rFonts w:ascii="Arial" w:eastAsia="Times New Roman" w:hAnsi="Arial"/>
                <w:b/>
                <w:i/>
                <w:sz w:val="18"/>
                <w:lang w:eastAsia="ja-JP"/>
              </w:rPr>
              <w:t>allowedReducedConfigForOverheating</w:t>
            </w:r>
            <w:proofErr w:type="spellEnd"/>
          </w:p>
          <w:p w14:paraId="58F3F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rPr>
            </w:pPr>
            <w:r w:rsidRPr="00FA2BF4">
              <w:rPr>
                <w:rFonts w:ascii="Arial" w:eastAsia="Times New Roman" w:hAnsi="Arial"/>
                <w:sz w:val="18"/>
                <w:lang w:eastAsia="en-GB"/>
              </w:rPr>
              <w:t>Indicates the reduced configuration</w:t>
            </w:r>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p>
          <w:p w14:paraId="227EF1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proofErr w:type="spellStart"/>
            <w:r w:rsidRPr="00FA2BF4">
              <w:rPr>
                <w:rFonts w:ascii="Arial" w:eastAsia="Times New Roman" w:hAnsi="Arial"/>
                <w:i/>
                <w:sz w:val="18"/>
                <w:lang w:eastAsia="ja-JP"/>
              </w:rPr>
              <w:t>reducedMaxCCs</w:t>
            </w:r>
            <w:proofErr w:type="spellEnd"/>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ja-JP"/>
              </w:rPr>
              <w:t xml:space="preserve"> </w:t>
            </w:r>
            <w:r w:rsidRPr="00FA2BF4">
              <w:rPr>
                <w:rFonts w:ascii="Arial" w:eastAsia="Times New Roman" w:hAnsi="Arial"/>
                <w:sz w:val="18"/>
                <w:lang w:eastAsia="en-GB"/>
              </w:rPr>
              <w:t xml:space="preserve">indicates the maximum number of downlink/uplink </w:t>
            </w:r>
            <w:proofErr w:type="spellStart"/>
            <w:r w:rsidRPr="00FA2BF4">
              <w:rPr>
                <w:rFonts w:ascii="Arial" w:eastAsia="Times New Roman" w:hAnsi="Arial"/>
                <w:sz w:val="18"/>
                <w:lang w:eastAsia="zh-CN"/>
              </w:rPr>
              <w:t>PSCell</w:t>
            </w:r>
            <w:proofErr w:type="spellEnd"/>
            <w:r w:rsidRPr="00FA2BF4">
              <w:rPr>
                <w:rFonts w:ascii="Arial" w:eastAsia="Times New Roman" w:hAnsi="Arial"/>
                <w:sz w:val="18"/>
                <w:lang w:eastAsia="zh-CN"/>
              </w:rPr>
              <w:t>/</w:t>
            </w:r>
            <w:proofErr w:type="spellStart"/>
            <w:r w:rsidRPr="00FA2BF4">
              <w:rPr>
                <w:rFonts w:ascii="Arial" w:eastAsia="Times New Roman" w:hAnsi="Arial"/>
                <w:sz w:val="18"/>
                <w:lang w:eastAsia="zh-CN"/>
              </w:rPr>
              <w:t>SCells</w:t>
            </w:r>
            <w:proofErr w:type="spellEnd"/>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This field is used in (NG)EN-DC and NR-DC.</w:t>
            </w:r>
          </w:p>
          <w:p w14:paraId="7B0EDC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FA2BF4">
              <w:rPr>
                <w:rFonts w:ascii="Arial" w:eastAsia="Times New Roman" w:hAnsi="Arial"/>
                <w:i/>
                <w:sz w:val="18"/>
                <w:lang w:eastAsia="ja-JP"/>
              </w:rPr>
              <w:t>reducedMaxBW-FR1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reducedMaxBW-FR2</w:t>
            </w:r>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en-GB"/>
              </w:rPr>
              <w:t xml:space="preserve"> indicates the maximum aggregated bandwidth across all downlink/uplink carriers of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i/>
                <w:sz w:val="18"/>
                <w:lang w:eastAsia="ja-JP"/>
              </w:rPr>
              <w:t>reducedMaxBW-FR2-2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aggregated bandwidth across all downlink/uplink carriers of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sz w:val="18"/>
                <w:lang w:eastAsia="en-GB"/>
              </w:rPr>
              <w:t>This field is only used in NR-DC</w:t>
            </w:r>
            <w:r w:rsidRPr="00FA2BF4">
              <w:rPr>
                <w:rFonts w:ascii="Arial" w:eastAsia="Times New Roman" w:hAnsi="Arial"/>
                <w:sz w:val="18"/>
                <w:lang w:eastAsia="zh-CN"/>
              </w:rPr>
              <w:t>.</w:t>
            </w:r>
          </w:p>
          <w:p w14:paraId="0441243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i/>
                <w:sz w:val="18"/>
                <w:lang w:eastAsia="ja-JP"/>
              </w:rPr>
              <w:t>reducedMaxMIMO-LayersFR1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reducedMaxMIMO-LayersFR2</w:t>
            </w:r>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en-GB"/>
              </w:rPr>
              <w:t xml:space="preserve"> indicates the maximum number of downlink/uplink MIMO layers of each serving cell operating on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xml:space="preserve">. </w:t>
            </w:r>
            <w:r w:rsidRPr="00FA2BF4">
              <w:rPr>
                <w:rFonts w:ascii="Arial" w:eastAsia="Times New Roman" w:hAnsi="Arial"/>
                <w:i/>
                <w:sz w:val="18"/>
                <w:lang w:eastAsia="ja-JP"/>
              </w:rPr>
              <w:t>reducedMaxMIMO-LayersFR2-2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number of downlink/uplink MIMO layers of each serving cell operating on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This field is only used in NR-DC</w:t>
            </w:r>
            <w:r w:rsidRPr="00FA2BF4">
              <w:rPr>
                <w:rFonts w:ascii="Arial" w:eastAsia="Times New Roman" w:hAnsi="Arial"/>
                <w:sz w:val="18"/>
                <w:lang w:eastAsia="zh-CN"/>
              </w:rPr>
              <w:t>.</w:t>
            </w:r>
          </w:p>
        </w:tc>
      </w:tr>
      <w:tr w:rsidR="00FA2BF4" w:rsidRPr="00FA2BF4" w14:paraId="0632A5B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610F4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proofErr w:type="spellStart"/>
            <w:r w:rsidRPr="00FA2BF4">
              <w:rPr>
                <w:rFonts w:ascii="Arial" w:eastAsia="Times New Roman" w:hAnsi="Arial"/>
                <w:b/>
                <w:i/>
                <w:sz w:val="18"/>
                <w:szCs w:val="18"/>
                <w:lang w:eastAsia="sv-SE"/>
              </w:rPr>
              <w:t>candidateCellInfoListMN</w:t>
            </w:r>
            <w:proofErr w:type="spellEnd"/>
            <w:r w:rsidRPr="00FA2BF4">
              <w:rPr>
                <w:rFonts w:ascii="Arial" w:eastAsia="Times New Roman" w:hAnsi="Arial"/>
                <w:sz w:val="18"/>
                <w:szCs w:val="18"/>
                <w:lang w:eastAsia="sv-SE"/>
              </w:rPr>
              <w:t xml:space="preserve">, </w:t>
            </w:r>
            <w:proofErr w:type="spellStart"/>
            <w:r w:rsidRPr="00FA2BF4">
              <w:rPr>
                <w:rFonts w:ascii="Arial" w:eastAsia="Times New Roman" w:hAnsi="Arial"/>
                <w:b/>
                <w:i/>
                <w:sz w:val="18"/>
                <w:szCs w:val="18"/>
                <w:lang w:eastAsia="sv-SE"/>
              </w:rPr>
              <w:t>candidateCellInfoListSN</w:t>
            </w:r>
            <w:proofErr w:type="spellEnd"/>
          </w:p>
          <w:p w14:paraId="4383EF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proofErr w:type="spellStart"/>
            <w:r w:rsidRPr="00FA2BF4">
              <w:rPr>
                <w:rFonts w:ascii="Arial" w:eastAsia="Times New Roman" w:hAnsi="Arial"/>
                <w:i/>
                <w:sz w:val="18"/>
                <w:szCs w:val="18"/>
                <w:lang w:eastAsia="sv-SE"/>
              </w:rPr>
              <w:t>candidateCellInfoListMN</w:t>
            </w:r>
            <w:proofErr w:type="spellEnd"/>
            <w:r w:rsidRPr="00FA2BF4">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3781B61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For (NG)EN-DC, including CSI-RS measurement results in </w:t>
            </w:r>
            <w:proofErr w:type="spellStart"/>
            <w:r w:rsidRPr="00FA2BF4">
              <w:rPr>
                <w:rFonts w:ascii="Arial" w:eastAsia="Times New Roman" w:hAnsi="Arial"/>
                <w:i/>
                <w:sz w:val="18"/>
                <w:lang w:eastAsia="sv-SE"/>
              </w:rPr>
              <w:t>candidateCellInfoListMN</w:t>
            </w:r>
            <w:proofErr w:type="spellEnd"/>
            <w:r w:rsidRPr="00FA2BF4">
              <w:rPr>
                <w:rFonts w:ascii="Arial" w:eastAsia="Times New Roman" w:hAnsi="Arial"/>
                <w:sz w:val="18"/>
                <w:lang w:eastAsia="sv-SE"/>
              </w:rPr>
              <w:t xml:space="preserve"> is not supported in this version of the specification. For NR-DC, including SSB and</w:t>
            </w:r>
            <w:r w:rsidRPr="00FA2BF4">
              <w:rPr>
                <w:rFonts w:ascii="Arial" w:eastAsia="Times New Roman" w:hAnsi="Arial"/>
                <w:sz w:val="18"/>
                <w:lang w:eastAsia="zh-CN"/>
              </w:rPr>
              <w:t>/or</w:t>
            </w:r>
            <w:r w:rsidRPr="00FA2BF4">
              <w:rPr>
                <w:rFonts w:ascii="Arial" w:eastAsia="Times New Roman" w:hAnsi="Arial"/>
                <w:sz w:val="18"/>
                <w:lang w:eastAsia="sv-SE"/>
              </w:rPr>
              <w:t xml:space="preserve"> CSI-RS measurement results in </w:t>
            </w:r>
            <w:proofErr w:type="spellStart"/>
            <w:r w:rsidRPr="00FA2BF4">
              <w:rPr>
                <w:rFonts w:ascii="Arial" w:eastAsia="Times New Roman" w:hAnsi="Arial"/>
                <w:i/>
                <w:sz w:val="18"/>
                <w:lang w:eastAsia="sv-SE"/>
              </w:rPr>
              <w:t>candidateCellInfoListMN</w:t>
            </w:r>
            <w:proofErr w:type="spellEnd"/>
            <w:r w:rsidRPr="00FA2BF4">
              <w:rPr>
                <w:rFonts w:ascii="Arial" w:eastAsia="Times New Roman" w:hAnsi="Arial"/>
                <w:sz w:val="18"/>
                <w:lang w:eastAsia="sv-SE"/>
              </w:rPr>
              <w:t xml:space="preserve"> is supported.</w:t>
            </w:r>
          </w:p>
        </w:tc>
      </w:tr>
      <w:tr w:rsidR="00FA2BF4" w:rsidRPr="00FA2BF4" w14:paraId="37BDEAE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0CE4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proofErr w:type="spellStart"/>
            <w:r w:rsidRPr="00FA2BF4">
              <w:rPr>
                <w:rFonts w:ascii="Arial" w:eastAsia="Times New Roman" w:hAnsi="Arial"/>
                <w:b/>
                <w:i/>
                <w:sz w:val="18"/>
                <w:szCs w:val="18"/>
                <w:lang w:eastAsia="sv-SE"/>
              </w:rPr>
              <w:t>candidateCellInfoListMN</w:t>
            </w:r>
            <w:proofErr w:type="spellEnd"/>
            <w:r w:rsidRPr="00FA2BF4">
              <w:rPr>
                <w:rFonts w:ascii="Arial" w:eastAsia="Times New Roman" w:hAnsi="Arial"/>
                <w:b/>
                <w:i/>
                <w:sz w:val="18"/>
                <w:szCs w:val="18"/>
                <w:lang w:eastAsia="sv-SE"/>
              </w:rPr>
              <w:t>-EUTRA</w:t>
            </w:r>
            <w:r w:rsidRPr="00FA2BF4">
              <w:rPr>
                <w:rFonts w:ascii="Arial" w:eastAsia="Times New Roman" w:hAnsi="Arial"/>
                <w:sz w:val="18"/>
                <w:szCs w:val="18"/>
                <w:lang w:eastAsia="sv-SE"/>
              </w:rPr>
              <w:t xml:space="preserve">, </w:t>
            </w:r>
            <w:proofErr w:type="spellStart"/>
            <w:r w:rsidRPr="00FA2BF4">
              <w:rPr>
                <w:rFonts w:ascii="Arial" w:eastAsia="Times New Roman" w:hAnsi="Arial"/>
                <w:b/>
                <w:i/>
                <w:sz w:val="18"/>
                <w:szCs w:val="18"/>
                <w:lang w:eastAsia="sv-SE"/>
              </w:rPr>
              <w:t>candidateCellInfoListSN</w:t>
            </w:r>
            <w:proofErr w:type="spellEnd"/>
            <w:r w:rsidRPr="00FA2BF4">
              <w:rPr>
                <w:rFonts w:ascii="Arial" w:eastAsia="Times New Roman" w:hAnsi="Arial"/>
                <w:b/>
                <w:i/>
                <w:sz w:val="18"/>
                <w:szCs w:val="18"/>
                <w:lang w:eastAsia="sv-SE"/>
              </w:rPr>
              <w:t>-EUTRA</w:t>
            </w:r>
          </w:p>
          <w:p w14:paraId="69B74AD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 xml:space="preserve">Includes the </w:t>
            </w:r>
            <w:r w:rsidRPr="00FA2BF4">
              <w:rPr>
                <w:rFonts w:ascii="Arial" w:eastAsia="Times New Roman" w:hAnsi="Arial"/>
                <w:i/>
                <w:sz w:val="18"/>
                <w:szCs w:val="18"/>
                <w:lang w:eastAsia="sv-SE"/>
              </w:rPr>
              <w:t>MeasResultList3EUTRA</w:t>
            </w:r>
            <w:r w:rsidRPr="00FA2BF4">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sidRPr="00FA2BF4">
              <w:rPr>
                <w:rFonts w:ascii="Arial" w:eastAsia="Times New Roman" w:hAnsi="Arial"/>
                <w:sz w:val="18"/>
                <w:szCs w:val="18"/>
                <w:lang w:eastAsia="sv-SE"/>
              </w:rPr>
              <w:t>eNB</w:t>
            </w:r>
            <w:proofErr w:type="spellEnd"/>
            <w:r w:rsidRPr="00FA2BF4">
              <w:rPr>
                <w:rFonts w:ascii="Arial" w:eastAsia="Times New Roman" w:hAnsi="Arial"/>
                <w:sz w:val="18"/>
                <w:szCs w:val="18"/>
                <w:lang w:eastAsia="sv-SE"/>
              </w:rPr>
              <w:t xml:space="preserve"> to consider configuring. These fields are only used in NE-DC.</w:t>
            </w:r>
          </w:p>
        </w:tc>
      </w:tr>
      <w:tr w:rsidR="00FA2BF4" w:rsidRPr="00FA2BF4" w14:paraId="7292F224" w14:textId="77777777" w:rsidTr="00234E55">
        <w:tc>
          <w:tcPr>
            <w:tcW w:w="14173" w:type="dxa"/>
            <w:tcBorders>
              <w:top w:val="single" w:sz="4" w:space="0" w:color="auto"/>
              <w:left w:val="single" w:sz="4" w:space="0" w:color="auto"/>
              <w:bottom w:val="single" w:sz="4" w:space="0" w:color="auto"/>
              <w:right w:val="single" w:sz="4" w:space="0" w:color="auto"/>
            </w:tcBorders>
          </w:tcPr>
          <w:p w14:paraId="0BEA46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FA2BF4">
              <w:rPr>
                <w:rFonts w:ascii="Arial" w:eastAsia="Times New Roman" w:hAnsi="Arial"/>
                <w:b/>
                <w:i/>
                <w:sz w:val="18"/>
                <w:szCs w:val="18"/>
                <w:lang w:eastAsia="sv-SE"/>
              </w:rPr>
              <w:t>candidateCellListCPC</w:t>
            </w:r>
            <w:proofErr w:type="spellEnd"/>
          </w:p>
          <w:p w14:paraId="358CB8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sidRPr="00FA2BF4">
              <w:rPr>
                <w:rFonts w:ascii="Arial" w:eastAsia="Times New Roman" w:hAnsi="Arial"/>
                <w:sz w:val="18"/>
                <w:szCs w:val="18"/>
                <w:lang w:eastAsia="sv-SE"/>
              </w:rPr>
              <w:t>PSCell</w:t>
            </w:r>
            <w:proofErr w:type="spellEnd"/>
            <w:r w:rsidRPr="00FA2BF4">
              <w:rPr>
                <w:rFonts w:ascii="Arial" w:eastAsia="Times New Roman" w:hAnsi="Arial"/>
                <w:sz w:val="18"/>
                <w:szCs w:val="18"/>
                <w:lang w:eastAsia="sv-SE"/>
              </w:rPr>
              <w:t xml:space="preserve"> Change (CPC).</w:t>
            </w:r>
          </w:p>
        </w:tc>
      </w:tr>
      <w:tr w:rsidR="00FA2BF4" w:rsidRPr="00FA2BF4" w14:paraId="4EBA584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A60352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configRestrictInfo</w:t>
            </w:r>
            <w:proofErr w:type="spellEnd"/>
          </w:p>
          <w:p w14:paraId="27E31C1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fields for which </w:t>
            </w:r>
            <w:proofErr w:type="spellStart"/>
            <w:r w:rsidRPr="00FA2BF4">
              <w:rPr>
                <w:rFonts w:ascii="Arial" w:eastAsia="Times New Roman" w:hAnsi="Arial"/>
                <w:sz w:val="18"/>
                <w:lang w:eastAsia="sv-SE"/>
              </w:rPr>
              <w:t>SgNB</w:t>
            </w:r>
            <w:proofErr w:type="spellEnd"/>
            <w:r w:rsidRPr="00FA2BF4">
              <w:rPr>
                <w:rFonts w:ascii="Arial" w:eastAsia="Times New Roman" w:hAnsi="Arial"/>
                <w:sz w:val="18"/>
                <w:lang w:eastAsia="sv-SE"/>
              </w:rPr>
              <w:t xml:space="preserve"> is explicitly indicated to observe a configuration restriction.</w:t>
            </w:r>
          </w:p>
        </w:tc>
      </w:tr>
      <w:tr w:rsidR="00FA2BF4" w:rsidRPr="00FA2BF4" w14:paraId="3786B30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DDA85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drx-ConfigMCG</w:t>
            </w:r>
            <w:proofErr w:type="spellEnd"/>
          </w:p>
          <w:p w14:paraId="232E05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MCG. This field is only used in NR-DC.</w:t>
            </w:r>
          </w:p>
        </w:tc>
      </w:tr>
      <w:tr w:rsidR="00FA2BF4" w:rsidRPr="00FA2BF4" w14:paraId="5F03731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58FD6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drx-InfoMCG</w:t>
            </w:r>
            <w:proofErr w:type="spellEnd"/>
          </w:p>
          <w:p w14:paraId="3A18A87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MCG. This field is used in (NG)EN-DC and NE-DC.</w:t>
            </w:r>
          </w:p>
        </w:tc>
      </w:tr>
      <w:tr w:rsidR="00FA2BF4" w:rsidRPr="00FA2BF4" w14:paraId="24BBB70B"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263D4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lastRenderedPageBreak/>
              <w:t>drx-InfoMCG2</w:t>
            </w:r>
          </w:p>
          <w:p w14:paraId="6ADC69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cs="Arial"/>
                <w:sz w:val="18"/>
                <w:lang w:eastAsia="x-none"/>
              </w:rPr>
              <w:t xml:space="preserve">This field contains the </w:t>
            </w:r>
            <w:proofErr w:type="spellStart"/>
            <w:r w:rsidRPr="00FA2BF4">
              <w:rPr>
                <w:rFonts w:ascii="Arial" w:eastAsia="Times New Roman" w:hAnsi="Arial" w:cs="Arial"/>
                <w:i/>
                <w:sz w:val="18"/>
                <w:lang w:eastAsia="x-none"/>
              </w:rPr>
              <w:t>drx-onDurationTimer</w:t>
            </w:r>
            <w:proofErr w:type="spellEnd"/>
            <w:r w:rsidRPr="00FA2BF4">
              <w:rPr>
                <w:rFonts w:ascii="Arial" w:eastAsia="Times New Roman" w:hAnsi="Arial" w:cs="Arial"/>
                <w:i/>
                <w:sz w:val="18"/>
                <w:lang w:eastAsia="x-none"/>
              </w:rPr>
              <w:t xml:space="preserve"> </w:t>
            </w:r>
            <w:r w:rsidRPr="00FA2BF4">
              <w:rPr>
                <w:rFonts w:ascii="Arial" w:eastAsia="Times New Roman" w:hAnsi="Arial" w:cs="Arial"/>
                <w:sz w:val="18"/>
                <w:lang w:eastAsia="x-none"/>
              </w:rPr>
              <w:t>configuration of the MCG. This field is only used in (NG)EN-DC.</w:t>
            </w:r>
          </w:p>
        </w:tc>
      </w:tr>
      <w:tr w:rsidR="00FA2BF4" w:rsidRPr="00FA2BF4" w14:paraId="480A26C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069F6C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dummy, dummy1</w:t>
            </w:r>
          </w:p>
          <w:p w14:paraId="0C2D7C6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These fields are not used in the specification and SN ignores the received value(s).</w:t>
            </w:r>
          </w:p>
        </w:tc>
      </w:tr>
      <w:tr w:rsidR="00FA2BF4" w:rsidRPr="00FA2BF4" w14:paraId="3190382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87F66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fr-InfoListMCG</w:t>
            </w:r>
            <w:proofErr w:type="spellEnd"/>
          </w:p>
          <w:p w14:paraId="5A98C3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 xml:space="preserve">Contains information of FR information of serving cells that include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w:t>
            </w:r>
            <w:proofErr w:type="spellEnd"/>
            <w:r w:rsidRPr="00FA2BF4">
              <w:rPr>
                <w:rFonts w:ascii="Arial" w:eastAsia="Times New Roman" w:hAnsi="Arial"/>
                <w:sz w:val="18"/>
                <w:lang w:eastAsia="sv-SE"/>
              </w:rPr>
              <w:t>(s) configured in MCG.</w:t>
            </w:r>
          </w:p>
        </w:tc>
      </w:tr>
      <w:tr w:rsidR="00FA2BF4" w:rsidRPr="00FA2BF4" w14:paraId="67239BED" w14:textId="77777777" w:rsidTr="00234E55">
        <w:tc>
          <w:tcPr>
            <w:tcW w:w="14173" w:type="dxa"/>
            <w:tcBorders>
              <w:top w:val="single" w:sz="4" w:space="0" w:color="auto"/>
              <w:left w:val="single" w:sz="4" w:space="0" w:color="auto"/>
              <w:bottom w:val="single" w:sz="4" w:space="0" w:color="auto"/>
              <w:right w:val="single" w:sz="4" w:space="0" w:color="auto"/>
            </w:tcBorders>
          </w:tcPr>
          <w:p w14:paraId="04C7DE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zh-CN"/>
              </w:rPr>
            </w:pPr>
            <w:r w:rsidRPr="00FA2BF4">
              <w:rPr>
                <w:rFonts w:ascii="Arial" w:eastAsia="SimSun" w:hAnsi="Arial"/>
                <w:b/>
                <w:bCs/>
                <w:i/>
                <w:iCs/>
                <w:sz w:val="18"/>
                <w:lang w:eastAsia="zh-CN"/>
              </w:rPr>
              <w:t>fr1-Carriers-MCG, fr2-Carriers-MCG</w:t>
            </w:r>
          </w:p>
          <w:p w14:paraId="02BB511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kern w:val="2"/>
                <w:sz w:val="18"/>
                <w:lang w:eastAsia="sv-SE"/>
              </w:rPr>
              <w:t>Indicates the number of FR1 or FR2 serving cells configured in MCG.</w:t>
            </w:r>
          </w:p>
        </w:tc>
      </w:tr>
      <w:tr w:rsidR="003837EA" w:rsidRPr="00FA2BF4" w14:paraId="3B6CC72C" w14:textId="77777777" w:rsidTr="00234E55">
        <w:trPr>
          <w:ins w:id="670" w:author="RAN2#122" w:date="2023-05-26T16:21:00Z"/>
        </w:trPr>
        <w:tc>
          <w:tcPr>
            <w:tcW w:w="14173" w:type="dxa"/>
            <w:tcBorders>
              <w:top w:val="single" w:sz="4" w:space="0" w:color="auto"/>
              <w:left w:val="single" w:sz="4" w:space="0" w:color="auto"/>
              <w:bottom w:val="single" w:sz="4" w:space="0" w:color="auto"/>
              <w:right w:val="single" w:sz="4" w:space="0" w:color="auto"/>
            </w:tcBorders>
          </w:tcPr>
          <w:p w14:paraId="3AA93471" w14:textId="77777777" w:rsidR="007A5A66" w:rsidRPr="00D51879" w:rsidRDefault="007A5A66" w:rsidP="00D51879">
            <w:pPr>
              <w:keepNext/>
              <w:keepLines/>
              <w:overflowPunct w:val="0"/>
              <w:autoSpaceDE w:val="0"/>
              <w:autoSpaceDN w:val="0"/>
              <w:adjustRightInd w:val="0"/>
              <w:spacing w:after="0" w:line="240" w:lineRule="auto"/>
              <w:jc w:val="left"/>
              <w:textAlignment w:val="baseline"/>
              <w:rPr>
                <w:ins w:id="671" w:author="RAN2#122" w:date="2023-05-26T16:21:00Z"/>
                <w:rFonts w:ascii="Arial" w:eastAsia="Times New Roman" w:hAnsi="Arial"/>
                <w:b/>
                <w:i/>
                <w:sz w:val="18"/>
                <w:lang w:eastAsia="sv-SE"/>
              </w:rPr>
            </w:pPr>
            <w:proofErr w:type="spellStart"/>
            <w:ins w:id="672" w:author="RAN2#122" w:date="2023-05-26T16:21:00Z">
              <w:r w:rsidRPr="00D51879">
                <w:rPr>
                  <w:rFonts w:ascii="Arial" w:eastAsia="Times New Roman" w:hAnsi="Arial"/>
                  <w:b/>
                  <w:i/>
                  <w:sz w:val="18"/>
                  <w:lang w:eastAsia="sv-SE"/>
                </w:rPr>
                <w:t>idc</w:t>
              </w:r>
              <w:proofErr w:type="spellEnd"/>
              <w:r w:rsidRPr="00D51879">
                <w:rPr>
                  <w:rFonts w:ascii="Arial" w:eastAsia="Times New Roman" w:hAnsi="Arial"/>
                  <w:b/>
                  <w:i/>
                  <w:sz w:val="18"/>
                  <w:lang w:eastAsia="sv-SE"/>
                </w:rPr>
                <w:t>-TDM-Assistance</w:t>
              </w:r>
            </w:ins>
          </w:p>
          <w:p w14:paraId="4DF7EDDB" w14:textId="084DA03B" w:rsidR="003837EA" w:rsidRPr="00FA2BF4" w:rsidRDefault="007A5A66" w:rsidP="007A5A66">
            <w:pPr>
              <w:keepNext/>
              <w:keepLines/>
              <w:overflowPunct w:val="0"/>
              <w:autoSpaceDE w:val="0"/>
              <w:autoSpaceDN w:val="0"/>
              <w:adjustRightInd w:val="0"/>
              <w:spacing w:after="0" w:line="240" w:lineRule="auto"/>
              <w:jc w:val="left"/>
              <w:textAlignment w:val="baseline"/>
              <w:rPr>
                <w:ins w:id="673" w:author="RAN2#122" w:date="2023-05-26T16:21:00Z"/>
                <w:rFonts w:ascii="Arial" w:eastAsia="SimSun" w:hAnsi="Arial"/>
                <w:b/>
                <w:bCs/>
                <w:i/>
                <w:iCs/>
                <w:sz w:val="18"/>
                <w:lang w:eastAsia="zh-CN"/>
              </w:rPr>
            </w:pPr>
            <w:ins w:id="674" w:author="RAN2#122" w:date="2023-05-26T16:21:00Z">
              <w:r w:rsidRPr="007F27EF">
                <w:rPr>
                  <w:rFonts w:ascii="Arial" w:eastAsia="Times New Roman" w:hAnsi="Arial"/>
                  <w:bCs/>
                  <w:iCs/>
                  <w:kern w:val="2"/>
                  <w:sz w:val="18"/>
                  <w:lang w:eastAsia="sv-SE"/>
                </w:rPr>
                <w:t>This field is signalled upon MN not addressing IDC issue and contains the IDC TDM assistance information reported by UE to MN for IDC problem caused by the NR-DC frequency combination.</w:t>
              </w:r>
            </w:ins>
          </w:p>
        </w:tc>
      </w:tr>
      <w:tr w:rsidR="00FA2BF4" w:rsidRPr="00FA2BF4" w14:paraId="763E6771" w14:textId="77777777" w:rsidTr="00234E55">
        <w:tc>
          <w:tcPr>
            <w:tcW w:w="14173" w:type="dxa"/>
            <w:tcBorders>
              <w:top w:val="single" w:sz="4" w:space="0" w:color="auto"/>
              <w:left w:val="single" w:sz="4" w:space="0" w:color="auto"/>
              <w:bottom w:val="single" w:sz="4" w:space="0" w:color="auto"/>
              <w:right w:val="single" w:sz="4" w:space="0" w:color="auto"/>
            </w:tcBorders>
          </w:tcPr>
          <w:p w14:paraId="5C21BD7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interFreqNoGap</w:t>
            </w:r>
            <w:proofErr w:type="spellEnd"/>
          </w:p>
          <w:p w14:paraId="156F9F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Indicates that the field </w:t>
            </w:r>
            <w:r w:rsidRPr="00FA2BF4">
              <w:rPr>
                <w:rFonts w:ascii="Arial" w:eastAsia="Times New Roman" w:hAnsi="Arial"/>
                <w:bCs/>
                <w:i/>
                <w:sz w:val="18"/>
                <w:lang w:eastAsia="sv-SE"/>
              </w:rPr>
              <w:t>interFrequencyConfig-NoGap-r16</w:t>
            </w:r>
            <w:r w:rsidRPr="00FA2BF4">
              <w:rPr>
                <w:rFonts w:ascii="Arial" w:eastAsia="Times New Roman" w:hAnsi="Arial"/>
                <w:bCs/>
                <w:iCs/>
                <w:sz w:val="18"/>
                <w:lang w:eastAsia="sv-SE"/>
              </w:rPr>
              <w:t xml:space="preserve"> has been included within the </w:t>
            </w:r>
            <w:proofErr w:type="spellStart"/>
            <w:r w:rsidRPr="00FA2BF4">
              <w:rPr>
                <w:rFonts w:ascii="Arial" w:eastAsia="Times New Roman" w:hAnsi="Arial"/>
                <w:bCs/>
                <w:i/>
                <w:sz w:val="18"/>
                <w:lang w:eastAsia="sv-SE"/>
              </w:rPr>
              <w:t>MeasConfig</w:t>
            </w:r>
            <w:proofErr w:type="spellEnd"/>
            <w:r w:rsidRPr="00FA2BF4">
              <w:rPr>
                <w:rFonts w:ascii="Arial" w:eastAsia="Times New Roman" w:hAnsi="Arial"/>
                <w:bCs/>
                <w:iCs/>
                <w:sz w:val="18"/>
                <w:lang w:eastAsia="sv-SE"/>
              </w:rPr>
              <w:t xml:space="preserve"> IE generated by the MN.</w:t>
            </w:r>
          </w:p>
        </w:tc>
      </w:tr>
      <w:tr w:rsidR="00FA2BF4" w:rsidRPr="00FA2BF4" w14:paraId="51D357CC" w14:textId="77777777" w:rsidTr="00234E55">
        <w:tc>
          <w:tcPr>
            <w:tcW w:w="14173" w:type="dxa"/>
            <w:tcBorders>
              <w:top w:val="single" w:sz="4" w:space="0" w:color="auto"/>
              <w:left w:val="single" w:sz="4" w:space="0" w:color="auto"/>
              <w:bottom w:val="single" w:sz="4" w:space="0" w:color="auto"/>
              <w:right w:val="single" w:sz="4" w:space="0" w:color="auto"/>
            </w:tcBorders>
          </w:tcPr>
          <w:p w14:paraId="531355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lowMobilityEvaluationConnectedInPCell</w:t>
            </w:r>
            <w:proofErr w:type="spellEnd"/>
          </w:p>
          <w:p w14:paraId="27C529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DengXian" w:hAnsi="Arial"/>
                <w:bCs/>
                <w:iCs/>
                <w:sz w:val="18"/>
                <w:lang w:eastAsia="zh-CN"/>
              </w:rPr>
              <w:t xml:space="preserve">Indicates if </w:t>
            </w:r>
            <w:r w:rsidRPr="00FA2BF4">
              <w:rPr>
                <w:rFonts w:ascii="Arial" w:eastAsia="Times New Roman" w:hAnsi="Arial"/>
                <w:sz w:val="18"/>
                <w:lang w:eastAsia="zh-CN"/>
              </w:rPr>
              <w:t xml:space="preserve">low mobility criterion has been configured in NR </w:t>
            </w:r>
            <w:proofErr w:type="spellStart"/>
            <w:r w:rsidRPr="00FA2BF4">
              <w:rPr>
                <w:rFonts w:ascii="Arial" w:eastAsia="Times New Roman" w:hAnsi="Arial"/>
                <w:sz w:val="18"/>
                <w:lang w:eastAsia="zh-CN"/>
              </w:rPr>
              <w:t>PCell</w:t>
            </w:r>
            <w:proofErr w:type="spellEnd"/>
            <w:r w:rsidRPr="00FA2BF4">
              <w:rPr>
                <w:rFonts w:ascii="Arial" w:eastAsia="Times New Roman" w:hAnsi="Arial"/>
                <w:sz w:val="18"/>
                <w:lang w:eastAsia="zh-CN"/>
              </w:rPr>
              <w:t>.</w:t>
            </w:r>
          </w:p>
        </w:tc>
      </w:tr>
      <w:tr w:rsidR="00FA2BF4" w:rsidRPr="00FA2BF4" w14:paraId="0491C81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3DC0A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maxInterFreqMeasIdentitiesSCG</w:t>
            </w:r>
            <w:proofErr w:type="spellEnd"/>
          </w:p>
          <w:p w14:paraId="1B7C248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A2BF4" w:rsidRPr="00FA2BF4" w14:paraId="4219D20A"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7B55E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maxIntraFreqMeasIdentitiesSCG</w:t>
            </w:r>
            <w:proofErr w:type="spellEnd"/>
          </w:p>
          <w:p w14:paraId="340515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A2BF4" w:rsidRPr="00FA2BF4" w14:paraId="0800DEE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39BAC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maxMeasCLI-ResourceSCG</w:t>
            </w:r>
            <w:proofErr w:type="spellEnd"/>
          </w:p>
          <w:p w14:paraId="36341B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CLI RSSI resources that the SCG is allowed to configure.</w:t>
            </w:r>
          </w:p>
        </w:tc>
      </w:tr>
      <w:tr w:rsidR="00FA2BF4" w:rsidRPr="00FA2BF4" w14:paraId="7C45253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4744D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maxMeasFreqsSCG</w:t>
            </w:r>
            <w:proofErr w:type="spellEnd"/>
          </w:p>
          <w:p w14:paraId="1CBC3B8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maximum number of NR inter-frequency carriers the SN is allowed to configure with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for measurements.</w:t>
            </w:r>
          </w:p>
        </w:tc>
      </w:tr>
      <w:tr w:rsidR="00FA2BF4" w:rsidRPr="00FA2BF4" w14:paraId="52A3C37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3B110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proofErr w:type="spellStart"/>
            <w:r w:rsidRPr="00FA2BF4">
              <w:rPr>
                <w:rFonts w:ascii="Arial" w:hAnsi="Arial"/>
                <w:b/>
                <w:i/>
                <w:sz w:val="18"/>
                <w:lang w:eastAsia="ko-KR"/>
              </w:rPr>
              <w:t>maxMeasSRS-ResourceSCG</w:t>
            </w:r>
            <w:proofErr w:type="spellEnd"/>
          </w:p>
          <w:p w14:paraId="3ACC81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SRS resources that the SCG is allowed to configure for CLI measurement.</w:t>
            </w:r>
          </w:p>
        </w:tc>
      </w:tr>
      <w:tr w:rsidR="00FA2BF4" w:rsidRPr="00FA2BF4" w14:paraId="3E3A6D3B" w14:textId="77777777" w:rsidTr="00234E55">
        <w:tc>
          <w:tcPr>
            <w:tcW w:w="14173" w:type="dxa"/>
            <w:tcBorders>
              <w:top w:val="single" w:sz="4" w:space="0" w:color="auto"/>
              <w:left w:val="single" w:sz="4" w:space="0" w:color="auto"/>
              <w:bottom w:val="single" w:sz="4" w:space="0" w:color="auto"/>
              <w:right w:val="single" w:sz="4" w:space="0" w:color="auto"/>
            </w:tcBorders>
          </w:tcPr>
          <w:p w14:paraId="6F8D9B8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proofErr w:type="spellStart"/>
            <w:r w:rsidRPr="00FA2BF4">
              <w:rPr>
                <w:rFonts w:ascii="Arial" w:hAnsi="Arial"/>
                <w:b/>
                <w:i/>
                <w:sz w:val="18"/>
                <w:lang w:eastAsia="ko-KR"/>
              </w:rPr>
              <w:t>maxNumberCPCCandidates</w:t>
            </w:r>
            <w:proofErr w:type="spellEnd"/>
          </w:p>
          <w:p w14:paraId="2695070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sz w:val="18"/>
                <w:lang w:eastAsia="ko-KR"/>
              </w:rPr>
            </w:pPr>
            <w:r w:rsidRPr="00FA2BF4">
              <w:rPr>
                <w:rFonts w:ascii="Arial"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FA2BF4">
              <w:rPr>
                <w:rFonts w:ascii="Arial" w:hAnsi="Arial"/>
                <w:i/>
                <w:sz w:val="18"/>
                <w:lang w:eastAsia="ko-KR"/>
              </w:rPr>
              <w:t>maxNrofCondCells-r16</w:t>
            </w:r>
            <w:r w:rsidRPr="00FA2BF4">
              <w:rPr>
                <w:rFonts w:ascii="Arial" w:hAnsi="Arial"/>
                <w:sz w:val="18"/>
                <w:lang w:eastAsia="ko-KR"/>
              </w:rPr>
              <w:t xml:space="preserve"> conditional reconfigurations for SN-initiated CPC.</w:t>
            </w:r>
          </w:p>
        </w:tc>
      </w:tr>
      <w:tr w:rsidR="00FA2BF4" w:rsidRPr="00FA2BF4" w14:paraId="4EB1428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27D4F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maxNumberROHC-ContextSessionsSN</w:t>
            </w:r>
            <w:proofErr w:type="spellEnd"/>
          </w:p>
          <w:p w14:paraId="7C57C8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ja-JP"/>
              </w:rPr>
              <w:t xml:space="preserve">ROHC </w:t>
            </w:r>
            <w:r w:rsidRPr="00FA2BF4">
              <w:rPr>
                <w:rFonts w:ascii="Arial" w:eastAsia="Times New Roman" w:hAnsi="Arial"/>
                <w:sz w:val="18"/>
                <w:lang w:eastAsia="sv-SE"/>
              </w:rPr>
              <w:t>context sessions allowed to SN terminated bearer, excluding context sessions that leave all headers uncompressed.</w:t>
            </w:r>
          </w:p>
        </w:tc>
      </w:tr>
      <w:tr w:rsidR="00FA2BF4" w:rsidRPr="00FA2BF4" w14:paraId="423CA28B" w14:textId="77777777" w:rsidTr="00234E55">
        <w:tc>
          <w:tcPr>
            <w:tcW w:w="14173" w:type="dxa"/>
            <w:tcBorders>
              <w:top w:val="single" w:sz="4" w:space="0" w:color="auto"/>
              <w:left w:val="single" w:sz="4" w:space="0" w:color="auto"/>
              <w:bottom w:val="single" w:sz="4" w:space="0" w:color="auto"/>
              <w:right w:val="single" w:sz="4" w:space="0" w:color="auto"/>
            </w:tcBorders>
          </w:tcPr>
          <w:p w14:paraId="01515C8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FA2BF4">
              <w:rPr>
                <w:rFonts w:ascii="Arial" w:eastAsia="Times New Roman" w:hAnsi="Arial"/>
                <w:b/>
                <w:i/>
                <w:sz w:val="18"/>
                <w:lang w:eastAsia="ja-JP"/>
              </w:rPr>
              <w:t>maxNumberEHC-ContextsSN</w:t>
            </w:r>
            <w:proofErr w:type="spellEnd"/>
          </w:p>
          <w:p w14:paraId="2958799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FA2BF4" w:rsidRPr="00FA2BF4" w14:paraId="615EBD2F" w14:textId="77777777" w:rsidTr="00234E55">
        <w:tc>
          <w:tcPr>
            <w:tcW w:w="14173" w:type="dxa"/>
            <w:tcBorders>
              <w:top w:val="single" w:sz="4" w:space="0" w:color="auto"/>
              <w:left w:val="single" w:sz="4" w:space="0" w:color="auto"/>
              <w:bottom w:val="single" w:sz="4" w:space="0" w:color="auto"/>
              <w:right w:val="single" w:sz="4" w:space="0" w:color="auto"/>
            </w:tcBorders>
          </w:tcPr>
          <w:p w14:paraId="2B347EE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FA2BF4">
              <w:rPr>
                <w:rFonts w:ascii="Arial" w:eastAsia="Times New Roman" w:hAnsi="Arial"/>
                <w:b/>
                <w:i/>
                <w:sz w:val="18"/>
                <w:lang w:eastAsia="sv-SE"/>
              </w:rPr>
              <w:t>maxNumber</w:t>
            </w:r>
            <w:r w:rsidRPr="00FA2BF4">
              <w:rPr>
                <w:rFonts w:ascii="Arial" w:eastAsia="Times New Roman" w:hAnsi="Arial"/>
                <w:b/>
                <w:i/>
                <w:sz w:val="18"/>
                <w:lang w:eastAsia="zh-CN"/>
              </w:rPr>
              <w:t>UDC</w:t>
            </w:r>
            <w:proofErr w:type="spellEnd"/>
            <w:r w:rsidRPr="00FA2BF4">
              <w:rPr>
                <w:rFonts w:ascii="Arial" w:eastAsia="Times New Roman" w:hAnsi="Arial"/>
                <w:b/>
                <w:i/>
                <w:sz w:val="18"/>
                <w:lang w:eastAsia="sv-SE"/>
              </w:rPr>
              <w:t>-</w:t>
            </w:r>
            <w:r w:rsidRPr="00FA2BF4">
              <w:rPr>
                <w:rFonts w:ascii="Arial" w:eastAsia="Times New Roman" w:hAnsi="Arial"/>
                <w:b/>
                <w:i/>
                <w:sz w:val="18"/>
                <w:lang w:eastAsia="zh-CN"/>
              </w:rPr>
              <w:t>DRB</w:t>
            </w:r>
          </w:p>
          <w:p w14:paraId="17F65D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zh-CN"/>
              </w:rPr>
              <w:t>UDC DRBs</w:t>
            </w:r>
            <w:r w:rsidRPr="00FA2BF4">
              <w:rPr>
                <w:rFonts w:ascii="Arial" w:eastAsia="Times New Roman" w:hAnsi="Arial"/>
                <w:sz w:val="18"/>
                <w:lang w:eastAsia="sv-SE"/>
              </w:rPr>
              <w:t xml:space="preserve"> allowed to SN terminated bearer.</w:t>
            </w:r>
            <w:r w:rsidRPr="00FA2BF4">
              <w:rPr>
                <w:rFonts w:ascii="Arial" w:eastAsia="Times New Roman" w:hAnsi="Arial"/>
                <w:sz w:val="18"/>
                <w:lang w:eastAsia="zh-CN"/>
              </w:rPr>
              <w:t xml:space="preserve"> This field is used in NGEN-DC, NR-DC and NE-DC.</w:t>
            </w:r>
          </w:p>
        </w:tc>
      </w:tr>
      <w:tr w:rsidR="00FA2BF4" w:rsidRPr="00FA2BF4" w14:paraId="701F1C2D" w14:textId="77777777" w:rsidTr="00234E55">
        <w:tc>
          <w:tcPr>
            <w:tcW w:w="14173" w:type="dxa"/>
            <w:tcBorders>
              <w:top w:val="single" w:sz="4" w:space="0" w:color="auto"/>
              <w:left w:val="single" w:sz="4" w:space="0" w:color="auto"/>
              <w:bottom w:val="single" w:sz="4" w:space="0" w:color="auto"/>
              <w:right w:val="single" w:sz="4" w:space="0" w:color="auto"/>
            </w:tcBorders>
          </w:tcPr>
          <w:p w14:paraId="0A8C8E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maxToffset</w:t>
            </w:r>
            <w:proofErr w:type="spellEnd"/>
          </w:p>
          <w:p w14:paraId="4D5279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DengXian" w:hAnsi="Arial"/>
                <w:bCs/>
                <w:iCs/>
                <w:sz w:val="18"/>
                <w:lang w:eastAsia="ja-JP"/>
              </w:rPr>
              <w:t xml:space="preserve">Indicates the maximum </w:t>
            </w:r>
            <w:proofErr w:type="spellStart"/>
            <w:r w:rsidRPr="00FA2BF4">
              <w:rPr>
                <w:rFonts w:ascii="Arial" w:eastAsia="DengXian" w:hAnsi="Arial"/>
                <w:bCs/>
                <w:iCs/>
                <w:sz w:val="18"/>
                <w:lang w:eastAsia="ja-JP"/>
              </w:rPr>
              <w:t>Toffset</w:t>
            </w:r>
            <w:proofErr w:type="spellEnd"/>
            <w:r w:rsidRPr="00FA2BF4">
              <w:rPr>
                <w:rFonts w:ascii="Arial" w:eastAsia="DengXian" w:hAnsi="Arial"/>
                <w:bCs/>
                <w:iCs/>
                <w:sz w:val="18"/>
                <w:lang w:eastAsia="ja-JP"/>
              </w:rPr>
              <w:t xml:space="preserve"> value the SN is allowed to use for scheduling SCG transmissions (see TS 38.213 [13]). This field is used in NR-DC only when the fields </w:t>
            </w:r>
            <w:r w:rsidRPr="00FA2BF4">
              <w:rPr>
                <w:rFonts w:ascii="Arial" w:eastAsia="DengXian" w:hAnsi="Arial"/>
                <w:bCs/>
                <w:i/>
                <w:sz w:val="18"/>
                <w:lang w:eastAsia="ja-JP"/>
              </w:rPr>
              <w:t>nrdc-PC-mode-FR1-r16</w:t>
            </w:r>
            <w:r w:rsidRPr="00FA2BF4">
              <w:rPr>
                <w:rFonts w:ascii="Arial" w:eastAsia="DengXian" w:hAnsi="Arial"/>
                <w:bCs/>
                <w:iCs/>
                <w:sz w:val="18"/>
                <w:lang w:eastAsia="ja-JP"/>
              </w:rPr>
              <w:t xml:space="preserve"> or </w:t>
            </w:r>
            <w:r w:rsidRPr="00FA2BF4">
              <w:rPr>
                <w:rFonts w:ascii="Arial" w:eastAsia="DengXian" w:hAnsi="Arial"/>
                <w:bCs/>
                <w:i/>
                <w:sz w:val="18"/>
                <w:lang w:eastAsia="ja-JP"/>
              </w:rPr>
              <w:t>nrdc-PC-mode-FR2-r16</w:t>
            </w:r>
            <w:r w:rsidRPr="00FA2BF4">
              <w:rPr>
                <w:rFonts w:ascii="Arial" w:eastAsia="DengXian" w:hAnsi="Arial"/>
                <w:bCs/>
                <w:iCs/>
                <w:sz w:val="18"/>
                <w:lang w:eastAsia="ja-JP"/>
              </w:rPr>
              <w:t xml:space="preserve"> are set to dynamic. Value </w:t>
            </w:r>
            <w:r w:rsidRPr="00FA2BF4">
              <w:rPr>
                <w:rFonts w:ascii="Arial" w:eastAsia="DengXian" w:hAnsi="Arial"/>
                <w:bCs/>
                <w:i/>
                <w:sz w:val="18"/>
                <w:lang w:eastAsia="ja-JP"/>
              </w:rPr>
              <w:t>ms0dot5</w:t>
            </w:r>
            <w:r w:rsidRPr="00FA2BF4">
              <w:rPr>
                <w:rFonts w:ascii="Arial" w:eastAsia="DengXian" w:hAnsi="Arial"/>
                <w:bCs/>
                <w:iCs/>
                <w:sz w:val="18"/>
                <w:lang w:eastAsia="ja-JP"/>
              </w:rPr>
              <w:t xml:space="preserve"> corresponds to 0.5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xml:space="preserve">, value </w:t>
            </w:r>
            <w:r w:rsidRPr="00FA2BF4">
              <w:rPr>
                <w:rFonts w:ascii="Arial" w:eastAsia="DengXian" w:hAnsi="Arial"/>
                <w:bCs/>
                <w:i/>
                <w:sz w:val="18"/>
                <w:lang w:eastAsia="ja-JP"/>
              </w:rPr>
              <w:t>ms0dot75</w:t>
            </w:r>
            <w:r w:rsidRPr="00FA2BF4">
              <w:rPr>
                <w:rFonts w:ascii="Arial" w:eastAsia="DengXian" w:hAnsi="Arial"/>
                <w:bCs/>
                <w:iCs/>
                <w:sz w:val="18"/>
                <w:lang w:eastAsia="ja-JP"/>
              </w:rPr>
              <w:t xml:space="preserve"> corresponds to 0.75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xml:space="preserve">, value </w:t>
            </w:r>
            <w:r w:rsidRPr="00FA2BF4">
              <w:rPr>
                <w:rFonts w:ascii="Arial" w:eastAsia="DengXian" w:hAnsi="Arial"/>
                <w:bCs/>
                <w:i/>
                <w:sz w:val="18"/>
                <w:lang w:eastAsia="ja-JP"/>
              </w:rPr>
              <w:t>ms1</w:t>
            </w:r>
            <w:r w:rsidRPr="00FA2BF4">
              <w:rPr>
                <w:rFonts w:ascii="Arial" w:eastAsia="DengXian" w:hAnsi="Arial"/>
                <w:bCs/>
                <w:iCs/>
                <w:sz w:val="18"/>
                <w:lang w:eastAsia="ja-JP"/>
              </w:rPr>
              <w:t xml:space="preserve"> corresponds to 1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xml:space="preserve"> and so on.</w:t>
            </w:r>
          </w:p>
        </w:tc>
      </w:tr>
      <w:tr w:rsidR="00FA2BF4" w:rsidRPr="00FA2BF4" w14:paraId="65F3745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488E3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measuredFrequenciesMN</w:t>
            </w:r>
            <w:proofErr w:type="spellEnd"/>
          </w:p>
          <w:p w14:paraId="429840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Used by MN to indicate a list of frequencies measured by the UE.</w:t>
            </w:r>
          </w:p>
        </w:tc>
      </w:tr>
      <w:tr w:rsidR="00FA2BF4" w:rsidRPr="00FA2BF4" w14:paraId="1B2C478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7C40F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measGapConfig</w:t>
            </w:r>
            <w:proofErr w:type="spellEnd"/>
          </w:p>
          <w:p w14:paraId="47A189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FR1 and </w:t>
            </w:r>
            <w:proofErr w:type="spellStart"/>
            <w:r w:rsidRPr="00FA2BF4">
              <w:rPr>
                <w:rFonts w:ascii="Arial" w:eastAsia="Times New Roman" w:hAnsi="Arial"/>
                <w:sz w:val="18"/>
                <w:lang w:eastAsia="sv-SE"/>
              </w:rPr>
              <w:t>perUE</w:t>
            </w:r>
            <w:proofErr w:type="spellEnd"/>
            <w:r w:rsidRPr="00FA2BF4">
              <w:rPr>
                <w:rFonts w:ascii="Arial" w:eastAsia="Times New Roman" w:hAnsi="Arial"/>
                <w:sz w:val="18"/>
                <w:lang w:eastAsia="sv-SE"/>
              </w:rPr>
              <w:t xml:space="preserve"> measurement gap configuration configured by MN.</w:t>
            </w:r>
          </w:p>
        </w:tc>
      </w:tr>
      <w:tr w:rsidR="00FA2BF4" w:rsidRPr="00FA2BF4" w14:paraId="118DE26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CC10C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measGapConfigFR2</w:t>
            </w:r>
          </w:p>
          <w:p w14:paraId="650525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FR2 measurement gap configuration configured by MN.</w:t>
            </w:r>
          </w:p>
        </w:tc>
      </w:tr>
      <w:tr w:rsidR="00FA2BF4" w:rsidRPr="00FA2BF4" w14:paraId="5B386FA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B3243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mcg-RB-Config</w:t>
            </w:r>
          </w:p>
          <w:p w14:paraId="2252BD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w:t>
            </w:r>
            <w:proofErr w:type="spellStart"/>
            <w:r w:rsidRPr="00FA2BF4">
              <w:rPr>
                <w:rFonts w:ascii="Arial" w:eastAsia="Times New Roman" w:hAnsi="Arial"/>
                <w:i/>
                <w:sz w:val="18"/>
                <w:lang w:eastAsia="sv-SE"/>
              </w:rPr>
              <w:t>RadioBearerConfig</w:t>
            </w:r>
            <w:proofErr w:type="spellEnd"/>
            <w:r w:rsidRPr="00FA2BF4">
              <w:rPr>
                <w:rFonts w:ascii="Arial" w:eastAsia="Times New Roman" w:hAnsi="Arial"/>
                <w:sz w:val="18"/>
                <w:lang w:eastAsia="sv-SE"/>
              </w:rPr>
              <w:t xml:space="preserve"> used in MN, used by the SN to support delta configuration to UE</w:t>
            </w:r>
            <w:r w:rsidRPr="00FA2BF4">
              <w:rPr>
                <w:rFonts w:ascii="Arial" w:eastAsia="Times New Roman" w:hAnsi="Arial"/>
                <w:sz w:val="18"/>
                <w:lang w:eastAsia="ja-JP"/>
              </w:rPr>
              <w:t xml:space="preserve"> (i.e. when MN does not use full configuration option)</w:t>
            </w:r>
            <w:r w:rsidRPr="00FA2BF4">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A2BF4" w:rsidRPr="00FA2BF4" w14:paraId="6B5D757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F20611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measResultReportCGI</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measResultReportCGI</w:t>
            </w:r>
            <w:proofErr w:type="spellEnd"/>
            <w:r w:rsidRPr="00FA2BF4">
              <w:rPr>
                <w:rFonts w:ascii="Arial" w:eastAsia="Times New Roman" w:hAnsi="Arial"/>
                <w:b/>
                <w:i/>
                <w:sz w:val="18"/>
                <w:lang w:eastAsia="sv-SE"/>
              </w:rPr>
              <w:t>-EUTRA</w:t>
            </w:r>
          </w:p>
          <w:p w14:paraId="3838854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MN to provide SN with CGI-Info for the cell as per SN′s request. In this version of the specification, the </w:t>
            </w:r>
            <w:proofErr w:type="spellStart"/>
            <w:r w:rsidRPr="00FA2BF4">
              <w:rPr>
                <w:rFonts w:ascii="Arial" w:eastAsia="Times New Roman" w:hAnsi="Arial"/>
                <w:i/>
                <w:sz w:val="18"/>
                <w:lang w:eastAsia="sv-SE"/>
              </w:rPr>
              <w:t>measResultReportCGI</w:t>
            </w:r>
            <w:proofErr w:type="spellEnd"/>
            <w:r w:rsidRPr="00FA2BF4">
              <w:rPr>
                <w:rFonts w:ascii="Arial" w:eastAsia="Times New Roman" w:hAnsi="Arial"/>
                <w:sz w:val="18"/>
                <w:lang w:eastAsia="sv-SE"/>
              </w:rPr>
              <w:t xml:space="preserve"> is used for (NG)EN-DC and NR-DC and the </w:t>
            </w:r>
            <w:proofErr w:type="spellStart"/>
            <w:r w:rsidRPr="00FA2BF4">
              <w:rPr>
                <w:rFonts w:ascii="Arial" w:eastAsia="Times New Roman" w:hAnsi="Arial"/>
                <w:i/>
                <w:sz w:val="18"/>
                <w:lang w:eastAsia="sv-SE"/>
              </w:rPr>
              <w:t>measResultReportCGI</w:t>
            </w:r>
            <w:proofErr w:type="spellEnd"/>
            <w:r w:rsidRPr="00FA2BF4">
              <w:rPr>
                <w:rFonts w:ascii="Arial" w:eastAsia="Times New Roman" w:hAnsi="Arial"/>
                <w:i/>
                <w:sz w:val="18"/>
                <w:lang w:eastAsia="sv-SE"/>
              </w:rPr>
              <w:t>-EUTRA</w:t>
            </w:r>
            <w:r w:rsidRPr="00FA2BF4">
              <w:rPr>
                <w:rFonts w:ascii="Arial" w:eastAsia="Times New Roman" w:hAnsi="Arial"/>
                <w:sz w:val="18"/>
                <w:lang w:eastAsia="sv-SE"/>
              </w:rPr>
              <w:t xml:space="preserve"> is used only for NE-DC.</w:t>
            </w:r>
          </w:p>
        </w:tc>
      </w:tr>
      <w:tr w:rsidR="00FA2BF4" w:rsidRPr="00FA2BF4" w14:paraId="4B3A038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B70486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measResultSCG</w:t>
            </w:r>
            <w:proofErr w:type="spellEnd"/>
            <w:r w:rsidRPr="00FA2BF4">
              <w:rPr>
                <w:rFonts w:ascii="Arial" w:eastAsia="Times New Roman" w:hAnsi="Arial"/>
                <w:b/>
                <w:bCs/>
                <w:i/>
                <w:iCs/>
                <w:kern w:val="2"/>
                <w:sz w:val="18"/>
                <w:lang w:eastAsia="sv-SE"/>
              </w:rPr>
              <w:t>-EUTRA</w:t>
            </w:r>
          </w:p>
          <w:p w14:paraId="1D972A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This field includes the </w:t>
            </w:r>
            <w:proofErr w:type="spellStart"/>
            <w:r w:rsidRPr="00FA2BF4">
              <w:rPr>
                <w:rFonts w:ascii="Arial" w:eastAsia="Times New Roman" w:hAnsi="Arial"/>
                <w:i/>
                <w:sz w:val="18"/>
                <w:lang w:eastAsia="sv-SE"/>
              </w:rPr>
              <w:t>MeasResultSCG-FailureMRDC</w:t>
            </w:r>
            <w:proofErr w:type="spellEnd"/>
            <w:r w:rsidRPr="00FA2BF4">
              <w:rPr>
                <w:rFonts w:ascii="Arial" w:eastAsia="Times New Roman" w:hAnsi="Arial"/>
                <w:sz w:val="18"/>
                <w:lang w:eastAsia="sv-SE"/>
              </w:rPr>
              <w:t xml:space="preserve"> IE as specified in TS 36.331 [10]. This field is only used in NE-DC.</w:t>
            </w:r>
          </w:p>
        </w:tc>
      </w:tr>
      <w:tr w:rsidR="00FA2BF4" w:rsidRPr="00FA2BF4" w14:paraId="32E0EE7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BA6ED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measResultSFTD</w:t>
            </w:r>
            <w:proofErr w:type="spellEnd"/>
            <w:r w:rsidRPr="00FA2BF4">
              <w:rPr>
                <w:rFonts w:ascii="Arial" w:eastAsia="Times New Roman" w:hAnsi="Arial"/>
                <w:b/>
                <w:i/>
                <w:sz w:val="18"/>
                <w:lang w:eastAsia="sv-SE"/>
              </w:rPr>
              <w:t>-EUTRA</w:t>
            </w:r>
          </w:p>
          <w:p w14:paraId="1DFAA03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SFTD measurement results between the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the E-UTRA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in NE-DC. This field is only used in NE-DC.</w:t>
            </w:r>
          </w:p>
        </w:tc>
      </w:tr>
      <w:tr w:rsidR="00FA2BF4" w:rsidRPr="00FA2BF4" w14:paraId="056EAC5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A292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mrdc-AssistanceInfo</w:t>
            </w:r>
            <w:proofErr w:type="spellEnd"/>
          </w:p>
          <w:p w14:paraId="174677C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Contains the IDC assistance information for MR-DC reported by the UE (see TS 36.331 [10]).</w:t>
            </w:r>
          </w:p>
        </w:tc>
      </w:tr>
      <w:tr w:rsidR="00FA2BF4" w:rsidRPr="00FA2BF4" w14:paraId="4F83E4F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1D680A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nrdc-PC-mode-FR1</w:t>
            </w:r>
          </w:p>
          <w:p w14:paraId="1D11D0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Indicates the uplink power sharing mode that the UE uses in NR-DC FR1 (see TS 38.213 [13], clause 7.6).</w:t>
            </w:r>
          </w:p>
        </w:tc>
      </w:tr>
      <w:tr w:rsidR="00FA2BF4" w:rsidRPr="00FA2BF4" w14:paraId="57CCCD8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1F309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nrdc-PC-mode-FR2</w:t>
            </w:r>
          </w:p>
          <w:p w14:paraId="33C641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sv-SE"/>
              </w:rPr>
              <w:t>Indicates the uplink power sharing mode that the UE uses in NR-DC FR2 (see TS 38.213 [13], clause 7.6).</w:t>
            </w:r>
          </w:p>
        </w:tc>
      </w:tr>
      <w:tr w:rsidR="00FA2BF4" w:rsidRPr="00FA2BF4" w14:paraId="6E6ADFD5" w14:textId="77777777" w:rsidTr="00234E55">
        <w:tc>
          <w:tcPr>
            <w:tcW w:w="14173" w:type="dxa"/>
            <w:tcBorders>
              <w:top w:val="single" w:sz="4" w:space="0" w:color="auto"/>
              <w:left w:val="single" w:sz="4" w:space="0" w:color="auto"/>
              <w:bottom w:val="single" w:sz="4" w:space="0" w:color="auto"/>
              <w:right w:val="single" w:sz="4" w:space="0" w:color="auto"/>
            </w:tcBorders>
          </w:tcPr>
          <w:p w14:paraId="66F5AD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overheatingAssistanceSCG</w:t>
            </w:r>
            <w:proofErr w:type="spellEnd"/>
          </w:p>
          <w:p w14:paraId="79FCB2F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68F44A12" w14:textId="77777777" w:rsidTr="00234E55">
        <w:tc>
          <w:tcPr>
            <w:tcW w:w="14173" w:type="dxa"/>
            <w:tcBorders>
              <w:top w:val="single" w:sz="4" w:space="0" w:color="auto"/>
              <w:left w:val="single" w:sz="4" w:space="0" w:color="auto"/>
              <w:bottom w:val="single" w:sz="4" w:space="0" w:color="auto"/>
              <w:right w:val="single" w:sz="4" w:space="0" w:color="auto"/>
            </w:tcBorders>
          </w:tcPr>
          <w:p w14:paraId="1519E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overheatingAssistanceSCG-FR2-2</w:t>
            </w:r>
          </w:p>
          <w:p w14:paraId="1D83EB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on FR2-2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75BE35E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ECA7D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w:t>
            </w:r>
            <w:proofErr w:type="spellStart"/>
            <w:r w:rsidRPr="00FA2BF4">
              <w:rPr>
                <w:rFonts w:ascii="Arial" w:eastAsia="Times New Roman" w:hAnsi="Arial"/>
                <w:b/>
                <w:i/>
                <w:sz w:val="18"/>
                <w:lang w:eastAsia="sv-SE"/>
              </w:rPr>
              <w:t>maxEUTRA</w:t>
            </w:r>
            <w:proofErr w:type="spellEnd"/>
          </w:p>
          <w:p w14:paraId="3943B6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total transmit power to be used by the UE in the E-UTRA cell group (see TS 36.104 [33]). This field is used in (NG)EN-DC and NE-DC.</w:t>
            </w:r>
          </w:p>
        </w:tc>
      </w:tr>
      <w:tr w:rsidR="00FA2BF4" w:rsidRPr="00FA2BF4" w14:paraId="46DD11D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D25D4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w:t>
            </w:r>
          </w:p>
          <w:p w14:paraId="4F59E6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A2BF4" w:rsidRPr="00FA2BF4" w14:paraId="04A7553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A0341C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
                <w:i/>
                <w:sz w:val="18"/>
                <w:lang w:eastAsia="sv-SE"/>
              </w:rPr>
              <w:t>p-maxUE-FR1</w:t>
            </w:r>
          </w:p>
          <w:p w14:paraId="59FE1C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total transmit power to be used by the UE across all serving cells in frequency range 1 (FR1).</w:t>
            </w:r>
          </w:p>
        </w:tc>
      </w:tr>
      <w:tr w:rsidR="00FA2BF4" w:rsidRPr="00FA2BF4" w14:paraId="75E0A9E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27DA2A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p-maxNR-FR1-MCG</w:t>
            </w:r>
          </w:p>
          <w:p w14:paraId="48D6DCC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FA2BF4" w:rsidRPr="00FA2BF4" w14:paraId="2419E43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6E263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p-maxNR-FR2-SCG</w:t>
            </w:r>
          </w:p>
          <w:p w14:paraId="760B21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FA2BF4" w:rsidRPr="00FA2BF4" w14:paraId="216B135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053FC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p-maxUE-FR2</w:t>
            </w:r>
          </w:p>
          <w:p w14:paraId="011BC5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across all serving cells in frequency range 2 (FR2).</w:t>
            </w:r>
          </w:p>
        </w:tc>
      </w:tr>
      <w:tr w:rsidR="00FA2BF4" w:rsidRPr="00FA2BF4" w14:paraId="5C2488D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D120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p-maxNR-FR2-MCG</w:t>
            </w:r>
          </w:p>
          <w:p w14:paraId="28D05A4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FA2BF4" w:rsidRPr="00FA2BF4" w14:paraId="5903231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0A241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lastRenderedPageBreak/>
              <w:t>pdcch-BlindDetectionSCG</w:t>
            </w:r>
            <w:proofErr w:type="spellEnd"/>
          </w:p>
          <w:p w14:paraId="6BB9FBF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szCs w:val="18"/>
                <w:lang w:eastAsia="x-none"/>
              </w:rPr>
              <w:t>Indicates the maximum value of the reference number of cells for PDCCH blind detection allowed to be configured for the SCG.</w:t>
            </w:r>
          </w:p>
        </w:tc>
      </w:tr>
      <w:tr w:rsidR="00FA2BF4" w:rsidRPr="00FA2BF4" w14:paraId="112B6FB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8662D4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ph-InfoMCG</w:t>
            </w:r>
            <w:proofErr w:type="spellEnd"/>
          </w:p>
          <w:p w14:paraId="32E4DE2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Power headroom information in MCG that is needed in the reception of PHR MAC CE in SCG.</w:t>
            </w:r>
          </w:p>
        </w:tc>
      </w:tr>
      <w:tr w:rsidR="00FA2BF4" w:rsidRPr="00FA2BF4" w14:paraId="3CA083B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A686D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proofErr w:type="spellStart"/>
            <w:r w:rsidRPr="00FA2BF4">
              <w:rPr>
                <w:rFonts w:ascii="Arial" w:eastAsia="DengXian" w:hAnsi="Arial"/>
                <w:b/>
                <w:bCs/>
                <w:i/>
                <w:iCs/>
                <w:sz w:val="18"/>
                <w:lang w:eastAsia="sv-SE"/>
              </w:rPr>
              <w:t>ph-SupplementaryUplink</w:t>
            </w:r>
            <w:proofErr w:type="spellEnd"/>
          </w:p>
          <w:p w14:paraId="233ED5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sz w:val="18"/>
                <w:lang w:eastAsia="sv-SE"/>
              </w:rPr>
            </w:pPr>
            <w:r w:rsidRPr="00FA2BF4">
              <w:rPr>
                <w:rFonts w:ascii="Arial" w:eastAsia="DengXian" w:hAnsi="Arial"/>
                <w:sz w:val="18"/>
                <w:lang w:eastAsia="sv-SE"/>
              </w:rPr>
              <w:t>Power headroom information for supplementary uplink. For UE in (NG)EN-DC, this field is absent.</w:t>
            </w:r>
          </w:p>
        </w:tc>
      </w:tr>
      <w:tr w:rsidR="00FA2BF4" w:rsidRPr="00FA2BF4" w14:paraId="4F37716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4E9CE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48B47D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Type of power headroom for a serving cell in MCG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activated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w:t>
            </w:r>
            <w:r w:rsidRPr="00FA2BF4">
              <w:rPr>
                <w:rFonts w:ascii="Arial" w:eastAsia="Times New Roman" w:hAnsi="Arial"/>
                <w:i/>
                <w:kern w:val="2"/>
                <w:sz w:val="18"/>
                <w:lang w:eastAsia="sv-SE"/>
              </w:rPr>
              <w:t>type1</w:t>
            </w:r>
            <w:r w:rsidRPr="00FA2BF4">
              <w:rPr>
                <w:rFonts w:ascii="Arial" w:eastAsia="Times New Roman" w:hAnsi="Arial"/>
                <w:sz w:val="18"/>
                <w:lang w:eastAsia="sv-SE"/>
              </w:rPr>
              <w:t xml:space="preserve"> refers to type 1 power headroom, </w:t>
            </w:r>
            <w:r w:rsidRPr="00FA2BF4">
              <w:rPr>
                <w:rFonts w:ascii="Arial" w:eastAsia="Times New Roman" w:hAnsi="Arial"/>
                <w:i/>
                <w:kern w:val="2"/>
                <w:sz w:val="18"/>
                <w:lang w:eastAsia="sv-SE"/>
              </w:rPr>
              <w:t>type3</w:t>
            </w:r>
            <w:r w:rsidRPr="00FA2BF4">
              <w:rPr>
                <w:rFonts w:ascii="Arial" w:eastAsia="Times New Roman" w:hAnsi="Arial"/>
                <w:sz w:val="18"/>
                <w:lang w:eastAsia="sv-SE"/>
              </w:rPr>
              <w:t xml:space="preserve"> refers to type 3 power headroom. (See TS 38.321 [3]). </w:t>
            </w:r>
          </w:p>
        </w:tc>
      </w:tr>
      <w:tr w:rsidR="00FA2BF4" w:rsidRPr="00FA2BF4" w14:paraId="5208844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D0637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proofErr w:type="spellStart"/>
            <w:r w:rsidRPr="00FA2BF4">
              <w:rPr>
                <w:rFonts w:ascii="Arial" w:eastAsia="DengXian" w:hAnsi="Arial"/>
                <w:b/>
                <w:bCs/>
                <w:i/>
                <w:iCs/>
                <w:sz w:val="18"/>
                <w:lang w:eastAsia="sv-SE"/>
              </w:rPr>
              <w:t>ph</w:t>
            </w:r>
            <w:proofErr w:type="spellEnd"/>
            <w:r w:rsidRPr="00FA2BF4">
              <w:rPr>
                <w:rFonts w:ascii="Arial" w:eastAsia="DengXian" w:hAnsi="Arial"/>
                <w:b/>
                <w:bCs/>
                <w:i/>
                <w:iCs/>
                <w:sz w:val="18"/>
                <w:lang w:eastAsia="sv-SE"/>
              </w:rPr>
              <w:t>-Uplink</w:t>
            </w:r>
          </w:p>
          <w:p w14:paraId="127949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sz w:val="18"/>
                <w:lang w:eastAsia="sv-SE"/>
              </w:rPr>
            </w:pPr>
            <w:r w:rsidRPr="00FA2BF4">
              <w:rPr>
                <w:rFonts w:ascii="Arial" w:eastAsia="DengXian" w:hAnsi="Arial"/>
                <w:sz w:val="18"/>
                <w:lang w:eastAsia="sv-SE"/>
              </w:rPr>
              <w:t>Power headroom information for uplink.</w:t>
            </w:r>
          </w:p>
        </w:tc>
      </w:tr>
      <w:tr w:rsidR="00FA2BF4" w:rsidRPr="00FA2BF4" w14:paraId="57DB4C1F"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BC7D65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powerCoordination-FR1</w:t>
            </w:r>
          </w:p>
          <w:p w14:paraId="2C7677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 FR1.</w:t>
            </w:r>
          </w:p>
        </w:tc>
      </w:tr>
      <w:tr w:rsidR="00FA2BF4" w:rsidRPr="00FA2BF4" w14:paraId="536E623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3041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powerCoordination-FR2</w:t>
            </w:r>
          </w:p>
          <w:p w14:paraId="1E8AF1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w:t>
            </w:r>
            <w:r w:rsidRPr="00FA2BF4">
              <w:rPr>
                <w:rFonts w:ascii="Arial" w:eastAsia="Times New Roman" w:hAnsi="Arial"/>
                <w:sz w:val="18"/>
                <w:szCs w:val="18"/>
                <w:lang w:eastAsia="sv-SE"/>
              </w:rPr>
              <w:t xml:space="preserve"> </w:t>
            </w:r>
            <w:r w:rsidRPr="00FA2BF4">
              <w:rPr>
                <w:rFonts w:ascii="Arial" w:eastAsia="Times New Roman" w:hAnsi="Arial"/>
                <w:sz w:val="18"/>
                <w:lang w:eastAsia="sv-SE"/>
              </w:rPr>
              <w:t xml:space="preserve">frequency range 2 </w:t>
            </w:r>
            <w:r w:rsidRPr="00FA2BF4">
              <w:rPr>
                <w:rFonts w:asciiTheme="minorEastAsia" w:eastAsiaTheme="minorEastAsia" w:hAnsiTheme="minorEastAsia"/>
                <w:sz w:val="18"/>
                <w:lang w:eastAsia="zh-CN"/>
              </w:rPr>
              <w:t>(</w:t>
            </w:r>
            <w:r w:rsidRPr="00FA2BF4">
              <w:rPr>
                <w:rFonts w:ascii="Arial" w:eastAsia="Times New Roman" w:hAnsi="Arial"/>
                <w:sz w:val="18"/>
                <w:szCs w:val="18"/>
                <w:lang w:eastAsia="sv-SE"/>
              </w:rPr>
              <w:t>FR2</w:t>
            </w:r>
            <w:r w:rsidRPr="00FA2BF4">
              <w:rPr>
                <w:rFonts w:asciiTheme="minorEastAsia" w:eastAsiaTheme="minorEastAsia" w:hAnsiTheme="minorEastAsia"/>
                <w:sz w:val="18"/>
                <w:lang w:eastAsia="zh-CN"/>
              </w:rPr>
              <w:t>)</w:t>
            </w:r>
            <w:r w:rsidRPr="00FA2BF4">
              <w:rPr>
                <w:rFonts w:ascii="Arial" w:eastAsia="Times New Roman" w:hAnsi="Arial"/>
                <w:sz w:val="18"/>
                <w:lang w:eastAsia="sv-SE"/>
              </w:rPr>
              <w:t>. This field is only used in NR-DC.</w:t>
            </w:r>
          </w:p>
        </w:tc>
      </w:tr>
      <w:tr w:rsidR="00FA2BF4" w:rsidRPr="00FA2BF4" w14:paraId="45625B9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CBB9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scgFailureInfo</w:t>
            </w:r>
            <w:proofErr w:type="spellEnd"/>
          </w:p>
          <w:p w14:paraId="52A956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FA2BF4">
              <w:rPr>
                <w:rFonts w:ascii="Arial" w:eastAsia="Times New Roman" w:hAnsi="Arial"/>
                <w:i/>
                <w:sz w:val="18"/>
                <w:lang w:eastAsia="sv-SE"/>
              </w:rPr>
              <w:t>measResultPerMOList</w:t>
            </w:r>
            <w:proofErr w:type="spellEnd"/>
            <w:r w:rsidRPr="00FA2BF4">
              <w:rPr>
                <w:rFonts w:ascii="Arial" w:eastAsia="Times New Roman" w:hAnsi="Arial"/>
                <w:sz w:val="18"/>
                <w:lang w:eastAsia="sv-SE"/>
              </w:rPr>
              <w:t>. This field is used in (NG)EN-DC and NR-DC.</w:t>
            </w:r>
          </w:p>
        </w:tc>
      </w:tr>
      <w:tr w:rsidR="00FA2BF4" w:rsidRPr="00FA2BF4" w14:paraId="4382102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9607F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w:t>
            </w:r>
            <w:proofErr w:type="spellEnd"/>
            <w:r w:rsidRPr="00FA2BF4">
              <w:rPr>
                <w:rFonts w:ascii="Arial" w:eastAsia="Times New Roman" w:hAnsi="Arial"/>
                <w:b/>
                <w:i/>
                <w:sz w:val="18"/>
                <w:lang w:eastAsia="sv-SE"/>
              </w:rPr>
              <w:t>-RB-Config</w:t>
            </w:r>
          </w:p>
          <w:p w14:paraId="3610F48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w:t>
            </w:r>
            <w:proofErr w:type="spellStart"/>
            <w:r w:rsidRPr="00FA2BF4">
              <w:rPr>
                <w:rFonts w:ascii="Arial" w:eastAsia="Times New Roman" w:hAnsi="Arial"/>
                <w:sz w:val="18"/>
                <w:lang w:eastAsia="sv-SE"/>
              </w:rPr>
              <w:t>RadioBearerConfig</w:t>
            </w:r>
            <w:proofErr w:type="spellEnd"/>
            <w:r w:rsidRPr="00FA2BF4">
              <w:rPr>
                <w:rFonts w:ascii="Arial" w:eastAsia="Times New Roman" w:hAnsi="Arial"/>
                <w:sz w:val="18"/>
                <w:lang w:eastAsia="sv-SE"/>
              </w:rPr>
              <w:t xml:space="preserve"> used in </w:t>
            </w:r>
            <w:r w:rsidRPr="00FA2BF4">
              <w:rPr>
                <w:rFonts w:ascii="Arial" w:eastAsia="Times New Roman" w:hAnsi="Arial"/>
                <w:sz w:val="18"/>
                <w:lang w:eastAsia="ja-JP"/>
              </w:rPr>
              <w:t>SN</w:t>
            </w:r>
            <w:r w:rsidRPr="00FA2BF4">
              <w:rPr>
                <w:rFonts w:ascii="Arial" w:eastAsia="Times New Roman" w:hAnsi="Arial"/>
                <w:sz w:val="18"/>
                <w:lang w:eastAsia="sv-SE"/>
              </w:rPr>
              <w:t>, used to allow the target SN to use delta configuration to the UE, e.g. during SN change. The field is signalled upon change of SN</w:t>
            </w:r>
            <w:r w:rsidRPr="00FA2BF4">
              <w:rPr>
                <w:rFonts w:ascii="Arial" w:eastAsia="Times New Roman" w:hAnsi="Arial"/>
                <w:sz w:val="18"/>
                <w:lang w:eastAsia="ja-JP"/>
              </w:rPr>
              <w:t xml:space="preserve"> unless MN uses full configuration option</w:t>
            </w:r>
            <w:r w:rsidRPr="00FA2BF4">
              <w:rPr>
                <w:rFonts w:ascii="Arial" w:eastAsia="Times New Roman" w:hAnsi="Arial"/>
                <w:sz w:val="18"/>
                <w:lang w:eastAsia="sv-SE"/>
              </w:rPr>
              <w:t>. Otherwise, the field is absent.</w:t>
            </w:r>
          </w:p>
        </w:tc>
      </w:tr>
      <w:tr w:rsidR="00FA2BF4" w:rsidRPr="00FA2BF4" w14:paraId="7CB5646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FB351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selectedBandEntriesMNList</w:t>
            </w:r>
            <w:proofErr w:type="spellEnd"/>
          </w:p>
          <w:p w14:paraId="4D3B72F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A list of indices referring to the position of a band entry selected by the MN, in each band combination entry in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xml:space="preserve"> IE.</w:t>
            </w:r>
            <w:r w:rsidRPr="00FA2BF4">
              <w:rPr>
                <w:rFonts w:ascii="Arial" w:eastAsia="Times New Roman" w:hAnsi="Arial" w:cs="Arial"/>
                <w:sz w:val="18"/>
                <w:lang w:eastAsia="sv-SE"/>
              </w:rPr>
              <w:t xml:space="preserve"> </w:t>
            </w:r>
            <w:proofErr w:type="spellStart"/>
            <w:r w:rsidRPr="00FA2BF4">
              <w:rPr>
                <w:rFonts w:ascii="Arial" w:eastAsia="Times New Roman" w:hAnsi="Arial" w:cs="Arial"/>
                <w:i/>
                <w:sz w:val="18"/>
                <w:lang w:eastAsia="sv-SE"/>
              </w:rPr>
              <w:t>BandEntryIndex</w:t>
            </w:r>
            <w:proofErr w:type="spellEnd"/>
            <w:r w:rsidRPr="00FA2BF4">
              <w:rPr>
                <w:rFonts w:ascii="Arial" w:eastAsia="Times New Roman" w:hAnsi="Arial" w:cs="Arial"/>
                <w:sz w:val="18"/>
                <w:lang w:eastAsia="sv-SE"/>
              </w:rPr>
              <w:t xml:space="preserve"> 0 identifies the first band in the </w:t>
            </w:r>
            <w:proofErr w:type="spellStart"/>
            <w:r w:rsidRPr="00FA2BF4">
              <w:rPr>
                <w:rFonts w:ascii="Arial" w:eastAsia="Times New Roman" w:hAnsi="Arial" w:cs="Arial"/>
                <w:i/>
                <w:sz w:val="18"/>
                <w:lang w:eastAsia="sv-SE"/>
              </w:rPr>
              <w:t>bandList</w:t>
            </w:r>
            <w:proofErr w:type="spellEnd"/>
            <w:r w:rsidRPr="00FA2BF4">
              <w:rPr>
                <w:rFonts w:ascii="Arial" w:eastAsia="Times New Roman" w:hAnsi="Arial" w:cs="Arial"/>
                <w:sz w:val="18"/>
                <w:lang w:eastAsia="sv-SE"/>
              </w:rPr>
              <w:t xml:space="preserve"> of the </w:t>
            </w:r>
            <w:proofErr w:type="spellStart"/>
            <w:r w:rsidRPr="00FA2BF4">
              <w:rPr>
                <w:rFonts w:ascii="Arial" w:eastAsia="Times New Roman" w:hAnsi="Arial" w:cs="Arial"/>
                <w:i/>
                <w:sz w:val="18"/>
                <w:lang w:eastAsia="sv-SE"/>
              </w:rPr>
              <w:t>BandCombination</w:t>
            </w:r>
            <w:proofErr w:type="spellEnd"/>
            <w:r w:rsidRPr="00FA2BF4">
              <w:rPr>
                <w:rFonts w:ascii="Arial" w:eastAsia="Times New Roman" w:hAnsi="Arial" w:cs="Arial"/>
                <w:sz w:val="18"/>
                <w:lang w:eastAsia="sv-SE"/>
              </w:rPr>
              <w:t xml:space="preserve">, </w:t>
            </w:r>
            <w:proofErr w:type="spellStart"/>
            <w:r w:rsidRPr="00FA2BF4">
              <w:rPr>
                <w:rFonts w:ascii="Arial" w:eastAsia="Times New Roman" w:hAnsi="Arial" w:cs="Arial"/>
                <w:i/>
                <w:sz w:val="18"/>
                <w:lang w:eastAsia="sv-SE"/>
              </w:rPr>
              <w:t>BandEntryIndex</w:t>
            </w:r>
            <w:proofErr w:type="spellEnd"/>
            <w:r w:rsidRPr="00FA2BF4">
              <w:rPr>
                <w:rFonts w:ascii="Arial" w:eastAsia="Times New Roman" w:hAnsi="Arial" w:cs="Arial"/>
                <w:sz w:val="18"/>
                <w:lang w:eastAsia="sv-SE"/>
              </w:rPr>
              <w:t xml:space="preserve"> 1 identifies the second band in the </w:t>
            </w:r>
            <w:proofErr w:type="spellStart"/>
            <w:r w:rsidRPr="00FA2BF4">
              <w:rPr>
                <w:rFonts w:ascii="Arial" w:eastAsia="Times New Roman" w:hAnsi="Arial" w:cs="Arial"/>
                <w:i/>
                <w:sz w:val="18"/>
                <w:lang w:eastAsia="sv-SE"/>
              </w:rPr>
              <w:t>bandList</w:t>
            </w:r>
            <w:proofErr w:type="spellEnd"/>
            <w:r w:rsidRPr="00FA2BF4">
              <w:rPr>
                <w:rFonts w:ascii="Arial" w:eastAsia="Times New Roman" w:hAnsi="Arial" w:cs="Arial"/>
                <w:sz w:val="18"/>
                <w:lang w:eastAsia="sv-SE"/>
              </w:rPr>
              <w:t xml:space="preserve"> of the </w:t>
            </w:r>
            <w:proofErr w:type="spellStart"/>
            <w:r w:rsidRPr="00FA2BF4">
              <w:rPr>
                <w:rFonts w:ascii="Arial" w:eastAsia="Times New Roman" w:hAnsi="Arial" w:cs="Arial"/>
                <w:i/>
                <w:sz w:val="18"/>
                <w:lang w:eastAsia="sv-SE"/>
              </w:rPr>
              <w:t>BandCombination</w:t>
            </w:r>
            <w:proofErr w:type="spellEnd"/>
            <w:r w:rsidRPr="00FA2BF4">
              <w:rPr>
                <w:rFonts w:ascii="Arial" w:eastAsia="Times New Roman" w:hAnsi="Arial" w:cs="Arial"/>
                <w:sz w:val="18"/>
                <w:lang w:eastAsia="sv-SE"/>
              </w:rPr>
              <w:t xml:space="preserve">, and so on. This </w:t>
            </w:r>
            <w:proofErr w:type="spellStart"/>
            <w:r w:rsidRPr="00FA2BF4">
              <w:rPr>
                <w:rFonts w:ascii="Arial" w:eastAsia="Times New Roman" w:hAnsi="Arial" w:cs="Arial"/>
                <w:i/>
                <w:sz w:val="18"/>
                <w:lang w:eastAsia="sv-SE"/>
              </w:rPr>
              <w:t>selectedBandEntriesMNList</w:t>
            </w:r>
            <w:proofErr w:type="spellEnd"/>
            <w:r w:rsidRPr="00FA2BF4">
              <w:rPr>
                <w:rFonts w:ascii="Arial" w:eastAsia="Times New Roman" w:hAnsi="Arial" w:cs="Arial"/>
                <w:sz w:val="18"/>
                <w:lang w:eastAsia="sv-SE"/>
              </w:rPr>
              <w:t xml:space="preserve"> includes the same number of entries, and listed in the same order as in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The SN uses this information to determine which bands out of the NR band combinations in </w:t>
            </w:r>
            <w:proofErr w:type="spellStart"/>
            <w:r w:rsidRPr="00FA2BF4">
              <w:rPr>
                <w:rFonts w:ascii="Arial" w:eastAsia="Times New Roman" w:hAnsi="Arial" w:cs="Arial"/>
                <w:i/>
                <w:sz w:val="18"/>
                <w:lang w:eastAsia="sv-SE"/>
              </w:rPr>
              <w:t>allowedBC-ListMRDC</w:t>
            </w:r>
            <w:proofErr w:type="spellEnd"/>
            <w:r w:rsidRPr="00FA2BF4">
              <w:rPr>
                <w:rFonts w:ascii="Arial" w:eastAsia="Times New Roman" w:hAnsi="Arial" w:cs="Arial"/>
                <w:sz w:val="18"/>
                <w:lang w:eastAsia="sv-SE"/>
              </w:rPr>
              <w:t xml:space="preserve"> it can configure in SCG in NR-DC.</w:t>
            </w:r>
            <w:r w:rsidRPr="00FA2BF4">
              <w:rPr>
                <w:rFonts w:ascii="Arial" w:eastAsia="Times New Roman" w:hAnsi="Arial" w:cs="Arial"/>
                <w:sz w:val="18"/>
                <w:lang w:eastAsia="x-none"/>
              </w:rPr>
              <w:t xml:space="preserve"> The SN can use this information to determine for which band pair(s) it should check </w:t>
            </w:r>
            <w:proofErr w:type="spellStart"/>
            <w:r w:rsidRPr="00FA2BF4">
              <w:rPr>
                <w:rFonts w:ascii="Arial" w:eastAsia="Times New Roman" w:hAnsi="Arial" w:cs="Arial"/>
                <w:i/>
                <w:iCs/>
                <w:sz w:val="18"/>
                <w:lang w:eastAsia="x-none"/>
              </w:rPr>
              <w:t>SimultaneousRxTxPerBandPair</w:t>
            </w:r>
            <w:proofErr w:type="spellEnd"/>
            <w:r w:rsidRPr="00FA2BF4">
              <w:rPr>
                <w:rFonts w:ascii="Arial" w:eastAsia="Times New Roman" w:hAnsi="Arial" w:cs="Arial"/>
                <w:sz w:val="18"/>
                <w:lang w:eastAsia="x-none"/>
              </w:rPr>
              <w:t>.</w:t>
            </w:r>
          </w:p>
        </w:tc>
      </w:tr>
      <w:tr w:rsidR="00FA2BF4" w:rsidRPr="00FA2BF4" w14:paraId="732C8A6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D905D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servCellIndexRangeSCG</w:t>
            </w:r>
            <w:proofErr w:type="spellEnd"/>
          </w:p>
          <w:p w14:paraId="01C164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Range of serving cell indices that SN is allowed to configure for SCG serving cells.</w:t>
            </w:r>
          </w:p>
        </w:tc>
      </w:tr>
      <w:tr w:rsidR="00FA2BF4" w:rsidRPr="00FA2BF4" w14:paraId="4D90F839" w14:textId="77777777" w:rsidTr="00234E55">
        <w:tc>
          <w:tcPr>
            <w:tcW w:w="14173" w:type="dxa"/>
            <w:tcBorders>
              <w:top w:val="single" w:sz="4" w:space="0" w:color="auto"/>
              <w:left w:val="single" w:sz="4" w:space="0" w:color="auto"/>
              <w:bottom w:val="single" w:sz="4" w:space="0" w:color="auto"/>
              <w:right w:val="single" w:sz="4" w:space="0" w:color="auto"/>
            </w:tcBorders>
          </w:tcPr>
          <w:p w14:paraId="0EC687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sv-SE"/>
              </w:rPr>
              <w:t>servCellInfoListMCG</w:t>
            </w:r>
            <w:proofErr w:type="spellEnd"/>
            <w:r w:rsidRPr="00FA2BF4">
              <w:rPr>
                <w:rFonts w:ascii="Arial" w:eastAsia="Times New Roman" w:hAnsi="Arial"/>
                <w:b/>
                <w:bCs/>
                <w:i/>
                <w:iCs/>
                <w:sz w:val="18"/>
                <w:lang w:eastAsia="sv-SE"/>
              </w:rPr>
              <w:t>-EUTRA</w:t>
            </w:r>
          </w:p>
          <w:p w14:paraId="7157BA3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MCG in intra-band </w:t>
            </w:r>
            <w:r w:rsidRPr="00FA2BF4">
              <w:rPr>
                <w:rFonts w:ascii="Arial" w:eastAsia="Times New Roman" w:hAnsi="Arial"/>
                <w:sz w:val="18"/>
                <w:lang w:eastAsia="sv-SE"/>
              </w:rPr>
              <w:t>(NG)EN-DC</w:t>
            </w:r>
            <w:r w:rsidRPr="00FA2BF4">
              <w:rPr>
                <w:rFonts w:ascii="Arial" w:eastAsia="Times New Roman" w:hAnsi="Arial"/>
                <w:sz w:val="18"/>
                <w:lang w:eastAsia="ja-JP"/>
              </w:rPr>
              <w:t xml:space="preserve">.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r w:rsidRPr="00FA2BF4">
              <w:rPr>
                <w:rFonts w:ascii="Arial" w:eastAsia="Times New Roman" w:hAnsi="Arial"/>
                <w:sz w:val="18"/>
                <w:lang w:eastAsia="ja-JP"/>
              </w:rPr>
              <w:t>.</w:t>
            </w:r>
          </w:p>
        </w:tc>
      </w:tr>
      <w:tr w:rsidR="00FA2BF4" w:rsidRPr="00FA2BF4" w14:paraId="42B4A96E" w14:textId="77777777" w:rsidTr="00234E55">
        <w:tc>
          <w:tcPr>
            <w:tcW w:w="14173" w:type="dxa"/>
            <w:tcBorders>
              <w:top w:val="single" w:sz="4" w:space="0" w:color="auto"/>
              <w:left w:val="single" w:sz="4" w:space="0" w:color="auto"/>
              <w:bottom w:val="single" w:sz="4" w:space="0" w:color="auto"/>
              <w:right w:val="single" w:sz="4" w:space="0" w:color="auto"/>
            </w:tcBorders>
          </w:tcPr>
          <w:p w14:paraId="4D8F8D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servCellInfoListMCG</w:t>
            </w:r>
            <w:proofErr w:type="spellEnd"/>
            <w:r w:rsidRPr="00FA2BF4">
              <w:rPr>
                <w:rFonts w:ascii="Arial" w:eastAsia="Times New Roman" w:hAnsi="Arial"/>
                <w:b/>
                <w:bCs/>
                <w:i/>
                <w:iCs/>
                <w:sz w:val="18"/>
                <w:lang w:eastAsia="sv-SE"/>
              </w:rPr>
              <w:t>-NR</w:t>
            </w:r>
          </w:p>
          <w:p w14:paraId="1744BA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w:t>
            </w:r>
            <w:proofErr w:type="spellStart"/>
            <w:r w:rsidRPr="00FA2BF4">
              <w:rPr>
                <w:rFonts w:ascii="Arial" w:eastAsia="Times New Roman" w:hAnsi="Arial"/>
                <w:sz w:val="18"/>
                <w:lang w:eastAsia="sv-SE"/>
              </w:rPr>
              <w:t>center</w:t>
            </w:r>
            <w:proofErr w:type="spellEnd"/>
            <w:r w:rsidRPr="00FA2BF4">
              <w:rPr>
                <w:rFonts w:ascii="Arial" w:eastAsia="Times New Roman" w:hAnsi="Arial"/>
                <w:sz w:val="18"/>
                <w:lang w:eastAsia="sv-SE"/>
              </w:rPr>
              <w:t xml:space="preserve"> frequency, UE specific channel bandwidth and SCS </w:t>
            </w:r>
            <w:r w:rsidRPr="00FA2BF4">
              <w:rPr>
                <w:rFonts w:ascii="Arial" w:eastAsia="Times New Roman" w:hAnsi="Arial"/>
                <w:sz w:val="18"/>
                <w:lang w:eastAsia="ja-JP"/>
              </w:rPr>
              <w:t>of the serving cell(s) in the MCG in intra-band</w:t>
            </w:r>
            <w:r w:rsidRPr="00FA2BF4" w:rsidDel="00A62210">
              <w:rPr>
                <w:rFonts w:ascii="Arial" w:eastAsia="Times New Roman" w:hAnsi="Arial"/>
                <w:sz w:val="18"/>
                <w:lang w:eastAsia="ja-JP"/>
              </w:rPr>
              <w:t xml:space="preserve"> </w:t>
            </w:r>
            <w:r w:rsidRPr="00FA2BF4">
              <w:rPr>
                <w:rFonts w:ascii="Arial" w:eastAsia="Times New Roman" w:hAnsi="Arial"/>
                <w:sz w:val="18"/>
                <w:lang w:eastAsia="sv-SE"/>
              </w:rPr>
              <w:t xml:space="preserve">NE-DC.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NE-DC</w:t>
            </w:r>
            <w:r w:rsidRPr="00FA2BF4">
              <w:rPr>
                <w:rFonts w:ascii="Arial" w:eastAsia="Times New Roman" w:hAnsi="Arial"/>
                <w:sz w:val="18"/>
                <w:lang w:eastAsia="ja-JP"/>
              </w:rPr>
              <w:t>.</w:t>
            </w:r>
          </w:p>
        </w:tc>
      </w:tr>
      <w:tr w:rsidR="00FA2BF4" w:rsidRPr="00FA2BF4" w14:paraId="5A7DB4E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7D4B96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servFrequenciesMN</w:t>
            </w:r>
            <w:proofErr w:type="spellEnd"/>
            <w:r w:rsidRPr="00FA2BF4">
              <w:rPr>
                <w:rFonts w:ascii="Arial" w:eastAsia="Times New Roman" w:hAnsi="Arial"/>
                <w:b/>
                <w:i/>
                <w:sz w:val="18"/>
                <w:lang w:eastAsia="sv-SE"/>
              </w:rPr>
              <w:t>-NR</w:t>
            </w:r>
          </w:p>
          <w:p w14:paraId="26D87E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serving cells that include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w:t>
            </w:r>
            <w:proofErr w:type="spellEnd"/>
            <w:r w:rsidRPr="00FA2BF4">
              <w:rPr>
                <w:rFonts w:ascii="Arial" w:eastAsia="Times New Roman" w:hAnsi="Arial"/>
                <w:sz w:val="18"/>
                <w:lang w:eastAsia="sv-SE"/>
              </w:rPr>
              <w:t xml:space="preserve">(s) </w:t>
            </w:r>
            <w:r w:rsidRPr="00FA2BF4">
              <w:rPr>
                <w:rFonts w:ascii="Arial" w:eastAsia="Times New Roman" w:hAnsi="Arial" w:cs="Arial"/>
                <w:sz w:val="18"/>
                <w:szCs w:val="18"/>
                <w:lang w:eastAsia="ja-JP"/>
              </w:rPr>
              <w:t>with SSB</w:t>
            </w:r>
            <w:r w:rsidRPr="00FA2BF4">
              <w:rPr>
                <w:rFonts w:ascii="Arial" w:eastAsia="Times New Roman" w:hAnsi="Arial"/>
                <w:sz w:val="18"/>
                <w:lang w:eastAsia="sv-SE"/>
              </w:rPr>
              <w:t xml:space="preserve"> configured in MCG. This field is only used in NR-DC. </w:t>
            </w:r>
            <w:proofErr w:type="spellStart"/>
            <w:r w:rsidRPr="00FA2BF4">
              <w:rPr>
                <w:rFonts w:ascii="Arial" w:eastAsia="Times New Roman" w:hAnsi="Arial" w:cs="Arial"/>
                <w:i/>
                <w:iCs/>
                <w:sz w:val="18"/>
                <w:szCs w:val="18"/>
                <w:lang w:eastAsia="ja-JP"/>
              </w:rPr>
              <w:t>servFrequenciesMN</w:t>
            </w:r>
            <w:proofErr w:type="spellEnd"/>
            <w:r w:rsidRPr="00FA2BF4">
              <w:rPr>
                <w:rFonts w:ascii="Arial" w:eastAsia="Times New Roman" w:hAnsi="Arial" w:cs="Arial"/>
                <w:i/>
                <w:iCs/>
                <w:sz w:val="18"/>
                <w:szCs w:val="18"/>
                <w:lang w:eastAsia="ja-JP"/>
              </w:rPr>
              <w:t>-NR</w:t>
            </w:r>
            <w:r w:rsidRPr="00FA2BF4">
              <w:rPr>
                <w:rFonts w:ascii="Arial" w:eastAsia="Times New Roman" w:hAnsi="Arial"/>
                <w:i/>
                <w:iCs/>
                <w:sz w:val="18"/>
                <w:lang w:eastAsia="ja-JP"/>
              </w:rPr>
              <w:t xml:space="preserve"> </w:t>
            </w:r>
            <w:r w:rsidRPr="00FA2BF4">
              <w:rPr>
                <w:rFonts w:ascii="Arial" w:eastAsia="Times New Roman" w:hAnsi="Arial" w:cs="Arial"/>
                <w:sz w:val="18"/>
                <w:szCs w:val="18"/>
                <w:lang w:eastAsia="ja-JP"/>
              </w:rPr>
              <w:t xml:space="preserve">indicates </w:t>
            </w:r>
            <w:proofErr w:type="spellStart"/>
            <w:r w:rsidRPr="00FA2BF4">
              <w:rPr>
                <w:rFonts w:ascii="Arial" w:eastAsia="Times New Roman" w:hAnsi="Arial" w:cs="Arial"/>
                <w:i/>
                <w:iCs/>
                <w:sz w:val="18"/>
                <w:szCs w:val="18"/>
                <w:lang w:eastAsia="ja-JP"/>
              </w:rPr>
              <w:t>absoluteFrequencySSB</w:t>
            </w:r>
            <w:proofErr w:type="spellEnd"/>
            <w:r w:rsidRPr="00FA2BF4">
              <w:rPr>
                <w:rFonts w:ascii="Arial" w:eastAsia="Times New Roman" w:hAnsi="Arial" w:cs="Arial"/>
                <w:sz w:val="18"/>
                <w:szCs w:val="18"/>
                <w:lang w:eastAsia="ja-JP"/>
              </w:rPr>
              <w:t>.</w:t>
            </w:r>
          </w:p>
        </w:tc>
      </w:tr>
      <w:tr w:rsidR="00FA2BF4" w:rsidRPr="00FA2BF4" w14:paraId="1B3A799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9215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sftdFrequencyList</w:t>
            </w:r>
            <w:proofErr w:type="spellEnd"/>
            <w:r w:rsidRPr="00FA2BF4">
              <w:rPr>
                <w:rFonts w:ascii="Arial" w:eastAsia="Times New Roman" w:hAnsi="Arial"/>
                <w:b/>
                <w:i/>
                <w:sz w:val="18"/>
                <w:lang w:eastAsia="sv-SE"/>
              </w:rPr>
              <w:t>-NR</w:t>
            </w:r>
          </w:p>
          <w:p w14:paraId="36594F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SSB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 xml:space="preserve">the SSB frequency of 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MeasResultCellSFTD</w:t>
            </w:r>
            <w:proofErr w:type="spellEnd"/>
            <w:r w:rsidRPr="00FA2BF4">
              <w:rPr>
                <w:rFonts w:ascii="Arial" w:eastAsia="Times New Roman" w:hAnsi="Arial"/>
                <w:i/>
                <w:sz w:val="18"/>
                <w:lang w:eastAsia="sv-SE"/>
              </w:rPr>
              <w:t>-NR</w:t>
            </w:r>
            <w:r w:rsidRPr="00FA2BF4">
              <w:rPr>
                <w:rFonts w:ascii="Arial" w:eastAsia="Times New Roman" w:hAnsi="Arial"/>
                <w:sz w:val="18"/>
                <w:szCs w:val="22"/>
                <w:lang w:eastAsia="sv-SE"/>
              </w:rPr>
              <w:t xml:space="preserve"> entry in the </w:t>
            </w:r>
            <w:proofErr w:type="spellStart"/>
            <w:r w:rsidRPr="00FA2BF4">
              <w:rPr>
                <w:rFonts w:ascii="Arial" w:eastAsia="Times New Roman" w:hAnsi="Arial"/>
                <w:i/>
                <w:sz w:val="18"/>
                <w:szCs w:val="22"/>
                <w:lang w:eastAsia="sv-SE"/>
              </w:rPr>
              <w:t>MeasResultCellListSFTD</w:t>
            </w:r>
            <w:proofErr w:type="spellEnd"/>
            <w:r w:rsidRPr="00FA2BF4">
              <w:rPr>
                <w:rFonts w:ascii="Arial" w:eastAsia="Times New Roman" w:hAnsi="Arial"/>
                <w:i/>
                <w:sz w:val="18"/>
                <w:szCs w:val="22"/>
                <w:lang w:eastAsia="sv-SE"/>
              </w:rPr>
              <w:t>-NR</w:t>
            </w:r>
            <w:r w:rsidRPr="00FA2BF4">
              <w:rPr>
                <w:rFonts w:ascii="Arial" w:eastAsia="Times New Roman" w:hAnsi="Arial"/>
                <w:sz w:val="18"/>
                <w:szCs w:val="22"/>
                <w:lang w:eastAsia="sv-SE"/>
              </w:rPr>
              <w:t>.</w:t>
            </w:r>
          </w:p>
        </w:tc>
      </w:tr>
      <w:tr w:rsidR="00FA2BF4" w:rsidRPr="00FA2BF4" w14:paraId="6DD1293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D56935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sftdFrequencyList</w:t>
            </w:r>
            <w:proofErr w:type="spellEnd"/>
            <w:r w:rsidRPr="00FA2BF4">
              <w:rPr>
                <w:rFonts w:ascii="Arial" w:eastAsia="Times New Roman" w:hAnsi="Arial"/>
                <w:b/>
                <w:i/>
                <w:sz w:val="18"/>
                <w:lang w:eastAsia="sv-SE"/>
              </w:rPr>
              <w:t>-EUTRA</w:t>
            </w:r>
          </w:p>
          <w:p w14:paraId="6D5EED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E-UTRA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 xml:space="preserve">the carrier frequency of 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MeasResultSFTD</w:t>
            </w:r>
            <w:proofErr w:type="spellEnd"/>
            <w:r w:rsidRPr="00FA2BF4">
              <w:rPr>
                <w:rFonts w:ascii="Arial" w:eastAsia="Times New Roman" w:hAnsi="Arial"/>
                <w:i/>
                <w:sz w:val="18"/>
                <w:lang w:eastAsia="sv-SE"/>
              </w:rPr>
              <w:t>-EUTRA</w:t>
            </w:r>
            <w:r w:rsidRPr="00FA2BF4">
              <w:rPr>
                <w:rFonts w:ascii="Arial" w:eastAsia="Times New Roman" w:hAnsi="Arial"/>
                <w:sz w:val="18"/>
                <w:szCs w:val="22"/>
                <w:lang w:eastAsia="sv-SE"/>
              </w:rPr>
              <w:t xml:space="preserve"> entry in the </w:t>
            </w:r>
            <w:proofErr w:type="spellStart"/>
            <w:r w:rsidRPr="00FA2BF4">
              <w:rPr>
                <w:rFonts w:ascii="Arial" w:eastAsia="Times New Roman" w:hAnsi="Arial"/>
                <w:i/>
                <w:sz w:val="18"/>
                <w:szCs w:val="22"/>
                <w:lang w:eastAsia="sv-SE"/>
              </w:rPr>
              <w:t>MeasResultCellListSFTD</w:t>
            </w:r>
            <w:proofErr w:type="spellEnd"/>
            <w:r w:rsidRPr="00FA2BF4">
              <w:rPr>
                <w:rFonts w:ascii="Arial" w:eastAsia="Times New Roman" w:hAnsi="Arial"/>
                <w:i/>
                <w:sz w:val="18"/>
                <w:szCs w:val="22"/>
                <w:lang w:eastAsia="sv-SE"/>
              </w:rPr>
              <w:t>-EUTRA</w:t>
            </w:r>
            <w:r w:rsidRPr="00FA2BF4">
              <w:rPr>
                <w:rFonts w:ascii="Arial" w:eastAsia="Times New Roman" w:hAnsi="Arial"/>
                <w:sz w:val="18"/>
                <w:szCs w:val="22"/>
                <w:lang w:eastAsia="sv-SE"/>
              </w:rPr>
              <w:t>.</w:t>
            </w:r>
          </w:p>
        </w:tc>
      </w:tr>
      <w:tr w:rsidR="00FA2BF4" w:rsidRPr="00FA2BF4" w14:paraId="6B8550D2" w14:textId="77777777" w:rsidTr="00234E55">
        <w:tc>
          <w:tcPr>
            <w:tcW w:w="14173" w:type="dxa"/>
            <w:tcBorders>
              <w:top w:val="single" w:sz="4" w:space="0" w:color="auto"/>
              <w:left w:val="single" w:sz="4" w:space="0" w:color="auto"/>
              <w:bottom w:val="single" w:sz="4" w:space="0" w:color="auto"/>
              <w:right w:val="single" w:sz="4" w:space="0" w:color="auto"/>
            </w:tcBorders>
          </w:tcPr>
          <w:p w14:paraId="0C2615B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sidelinkUEInformationEUTRA</w:t>
            </w:r>
            <w:proofErr w:type="spellEnd"/>
          </w:p>
          <w:p w14:paraId="2C1CE4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This field contains the E-UTRA </w:t>
            </w:r>
            <w:proofErr w:type="spellStart"/>
            <w:r w:rsidRPr="00FA2BF4">
              <w:rPr>
                <w:rFonts w:ascii="Arial" w:eastAsia="Times New Roman" w:hAnsi="Arial"/>
                <w:bCs/>
                <w:i/>
                <w:sz w:val="18"/>
                <w:lang w:eastAsia="sv-SE"/>
              </w:rPr>
              <w:t>SidelinkUEInformation</w:t>
            </w:r>
            <w:proofErr w:type="spellEnd"/>
            <w:r w:rsidRPr="00FA2BF4">
              <w:rPr>
                <w:rFonts w:ascii="Arial" w:eastAsia="Times New Roman" w:hAnsi="Arial"/>
                <w:bCs/>
                <w:iCs/>
                <w:sz w:val="18"/>
                <w:lang w:eastAsia="sv-SE"/>
              </w:rPr>
              <w:t xml:space="preserve"> message as specified in TS 36.331 [10].</w:t>
            </w:r>
          </w:p>
        </w:tc>
      </w:tr>
      <w:tr w:rsidR="00FA2BF4" w:rsidRPr="00FA2BF4" w14:paraId="3E8FEF45" w14:textId="77777777" w:rsidTr="00234E55">
        <w:tc>
          <w:tcPr>
            <w:tcW w:w="14173" w:type="dxa"/>
            <w:tcBorders>
              <w:top w:val="single" w:sz="4" w:space="0" w:color="auto"/>
              <w:left w:val="single" w:sz="4" w:space="0" w:color="auto"/>
              <w:bottom w:val="single" w:sz="4" w:space="0" w:color="auto"/>
              <w:right w:val="single" w:sz="4" w:space="0" w:color="auto"/>
            </w:tcBorders>
          </w:tcPr>
          <w:p w14:paraId="747A7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sidelinkUEInformationNR</w:t>
            </w:r>
            <w:proofErr w:type="spellEnd"/>
          </w:p>
          <w:p w14:paraId="18CAFE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This field contains the NR </w:t>
            </w:r>
            <w:proofErr w:type="spellStart"/>
            <w:r w:rsidRPr="00FA2BF4">
              <w:rPr>
                <w:rFonts w:ascii="Arial" w:eastAsia="Times New Roman" w:hAnsi="Arial"/>
                <w:i/>
                <w:sz w:val="18"/>
                <w:lang w:eastAsia="sv-SE"/>
              </w:rPr>
              <w:t>SidelinkUEInformationNR</w:t>
            </w:r>
            <w:proofErr w:type="spellEnd"/>
            <w:r w:rsidRPr="00FA2BF4">
              <w:rPr>
                <w:rFonts w:ascii="Arial" w:eastAsia="Times New Roman" w:hAnsi="Arial"/>
                <w:sz w:val="18"/>
                <w:lang w:eastAsia="sv-SE"/>
              </w:rPr>
              <w:t xml:space="preserve"> message.</w:t>
            </w:r>
          </w:p>
        </w:tc>
      </w:tr>
      <w:tr w:rsidR="00FA2BF4" w:rsidRPr="00FA2BF4" w14:paraId="20BF707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2DB091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sourceConfigSCG</w:t>
            </w:r>
            <w:proofErr w:type="spellEnd"/>
          </w:p>
          <w:p w14:paraId="17F8040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proofErr w:type="spellStart"/>
            <w:r w:rsidRPr="00FA2BF4">
              <w:rPr>
                <w:rFonts w:ascii="Arial" w:eastAsia="Times New Roman" w:hAnsi="Arial"/>
                <w:i/>
                <w:sz w:val="18"/>
                <w:lang w:eastAsia="sv-SE"/>
              </w:rPr>
              <w:t>RRCReconfiguration</w:t>
            </w:r>
            <w:proofErr w:type="spellEnd"/>
            <w:r w:rsidRPr="00FA2BF4">
              <w:rPr>
                <w:rFonts w:ascii="Arial" w:eastAsia="Times New Roman" w:hAnsi="Arial"/>
                <w:sz w:val="18"/>
                <w:lang w:eastAsia="sv-SE"/>
              </w:rPr>
              <w:t xml:space="preserve"> message, i.e. including </w:t>
            </w:r>
            <w:proofErr w:type="spellStart"/>
            <w:r w:rsidRPr="00FA2BF4">
              <w:rPr>
                <w:rFonts w:ascii="Arial" w:eastAsia="Times New Roman" w:hAnsi="Arial"/>
                <w:i/>
                <w:sz w:val="18"/>
                <w:lang w:eastAsia="sv-SE"/>
              </w:rPr>
              <w:t>secondaryCellGroup</w:t>
            </w:r>
            <w:proofErr w:type="spellEnd"/>
            <w:r w:rsidRPr="00FA2BF4">
              <w:rPr>
                <w:rFonts w:ascii="Arial" w:eastAsia="Times New Roman" w:hAnsi="Arial"/>
                <w:sz w:val="18"/>
                <w:lang w:eastAsia="ko-KR"/>
              </w:rPr>
              <w:t xml:space="preserve"> and </w:t>
            </w:r>
            <w:proofErr w:type="spellStart"/>
            <w:r w:rsidRPr="00FA2BF4">
              <w:rPr>
                <w:rFonts w:ascii="Arial" w:eastAsia="Times New Roman" w:hAnsi="Arial"/>
                <w:i/>
                <w:sz w:val="18"/>
                <w:lang w:eastAsia="ko-KR"/>
              </w:rPr>
              <w:t>measConfig</w:t>
            </w:r>
            <w:proofErr w:type="spellEnd"/>
            <w:r w:rsidRPr="00FA2BF4">
              <w:rPr>
                <w:rFonts w:ascii="Arial" w:eastAsia="Times New Roman" w:hAnsi="Arial"/>
                <w:sz w:val="18"/>
                <w:lang w:eastAsia="sv-SE"/>
              </w:rPr>
              <w:t>. The field is signalled upon change of SN, unless MN uses full configuration option. Otherwise, the field is absent.</w:t>
            </w:r>
          </w:p>
        </w:tc>
      </w:tr>
      <w:tr w:rsidR="00FA2BF4" w:rsidRPr="00FA2BF4" w14:paraId="5C3CFB5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B4B2D1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sourceConfigSCG</w:t>
            </w:r>
            <w:proofErr w:type="spellEnd"/>
            <w:r w:rsidRPr="00FA2BF4">
              <w:rPr>
                <w:rFonts w:ascii="Arial" w:eastAsia="Times New Roman" w:hAnsi="Arial"/>
                <w:b/>
                <w:i/>
                <w:sz w:val="18"/>
                <w:lang w:eastAsia="sv-SE"/>
              </w:rPr>
              <w:t>-EUTRA</w:t>
            </w:r>
          </w:p>
          <w:p w14:paraId="3E0EE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the E-UTRA </w:t>
            </w:r>
            <w:proofErr w:type="spellStart"/>
            <w:r w:rsidRPr="00FA2BF4">
              <w:rPr>
                <w:rFonts w:ascii="Arial" w:eastAsia="Times New Roman" w:hAnsi="Arial"/>
                <w:i/>
                <w:sz w:val="18"/>
                <w:lang w:eastAsia="sv-SE"/>
              </w:rPr>
              <w:t>RRCConnectionReconfiguration</w:t>
            </w:r>
            <w:proofErr w:type="spellEnd"/>
            <w:r w:rsidRPr="00FA2BF4">
              <w:rPr>
                <w:rFonts w:ascii="Arial" w:eastAsia="Times New Roman" w:hAnsi="Arial"/>
                <w:sz w:val="18"/>
                <w:lang w:eastAsia="sv-SE"/>
              </w:rPr>
              <w:t xml:space="preserve"> message as specified in TS 36.331 [10]. In this version of the specification, the E-UTRA RRC message can only include the field </w:t>
            </w:r>
            <w:proofErr w:type="spellStart"/>
            <w:r w:rsidRPr="00FA2BF4">
              <w:rPr>
                <w:rFonts w:ascii="Arial" w:eastAsia="Times New Roman" w:hAnsi="Arial"/>
                <w:i/>
                <w:sz w:val="18"/>
                <w:lang w:eastAsia="sv-SE"/>
              </w:rPr>
              <w:t>scg</w:t>
            </w:r>
            <w:proofErr w:type="spellEnd"/>
            <w:r w:rsidRPr="00FA2BF4">
              <w:rPr>
                <w:rFonts w:ascii="Arial" w:eastAsia="Times New Roman" w:hAnsi="Arial"/>
                <w:i/>
                <w:sz w:val="18"/>
                <w:lang w:eastAsia="zh-CN"/>
              </w:rPr>
              <w:t>-Configuration</w:t>
            </w:r>
            <w:r w:rsidRPr="00FA2BF4">
              <w:rPr>
                <w:rFonts w:ascii="Arial" w:eastAsia="Times New Roman" w:hAnsi="Arial"/>
                <w:i/>
                <w:sz w:val="18"/>
                <w:lang w:eastAsia="sv-SE"/>
              </w:rPr>
              <w:t xml:space="preserve">. </w:t>
            </w:r>
            <w:r w:rsidRPr="00FA2BF4">
              <w:rPr>
                <w:rFonts w:ascii="Arial" w:eastAsia="Times New Roman" w:hAnsi="Arial"/>
                <w:sz w:val="18"/>
                <w:lang w:eastAsia="sv-SE"/>
              </w:rPr>
              <w:t>In this version of the specification, this field is absent when master gNB uses full configuration option. This field is only used in NE-DC.</w:t>
            </w:r>
          </w:p>
        </w:tc>
      </w:tr>
      <w:tr w:rsidR="00FA2BF4" w:rsidRPr="00FA2BF4" w14:paraId="39C5E962" w14:textId="77777777" w:rsidTr="00234E55">
        <w:tc>
          <w:tcPr>
            <w:tcW w:w="14173" w:type="dxa"/>
            <w:tcBorders>
              <w:top w:val="single" w:sz="4" w:space="0" w:color="auto"/>
              <w:left w:val="single" w:sz="4" w:space="0" w:color="auto"/>
              <w:bottom w:val="single" w:sz="4" w:space="0" w:color="auto"/>
              <w:right w:val="single" w:sz="4" w:space="0" w:color="auto"/>
            </w:tcBorders>
          </w:tcPr>
          <w:p w14:paraId="2A82B4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twoPHRModeMCG</w:t>
            </w:r>
            <w:proofErr w:type="spellEnd"/>
          </w:p>
          <w:p w14:paraId="7355B32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if the power headroom for MCG shall be reported as two PHRs (each PHR associated with a SRS resource set) is enabled or not.</w:t>
            </w:r>
          </w:p>
        </w:tc>
      </w:tr>
      <w:tr w:rsidR="00FA2BF4" w:rsidRPr="00FA2BF4" w14:paraId="193646ED" w14:textId="77777777" w:rsidTr="00234E55">
        <w:tc>
          <w:tcPr>
            <w:tcW w:w="14173" w:type="dxa"/>
            <w:tcBorders>
              <w:top w:val="single" w:sz="4" w:space="0" w:color="auto"/>
              <w:left w:val="single" w:sz="4" w:space="0" w:color="auto"/>
              <w:bottom w:val="single" w:sz="4" w:space="0" w:color="auto"/>
              <w:right w:val="single" w:sz="4" w:space="0" w:color="auto"/>
            </w:tcBorders>
          </w:tcPr>
          <w:p w14:paraId="789719C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twoSRS</w:t>
            </w:r>
            <w:proofErr w:type="spellEnd"/>
            <w:r w:rsidRPr="00FA2BF4">
              <w:rPr>
                <w:rFonts w:ascii="Arial" w:eastAsia="Times New Roman" w:hAnsi="Arial"/>
                <w:b/>
                <w:bCs/>
                <w:i/>
                <w:iCs/>
                <w:sz w:val="18"/>
                <w:lang w:eastAsia="sv-SE"/>
              </w:rPr>
              <w:t>-PUSCH-Repetition</w:t>
            </w:r>
          </w:p>
          <w:p w14:paraId="57C41A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proofErr w:type="spellStart"/>
            <w:r w:rsidRPr="00FA2BF4">
              <w:rPr>
                <w:rFonts w:ascii="Arial" w:eastAsia="Times New Roman" w:hAnsi="Arial" w:cs="Arial"/>
                <w:i/>
                <w:iCs/>
                <w:sz w:val="18"/>
                <w:lang w:eastAsia="ja-JP"/>
              </w:rPr>
              <w:t>srs-ResourceSetToAddModList</w:t>
            </w:r>
            <w:proofErr w:type="spellEnd"/>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w:t>
            </w:r>
            <w:proofErr w:type="spellStart"/>
            <w:r w:rsidRPr="00FA2BF4">
              <w:rPr>
                <w:rFonts w:ascii="Arial" w:eastAsia="Times New Roman" w:hAnsi="Arial" w:cs="Arial"/>
                <w:sz w:val="18"/>
                <w:lang w:eastAsia="ja-JP"/>
              </w:rPr>
              <w:t>noncodebook</w:t>
            </w:r>
            <w:proofErr w:type="spellEnd"/>
            <w:r w:rsidRPr="00FA2BF4">
              <w:rPr>
                <w:rFonts w:ascii="Arial" w:eastAsia="Times New Roman" w:hAnsi="Arial" w:cs="Arial"/>
                <w:sz w:val="18"/>
                <w:lang w:eastAsia="ja-JP"/>
              </w:rPr>
              <w:t>'</w:t>
            </w:r>
            <w:r w:rsidRPr="00FA2BF4">
              <w:rPr>
                <w:rFonts w:ascii="Arial" w:eastAsia="Times New Roman" w:hAnsi="Arial"/>
                <w:bCs/>
                <w:iCs/>
                <w:sz w:val="18"/>
                <w:szCs w:val="22"/>
                <w:lang w:eastAsia="sv-SE"/>
              </w:rPr>
              <w:t>.</w:t>
            </w:r>
          </w:p>
        </w:tc>
      </w:tr>
      <w:tr w:rsidR="00FA2BF4" w:rsidRPr="00FA2BF4" w14:paraId="41936DD9" w14:textId="77777777" w:rsidTr="00234E55">
        <w:tc>
          <w:tcPr>
            <w:tcW w:w="14173" w:type="dxa"/>
            <w:tcBorders>
              <w:top w:val="single" w:sz="4" w:space="0" w:color="auto"/>
              <w:left w:val="single" w:sz="4" w:space="0" w:color="auto"/>
              <w:bottom w:val="single" w:sz="4" w:space="0" w:color="auto"/>
              <w:right w:val="single" w:sz="4" w:space="0" w:color="auto"/>
            </w:tcBorders>
          </w:tcPr>
          <w:p w14:paraId="524BB3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ueAssistanceInformationSourceSCG</w:t>
            </w:r>
            <w:proofErr w:type="spellEnd"/>
          </w:p>
          <w:p w14:paraId="3D3551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proofErr w:type="spellStart"/>
            <w:r w:rsidRPr="00FA2BF4">
              <w:rPr>
                <w:rFonts w:ascii="Arial" w:eastAsia="Times New Roman" w:hAnsi="Arial"/>
                <w:i/>
                <w:sz w:val="18"/>
                <w:lang w:eastAsia="sv-SE"/>
              </w:rPr>
              <w:t>UEAssistanceInformation</w:t>
            </w:r>
            <w:proofErr w:type="spellEnd"/>
            <w:r w:rsidRPr="00FA2BF4">
              <w:rPr>
                <w:rFonts w:ascii="Arial" w:eastAsia="Times New Roman" w:hAnsi="Arial"/>
                <w:sz w:val="18"/>
                <w:lang w:eastAsia="sv-SE"/>
              </w:rPr>
              <w:t xml:space="preserve"> message for the source SCG, if any.</w:t>
            </w:r>
          </w:p>
        </w:tc>
      </w:tr>
      <w:tr w:rsidR="00FA2BF4" w:rsidRPr="00FA2BF4" w14:paraId="5A99119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FE9E5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ue-CapabilityInfo</w:t>
            </w:r>
            <w:proofErr w:type="spellEnd"/>
          </w:p>
          <w:p w14:paraId="5B11F2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r w:rsidRPr="00FA2BF4">
              <w:rPr>
                <w:rFonts w:ascii="Arial" w:eastAsia="Times New Roman" w:hAnsi="Arial"/>
                <w:i/>
                <w:sz w:val="18"/>
                <w:lang w:eastAsia="sv-SE"/>
              </w:rPr>
              <w:t>UE-</w:t>
            </w:r>
            <w:proofErr w:type="spellStart"/>
            <w:r w:rsidRPr="00FA2BF4">
              <w:rPr>
                <w:rFonts w:ascii="Arial" w:eastAsia="Times New Roman" w:hAnsi="Arial"/>
                <w:i/>
                <w:sz w:val="18"/>
                <w:lang w:eastAsia="sv-SE"/>
              </w:rPr>
              <w:t>CapabilityRAT</w:t>
            </w:r>
            <w:proofErr w:type="spellEnd"/>
            <w:r w:rsidRPr="00FA2BF4">
              <w:rPr>
                <w:rFonts w:ascii="Arial" w:eastAsia="Times New Roman" w:hAnsi="Arial"/>
                <w:i/>
                <w:sz w:val="18"/>
                <w:lang w:eastAsia="sv-SE"/>
              </w:rPr>
              <w:t>-</w:t>
            </w:r>
            <w:proofErr w:type="spellStart"/>
            <w:r w:rsidRPr="00FA2BF4">
              <w:rPr>
                <w:rFonts w:ascii="Arial" w:eastAsia="Times New Roman" w:hAnsi="Arial"/>
                <w:i/>
                <w:sz w:val="18"/>
                <w:lang w:eastAsia="sv-SE"/>
              </w:rPr>
              <w:t>ContainerList</w:t>
            </w:r>
            <w:proofErr w:type="spellEnd"/>
            <w:r w:rsidRPr="00FA2BF4">
              <w:rPr>
                <w:rFonts w:ascii="Arial" w:eastAsia="Times New Roman" w:hAnsi="Arial"/>
                <w:sz w:val="18"/>
                <w:lang w:eastAsia="sv-SE"/>
              </w:rPr>
              <w:t xml:space="preserve"> supported by the UE (see NOTE 3)</w:t>
            </w:r>
            <w:r w:rsidRPr="00FA2BF4">
              <w:rPr>
                <w:rFonts w:ascii="Arial" w:eastAsia="Yu Mincho" w:hAnsi="Arial"/>
                <w:sz w:val="18"/>
                <w:lang w:eastAsia="sv-SE"/>
              </w:rPr>
              <w:t>.</w:t>
            </w:r>
            <w:r w:rsidRPr="00FA2BF4">
              <w:rPr>
                <w:rFonts w:ascii="Arial" w:eastAsia="Times New Roman" w:hAnsi="Arial"/>
                <w:sz w:val="18"/>
                <w:lang w:eastAsia="sv-SE"/>
              </w:rPr>
              <w:t xml:space="preserve"> A gNB that retrieves MRDC related capability containers ensures that the set of included MRDC containers is consistent </w:t>
            </w:r>
            <w:proofErr w:type="spellStart"/>
            <w:r w:rsidRPr="00FA2BF4">
              <w:rPr>
                <w:rFonts w:ascii="Arial" w:eastAsia="Times New Roman" w:hAnsi="Arial"/>
                <w:sz w:val="18"/>
                <w:lang w:eastAsia="sv-SE"/>
              </w:rPr>
              <w:t>w.r.t.</w:t>
            </w:r>
            <w:proofErr w:type="spellEnd"/>
            <w:r w:rsidRPr="00FA2BF4">
              <w:rPr>
                <w:rFonts w:ascii="Arial" w:eastAsia="Times New Roman" w:hAnsi="Arial"/>
                <w:sz w:val="18"/>
                <w:lang w:eastAsia="sv-SE"/>
              </w:rPr>
              <w:t xml:space="preserve"> the feature set related information.</w:t>
            </w:r>
          </w:p>
        </w:tc>
      </w:tr>
    </w:tbl>
    <w:p w14:paraId="3D45007C"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2C48CA12"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1B30701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FA2BF4">
              <w:rPr>
                <w:rFonts w:ascii="Arial" w:eastAsia="Times New Roman" w:hAnsi="Arial"/>
                <w:b/>
                <w:i/>
                <w:sz w:val="18"/>
                <w:szCs w:val="22"/>
                <w:lang w:eastAsia="sv-SE"/>
              </w:rPr>
              <w:t>BandCombinationInfo</w:t>
            </w:r>
            <w:proofErr w:type="spellEnd"/>
            <w:r w:rsidRPr="00FA2BF4">
              <w:rPr>
                <w:rFonts w:ascii="Arial" w:eastAsia="Times New Roman" w:hAnsi="Arial"/>
                <w:b/>
                <w:i/>
                <w:sz w:val="18"/>
                <w:szCs w:val="22"/>
                <w:lang w:eastAsia="sv-SE"/>
              </w:rPr>
              <w:t xml:space="preserve"> </w:t>
            </w:r>
            <w:r w:rsidRPr="00FA2BF4">
              <w:rPr>
                <w:rFonts w:ascii="Arial" w:eastAsia="Times New Roman" w:hAnsi="Arial"/>
                <w:b/>
                <w:sz w:val="18"/>
                <w:szCs w:val="22"/>
                <w:lang w:eastAsia="sv-SE"/>
              </w:rPr>
              <w:t>field descriptions</w:t>
            </w:r>
          </w:p>
        </w:tc>
      </w:tr>
      <w:tr w:rsidR="00FA2BF4" w:rsidRPr="00FA2BF4" w14:paraId="4F69A0ED"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7F7CD2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allowedFeatureSetsList</w:t>
            </w:r>
            <w:proofErr w:type="spellEnd"/>
          </w:p>
          <w:p w14:paraId="729EC1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Defines a subset of the entries in a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szCs w:val="22"/>
                <w:lang w:eastAsia="sv-SE"/>
              </w:rPr>
              <w:t xml:space="preserve">. Each index identifies </w:t>
            </w:r>
            <w:r w:rsidRPr="00FA2BF4">
              <w:rPr>
                <w:rFonts w:ascii="Arial" w:eastAsia="Times New Roman" w:hAnsi="Arial"/>
                <w:sz w:val="18"/>
                <w:lang w:eastAsia="sv-SE"/>
              </w:rPr>
              <w:t xml:space="preserve">a position in the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FeatureSetUplink</w:t>
            </w:r>
            <w:proofErr w:type="spellEnd"/>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r w:rsidR="00FA2BF4" w:rsidRPr="00FA2BF4" w14:paraId="72E28BAF"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224F7F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bandCombinationIndex</w:t>
            </w:r>
            <w:proofErr w:type="spellEnd"/>
          </w:p>
          <w:p w14:paraId="5EE42E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In case of NE-DC,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and/or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and/or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
                <w:sz w:val="18"/>
                <w:lang w:eastAsia="sv-SE"/>
              </w:rPr>
              <w:t xml:space="preserve"> </w:t>
            </w:r>
            <w:r w:rsidRPr="00FA2BF4">
              <w:rPr>
                <w:rFonts w:ascii="Arial" w:eastAsia="Times New Roman" w:hAnsi="Arial"/>
                <w:iCs/>
                <w:sz w:val="18"/>
                <w:lang w:eastAsia="sv-SE"/>
              </w:rPr>
              <w:t xml:space="preserve">are referred by an index which corresponds to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Band combination entries in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are referred by an index which corresponds to the position of a band combination in the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increased by the number of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are referred by an index which corresponds to the position of a band combination in the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increased by the number of entries in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Cs/>
                <w:sz w:val="18"/>
                <w:lang w:eastAsia="ja-JP"/>
              </w:rPr>
              <w:t>.</w:t>
            </w:r>
          </w:p>
        </w:tc>
      </w:tr>
    </w:tbl>
    <w:p w14:paraId="7815B627"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538E3856" w14:textId="77777777" w:rsidTr="00234E55">
        <w:tc>
          <w:tcPr>
            <w:tcW w:w="2830" w:type="dxa"/>
            <w:tcBorders>
              <w:top w:val="single" w:sz="4" w:space="0" w:color="auto"/>
              <w:left w:val="single" w:sz="4" w:space="0" w:color="auto"/>
              <w:bottom w:val="single" w:sz="4" w:space="0" w:color="auto"/>
              <w:right w:val="single" w:sz="4" w:space="0" w:color="auto"/>
            </w:tcBorders>
            <w:hideMark/>
          </w:tcPr>
          <w:p w14:paraId="73F9E07D"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5426120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t>Explanation</w:t>
            </w:r>
          </w:p>
        </w:tc>
      </w:tr>
      <w:tr w:rsidR="00FA2BF4" w:rsidRPr="00FA2BF4" w14:paraId="558DA5D8" w14:textId="77777777" w:rsidTr="00234E55">
        <w:tc>
          <w:tcPr>
            <w:tcW w:w="2830" w:type="dxa"/>
            <w:tcBorders>
              <w:top w:val="single" w:sz="4" w:space="0" w:color="auto"/>
              <w:left w:val="single" w:sz="4" w:space="0" w:color="auto"/>
              <w:bottom w:val="single" w:sz="4" w:space="0" w:color="auto"/>
              <w:right w:val="single" w:sz="4" w:space="0" w:color="auto"/>
            </w:tcBorders>
            <w:hideMark/>
          </w:tcPr>
          <w:p w14:paraId="121412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sidRPr="00FA2BF4">
              <w:rPr>
                <w:rFonts w:ascii="Arial" w:eastAsia="Yu Mincho" w:hAnsi="Arial"/>
                <w:i/>
                <w:sz w:val="18"/>
                <w:lang w:eastAsia="sv-SE"/>
              </w:rPr>
              <w:t>SN-</w:t>
            </w:r>
            <w:proofErr w:type="spellStart"/>
            <w:r w:rsidRPr="00FA2BF4">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2703BD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362034B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0C9279B8" w14:textId="77777777" w:rsidR="00FA2BF4" w:rsidRPr="00FA2BF4" w:rsidRDefault="00FA2BF4" w:rsidP="00FA2BF4">
      <w:pPr>
        <w:keepLines/>
        <w:overflowPunct w:val="0"/>
        <w:autoSpaceDE w:val="0"/>
        <w:autoSpaceDN w:val="0"/>
        <w:adjustRightInd w:val="0"/>
        <w:spacing w:line="240" w:lineRule="auto"/>
        <w:ind w:left="1135" w:hanging="851"/>
        <w:jc w:val="left"/>
        <w:textAlignment w:val="baseline"/>
        <w:rPr>
          <w:rFonts w:eastAsia="Yu Mincho"/>
          <w:lang w:eastAsia="ja-JP"/>
        </w:rPr>
      </w:pPr>
      <w:r w:rsidRPr="00FA2BF4">
        <w:rPr>
          <w:rFonts w:eastAsia="Yu Mincho"/>
          <w:lang w:eastAsia="ja-JP"/>
        </w:rPr>
        <w:t>NOTE 3:</w:t>
      </w:r>
      <w:r w:rsidRPr="00FA2BF4">
        <w:rPr>
          <w:rFonts w:eastAsia="Yu Mincho"/>
          <w:lang w:eastAsia="ja-JP"/>
        </w:rPr>
        <w:tab/>
        <w:t xml:space="preserve">The following table indicates per MN RAT and SN RAT whether RAT capabilities are included or not in </w:t>
      </w:r>
      <w:proofErr w:type="spellStart"/>
      <w:r w:rsidRPr="00FA2BF4">
        <w:rPr>
          <w:rFonts w:eastAsia="Yu Mincho"/>
          <w:i/>
          <w:lang w:eastAsia="ja-JP"/>
        </w:rPr>
        <w:t>ue-CapabilityInfo</w:t>
      </w:r>
      <w:proofErr w:type="spellEnd"/>
      <w:r w:rsidRPr="00FA2BF4">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68"/>
        <w:gridCol w:w="2669"/>
        <w:gridCol w:w="2669"/>
        <w:gridCol w:w="2669"/>
      </w:tblGrid>
      <w:tr w:rsidR="00FA2BF4" w:rsidRPr="00FA2BF4" w14:paraId="17219E33" w14:textId="77777777" w:rsidTr="00234E55">
        <w:tc>
          <w:tcPr>
            <w:tcW w:w="2889" w:type="dxa"/>
            <w:tcBorders>
              <w:top w:val="single" w:sz="4" w:space="0" w:color="auto"/>
              <w:left w:val="single" w:sz="4" w:space="0" w:color="auto"/>
              <w:bottom w:val="single" w:sz="4" w:space="0" w:color="auto"/>
              <w:right w:val="single" w:sz="4" w:space="0" w:color="auto"/>
            </w:tcBorders>
            <w:hideMark/>
          </w:tcPr>
          <w:p w14:paraId="6A542E48"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3A8060F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A14B14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E1F0EC"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4E45871"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MR-DC capabilities</w:t>
            </w:r>
          </w:p>
        </w:tc>
      </w:tr>
      <w:tr w:rsidR="00FA2BF4" w:rsidRPr="00FA2BF4" w14:paraId="2D5D3768" w14:textId="77777777" w:rsidTr="00234E55">
        <w:tc>
          <w:tcPr>
            <w:tcW w:w="2889" w:type="dxa"/>
            <w:tcBorders>
              <w:top w:val="single" w:sz="4" w:space="0" w:color="auto"/>
              <w:left w:val="single" w:sz="4" w:space="0" w:color="auto"/>
              <w:bottom w:val="single" w:sz="4" w:space="0" w:color="auto"/>
              <w:right w:val="single" w:sz="4" w:space="0" w:color="auto"/>
            </w:tcBorders>
            <w:hideMark/>
          </w:tcPr>
          <w:p w14:paraId="7FBED8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77FD0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5D6F125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091EC0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BD4CA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r>
      <w:tr w:rsidR="00FA2BF4" w:rsidRPr="00FA2BF4" w14:paraId="33F05588" w14:textId="77777777" w:rsidTr="00234E55">
        <w:tc>
          <w:tcPr>
            <w:tcW w:w="2889" w:type="dxa"/>
            <w:tcBorders>
              <w:top w:val="single" w:sz="4" w:space="0" w:color="auto"/>
              <w:left w:val="single" w:sz="4" w:space="0" w:color="auto"/>
              <w:bottom w:val="single" w:sz="4" w:space="0" w:color="auto"/>
              <w:right w:val="single" w:sz="4" w:space="0" w:color="auto"/>
            </w:tcBorders>
          </w:tcPr>
          <w:p w14:paraId="6C234B7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21125D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588F945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173AF4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4BB32DC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r>
      <w:tr w:rsidR="00FA2BF4" w:rsidRPr="00FA2BF4" w14:paraId="67128E4C" w14:textId="77777777" w:rsidTr="00234E55">
        <w:tc>
          <w:tcPr>
            <w:tcW w:w="2889" w:type="dxa"/>
            <w:tcBorders>
              <w:top w:val="single" w:sz="4" w:space="0" w:color="auto"/>
              <w:left w:val="single" w:sz="4" w:space="0" w:color="auto"/>
              <w:bottom w:val="single" w:sz="4" w:space="0" w:color="auto"/>
              <w:right w:val="single" w:sz="4" w:space="0" w:color="auto"/>
            </w:tcBorders>
          </w:tcPr>
          <w:p w14:paraId="260E10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492834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03C20ED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6BFE0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4A101C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r>
    </w:tbl>
    <w:p w14:paraId="4DE9E1A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42F7FABA" w14:textId="77777777" w:rsidR="00A553E1" w:rsidRDefault="00A553E1" w:rsidP="00A553E1">
      <w:pPr>
        <w:rPr>
          <w:rFonts w:eastAsia="SimSun"/>
          <w:lang w:eastAsia="zh-CN"/>
        </w:rPr>
      </w:pPr>
    </w:p>
    <w:p w14:paraId="3E5A9A65" w14:textId="77777777" w:rsidR="00A553E1" w:rsidRDefault="00A553E1" w:rsidP="00A553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AED0AD9" w14:textId="2EE6F52A" w:rsidR="00D2623B" w:rsidRDefault="00D2623B"/>
    <w:p w14:paraId="6D582858" w14:textId="6A109ADF" w:rsidR="00207802" w:rsidRDefault="00207802"/>
    <w:p w14:paraId="1A12543A" w14:textId="77777777" w:rsidR="00207802" w:rsidRDefault="00207802"/>
    <w:sectPr w:rsidR="00207802" w:rsidSect="006C39CA">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Ericsson(Min)" w:date="2023-05-30T19:25:00Z" w:initials="E">
    <w:p w14:paraId="6E3C2312" w14:textId="1F2D6FE0" w:rsidR="00001DE9" w:rsidRDefault="00001DE9">
      <w:pPr>
        <w:pStyle w:val="CommentText"/>
      </w:pPr>
      <w:r>
        <w:rPr>
          <w:rStyle w:val="CommentReference"/>
        </w:rPr>
        <w:annotationRef/>
      </w:r>
      <w:r>
        <w:t xml:space="preserve">This sentence is difficult to understand.  The current sentence doesn’t show logical </w:t>
      </w:r>
      <w:r w:rsidR="003342DB">
        <w:t>connection</w:t>
      </w:r>
      <w:r>
        <w:t xml:space="preserve"> between the two sentences. Suggest </w:t>
      </w:r>
      <w:r w:rsidR="00254E1C">
        <w:t>rewording</w:t>
      </w:r>
      <w:r>
        <w:t xml:space="preserve"> as</w:t>
      </w:r>
    </w:p>
    <w:p w14:paraId="4D09F66C" w14:textId="123F72B1" w:rsidR="00001DE9" w:rsidRDefault="00001DE9">
      <w:pPr>
        <w:pStyle w:val="CommentText"/>
      </w:pPr>
    </w:p>
    <w:p w14:paraId="271FA188" w14:textId="5EFB8336" w:rsidR="00001DE9" w:rsidRPr="0041098A" w:rsidRDefault="00001DE9">
      <w:pPr>
        <w:pStyle w:val="CommentText"/>
        <w:rPr>
          <w:b/>
          <w:bCs/>
        </w:rPr>
      </w:pPr>
      <w:r w:rsidRPr="0041098A">
        <w:rPr>
          <w:b/>
          <w:bCs/>
        </w:rPr>
        <w:t xml:space="preserve">The UE sums up the denied UL slot(s) across all serving cells within the same cell group during the number of slots indicated by </w:t>
      </w:r>
      <w:proofErr w:type="spellStart"/>
      <w:r w:rsidRPr="0041098A">
        <w:rPr>
          <w:b/>
          <w:bCs/>
          <w:i/>
        </w:rPr>
        <w:t>autonomousDenialValidity</w:t>
      </w:r>
      <w:proofErr w:type="spellEnd"/>
      <w:r w:rsidRPr="0041098A">
        <w:rPr>
          <w:b/>
          <w:bCs/>
        </w:rPr>
        <w:t xml:space="preserve">, and the number of slots </w:t>
      </w:r>
      <w:r w:rsidR="0041098A" w:rsidRPr="0041098A">
        <w:rPr>
          <w:b/>
          <w:bCs/>
        </w:rPr>
        <w:t>is</w:t>
      </w:r>
      <w:r w:rsidRPr="0041098A">
        <w:rPr>
          <w:b/>
          <w:bCs/>
        </w:rPr>
        <w:t xml:space="preserve"> summed up across all serving cells in the same cell group.</w:t>
      </w:r>
    </w:p>
    <w:p w14:paraId="53ADD753" w14:textId="77777777" w:rsidR="00001DE9" w:rsidRDefault="00001DE9">
      <w:pPr>
        <w:pStyle w:val="CommentText"/>
      </w:pPr>
    </w:p>
    <w:p w14:paraId="0E040D49" w14:textId="141A6553" w:rsidR="00001DE9" w:rsidRDefault="00001DE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040D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CC27" w16cex:dateUtc="2023-05-30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040D49" w16cid:durableId="2820CC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D8B8" w14:textId="77777777" w:rsidR="00B85840" w:rsidRDefault="00B85840" w:rsidP="001A5BDE">
      <w:pPr>
        <w:spacing w:after="0" w:line="240" w:lineRule="auto"/>
      </w:pPr>
      <w:r>
        <w:separator/>
      </w:r>
    </w:p>
  </w:endnote>
  <w:endnote w:type="continuationSeparator" w:id="0">
    <w:p w14:paraId="14C60CF1" w14:textId="77777777" w:rsidR="00B85840" w:rsidRDefault="00B85840"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B7FA" w14:textId="77777777" w:rsidR="00B85840" w:rsidRDefault="00B85840" w:rsidP="001A5BDE">
      <w:pPr>
        <w:spacing w:after="0" w:line="240" w:lineRule="auto"/>
      </w:pPr>
      <w:r>
        <w:separator/>
      </w:r>
    </w:p>
  </w:footnote>
  <w:footnote w:type="continuationSeparator" w:id="0">
    <w:p w14:paraId="4F3F9458" w14:textId="77777777" w:rsidR="00B85840" w:rsidRDefault="00B85840"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421294384">
    <w:abstractNumId w:val="17"/>
  </w:num>
  <w:num w:numId="2" w16cid:durableId="272056224">
    <w:abstractNumId w:val="16"/>
  </w:num>
  <w:num w:numId="3" w16cid:durableId="762840814">
    <w:abstractNumId w:val="18"/>
  </w:num>
  <w:num w:numId="4" w16cid:durableId="366489778">
    <w:abstractNumId w:val="0"/>
  </w:num>
  <w:num w:numId="5" w16cid:durableId="1297298626">
    <w:abstractNumId w:val="19"/>
  </w:num>
  <w:num w:numId="6" w16cid:durableId="1129938839">
    <w:abstractNumId w:val="23"/>
  </w:num>
  <w:num w:numId="7" w16cid:durableId="1209797677">
    <w:abstractNumId w:val="22"/>
  </w:num>
  <w:num w:numId="8" w16cid:durableId="1875146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43185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730148">
    <w:abstractNumId w:val="7"/>
  </w:num>
  <w:num w:numId="11" w16cid:durableId="199171222">
    <w:abstractNumId w:val="6"/>
  </w:num>
  <w:num w:numId="12" w16cid:durableId="2144420823">
    <w:abstractNumId w:val="5"/>
  </w:num>
  <w:num w:numId="13" w16cid:durableId="139348012">
    <w:abstractNumId w:val="4"/>
  </w:num>
  <w:num w:numId="14" w16cid:durableId="749473154">
    <w:abstractNumId w:val="3"/>
  </w:num>
  <w:num w:numId="15" w16cid:durableId="1960183641">
    <w:abstractNumId w:val="2"/>
  </w:num>
  <w:num w:numId="16" w16cid:durableId="1879971974">
    <w:abstractNumId w:val="1"/>
  </w:num>
  <w:num w:numId="17" w16cid:durableId="1043795489">
    <w:abstractNumId w:val="24"/>
  </w:num>
  <w:num w:numId="18" w16cid:durableId="10599404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9685246">
    <w:abstractNumId w:val="9"/>
  </w:num>
  <w:num w:numId="20" w16cid:durableId="1750617374">
    <w:abstractNumId w:val="25"/>
  </w:num>
  <w:num w:numId="21" w16cid:durableId="1381591697">
    <w:abstractNumId w:val="11"/>
  </w:num>
  <w:num w:numId="22" w16cid:durableId="1385331417">
    <w:abstractNumId w:val="29"/>
  </w:num>
  <w:num w:numId="23" w16cid:durableId="135802288">
    <w:abstractNumId w:val="13"/>
  </w:num>
  <w:num w:numId="24" w16cid:durableId="2084788359">
    <w:abstractNumId w:val="8"/>
  </w:num>
  <w:num w:numId="25" w16cid:durableId="2065106499">
    <w:abstractNumId w:val="26"/>
  </w:num>
  <w:num w:numId="26" w16cid:durableId="307977484">
    <w:abstractNumId w:val="14"/>
  </w:num>
  <w:num w:numId="27" w16cid:durableId="109128988">
    <w:abstractNumId w:val="20"/>
  </w:num>
  <w:num w:numId="28" w16cid:durableId="1794865044">
    <w:abstractNumId w:val="12"/>
  </w:num>
  <w:num w:numId="29" w16cid:durableId="50230895">
    <w:abstractNumId w:val="10"/>
  </w:num>
  <w:num w:numId="30" w16cid:durableId="180434036">
    <w:abstractNumId w:val="21"/>
  </w:num>
  <w:num w:numId="31" w16cid:durableId="259989621">
    <w:abstractNumId w:val="28"/>
  </w:num>
  <w:num w:numId="32" w16cid:durableId="1462380366">
    <w:abstractNumId w:val="15"/>
  </w:num>
  <w:num w:numId="33" w16cid:durableId="117368703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1">
    <w15:presenceInfo w15:providerId="None" w15:userId="RAN2#121"/>
  </w15:person>
  <w15:person w15:author="RAN2#121bis-e">
    <w15:presenceInfo w15:providerId="None" w15:userId="RAN2#121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9"/>
    <w:rsid w:val="00000793"/>
    <w:rsid w:val="0000158F"/>
    <w:rsid w:val="00001DE9"/>
    <w:rsid w:val="00001FFC"/>
    <w:rsid w:val="00004915"/>
    <w:rsid w:val="00010397"/>
    <w:rsid w:val="00010B99"/>
    <w:rsid w:val="00011050"/>
    <w:rsid w:val="000165B8"/>
    <w:rsid w:val="0001752D"/>
    <w:rsid w:val="00017B08"/>
    <w:rsid w:val="0002217E"/>
    <w:rsid w:val="000313A0"/>
    <w:rsid w:val="0003387D"/>
    <w:rsid w:val="0003405C"/>
    <w:rsid w:val="00034E06"/>
    <w:rsid w:val="00035667"/>
    <w:rsid w:val="00037CBA"/>
    <w:rsid w:val="00042DB3"/>
    <w:rsid w:val="000449D7"/>
    <w:rsid w:val="00046D9B"/>
    <w:rsid w:val="0005073F"/>
    <w:rsid w:val="0005183E"/>
    <w:rsid w:val="00052054"/>
    <w:rsid w:val="000550B5"/>
    <w:rsid w:val="000553C9"/>
    <w:rsid w:val="000660A5"/>
    <w:rsid w:val="00070409"/>
    <w:rsid w:val="00071A4E"/>
    <w:rsid w:val="00072753"/>
    <w:rsid w:val="00077225"/>
    <w:rsid w:val="000773E1"/>
    <w:rsid w:val="000773F6"/>
    <w:rsid w:val="00082748"/>
    <w:rsid w:val="000866AF"/>
    <w:rsid w:val="00086758"/>
    <w:rsid w:val="000869A9"/>
    <w:rsid w:val="00086B70"/>
    <w:rsid w:val="000922B7"/>
    <w:rsid w:val="00093188"/>
    <w:rsid w:val="000949D6"/>
    <w:rsid w:val="000968E3"/>
    <w:rsid w:val="000A0685"/>
    <w:rsid w:val="000A29C6"/>
    <w:rsid w:val="000A7566"/>
    <w:rsid w:val="000A79E7"/>
    <w:rsid w:val="000B0032"/>
    <w:rsid w:val="000B1E3F"/>
    <w:rsid w:val="000B4301"/>
    <w:rsid w:val="000B60B3"/>
    <w:rsid w:val="000B7010"/>
    <w:rsid w:val="000C68C0"/>
    <w:rsid w:val="000C71DD"/>
    <w:rsid w:val="000C7435"/>
    <w:rsid w:val="000C7499"/>
    <w:rsid w:val="000D359A"/>
    <w:rsid w:val="000D4A1D"/>
    <w:rsid w:val="000D517E"/>
    <w:rsid w:val="000E0E50"/>
    <w:rsid w:val="000E2CE1"/>
    <w:rsid w:val="000E54BB"/>
    <w:rsid w:val="000F2C66"/>
    <w:rsid w:val="000F3178"/>
    <w:rsid w:val="000F47BB"/>
    <w:rsid w:val="000F480E"/>
    <w:rsid w:val="00100C36"/>
    <w:rsid w:val="0010125D"/>
    <w:rsid w:val="00102FD9"/>
    <w:rsid w:val="00107413"/>
    <w:rsid w:val="00112CA3"/>
    <w:rsid w:val="001140AF"/>
    <w:rsid w:val="001145CD"/>
    <w:rsid w:val="00115184"/>
    <w:rsid w:val="00116469"/>
    <w:rsid w:val="0011676E"/>
    <w:rsid w:val="00120667"/>
    <w:rsid w:val="00121721"/>
    <w:rsid w:val="001325E4"/>
    <w:rsid w:val="001328CE"/>
    <w:rsid w:val="0013327E"/>
    <w:rsid w:val="0013354F"/>
    <w:rsid w:val="0013487A"/>
    <w:rsid w:val="001352A4"/>
    <w:rsid w:val="00137B78"/>
    <w:rsid w:val="00141800"/>
    <w:rsid w:val="0014368D"/>
    <w:rsid w:val="0014495F"/>
    <w:rsid w:val="00146CC5"/>
    <w:rsid w:val="0015037D"/>
    <w:rsid w:val="00151AEA"/>
    <w:rsid w:val="00152D22"/>
    <w:rsid w:val="001555F7"/>
    <w:rsid w:val="001578A6"/>
    <w:rsid w:val="00162FA3"/>
    <w:rsid w:val="00166BC5"/>
    <w:rsid w:val="00167A4E"/>
    <w:rsid w:val="0017009D"/>
    <w:rsid w:val="00172660"/>
    <w:rsid w:val="0017280B"/>
    <w:rsid w:val="00173F86"/>
    <w:rsid w:val="00175394"/>
    <w:rsid w:val="00177486"/>
    <w:rsid w:val="00177767"/>
    <w:rsid w:val="001803B5"/>
    <w:rsid w:val="00180BB3"/>
    <w:rsid w:val="00184B64"/>
    <w:rsid w:val="00187E82"/>
    <w:rsid w:val="00195B73"/>
    <w:rsid w:val="0019619F"/>
    <w:rsid w:val="00196DBE"/>
    <w:rsid w:val="001A135B"/>
    <w:rsid w:val="001A5BDE"/>
    <w:rsid w:val="001A5BE0"/>
    <w:rsid w:val="001A5E78"/>
    <w:rsid w:val="001A6FE3"/>
    <w:rsid w:val="001A789F"/>
    <w:rsid w:val="001A7D77"/>
    <w:rsid w:val="001B0749"/>
    <w:rsid w:val="001B2616"/>
    <w:rsid w:val="001B357D"/>
    <w:rsid w:val="001B412F"/>
    <w:rsid w:val="001B47AB"/>
    <w:rsid w:val="001B6DDB"/>
    <w:rsid w:val="001C2F62"/>
    <w:rsid w:val="001C6BE2"/>
    <w:rsid w:val="001C72F6"/>
    <w:rsid w:val="001C7446"/>
    <w:rsid w:val="001D02BD"/>
    <w:rsid w:val="001D1B96"/>
    <w:rsid w:val="001D23B6"/>
    <w:rsid w:val="001D24A3"/>
    <w:rsid w:val="001D3C21"/>
    <w:rsid w:val="001D3DCF"/>
    <w:rsid w:val="001E197E"/>
    <w:rsid w:val="001E2A36"/>
    <w:rsid w:val="001E435C"/>
    <w:rsid w:val="001E54CD"/>
    <w:rsid w:val="001E5AB3"/>
    <w:rsid w:val="001E71A0"/>
    <w:rsid w:val="001E7359"/>
    <w:rsid w:val="001E7EBA"/>
    <w:rsid w:val="001F0045"/>
    <w:rsid w:val="001F1B30"/>
    <w:rsid w:val="001F458C"/>
    <w:rsid w:val="001F5D94"/>
    <w:rsid w:val="00202026"/>
    <w:rsid w:val="00202E09"/>
    <w:rsid w:val="002037F5"/>
    <w:rsid w:val="00205FF6"/>
    <w:rsid w:val="00206ACD"/>
    <w:rsid w:val="00207134"/>
    <w:rsid w:val="00207802"/>
    <w:rsid w:val="00211535"/>
    <w:rsid w:val="00213794"/>
    <w:rsid w:val="00213C01"/>
    <w:rsid w:val="00213EE4"/>
    <w:rsid w:val="00217299"/>
    <w:rsid w:val="002175A7"/>
    <w:rsid w:val="00217ED1"/>
    <w:rsid w:val="00220318"/>
    <w:rsid w:val="00221512"/>
    <w:rsid w:val="002224AB"/>
    <w:rsid w:val="00223A40"/>
    <w:rsid w:val="00225789"/>
    <w:rsid w:val="0022651C"/>
    <w:rsid w:val="0023230A"/>
    <w:rsid w:val="002333B0"/>
    <w:rsid w:val="002376E3"/>
    <w:rsid w:val="0024022B"/>
    <w:rsid w:val="00240285"/>
    <w:rsid w:val="00245EA9"/>
    <w:rsid w:val="00251221"/>
    <w:rsid w:val="00252615"/>
    <w:rsid w:val="002536BF"/>
    <w:rsid w:val="00254930"/>
    <w:rsid w:val="00254E1C"/>
    <w:rsid w:val="002567C5"/>
    <w:rsid w:val="00257635"/>
    <w:rsid w:val="00260B72"/>
    <w:rsid w:val="00261014"/>
    <w:rsid w:val="0026184C"/>
    <w:rsid w:val="00261A08"/>
    <w:rsid w:val="00263BED"/>
    <w:rsid w:val="002651D4"/>
    <w:rsid w:val="002655EC"/>
    <w:rsid w:val="0026754C"/>
    <w:rsid w:val="00272314"/>
    <w:rsid w:val="00272382"/>
    <w:rsid w:val="00275E76"/>
    <w:rsid w:val="00275ECF"/>
    <w:rsid w:val="00283BC0"/>
    <w:rsid w:val="00292A71"/>
    <w:rsid w:val="00292D0C"/>
    <w:rsid w:val="00292F72"/>
    <w:rsid w:val="00297928"/>
    <w:rsid w:val="002A2316"/>
    <w:rsid w:val="002A2835"/>
    <w:rsid w:val="002A4A26"/>
    <w:rsid w:val="002A5583"/>
    <w:rsid w:val="002A7438"/>
    <w:rsid w:val="002A772B"/>
    <w:rsid w:val="002A7830"/>
    <w:rsid w:val="002B00E4"/>
    <w:rsid w:val="002B1833"/>
    <w:rsid w:val="002B2701"/>
    <w:rsid w:val="002B2824"/>
    <w:rsid w:val="002B5367"/>
    <w:rsid w:val="002B5973"/>
    <w:rsid w:val="002B6F69"/>
    <w:rsid w:val="002B7846"/>
    <w:rsid w:val="002C01D6"/>
    <w:rsid w:val="002C31B2"/>
    <w:rsid w:val="002C5626"/>
    <w:rsid w:val="002C66AE"/>
    <w:rsid w:val="002C6995"/>
    <w:rsid w:val="002C6BEF"/>
    <w:rsid w:val="002D0A8F"/>
    <w:rsid w:val="002D565F"/>
    <w:rsid w:val="002D58EC"/>
    <w:rsid w:val="002E2520"/>
    <w:rsid w:val="002E2B6C"/>
    <w:rsid w:val="002F232E"/>
    <w:rsid w:val="002F2AA1"/>
    <w:rsid w:val="0030086D"/>
    <w:rsid w:val="00302EFF"/>
    <w:rsid w:val="003051E4"/>
    <w:rsid w:val="00307116"/>
    <w:rsid w:val="00310B76"/>
    <w:rsid w:val="00311077"/>
    <w:rsid w:val="00312CAE"/>
    <w:rsid w:val="00312EE9"/>
    <w:rsid w:val="00317B24"/>
    <w:rsid w:val="003222C5"/>
    <w:rsid w:val="003224BE"/>
    <w:rsid w:val="00323491"/>
    <w:rsid w:val="00326354"/>
    <w:rsid w:val="00330074"/>
    <w:rsid w:val="00331F95"/>
    <w:rsid w:val="003342DB"/>
    <w:rsid w:val="00334917"/>
    <w:rsid w:val="00334C68"/>
    <w:rsid w:val="00336ED1"/>
    <w:rsid w:val="003379A5"/>
    <w:rsid w:val="00341538"/>
    <w:rsid w:val="00343BE2"/>
    <w:rsid w:val="0034587F"/>
    <w:rsid w:val="00347DD9"/>
    <w:rsid w:val="00353C4A"/>
    <w:rsid w:val="00355ED4"/>
    <w:rsid w:val="00364B55"/>
    <w:rsid w:val="00365DF9"/>
    <w:rsid w:val="00374185"/>
    <w:rsid w:val="00377267"/>
    <w:rsid w:val="00377CE4"/>
    <w:rsid w:val="003837EA"/>
    <w:rsid w:val="003838EE"/>
    <w:rsid w:val="003841F5"/>
    <w:rsid w:val="00384337"/>
    <w:rsid w:val="003852F9"/>
    <w:rsid w:val="00390C7A"/>
    <w:rsid w:val="00391F09"/>
    <w:rsid w:val="00392AF9"/>
    <w:rsid w:val="003935ED"/>
    <w:rsid w:val="0039362C"/>
    <w:rsid w:val="00395677"/>
    <w:rsid w:val="00396A45"/>
    <w:rsid w:val="003A0CB3"/>
    <w:rsid w:val="003A30E7"/>
    <w:rsid w:val="003A5916"/>
    <w:rsid w:val="003A6263"/>
    <w:rsid w:val="003A7CDB"/>
    <w:rsid w:val="003A7D67"/>
    <w:rsid w:val="003B39E3"/>
    <w:rsid w:val="003C04B4"/>
    <w:rsid w:val="003C1F27"/>
    <w:rsid w:val="003C261A"/>
    <w:rsid w:val="003C44CF"/>
    <w:rsid w:val="003C68BA"/>
    <w:rsid w:val="003D29FC"/>
    <w:rsid w:val="003D34AE"/>
    <w:rsid w:val="003D35B6"/>
    <w:rsid w:val="003D35FC"/>
    <w:rsid w:val="003D74FA"/>
    <w:rsid w:val="003E22FF"/>
    <w:rsid w:val="003E311D"/>
    <w:rsid w:val="003E3203"/>
    <w:rsid w:val="003E3D2F"/>
    <w:rsid w:val="003F1B46"/>
    <w:rsid w:val="003F2690"/>
    <w:rsid w:val="004021F9"/>
    <w:rsid w:val="00403AAD"/>
    <w:rsid w:val="00403C3A"/>
    <w:rsid w:val="0040607F"/>
    <w:rsid w:val="004063FE"/>
    <w:rsid w:val="00406979"/>
    <w:rsid w:val="004105BB"/>
    <w:rsid w:val="0041098A"/>
    <w:rsid w:val="004117BA"/>
    <w:rsid w:val="00412DB3"/>
    <w:rsid w:val="00413B65"/>
    <w:rsid w:val="004146CD"/>
    <w:rsid w:val="00421662"/>
    <w:rsid w:val="0042168F"/>
    <w:rsid w:val="004302DF"/>
    <w:rsid w:val="0043152C"/>
    <w:rsid w:val="00432558"/>
    <w:rsid w:val="00436FE5"/>
    <w:rsid w:val="0044050A"/>
    <w:rsid w:val="00440C67"/>
    <w:rsid w:val="00442206"/>
    <w:rsid w:val="00442E5B"/>
    <w:rsid w:val="00444772"/>
    <w:rsid w:val="00445632"/>
    <w:rsid w:val="004461DD"/>
    <w:rsid w:val="00447978"/>
    <w:rsid w:val="00447A5E"/>
    <w:rsid w:val="004517F8"/>
    <w:rsid w:val="00451A7F"/>
    <w:rsid w:val="00455644"/>
    <w:rsid w:val="00456F09"/>
    <w:rsid w:val="00461316"/>
    <w:rsid w:val="00461321"/>
    <w:rsid w:val="00463208"/>
    <w:rsid w:val="00463933"/>
    <w:rsid w:val="00467616"/>
    <w:rsid w:val="00470B2A"/>
    <w:rsid w:val="00474ECE"/>
    <w:rsid w:val="00476EA2"/>
    <w:rsid w:val="00477A5D"/>
    <w:rsid w:val="00477FEF"/>
    <w:rsid w:val="00481E73"/>
    <w:rsid w:val="004825F9"/>
    <w:rsid w:val="00483626"/>
    <w:rsid w:val="00484506"/>
    <w:rsid w:val="00491BB4"/>
    <w:rsid w:val="00492E11"/>
    <w:rsid w:val="00494729"/>
    <w:rsid w:val="004A04F2"/>
    <w:rsid w:val="004A31BE"/>
    <w:rsid w:val="004A5B86"/>
    <w:rsid w:val="004B165F"/>
    <w:rsid w:val="004B184F"/>
    <w:rsid w:val="004B26FC"/>
    <w:rsid w:val="004B28F1"/>
    <w:rsid w:val="004B5555"/>
    <w:rsid w:val="004B5E80"/>
    <w:rsid w:val="004C0281"/>
    <w:rsid w:val="004C45EC"/>
    <w:rsid w:val="004C5A86"/>
    <w:rsid w:val="004C5DCD"/>
    <w:rsid w:val="004D092F"/>
    <w:rsid w:val="004D18F1"/>
    <w:rsid w:val="004D23B8"/>
    <w:rsid w:val="004D682C"/>
    <w:rsid w:val="004D77C9"/>
    <w:rsid w:val="004E007D"/>
    <w:rsid w:val="004E34C2"/>
    <w:rsid w:val="004E6444"/>
    <w:rsid w:val="004F0048"/>
    <w:rsid w:val="004F02FD"/>
    <w:rsid w:val="004F07E6"/>
    <w:rsid w:val="004F25AB"/>
    <w:rsid w:val="004F36A1"/>
    <w:rsid w:val="004F4235"/>
    <w:rsid w:val="004F54A2"/>
    <w:rsid w:val="004F566F"/>
    <w:rsid w:val="004F70CB"/>
    <w:rsid w:val="00501C66"/>
    <w:rsid w:val="00503354"/>
    <w:rsid w:val="005045FF"/>
    <w:rsid w:val="00504619"/>
    <w:rsid w:val="00504BBA"/>
    <w:rsid w:val="005052AF"/>
    <w:rsid w:val="00505C1D"/>
    <w:rsid w:val="00505CE0"/>
    <w:rsid w:val="00507A63"/>
    <w:rsid w:val="00512F38"/>
    <w:rsid w:val="0051414D"/>
    <w:rsid w:val="005176D2"/>
    <w:rsid w:val="00517C80"/>
    <w:rsid w:val="00520FCE"/>
    <w:rsid w:val="00522067"/>
    <w:rsid w:val="00523E3A"/>
    <w:rsid w:val="0052489B"/>
    <w:rsid w:val="005248D7"/>
    <w:rsid w:val="005274B6"/>
    <w:rsid w:val="00533461"/>
    <w:rsid w:val="00533F51"/>
    <w:rsid w:val="00535313"/>
    <w:rsid w:val="005374D2"/>
    <w:rsid w:val="00540505"/>
    <w:rsid w:val="005428A3"/>
    <w:rsid w:val="0054341D"/>
    <w:rsid w:val="0054391F"/>
    <w:rsid w:val="005461C3"/>
    <w:rsid w:val="00547719"/>
    <w:rsid w:val="005521A7"/>
    <w:rsid w:val="005538A9"/>
    <w:rsid w:val="00557FF9"/>
    <w:rsid w:val="005601BB"/>
    <w:rsid w:val="00562C10"/>
    <w:rsid w:val="00562D0A"/>
    <w:rsid w:val="00562F1E"/>
    <w:rsid w:val="00563174"/>
    <w:rsid w:val="00563E18"/>
    <w:rsid w:val="005645AC"/>
    <w:rsid w:val="00565BDC"/>
    <w:rsid w:val="00573228"/>
    <w:rsid w:val="0057347F"/>
    <w:rsid w:val="00574EA9"/>
    <w:rsid w:val="005775BD"/>
    <w:rsid w:val="0058134D"/>
    <w:rsid w:val="005814AE"/>
    <w:rsid w:val="00586041"/>
    <w:rsid w:val="0058651C"/>
    <w:rsid w:val="00591198"/>
    <w:rsid w:val="0059226A"/>
    <w:rsid w:val="00592774"/>
    <w:rsid w:val="00593302"/>
    <w:rsid w:val="005968CF"/>
    <w:rsid w:val="00596DE7"/>
    <w:rsid w:val="005A24FC"/>
    <w:rsid w:val="005B13FF"/>
    <w:rsid w:val="005B14F1"/>
    <w:rsid w:val="005B1B7C"/>
    <w:rsid w:val="005B2D7D"/>
    <w:rsid w:val="005B3846"/>
    <w:rsid w:val="005B7ED3"/>
    <w:rsid w:val="005C0913"/>
    <w:rsid w:val="005C4FA6"/>
    <w:rsid w:val="005C605A"/>
    <w:rsid w:val="005C6D6F"/>
    <w:rsid w:val="005C7C41"/>
    <w:rsid w:val="005D0239"/>
    <w:rsid w:val="005D13D2"/>
    <w:rsid w:val="005D26CC"/>
    <w:rsid w:val="005D347C"/>
    <w:rsid w:val="005D6C85"/>
    <w:rsid w:val="005D705F"/>
    <w:rsid w:val="005D791D"/>
    <w:rsid w:val="005D7EE5"/>
    <w:rsid w:val="005E4519"/>
    <w:rsid w:val="005E5740"/>
    <w:rsid w:val="005E7A96"/>
    <w:rsid w:val="005F0967"/>
    <w:rsid w:val="005F5048"/>
    <w:rsid w:val="005F56E0"/>
    <w:rsid w:val="00601A3D"/>
    <w:rsid w:val="00603D12"/>
    <w:rsid w:val="006056E2"/>
    <w:rsid w:val="00607B46"/>
    <w:rsid w:val="00611675"/>
    <w:rsid w:val="00611AE2"/>
    <w:rsid w:val="00613A33"/>
    <w:rsid w:val="0062032C"/>
    <w:rsid w:val="00621449"/>
    <w:rsid w:val="0062296F"/>
    <w:rsid w:val="00623198"/>
    <w:rsid w:val="006439C7"/>
    <w:rsid w:val="00646D17"/>
    <w:rsid w:val="00647342"/>
    <w:rsid w:val="00647E48"/>
    <w:rsid w:val="00653206"/>
    <w:rsid w:val="00653B97"/>
    <w:rsid w:val="00656326"/>
    <w:rsid w:val="00660C5D"/>
    <w:rsid w:val="00661B08"/>
    <w:rsid w:val="006623D8"/>
    <w:rsid w:val="00662BEF"/>
    <w:rsid w:val="00666438"/>
    <w:rsid w:val="0066781B"/>
    <w:rsid w:val="00667B6F"/>
    <w:rsid w:val="00672894"/>
    <w:rsid w:val="0067751B"/>
    <w:rsid w:val="00677A16"/>
    <w:rsid w:val="0068015D"/>
    <w:rsid w:val="006801E9"/>
    <w:rsid w:val="006805A9"/>
    <w:rsid w:val="00680AEA"/>
    <w:rsid w:val="00680E12"/>
    <w:rsid w:val="00681034"/>
    <w:rsid w:val="00681F40"/>
    <w:rsid w:val="00684182"/>
    <w:rsid w:val="00684FC9"/>
    <w:rsid w:val="00685CD5"/>
    <w:rsid w:val="006870DC"/>
    <w:rsid w:val="00690011"/>
    <w:rsid w:val="00691E78"/>
    <w:rsid w:val="00695108"/>
    <w:rsid w:val="006A1366"/>
    <w:rsid w:val="006A1439"/>
    <w:rsid w:val="006A384C"/>
    <w:rsid w:val="006A3A81"/>
    <w:rsid w:val="006A5E2D"/>
    <w:rsid w:val="006B02A6"/>
    <w:rsid w:val="006B0E7D"/>
    <w:rsid w:val="006B1CF9"/>
    <w:rsid w:val="006B2DC0"/>
    <w:rsid w:val="006B7AD6"/>
    <w:rsid w:val="006C2A26"/>
    <w:rsid w:val="006C39CA"/>
    <w:rsid w:val="006C3CCF"/>
    <w:rsid w:val="006C4238"/>
    <w:rsid w:val="006C45D7"/>
    <w:rsid w:val="006C653E"/>
    <w:rsid w:val="006C7868"/>
    <w:rsid w:val="006D53E3"/>
    <w:rsid w:val="006D5971"/>
    <w:rsid w:val="006D6113"/>
    <w:rsid w:val="006D6559"/>
    <w:rsid w:val="006E05BD"/>
    <w:rsid w:val="006E0FFB"/>
    <w:rsid w:val="006E110D"/>
    <w:rsid w:val="006E3553"/>
    <w:rsid w:val="006E35FE"/>
    <w:rsid w:val="006E44A3"/>
    <w:rsid w:val="006F0348"/>
    <w:rsid w:val="006F1834"/>
    <w:rsid w:val="006F3D0B"/>
    <w:rsid w:val="006F4024"/>
    <w:rsid w:val="006F4903"/>
    <w:rsid w:val="006F6101"/>
    <w:rsid w:val="006F6C23"/>
    <w:rsid w:val="006F7DA9"/>
    <w:rsid w:val="007009AC"/>
    <w:rsid w:val="0070133A"/>
    <w:rsid w:val="00707712"/>
    <w:rsid w:val="00710FD8"/>
    <w:rsid w:val="00710FE8"/>
    <w:rsid w:val="00715295"/>
    <w:rsid w:val="00716696"/>
    <w:rsid w:val="00720B23"/>
    <w:rsid w:val="0073164F"/>
    <w:rsid w:val="00731E1B"/>
    <w:rsid w:val="007324FC"/>
    <w:rsid w:val="00733A52"/>
    <w:rsid w:val="00735F2C"/>
    <w:rsid w:val="00736825"/>
    <w:rsid w:val="00740BA4"/>
    <w:rsid w:val="007505DB"/>
    <w:rsid w:val="00753127"/>
    <w:rsid w:val="00755F6C"/>
    <w:rsid w:val="00760742"/>
    <w:rsid w:val="00760D2A"/>
    <w:rsid w:val="0076156D"/>
    <w:rsid w:val="0076616B"/>
    <w:rsid w:val="00766633"/>
    <w:rsid w:val="00766851"/>
    <w:rsid w:val="00766989"/>
    <w:rsid w:val="00766B0E"/>
    <w:rsid w:val="0076724D"/>
    <w:rsid w:val="007673EF"/>
    <w:rsid w:val="00770048"/>
    <w:rsid w:val="007801DD"/>
    <w:rsid w:val="007837E0"/>
    <w:rsid w:val="00787672"/>
    <w:rsid w:val="00787767"/>
    <w:rsid w:val="007909A0"/>
    <w:rsid w:val="00793D99"/>
    <w:rsid w:val="00794F0A"/>
    <w:rsid w:val="00796941"/>
    <w:rsid w:val="00797D63"/>
    <w:rsid w:val="007A3CBC"/>
    <w:rsid w:val="007A5A5F"/>
    <w:rsid w:val="007A5A66"/>
    <w:rsid w:val="007B0E00"/>
    <w:rsid w:val="007B24BE"/>
    <w:rsid w:val="007B3F40"/>
    <w:rsid w:val="007B47D3"/>
    <w:rsid w:val="007B4DDF"/>
    <w:rsid w:val="007B6A70"/>
    <w:rsid w:val="007B72C6"/>
    <w:rsid w:val="007C317F"/>
    <w:rsid w:val="007C508C"/>
    <w:rsid w:val="007C7B54"/>
    <w:rsid w:val="007D1A52"/>
    <w:rsid w:val="007D5B4A"/>
    <w:rsid w:val="007D689C"/>
    <w:rsid w:val="007E13C4"/>
    <w:rsid w:val="007F27EF"/>
    <w:rsid w:val="007F2FF4"/>
    <w:rsid w:val="007F4A70"/>
    <w:rsid w:val="007F4E68"/>
    <w:rsid w:val="007F74B6"/>
    <w:rsid w:val="00801863"/>
    <w:rsid w:val="0080606F"/>
    <w:rsid w:val="0081103A"/>
    <w:rsid w:val="0081271D"/>
    <w:rsid w:val="008137A0"/>
    <w:rsid w:val="00815A27"/>
    <w:rsid w:val="008176A0"/>
    <w:rsid w:val="008205F2"/>
    <w:rsid w:val="0082097F"/>
    <w:rsid w:val="00822D7B"/>
    <w:rsid w:val="0082376A"/>
    <w:rsid w:val="008266A3"/>
    <w:rsid w:val="00834EF6"/>
    <w:rsid w:val="00836229"/>
    <w:rsid w:val="00840B20"/>
    <w:rsid w:val="0085077E"/>
    <w:rsid w:val="00850876"/>
    <w:rsid w:val="00851DE6"/>
    <w:rsid w:val="00852E35"/>
    <w:rsid w:val="00860C54"/>
    <w:rsid w:val="0086197E"/>
    <w:rsid w:val="00864F95"/>
    <w:rsid w:val="008650E2"/>
    <w:rsid w:val="00865937"/>
    <w:rsid w:val="0086690A"/>
    <w:rsid w:val="00866AA8"/>
    <w:rsid w:val="008719CE"/>
    <w:rsid w:val="008732FE"/>
    <w:rsid w:val="008747A3"/>
    <w:rsid w:val="00874ABB"/>
    <w:rsid w:val="008779FF"/>
    <w:rsid w:val="00877E79"/>
    <w:rsid w:val="00880D3B"/>
    <w:rsid w:val="008815FB"/>
    <w:rsid w:val="00881D91"/>
    <w:rsid w:val="0088229F"/>
    <w:rsid w:val="008904D2"/>
    <w:rsid w:val="00891826"/>
    <w:rsid w:val="00892CD0"/>
    <w:rsid w:val="00893811"/>
    <w:rsid w:val="00893855"/>
    <w:rsid w:val="0089626B"/>
    <w:rsid w:val="008A0C1D"/>
    <w:rsid w:val="008A48B7"/>
    <w:rsid w:val="008A5339"/>
    <w:rsid w:val="008A7450"/>
    <w:rsid w:val="008B28C3"/>
    <w:rsid w:val="008B2CB6"/>
    <w:rsid w:val="008B315F"/>
    <w:rsid w:val="008B3CE4"/>
    <w:rsid w:val="008B5221"/>
    <w:rsid w:val="008C2D34"/>
    <w:rsid w:val="008C65E9"/>
    <w:rsid w:val="008C6C42"/>
    <w:rsid w:val="008D0111"/>
    <w:rsid w:val="008D09A2"/>
    <w:rsid w:val="008D21D9"/>
    <w:rsid w:val="008D2E4B"/>
    <w:rsid w:val="008D66F2"/>
    <w:rsid w:val="008E0A85"/>
    <w:rsid w:val="008E1131"/>
    <w:rsid w:val="008E130F"/>
    <w:rsid w:val="008E15AF"/>
    <w:rsid w:val="008E1D0C"/>
    <w:rsid w:val="008E208F"/>
    <w:rsid w:val="008E49D5"/>
    <w:rsid w:val="008E61C0"/>
    <w:rsid w:val="008E6237"/>
    <w:rsid w:val="008E6577"/>
    <w:rsid w:val="008E67F7"/>
    <w:rsid w:val="008F068E"/>
    <w:rsid w:val="008F3A63"/>
    <w:rsid w:val="008F5A23"/>
    <w:rsid w:val="008F7EFC"/>
    <w:rsid w:val="009017D4"/>
    <w:rsid w:val="0090280A"/>
    <w:rsid w:val="00902BB4"/>
    <w:rsid w:val="00904DF4"/>
    <w:rsid w:val="00905FAB"/>
    <w:rsid w:val="00913601"/>
    <w:rsid w:val="00914598"/>
    <w:rsid w:val="009200AA"/>
    <w:rsid w:val="00920A69"/>
    <w:rsid w:val="009223C7"/>
    <w:rsid w:val="00922544"/>
    <w:rsid w:val="00931421"/>
    <w:rsid w:val="00933FCD"/>
    <w:rsid w:val="009353B3"/>
    <w:rsid w:val="0093796F"/>
    <w:rsid w:val="009448CF"/>
    <w:rsid w:val="00946FCE"/>
    <w:rsid w:val="00951389"/>
    <w:rsid w:val="00954387"/>
    <w:rsid w:val="0095464F"/>
    <w:rsid w:val="0095619C"/>
    <w:rsid w:val="00956C40"/>
    <w:rsid w:val="00957F07"/>
    <w:rsid w:val="00957F0F"/>
    <w:rsid w:val="00960475"/>
    <w:rsid w:val="00962E6B"/>
    <w:rsid w:val="009642D6"/>
    <w:rsid w:val="00964541"/>
    <w:rsid w:val="00964E04"/>
    <w:rsid w:val="00965E7C"/>
    <w:rsid w:val="00967685"/>
    <w:rsid w:val="0097059F"/>
    <w:rsid w:val="00971116"/>
    <w:rsid w:val="00971FEA"/>
    <w:rsid w:val="00972FDE"/>
    <w:rsid w:val="00973D2C"/>
    <w:rsid w:val="00980E73"/>
    <w:rsid w:val="0098189C"/>
    <w:rsid w:val="0098317F"/>
    <w:rsid w:val="009840D6"/>
    <w:rsid w:val="00986688"/>
    <w:rsid w:val="00987E73"/>
    <w:rsid w:val="00990BA8"/>
    <w:rsid w:val="00994510"/>
    <w:rsid w:val="00995669"/>
    <w:rsid w:val="009A192C"/>
    <w:rsid w:val="009A5806"/>
    <w:rsid w:val="009A6629"/>
    <w:rsid w:val="009A772B"/>
    <w:rsid w:val="009B1B69"/>
    <w:rsid w:val="009B28E6"/>
    <w:rsid w:val="009C03CE"/>
    <w:rsid w:val="009C28E4"/>
    <w:rsid w:val="009C57EE"/>
    <w:rsid w:val="009E0EB8"/>
    <w:rsid w:val="009E1AD8"/>
    <w:rsid w:val="009E22FE"/>
    <w:rsid w:val="009F55D1"/>
    <w:rsid w:val="00A03A4B"/>
    <w:rsid w:val="00A04C9C"/>
    <w:rsid w:val="00A05393"/>
    <w:rsid w:val="00A10536"/>
    <w:rsid w:val="00A111DD"/>
    <w:rsid w:val="00A11C54"/>
    <w:rsid w:val="00A13B35"/>
    <w:rsid w:val="00A143DE"/>
    <w:rsid w:val="00A16041"/>
    <w:rsid w:val="00A2050C"/>
    <w:rsid w:val="00A22455"/>
    <w:rsid w:val="00A2297F"/>
    <w:rsid w:val="00A30FAD"/>
    <w:rsid w:val="00A3267F"/>
    <w:rsid w:val="00A33BB9"/>
    <w:rsid w:val="00A3463E"/>
    <w:rsid w:val="00A36078"/>
    <w:rsid w:val="00A36230"/>
    <w:rsid w:val="00A372EE"/>
    <w:rsid w:val="00A3775F"/>
    <w:rsid w:val="00A46408"/>
    <w:rsid w:val="00A46EC8"/>
    <w:rsid w:val="00A54B19"/>
    <w:rsid w:val="00A553E1"/>
    <w:rsid w:val="00A57656"/>
    <w:rsid w:val="00A6279A"/>
    <w:rsid w:val="00A63EDE"/>
    <w:rsid w:val="00A67614"/>
    <w:rsid w:val="00A71151"/>
    <w:rsid w:val="00A766B5"/>
    <w:rsid w:val="00A85F1D"/>
    <w:rsid w:val="00A86398"/>
    <w:rsid w:val="00A87393"/>
    <w:rsid w:val="00A90306"/>
    <w:rsid w:val="00A92E7D"/>
    <w:rsid w:val="00A9398F"/>
    <w:rsid w:val="00A943F5"/>
    <w:rsid w:val="00A94495"/>
    <w:rsid w:val="00A955AC"/>
    <w:rsid w:val="00AA3FCF"/>
    <w:rsid w:val="00AA53D2"/>
    <w:rsid w:val="00AA7517"/>
    <w:rsid w:val="00AA7599"/>
    <w:rsid w:val="00AB0644"/>
    <w:rsid w:val="00AB0BA7"/>
    <w:rsid w:val="00AB0C7A"/>
    <w:rsid w:val="00AC13C5"/>
    <w:rsid w:val="00AC21B1"/>
    <w:rsid w:val="00AC2758"/>
    <w:rsid w:val="00AC67F5"/>
    <w:rsid w:val="00AC6E9A"/>
    <w:rsid w:val="00AD11D6"/>
    <w:rsid w:val="00AD1469"/>
    <w:rsid w:val="00AD1E05"/>
    <w:rsid w:val="00AD2EDB"/>
    <w:rsid w:val="00AD31F3"/>
    <w:rsid w:val="00AD377A"/>
    <w:rsid w:val="00AD6E74"/>
    <w:rsid w:val="00AD73EC"/>
    <w:rsid w:val="00AD7A51"/>
    <w:rsid w:val="00AE0B6E"/>
    <w:rsid w:val="00AE1082"/>
    <w:rsid w:val="00AE16FD"/>
    <w:rsid w:val="00AE1BC7"/>
    <w:rsid w:val="00AE33E6"/>
    <w:rsid w:val="00AF1B00"/>
    <w:rsid w:val="00AF4472"/>
    <w:rsid w:val="00AF6D5F"/>
    <w:rsid w:val="00AF730E"/>
    <w:rsid w:val="00B0274E"/>
    <w:rsid w:val="00B0370C"/>
    <w:rsid w:val="00B05835"/>
    <w:rsid w:val="00B066D2"/>
    <w:rsid w:val="00B07D40"/>
    <w:rsid w:val="00B138CA"/>
    <w:rsid w:val="00B21A8B"/>
    <w:rsid w:val="00B22974"/>
    <w:rsid w:val="00B23441"/>
    <w:rsid w:val="00B23B51"/>
    <w:rsid w:val="00B2495E"/>
    <w:rsid w:val="00B269B5"/>
    <w:rsid w:val="00B26A54"/>
    <w:rsid w:val="00B30512"/>
    <w:rsid w:val="00B3361C"/>
    <w:rsid w:val="00B33A3F"/>
    <w:rsid w:val="00B34219"/>
    <w:rsid w:val="00B40C6D"/>
    <w:rsid w:val="00B44DE8"/>
    <w:rsid w:val="00B4609F"/>
    <w:rsid w:val="00B51ADC"/>
    <w:rsid w:val="00B5272C"/>
    <w:rsid w:val="00B53911"/>
    <w:rsid w:val="00B556D1"/>
    <w:rsid w:val="00B57D2E"/>
    <w:rsid w:val="00B63B97"/>
    <w:rsid w:val="00B6401A"/>
    <w:rsid w:val="00B64F74"/>
    <w:rsid w:val="00B6564B"/>
    <w:rsid w:val="00B665F4"/>
    <w:rsid w:val="00B6713A"/>
    <w:rsid w:val="00B7554E"/>
    <w:rsid w:val="00B7685C"/>
    <w:rsid w:val="00B815D6"/>
    <w:rsid w:val="00B816C2"/>
    <w:rsid w:val="00B85840"/>
    <w:rsid w:val="00B90673"/>
    <w:rsid w:val="00B913E9"/>
    <w:rsid w:val="00B9230A"/>
    <w:rsid w:val="00B97562"/>
    <w:rsid w:val="00BA493F"/>
    <w:rsid w:val="00BA57E9"/>
    <w:rsid w:val="00BB11FB"/>
    <w:rsid w:val="00BB20A6"/>
    <w:rsid w:val="00BB4777"/>
    <w:rsid w:val="00BB4D7C"/>
    <w:rsid w:val="00BB7990"/>
    <w:rsid w:val="00BB7CBC"/>
    <w:rsid w:val="00BC105B"/>
    <w:rsid w:val="00BC2F5D"/>
    <w:rsid w:val="00BC48F7"/>
    <w:rsid w:val="00BC611D"/>
    <w:rsid w:val="00BC7E7B"/>
    <w:rsid w:val="00BD13FD"/>
    <w:rsid w:val="00BD170E"/>
    <w:rsid w:val="00BD291B"/>
    <w:rsid w:val="00BD445A"/>
    <w:rsid w:val="00BD4E03"/>
    <w:rsid w:val="00BD54CF"/>
    <w:rsid w:val="00BD573A"/>
    <w:rsid w:val="00BD7547"/>
    <w:rsid w:val="00BE675E"/>
    <w:rsid w:val="00BE6D3E"/>
    <w:rsid w:val="00BF54C4"/>
    <w:rsid w:val="00BF6807"/>
    <w:rsid w:val="00C00FD1"/>
    <w:rsid w:val="00C00FD5"/>
    <w:rsid w:val="00C01B10"/>
    <w:rsid w:val="00C0501C"/>
    <w:rsid w:val="00C116AD"/>
    <w:rsid w:val="00C1775B"/>
    <w:rsid w:val="00C20744"/>
    <w:rsid w:val="00C230A7"/>
    <w:rsid w:val="00C24BBE"/>
    <w:rsid w:val="00C27B91"/>
    <w:rsid w:val="00C30DBE"/>
    <w:rsid w:val="00C44B38"/>
    <w:rsid w:val="00C46F42"/>
    <w:rsid w:val="00C4708E"/>
    <w:rsid w:val="00C5392A"/>
    <w:rsid w:val="00C54D71"/>
    <w:rsid w:val="00C576A3"/>
    <w:rsid w:val="00C60B00"/>
    <w:rsid w:val="00C62358"/>
    <w:rsid w:val="00C65845"/>
    <w:rsid w:val="00C71AAB"/>
    <w:rsid w:val="00C72533"/>
    <w:rsid w:val="00C75132"/>
    <w:rsid w:val="00C76F1E"/>
    <w:rsid w:val="00C80184"/>
    <w:rsid w:val="00C80244"/>
    <w:rsid w:val="00C8081A"/>
    <w:rsid w:val="00C814CE"/>
    <w:rsid w:val="00C83A94"/>
    <w:rsid w:val="00C86172"/>
    <w:rsid w:val="00C86B28"/>
    <w:rsid w:val="00C90398"/>
    <w:rsid w:val="00C9209C"/>
    <w:rsid w:val="00C92A33"/>
    <w:rsid w:val="00C967EA"/>
    <w:rsid w:val="00C978AA"/>
    <w:rsid w:val="00C9793C"/>
    <w:rsid w:val="00C97E22"/>
    <w:rsid w:val="00CA03D5"/>
    <w:rsid w:val="00CA23B3"/>
    <w:rsid w:val="00CA2BAF"/>
    <w:rsid w:val="00CA3FA7"/>
    <w:rsid w:val="00CA504E"/>
    <w:rsid w:val="00CA5359"/>
    <w:rsid w:val="00CA667C"/>
    <w:rsid w:val="00CB35E3"/>
    <w:rsid w:val="00CB444E"/>
    <w:rsid w:val="00CB5EF4"/>
    <w:rsid w:val="00CB6A2E"/>
    <w:rsid w:val="00CB7049"/>
    <w:rsid w:val="00CC0212"/>
    <w:rsid w:val="00CC0E3A"/>
    <w:rsid w:val="00CC1A66"/>
    <w:rsid w:val="00CC2C20"/>
    <w:rsid w:val="00CC5641"/>
    <w:rsid w:val="00CC5FA0"/>
    <w:rsid w:val="00CD21D7"/>
    <w:rsid w:val="00CD30F4"/>
    <w:rsid w:val="00CD78A8"/>
    <w:rsid w:val="00CE1306"/>
    <w:rsid w:val="00CE4E8A"/>
    <w:rsid w:val="00CE5D0E"/>
    <w:rsid w:val="00CF1778"/>
    <w:rsid w:val="00CF17C5"/>
    <w:rsid w:val="00CF25A3"/>
    <w:rsid w:val="00CF3E5F"/>
    <w:rsid w:val="00CF5618"/>
    <w:rsid w:val="00CF6CD6"/>
    <w:rsid w:val="00D00A36"/>
    <w:rsid w:val="00D00E77"/>
    <w:rsid w:val="00D0240A"/>
    <w:rsid w:val="00D02610"/>
    <w:rsid w:val="00D026C4"/>
    <w:rsid w:val="00D06640"/>
    <w:rsid w:val="00D11332"/>
    <w:rsid w:val="00D13851"/>
    <w:rsid w:val="00D139FB"/>
    <w:rsid w:val="00D14D7F"/>
    <w:rsid w:val="00D16E63"/>
    <w:rsid w:val="00D21035"/>
    <w:rsid w:val="00D2106B"/>
    <w:rsid w:val="00D2157E"/>
    <w:rsid w:val="00D23753"/>
    <w:rsid w:val="00D2420B"/>
    <w:rsid w:val="00D25E85"/>
    <w:rsid w:val="00D2623B"/>
    <w:rsid w:val="00D26EC0"/>
    <w:rsid w:val="00D335DE"/>
    <w:rsid w:val="00D37579"/>
    <w:rsid w:val="00D40791"/>
    <w:rsid w:val="00D42178"/>
    <w:rsid w:val="00D444FC"/>
    <w:rsid w:val="00D46348"/>
    <w:rsid w:val="00D46353"/>
    <w:rsid w:val="00D47133"/>
    <w:rsid w:val="00D475E0"/>
    <w:rsid w:val="00D51520"/>
    <w:rsid w:val="00D51879"/>
    <w:rsid w:val="00D542E5"/>
    <w:rsid w:val="00D61351"/>
    <w:rsid w:val="00D63377"/>
    <w:rsid w:val="00D63991"/>
    <w:rsid w:val="00D646B4"/>
    <w:rsid w:val="00D64A53"/>
    <w:rsid w:val="00D73B63"/>
    <w:rsid w:val="00D75CFA"/>
    <w:rsid w:val="00D771DF"/>
    <w:rsid w:val="00D776C7"/>
    <w:rsid w:val="00D80DB3"/>
    <w:rsid w:val="00D81BC2"/>
    <w:rsid w:val="00D81D42"/>
    <w:rsid w:val="00D82A59"/>
    <w:rsid w:val="00D82FA4"/>
    <w:rsid w:val="00D835BD"/>
    <w:rsid w:val="00D843F8"/>
    <w:rsid w:val="00D85504"/>
    <w:rsid w:val="00D857E1"/>
    <w:rsid w:val="00D86864"/>
    <w:rsid w:val="00D90A40"/>
    <w:rsid w:val="00D93AF3"/>
    <w:rsid w:val="00D9518B"/>
    <w:rsid w:val="00D95E53"/>
    <w:rsid w:val="00D97B11"/>
    <w:rsid w:val="00DB019F"/>
    <w:rsid w:val="00DB5FDD"/>
    <w:rsid w:val="00DB7E09"/>
    <w:rsid w:val="00DC1194"/>
    <w:rsid w:val="00DC3B1F"/>
    <w:rsid w:val="00DC7415"/>
    <w:rsid w:val="00DC7848"/>
    <w:rsid w:val="00DD143A"/>
    <w:rsid w:val="00DD1AA8"/>
    <w:rsid w:val="00DD73B7"/>
    <w:rsid w:val="00DD7C0B"/>
    <w:rsid w:val="00DE0707"/>
    <w:rsid w:val="00DE13FF"/>
    <w:rsid w:val="00DE211E"/>
    <w:rsid w:val="00DE2A4A"/>
    <w:rsid w:val="00DE5E0B"/>
    <w:rsid w:val="00DE6B2F"/>
    <w:rsid w:val="00DF0623"/>
    <w:rsid w:val="00DF080B"/>
    <w:rsid w:val="00DF0BC1"/>
    <w:rsid w:val="00DF35C4"/>
    <w:rsid w:val="00DF452B"/>
    <w:rsid w:val="00DF4BBF"/>
    <w:rsid w:val="00DF791B"/>
    <w:rsid w:val="00E01830"/>
    <w:rsid w:val="00E03B1F"/>
    <w:rsid w:val="00E04C71"/>
    <w:rsid w:val="00E04CD3"/>
    <w:rsid w:val="00E06238"/>
    <w:rsid w:val="00E06F2A"/>
    <w:rsid w:val="00E1052E"/>
    <w:rsid w:val="00E2026D"/>
    <w:rsid w:val="00E2307D"/>
    <w:rsid w:val="00E235B7"/>
    <w:rsid w:val="00E254C5"/>
    <w:rsid w:val="00E2578B"/>
    <w:rsid w:val="00E25918"/>
    <w:rsid w:val="00E26267"/>
    <w:rsid w:val="00E2683E"/>
    <w:rsid w:val="00E3001D"/>
    <w:rsid w:val="00E31F4D"/>
    <w:rsid w:val="00E3617D"/>
    <w:rsid w:val="00E37091"/>
    <w:rsid w:val="00E40178"/>
    <w:rsid w:val="00E41E7F"/>
    <w:rsid w:val="00E439F3"/>
    <w:rsid w:val="00E4401C"/>
    <w:rsid w:val="00E44094"/>
    <w:rsid w:val="00E44AA4"/>
    <w:rsid w:val="00E53B95"/>
    <w:rsid w:val="00E547CF"/>
    <w:rsid w:val="00E56AE1"/>
    <w:rsid w:val="00E57BCE"/>
    <w:rsid w:val="00E57E73"/>
    <w:rsid w:val="00E6195A"/>
    <w:rsid w:val="00E62867"/>
    <w:rsid w:val="00E63292"/>
    <w:rsid w:val="00E6495E"/>
    <w:rsid w:val="00E65E64"/>
    <w:rsid w:val="00E71C50"/>
    <w:rsid w:val="00E722C7"/>
    <w:rsid w:val="00E734CC"/>
    <w:rsid w:val="00E74F42"/>
    <w:rsid w:val="00E77E7E"/>
    <w:rsid w:val="00E81AD2"/>
    <w:rsid w:val="00E824A6"/>
    <w:rsid w:val="00E828F4"/>
    <w:rsid w:val="00E837F3"/>
    <w:rsid w:val="00E85690"/>
    <w:rsid w:val="00E8618B"/>
    <w:rsid w:val="00E868DE"/>
    <w:rsid w:val="00E86BFA"/>
    <w:rsid w:val="00E905C2"/>
    <w:rsid w:val="00E92082"/>
    <w:rsid w:val="00E93967"/>
    <w:rsid w:val="00EA1B4C"/>
    <w:rsid w:val="00EA44DB"/>
    <w:rsid w:val="00EA5AA4"/>
    <w:rsid w:val="00EA5B39"/>
    <w:rsid w:val="00EB02BF"/>
    <w:rsid w:val="00EB0467"/>
    <w:rsid w:val="00EB2262"/>
    <w:rsid w:val="00EB285E"/>
    <w:rsid w:val="00EB4197"/>
    <w:rsid w:val="00EB476C"/>
    <w:rsid w:val="00EB5DCF"/>
    <w:rsid w:val="00EB61D0"/>
    <w:rsid w:val="00EB6CEA"/>
    <w:rsid w:val="00EC3710"/>
    <w:rsid w:val="00EC680B"/>
    <w:rsid w:val="00EC70D0"/>
    <w:rsid w:val="00EC744C"/>
    <w:rsid w:val="00ED16CC"/>
    <w:rsid w:val="00ED3FA0"/>
    <w:rsid w:val="00ED43FE"/>
    <w:rsid w:val="00ED4CE7"/>
    <w:rsid w:val="00ED5A64"/>
    <w:rsid w:val="00ED5FD9"/>
    <w:rsid w:val="00ED7DD4"/>
    <w:rsid w:val="00EE209F"/>
    <w:rsid w:val="00EE24D0"/>
    <w:rsid w:val="00EE3B66"/>
    <w:rsid w:val="00EE5229"/>
    <w:rsid w:val="00EE5C13"/>
    <w:rsid w:val="00EF0239"/>
    <w:rsid w:val="00EF17EA"/>
    <w:rsid w:val="00EF1FAD"/>
    <w:rsid w:val="00EF20C2"/>
    <w:rsid w:val="00EF35CE"/>
    <w:rsid w:val="00EF3D1B"/>
    <w:rsid w:val="00EF472E"/>
    <w:rsid w:val="00F04F21"/>
    <w:rsid w:val="00F05360"/>
    <w:rsid w:val="00F054ED"/>
    <w:rsid w:val="00F06E56"/>
    <w:rsid w:val="00F07709"/>
    <w:rsid w:val="00F07CE9"/>
    <w:rsid w:val="00F120EC"/>
    <w:rsid w:val="00F13BC2"/>
    <w:rsid w:val="00F21E74"/>
    <w:rsid w:val="00F23CC9"/>
    <w:rsid w:val="00F24EF3"/>
    <w:rsid w:val="00F25626"/>
    <w:rsid w:val="00F30572"/>
    <w:rsid w:val="00F31446"/>
    <w:rsid w:val="00F37815"/>
    <w:rsid w:val="00F37BCC"/>
    <w:rsid w:val="00F41562"/>
    <w:rsid w:val="00F41746"/>
    <w:rsid w:val="00F41E92"/>
    <w:rsid w:val="00F530EC"/>
    <w:rsid w:val="00F62769"/>
    <w:rsid w:val="00F633ED"/>
    <w:rsid w:val="00F637D0"/>
    <w:rsid w:val="00F6716B"/>
    <w:rsid w:val="00F70799"/>
    <w:rsid w:val="00F7188E"/>
    <w:rsid w:val="00F7359C"/>
    <w:rsid w:val="00F7468E"/>
    <w:rsid w:val="00F74CF5"/>
    <w:rsid w:val="00F75330"/>
    <w:rsid w:val="00F76A1F"/>
    <w:rsid w:val="00F77A0F"/>
    <w:rsid w:val="00F802AA"/>
    <w:rsid w:val="00F813DB"/>
    <w:rsid w:val="00F81B19"/>
    <w:rsid w:val="00F830E5"/>
    <w:rsid w:val="00F83C12"/>
    <w:rsid w:val="00F83D48"/>
    <w:rsid w:val="00F844C7"/>
    <w:rsid w:val="00F84CDA"/>
    <w:rsid w:val="00F865BD"/>
    <w:rsid w:val="00F86B70"/>
    <w:rsid w:val="00F87925"/>
    <w:rsid w:val="00F906C4"/>
    <w:rsid w:val="00F91536"/>
    <w:rsid w:val="00F919D8"/>
    <w:rsid w:val="00F9294C"/>
    <w:rsid w:val="00F94917"/>
    <w:rsid w:val="00F95EBC"/>
    <w:rsid w:val="00F96129"/>
    <w:rsid w:val="00FA0A4C"/>
    <w:rsid w:val="00FA0ED6"/>
    <w:rsid w:val="00FA2BF4"/>
    <w:rsid w:val="00FA34E4"/>
    <w:rsid w:val="00FA4EBD"/>
    <w:rsid w:val="00FA6FAD"/>
    <w:rsid w:val="00FB0D49"/>
    <w:rsid w:val="00FB414A"/>
    <w:rsid w:val="00FC265B"/>
    <w:rsid w:val="00FC3B25"/>
    <w:rsid w:val="00FD17EF"/>
    <w:rsid w:val="00FD2286"/>
    <w:rsid w:val="00FD26F4"/>
    <w:rsid w:val="00FD2F7D"/>
    <w:rsid w:val="00FD4CBF"/>
    <w:rsid w:val="00FD5649"/>
    <w:rsid w:val="00FD6330"/>
    <w:rsid w:val="00FD63E5"/>
    <w:rsid w:val="00FE1018"/>
    <w:rsid w:val="00FE1144"/>
    <w:rsid w:val="00FE30CB"/>
    <w:rsid w:val="00FE4484"/>
    <w:rsid w:val="00FE77BF"/>
    <w:rsid w:val="00FF1600"/>
    <w:rsid w:val="00FF1858"/>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8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qFormat/>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 w:type="paragraph" w:customStyle="1" w:styleId="Agreement">
    <w:name w:val="Agreement"/>
    <w:basedOn w:val="Normal"/>
    <w:next w:val="Normal"/>
    <w:uiPriority w:val="99"/>
    <w:qFormat/>
    <w:rsid w:val="00593302"/>
    <w:pPr>
      <w:numPr>
        <w:numId w:val="33"/>
      </w:numPr>
      <w:spacing w:before="60" w:after="0" w:line="240" w:lineRule="auto"/>
      <w:jc w:val="left"/>
    </w:pPr>
    <w:rPr>
      <w:rFonts w:ascii="Arial" w:eastAsia="MS Mincho" w:hAnsi="Arial"/>
      <w:b/>
      <w:szCs w:val="24"/>
      <w:lang w:eastAsia="en-GB"/>
    </w:rPr>
  </w:style>
  <w:style w:type="numbering" w:customStyle="1" w:styleId="NoList3">
    <w:name w:val="No List3"/>
    <w:next w:val="NoList"/>
    <w:uiPriority w:val="99"/>
    <w:semiHidden/>
    <w:unhideWhenUsed/>
    <w:rsid w:val="00FA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85</Pages>
  <Words>36083</Words>
  <Characters>205675</Characters>
  <Application>Microsoft Office Word</Application>
  <DocSecurity>0</DocSecurity>
  <Lines>1713</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Ericsson(Min)</cp:lastModifiedBy>
  <cp:revision>4</cp:revision>
  <dcterms:created xsi:type="dcterms:W3CDTF">2023-05-30T18:08:00Z</dcterms:created>
  <dcterms:modified xsi:type="dcterms:W3CDTF">2023-05-30T18:08:00Z</dcterms:modified>
</cp:coreProperties>
</file>