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0400CF5F" w:rsidR="00116469" w:rsidRDefault="00AC67F5" w:rsidP="00381DD8">
            <w:pPr>
              <w:pStyle w:val="CRCoverPage"/>
              <w:spacing w:after="0"/>
              <w:jc w:val="center"/>
              <w:rPr>
                <w:rFonts w:eastAsiaTheme="minorEastAsia"/>
                <w:sz w:val="28"/>
                <w:szCs w:val="28"/>
                <w:lang w:eastAsia="zh-CN"/>
              </w:rPr>
            </w:pPr>
            <w:r>
              <w:rPr>
                <w:rFonts w:eastAsia="SimSun"/>
                <w:b/>
                <w:sz w:val="28"/>
                <w:lang w:val="en-US" w:eastAsia="zh-CN"/>
              </w:rPr>
              <w:t>4164</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SimSun"/>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381DD8">
            <w:pPr>
              <w:pStyle w:val="CRCoverPage"/>
              <w:spacing w:after="0"/>
              <w:ind w:left="100" w:right="-609"/>
            </w:pPr>
            <w:proofErr w:type="spellStart"/>
            <w:r>
              <w:t>NR_IDC_enh</w:t>
            </w:r>
            <w:proofErr w:type="spellEnd"/>
            <w:r>
              <w:t>-Core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381DD8">
            <w:pPr>
              <w:pStyle w:val="CRCoverPage"/>
              <w:spacing w:after="0"/>
              <w:ind w:left="100"/>
              <w:rPr>
                <w:rFonts w:eastAsia="SimSun"/>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SimSun"/>
                <w:lang w:eastAsia="zh-CN"/>
              </w:rPr>
            </w:pPr>
            <w:r>
              <w:t>Rel-1</w:t>
            </w:r>
            <w:r>
              <w:rPr>
                <w:rFonts w:eastAsia="SimSun"/>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381DD8">
            <w:pPr>
              <w:pStyle w:val="CRCoverPage"/>
              <w:spacing w:after="0"/>
              <w:ind w:left="100"/>
              <w:rPr>
                <w:rFonts w:eastAsia="SimSun"/>
                <w:lang w:val="en-US" w:eastAsia="zh-CN"/>
              </w:rPr>
            </w:pPr>
            <w:r>
              <w:rPr>
                <w:rFonts w:eastAsia="SimSun"/>
                <w:lang w:val="en-US" w:eastAsia="zh-CN"/>
              </w:rPr>
              <w:t>5.3.5, 5.</w:t>
            </w:r>
            <w:r w:rsidR="00BF6807">
              <w:rPr>
                <w:rFonts w:eastAsia="SimSun"/>
                <w:lang w:val="en-US" w:eastAsia="zh-CN"/>
              </w:rPr>
              <w:t>7.4</w:t>
            </w:r>
            <w:r w:rsidR="009E1AD8">
              <w:rPr>
                <w:rFonts w:eastAsia="SimSun"/>
                <w:lang w:val="en-US" w:eastAsia="zh-CN"/>
              </w:rPr>
              <w:t>,</w:t>
            </w:r>
            <w:r w:rsidR="00BF6807">
              <w:rPr>
                <w:rFonts w:eastAsia="SimSun"/>
                <w:lang w:val="en-US" w:eastAsia="zh-CN"/>
              </w:rPr>
              <w:t xml:space="preserve"> 6.2.2, 6.3.2, 6.3.4</w:t>
            </w:r>
            <w:r w:rsidR="006F1834">
              <w:rPr>
                <w:rFonts w:eastAsia="SimSun"/>
                <w:lang w:val="en-US" w:eastAsia="zh-CN"/>
              </w:rPr>
              <w:t>, 11</w:t>
            </w:r>
            <w:r w:rsidR="00A33BB9">
              <w:rPr>
                <w:rFonts w:eastAsia="SimSun"/>
                <w:lang w:val="en-US" w:eastAsia="zh-CN"/>
              </w:rPr>
              <w:t>.2.2</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FF62E16" w:rsidR="00116469" w:rsidRDefault="00116469" w:rsidP="00381DD8">
            <w:pPr>
              <w:pStyle w:val="CRCoverPage"/>
              <w:spacing w:after="0"/>
              <w:ind w:left="99"/>
            </w:pPr>
            <w:r>
              <w:t xml:space="preserve">TS 38.300 CR </w:t>
            </w:r>
            <w:r w:rsidR="00DF791B">
              <w:rPr>
                <w:rFonts w:cs="Arial"/>
              </w:rPr>
              <w:t>R2-2306592</w:t>
            </w:r>
          </w:p>
          <w:p w14:paraId="089B695C" w14:textId="4F23BB3A"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sidR="0002217E">
              <w:rPr>
                <w:rFonts w:cs="Arial"/>
              </w:rPr>
              <w:t>R2-2306593</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Reconfiguration with sync according to </w:t>
      </w:r>
      <w:proofErr w:type="gramStart"/>
      <w:r w:rsidRPr="002B6F69">
        <w:rPr>
          <w:rFonts w:eastAsia="Times New Roman"/>
          <w:lang w:eastAsia="ja-JP"/>
        </w:rPr>
        <w:t>5.3.5.5.2;</w:t>
      </w:r>
      <w:proofErr w:type="gramEnd"/>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resume all suspended radio bearers except the SRBs for the source cell group, and resume SCG transmission for all radio bearers, and resume BH RLC channels and resume SCG transmission for BH RLC channels for IAB-MT, if </w:t>
      </w:r>
      <w:proofErr w:type="gramStart"/>
      <w:r w:rsidRPr="002B6F69">
        <w:rPr>
          <w:rFonts w:eastAsia="Times New Roman"/>
          <w:lang w:eastAsia="ja-JP"/>
        </w:rPr>
        <w:t>suspended;</w:t>
      </w:r>
      <w:proofErr w:type="gramEnd"/>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RLC bearer release as specified in </w:t>
      </w:r>
      <w:proofErr w:type="gramStart"/>
      <w:r w:rsidRPr="002B6F69">
        <w:rPr>
          <w:rFonts w:eastAsia="Times New Roman"/>
          <w:lang w:eastAsia="ja-JP"/>
        </w:rPr>
        <w:t>5.3.5.5.3;</w:t>
      </w:r>
      <w:proofErr w:type="gramEnd"/>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RLC bearer addition/modification as specified in </w:t>
      </w:r>
      <w:proofErr w:type="gramStart"/>
      <w:r w:rsidRPr="002B6F69">
        <w:rPr>
          <w:rFonts w:eastAsia="Times New Roman"/>
          <w:lang w:eastAsia="ja-JP"/>
        </w:rPr>
        <w:t>5.3.5.5.4;</w:t>
      </w:r>
      <w:proofErr w:type="gramEnd"/>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MAC entity of this cell group as specified in </w:t>
      </w:r>
      <w:proofErr w:type="gramStart"/>
      <w:r w:rsidRPr="002B6F69">
        <w:rPr>
          <w:rFonts w:eastAsia="Times New Roman"/>
          <w:lang w:eastAsia="ja-JP"/>
        </w:rPr>
        <w:t>5.3.5.5.5;</w:t>
      </w:r>
      <w:proofErr w:type="gramEnd"/>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w:t>
      </w:r>
      <w:proofErr w:type="gramStart"/>
      <w:r w:rsidRPr="002B6F69">
        <w:rPr>
          <w:rFonts w:eastAsia="Times New Roman"/>
          <w:lang w:eastAsia="ja-JP"/>
        </w:rPr>
        <w:t>5.3.5.5.8;</w:t>
      </w:r>
      <w:proofErr w:type="gramEnd"/>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w:t>
      </w:r>
      <w:proofErr w:type="gramStart"/>
      <w:r w:rsidRPr="002B6F69">
        <w:rPr>
          <w:rFonts w:eastAsia="Times New Roman"/>
          <w:lang w:eastAsia="ja-JP"/>
        </w:rPr>
        <w:t>5.3.5.5.7;</w:t>
      </w:r>
      <w:proofErr w:type="gramEnd"/>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w:t>
      </w:r>
      <w:proofErr w:type="gramStart"/>
      <w:r w:rsidRPr="002B6F69">
        <w:rPr>
          <w:rFonts w:eastAsia="Times New Roman"/>
          <w:lang w:eastAsia="ja-JP"/>
        </w:rPr>
        <w:t>5.3.5.5.9;</w:t>
      </w:r>
      <w:proofErr w:type="gramEnd"/>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w:t>
      </w:r>
      <w:proofErr w:type="gramStart"/>
      <w:r w:rsidRPr="002B6F69">
        <w:rPr>
          <w:rFonts w:eastAsia="Times New Roman"/>
          <w:lang w:eastAsia="ja-JP"/>
        </w:rPr>
        <w:t>5.5.10;</w:t>
      </w:r>
      <w:proofErr w:type="gramEnd"/>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w:t>
      </w:r>
      <w:proofErr w:type="gramStart"/>
      <w:r w:rsidRPr="002B6F69">
        <w:rPr>
          <w:rFonts w:eastAsia="Times New Roman"/>
          <w:lang w:eastAsia="ja-JP"/>
        </w:rPr>
        <w:t>5.5.11;</w:t>
      </w:r>
      <w:proofErr w:type="gramEnd"/>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w:t>
      </w:r>
      <w:proofErr w:type="gramStart"/>
      <w:r w:rsidRPr="002B6F69">
        <w:rPr>
          <w:rFonts w:eastAsia="Times New Roman"/>
          <w:lang w:eastAsia="ja-JP"/>
        </w:rPr>
        <w:t>5.5.12;</w:t>
      </w:r>
      <w:proofErr w:type="gramEnd"/>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w:t>
      </w:r>
      <w:proofErr w:type="gramStart"/>
      <w:r w:rsidRPr="002B6F69">
        <w:rPr>
          <w:rFonts w:eastAsia="Times New Roman"/>
          <w:lang w:eastAsia="ja-JP"/>
        </w:rPr>
        <w:t>5.5.13;</w:t>
      </w:r>
      <w:proofErr w:type="gramEnd"/>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10" w:author="RAN2#121" w:date="2023-03-15T19:16:00Z">
        <w:r w:rsidR="00990BA8" w:rsidRPr="004F2C0E">
          <w:rPr>
            <w:i/>
          </w:rPr>
          <w:t>autonomousDenialParameters</w:t>
        </w:r>
        <w:proofErr w:type="spellEnd"/>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proofErr w:type="spellStart"/>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proofErr w:type="spellEnd"/>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w:t>
        </w:r>
        <w:proofErr w:type="gramStart"/>
        <w:r w:rsidR="001E7EBA">
          <w:rPr>
            <w:iCs/>
          </w:rPr>
          <w:t>group</w:t>
        </w:r>
      </w:ins>
      <w:ins w:id="23" w:author="RAN2#121" w:date="2023-03-15T19:16:00Z">
        <w:r w:rsidRPr="002B6F69">
          <w:rPr>
            <w:rFonts w:eastAsia="Times New Roman"/>
            <w:lang w:eastAsia="ja-JP"/>
          </w:rPr>
          <w:t>;</w:t>
        </w:r>
        <w:proofErr w:type="gramEnd"/>
      </w:ins>
    </w:p>
    <w:p w14:paraId="66A542C2" w14:textId="6BC445EC"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r w:rsidR="00D857E1">
          <w:t>The UE sums up the de</w:t>
        </w:r>
      </w:ins>
      <w:ins w:id="26" w:author="RAN2#122" w:date="2023-05-25T09:54:00Z">
        <w:r w:rsidR="00D857E1">
          <w:t xml:space="preserve">nied UL slot(s) across all </w:t>
        </w:r>
      </w:ins>
      <w:ins w:id="27" w:author="RAN2#122" w:date="2023-05-25T09:56:00Z">
        <w:r w:rsidR="00FD63E5">
          <w:t>serving cells</w:t>
        </w:r>
      </w:ins>
      <w:ins w:id="28" w:author="RAN2#122" w:date="2023-05-25T09:54:00Z">
        <w:r w:rsidR="00D857E1">
          <w:t xml:space="preserve"> within the same cell group</w:t>
        </w:r>
      </w:ins>
      <w:ins w:id="29" w:author="RAN2#122" w:date="2023-05-25T10:01:00Z">
        <w:r w:rsidR="006439C7">
          <w:t xml:space="preserve"> </w:t>
        </w:r>
        <w:r w:rsidR="006439C7" w:rsidRPr="004F2C0E">
          <w:t xml:space="preserve">during the number of </w:t>
        </w:r>
        <w:r w:rsidR="006439C7">
          <w:t>slots</w:t>
        </w:r>
        <w:r w:rsidR="006439C7" w:rsidRPr="004F2C0E">
          <w:t xml:space="preserve"> indicated by </w:t>
        </w:r>
        <w:proofErr w:type="spellStart"/>
        <w:proofErr w:type="gramStart"/>
        <w:r w:rsidR="006439C7" w:rsidRPr="004F2C0E">
          <w:rPr>
            <w:i/>
          </w:rPr>
          <w:t>autonomousDenialValidity</w:t>
        </w:r>
      </w:ins>
      <w:proofErr w:type="spellEnd"/>
      <w:ins w:id="30" w:author="RAN2#122" w:date="2023-05-25T09:58:00Z">
        <w:r w:rsidR="00E01830">
          <w:t xml:space="preserve">, </w:t>
        </w:r>
        <w:commentRangeStart w:id="31"/>
        <w:r w:rsidR="00E01830">
          <w:t>and</w:t>
        </w:r>
        <w:proofErr w:type="gramEnd"/>
        <w:r w:rsidR="00E01830">
          <w:t xml:space="preserve"> sums up the UL sl</w:t>
        </w:r>
      </w:ins>
      <w:ins w:id="32" w:author="RAN2#122" w:date="2023-05-25T09:59:00Z">
        <w:r w:rsidR="00E01830">
          <w:t xml:space="preserve">ots </w:t>
        </w:r>
        <w:r w:rsidR="00D11332">
          <w:t xml:space="preserve">across all serving cells within the same cell group for </w:t>
        </w:r>
      </w:ins>
      <w:ins w:id="33" w:author="RAN2#122" w:date="2023-05-25T10:00:00Z">
        <w:r w:rsidR="008F7EFC" w:rsidRPr="004F2C0E">
          <w:t xml:space="preserve">the number of </w:t>
        </w:r>
        <w:r w:rsidR="008F7EFC">
          <w:t>slots</w:t>
        </w:r>
        <w:r w:rsidR="008F7EFC" w:rsidRPr="004F2C0E">
          <w:t xml:space="preserve"> indicated by </w:t>
        </w:r>
        <w:proofErr w:type="spellStart"/>
        <w:r w:rsidR="008F7EFC" w:rsidRPr="004F2C0E">
          <w:rPr>
            <w:i/>
          </w:rPr>
          <w:t>autonomousDenialValidity</w:t>
        </w:r>
      </w:ins>
      <w:commentRangeEnd w:id="31"/>
      <w:proofErr w:type="spellEnd"/>
      <w:r w:rsidR="00001DE9">
        <w:rPr>
          <w:rStyle w:val="CommentReference"/>
        </w:rPr>
        <w:commentReference w:id="31"/>
      </w:r>
      <w:ins w:id="34" w:author="RAN2#122" w:date="2023-05-25T09:54:00Z">
        <w:r w:rsidR="00217299">
          <w:t xml:space="preserve">. </w:t>
        </w:r>
      </w:ins>
    </w:p>
    <w:p w14:paraId="000A2C16" w14:textId="1B4CF876" w:rsidR="00FC3B25" w:rsidRPr="00F10B4F" w:rsidRDefault="00DC3B1F" w:rsidP="00FC3B25">
      <w:pPr>
        <w:pStyle w:val="NO"/>
        <w:rPr>
          <w:ins w:id="35" w:author="RAN2#122" w:date="2023-05-25T09:53:00Z"/>
        </w:rPr>
      </w:pPr>
      <w:ins w:id="36" w:author="RAN2#122" w:date="2023-05-25T10:00:00Z">
        <w:r w:rsidRPr="00F10B4F">
          <w:t>NOTE</w:t>
        </w:r>
        <w:r>
          <w:t xml:space="preserve"> 3</w:t>
        </w:r>
        <w:r w:rsidRPr="00F10B4F">
          <w:t>:</w:t>
        </w:r>
        <w:r w:rsidRPr="00F10B4F">
          <w:tab/>
        </w:r>
      </w:ins>
      <w:ins w:id="37" w:author="RAN2#122" w:date="2023-05-25T09:56:00Z">
        <w:r w:rsidR="00E01830">
          <w:t>When</w:t>
        </w:r>
      </w:ins>
      <w:ins w:id="38" w:author="RAN2#122" w:date="2023-05-25T10:04:00Z">
        <w:r w:rsidR="008779FF">
          <w:t xml:space="preserve"> multiple</w:t>
        </w:r>
      </w:ins>
      <w:ins w:id="39" w:author="RAN2#122" w:date="2023-05-25T09:54:00Z">
        <w:r w:rsidR="00217299">
          <w:t xml:space="preserve"> denied UL slots across </w:t>
        </w:r>
      </w:ins>
      <w:ins w:id="40" w:author="RAN2#122" w:date="2023-05-25T09:56:00Z">
        <w:r w:rsidR="00E01830">
          <w:t xml:space="preserve">all serving cells </w:t>
        </w:r>
      </w:ins>
      <w:ins w:id="41" w:author="RAN2#122" w:date="2023-05-25T09:57:00Z">
        <w:r w:rsidR="00E01830">
          <w:t xml:space="preserve">partially or fully </w:t>
        </w:r>
      </w:ins>
      <w:ins w:id="42" w:author="RAN2#122" w:date="2023-05-25T09:56:00Z">
        <w:r w:rsidR="00E01830">
          <w:t xml:space="preserve">overlap in </w:t>
        </w:r>
      </w:ins>
      <w:ins w:id="43" w:author="RAN2#122" w:date="2023-05-25T09:57:00Z">
        <w:r w:rsidR="00E01830">
          <w:t>the time domain</w:t>
        </w:r>
      </w:ins>
      <w:ins w:id="44" w:author="RAN2#122" w:date="2023-05-25T09:58:00Z">
        <w:r w:rsidR="00E01830">
          <w:t xml:space="preserve">, </w:t>
        </w:r>
      </w:ins>
      <w:ins w:id="45" w:author="RAN2#122" w:date="2023-05-25T10:02:00Z">
        <w:r w:rsidR="00C30DBE">
          <w:t>the</w:t>
        </w:r>
      </w:ins>
      <w:ins w:id="46" w:author="RAN2#122" w:date="2023-05-25T10:03:00Z">
        <w:r w:rsidR="00C30DBE">
          <w:t xml:space="preserve"> number of denied UL slots across all serving cells is counted as </w:t>
        </w:r>
      </w:ins>
      <w:ins w:id="47" w:author="RAN2#122" w:date="2023-05-25T10:04:00Z">
        <w:r w:rsidR="00C30DBE">
          <w:t>one denied UL slot</w:t>
        </w:r>
        <w:r w:rsidR="00213794">
          <w:t>, based on the longest slot.</w:t>
        </w:r>
      </w:ins>
      <w:ins w:id="48" w:author="RAN2#122" w:date="2023-05-25T10:05:00Z">
        <w:r w:rsidR="003A0CB3">
          <w:t xml:space="preserve"> The details on counting the number of overlapping </w:t>
        </w:r>
      </w:ins>
      <w:ins w:id="49" w:author="RAN2#122" w:date="2023-05-25T10:06:00Z">
        <w:r w:rsidR="00D2420B">
          <w:t xml:space="preserve">denied </w:t>
        </w:r>
      </w:ins>
      <w:ins w:id="50" w:author="RAN2#122" w:date="2023-05-25T10:05:00Z">
        <w:r w:rsidR="003A0CB3">
          <w:t>UL slots are up to the UE implementation.</w:t>
        </w:r>
      </w:ins>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1" w:name="_Toc60776785"/>
      <w:bookmarkStart w:id="52"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1"/>
      <w:bookmarkEnd w:id="52"/>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send delay budget reports in accordance with </w:t>
      </w:r>
      <w:proofErr w:type="gramStart"/>
      <w:r w:rsidRPr="008D21D9">
        <w:rPr>
          <w:rFonts w:eastAsia="Times New Roman"/>
          <w:lang w:eastAsia="ja-JP"/>
        </w:rPr>
        <w:t>5.</w:t>
      </w:r>
      <w:r w:rsidRPr="008D21D9">
        <w:rPr>
          <w:rFonts w:eastAsia="Times New Roman"/>
          <w:lang w:eastAsia="zh-CN"/>
        </w:rPr>
        <w:t>7.4</w:t>
      </w:r>
      <w:r w:rsidRPr="008D21D9">
        <w:rPr>
          <w:rFonts w:eastAsia="Times New Roman"/>
          <w:lang w:eastAsia="ja-JP"/>
        </w:rPr>
        <w:t>;</w:t>
      </w:r>
      <w:proofErr w:type="gramEnd"/>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overheating assistance information in accordance with </w:t>
      </w:r>
      <w:proofErr w:type="gramStart"/>
      <w:r w:rsidRPr="008D21D9">
        <w:rPr>
          <w:rFonts w:eastAsia="Times New Roman"/>
          <w:lang w:eastAsia="ja-JP"/>
        </w:rPr>
        <w:t>5.7.4;</w:t>
      </w:r>
      <w:proofErr w:type="gramEnd"/>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not to be configured to provide overheating assistance information and stop timer T345, if </w:t>
      </w:r>
      <w:proofErr w:type="gramStart"/>
      <w:r w:rsidRPr="008D21D9">
        <w:rPr>
          <w:rFonts w:eastAsia="Times New Roman"/>
          <w:lang w:eastAsia="ja-JP"/>
        </w:rPr>
        <w:t>running;</w:t>
      </w:r>
      <w:proofErr w:type="gramEnd"/>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IDC assistance information in accordance with </w:t>
      </w:r>
      <w:proofErr w:type="gramStart"/>
      <w:r w:rsidRPr="008D21D9">
        <w:rPr>
          <w:rFonts w:eastAsia="Times New Roman"/>
          <w:lang w:eastAsia="ja-JP"/>
        </w:rPr>
        <w:t>5.7.4;</w:t>
      </w:r>
      <w:proofErr w:type="gramEnd"/>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not to be configured to provide IDC assistance </w:t>
      </w:r>
      <w:proofErr w:type="gramStart"/>
      <w:r w:rsidRPr="008D21D9">
        <w:rPr>
          <w:rFonts w:eastAsia="Times New Roman"/>
          <w:lang w:eastAsia="ja-JP"/>
        </w:rPr>
        <w:t>information;</w:t>
      </w:r>
      <w:proofErr w:type="gramEnd"/>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its preference on DRX parameters for power saving for the cell group in accordance with </w:t>
      </w:r>
      <w:proofErr w:type="gramStart"/>
      <w:r w:rsidRPr="008D21D9">
        <w:rPr>
          <w:rFonts w:eastAsia="Times New Roman"/>
          <w:lang w:eastAsia="ja-JP"/>
        </w:rPr>
        <w:t>5.7.4;</w:t>
      </w:r>
      <w:proofErr w:type="gramEnd"/>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not to be configured to provide its preference on DRX parameters for power saving for the cell group and stop timer T346a associated with the cell group, if </w:t>
      </w:r>
      <w:proofErr w:type="gramStart"/>
      <w:r w:rsidRPr="008D21D9">
        <w:rPr>
          <w:rFonts w:eastAsia="Times New Roman"/>
          <w:lang w:eastAsia="ja-JP"/>
        </w:rPr>
        <w:t>running;</w:t>
      </w:r>
      <w:proofErr w:type="gramEnd"/>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its preference on the maximum aggregated bandwidth for power saving for the cell group in accordance with </w:t>
      </w:r>
      <w:proofErr w:type="gramStart"/>
      <w:r w:rsidRPr="008D21D9">
        <w:rPr>
          <w:rFonts w:eastAsia="Times New Roman"/>
          <w:lang w:eastAsia="ja-JP"/>
        </w:rPr>
        <w:t>5.7.4;</w:t>
      </w:r>
      <w:proofErr w:type="gramEnd"/>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 xml:space="preserve">consider itself to be configured to provide its preference on the maximum aggregated bandwidth for FR2-2 for power saving for the cell group in accordance with </w:t>
      </w:r>
      <w:proofErr w:type="gramStart"/>
      <w:r w:rsidRPr="008D21D9">
        <w:rPr>
          <w:rFonts w:eastAsia="Times New Roman"/>
          <w:lang w:eastAsia="ja-JP"/>
        </w:rPr>
        <w:t>5.7.4;</w:t>
      </w:r>
      <w:proofErr w:type="gramEnd"/>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not to be configured to provide its preference on the maximum aggregated bandwidth for power saving for the cell group and stop timer T346b associated with the cell group, if </w:t>
      </w:r>
      <w:proofErr w:type="gramStart"/>
      <w:r w:rsidRPr="008D21D9">
        <w:rPr>
          <w:rFonts w:eastAsia="Times New Roman"/>
          <w:lang w:eastAsia="ja-JP"/>
        </w:rPr>
        <w:t>running;</w:t>
      </w:r>
      <w:proofErr w:type="gramEnd"/>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its preference on the maximum number of secondary component carriers for power saving for the cell group in accordance with </w:t>
      </w:r>
      <w:proofErr w:type="gramStart"/>
      <w:r w:rsidRPr="008D21D9">
        <w:rPr>
          <w:rFonts w:eastAsia="Times New Roman"/>
          <w:lang w:eastAsia="ja-JP"/>
        </w:rPr>
        <w:t>5.7.4;</w:t>
      </w:r>
      <w:proofErr w:type="gramEnd"/>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not to be configured to provide its preference on the maximum number of secondary component carriers for power saving for the cell group and stop timer T346c associated with the cell group, if </w:t>
      </w:r>
      <w:proofErr w:type="gramStart"/>
      <w:r w:rsidRPr="008D21D9">
        <w:rPr>
          <w:rFonts w:eastAsia="Times New Roman"/>
          <w:lang w:eastAsia="ja-JP"/>
        </w:rPr>
        <w:t>running;</w:t>
      </w:r>
      <w:proofErr w:type="gramEnd"/>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its preference on the maximum number of MIMO layers for power saving for the cell group in accordance with </w:t>
      </w:r>
      <w:proofErr w:type="gramStart"/>
      <w:r w:rsidRPr="008D21D9">
        <w:rPr>
          <w:rFonts w:eastAsia="Times New Roman"/>
          <w:lang w:eastAsia="ja-JP"/>
        </w:rPr>
        <w:t>5.7.4;</w:t>
      </w:r>
      <w:proofErr w:type="gramEnd"/>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 xml:space="preserve">consider itself to be configured to provide its preference on the maximum number of MIMO layers for FR2-2 for power saving for the cell group in accordance with </w:t>
      </w:r>
      <w:proofErr w:type="gramStart"/>
      <w:r w:rsidRPr="008D21D9">
        <w:rPr>
          <w:rFonts w:eastAsia="Times New Roman"/>
          <w:lang w:eastAsia="ja-JP"/>
        </w:rPr>
        <w:t>5.7.4;</w:t>
      </w:r>
      <w:proofErr w:type="gramEnd"/>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 xml:space="preserve">consider itself not to be configured to provide its preference on the maximum number of MIMO layers for power saving for the cell group and stop timer T346d associated with the cell group, if </w:t>
      </w:r>
      <w:proofErr w:type="gramStart"/>
      <w:r w:rsidRPr="008D21D9">
        <w:rPr>
          <w:rFonts w:eastAsia="Times New Roman"/>
          <w:lang w:eastAsia="ja-JP"/>
        </w:rPr>
        <w:t>running;</w:t>
      </w:r>
      <w:proofErr w:type="gramEnd"/>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its preference on the minimum scheduling offset for cross-slot scheduling for power saving for the cell group in accordance with </w:t>
      </w:r>
      <w:proofErr w:type="gramStart"/>
      <w:r w:rsidRPr="008D21D9">
        <w:rPr>
          <w:rFonts w:eastAsia="Times New Roman"/>
          <w:lang w:eastAsia="ja-JP"/>
        </w:rPr>
        <w:t>5.7.4;</w:t>
      </w:r>
      <w:proofErr w:type="gramEnd"/>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 xml:space="preserve">consider itself to be configured to provide its preference on the minimum scheduling offset for 480 kHz SCS and/or 960 kHz SCS for cross-slot scheduling for power saving for the cell group in accordance with </w:t>
      </w:r>
      <w:proofErr w:type="gramStart"/>
      <w:r w:rsidRPr="008D21D9">
        <w:rPr>
          <w:rFonts w:eastAsia="Times New Roman"/>
          <w:lang w:eastAsia="ja-JP"/>
        </w:rPr>
        <w:t>5.7.4;</w:t>
      </w:r>
      <w:proofErr w:type="gramEnd"/>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8D21D9">
        <w:rPr>
          <w:rFonts w:eastAsia="Times New Roman"/>
          <w:lang w:eastAsia="ja-JP"/>
        </w:rPr>
        <w:t>running;</w:t>
      </w:r>
      <w:proofErr w:type="gramEnd"/>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assistance information to transition out of RRC_CONNECTED in accordance with </w:t>
      </w:r>
      <w:proofErr w:type="gramStart"/>
      <w:r w:rsidRPr="008D21D9">
        <w:rPr>
          <w:rFonts w:eastAsia="Times New Roman"/>
          <w:lang w:eastAsia="ja-JP"/>
        </w:rPr>
        <w:t>5.7.4;</w:t>
      </w:r>
      <w:proofErr w:type="gramEnd"/>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not to be configured to </w:t>
      </w:r>
      <w:proofErr w:type="gramStart"/>
      <w:r w:rsidRPr="008D21D9">
        <w:rPr>
          <w:rFonts w:eastAsia="Times New Roman"/>
          <w:lang w:eastAsia="ja-JP"/>
        </w:rPr>
        <w:t>provide assistance</w:t>
      </w:r>
      <w:proofErr w:type="gramEnd"/>
      <w:r w:rsidRPr="008D21D9">
        <w:rPr>
          <w:rFonts w:eastAsia="Times New Roman"/>
          <w:lang w:eastAsia="ja-JP"/>
        </w:rPr>
        <w:t xml:space="preserv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proofErr w:type="gramStart"/>
      <w:r w:rsidRPr="008D21D9">
        <w:rPr>
          <w:rFonts w:eastAsia="Times New Roman"/>
          <w:lang w:eastAsia="ja-JP"/>
        </w:rPr>
        <w:t>SCGFailureInformation</w:t>
      </w:r>
      <w:proofErr w:type="spellEnd"/>
      <w:r w:rsidRPr="008D21D9">
        <w:rPr>
          <w:rFonts w:eastAsia="Times New Roman"/>
          <w:lang w:eastAsia="ja-JP"/>
        </w:rPr>
        <w:t>;</w:t>
      </w:r>
      <w:proofErr w:type="gramEnd"/>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GPS hardware, due to no/poor satellite coverage.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proofErr w:type="gramStart"/>
      <w:r w:rsidRPr="008D21D9">
        <w:rPr>
          <w:rFonts w:eastAsia="Times New Roman"/>
          <w:lang w:eastAsia="ja-JP"/>
        </w:rPr>
        <w:t>SCGFailureInformation</w:t>
      </w:r>
      <w:proofErr w:type="spellEnd"/>
      <w:r w:rsidRPr="008D21D9">
        <w:rPr>
          <w:rFonts w:eastAsia="Times New Roman"/>
          <w:lang w:eastAsia="ja-JP"/>
        </w:rPr>
        <w:t>;</w:t>
      </w:r>
      <w:proofErr w:type="gramEnd"/>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proofErr w:type="gramStart"/>
      <w:r w:rsidRPr="008D21D9">
        <w:rPr>
          <w:rFonts w:eastAsia="Times New Roman"/>
          <w:lang w:eastAsia="ja-JP"/>
        </w:rPr>
        <w:t>SCGFailureInformation</w:t>
      </w:r>
      <w:proofErr w:type="spellEnd"/>
      <w:r w:rsidRPr="008D21D9">
        <w:rPr>
          <w:rFonts w:eastAsia="Times New Roman"/>
          <w:lang w:eastAsia="ja-JP"/>
        </w:rPr>
        <w:t>;</w:t>
      </w:r>
      <w:proofErr w:type="gramEnd"/>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proofErr w:type="gramStart"/>
      <w:r w:rsidRPr="008D21D9">
        <w:rPr>
          <w:rFonts w:eastAsia="Times New Roman"/>
          <w:lang w:eastAsia="ja-JP"/>
        </w:rPr>
        <w:t>SCGFailureInformation</w:t>
      </w:r>
      <w:proofErr w:type="spellEnd"/>
      <w:r w:rsidRPr="008D21D9">
        <w:rPr>
          <w:rFonts w:eastAsia="Times New Roman"/>
          <w:lang w:eastAsia="ja-JP"/>
        </w:rPr>
        <w:t>;</w:t>
      </w:r>
      <w:proofErr w:type="gramEnd"/>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WLAN or Bluetooth or Sensor hardware.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w:t>
      </w:r>
      <w:proofErr w:type="gramStart"/>
      <w:r w:rsidRPr="008D21D9">
        <w:rPr>
          <w:rFonts w:eastAsia="Times New Roman"/>
          <w:lang w:eastAsia="ja-JP"/>
        </w:rPr>
        <w:t>5.7.4;</w:t>
      </w:r>
      <w:proofErr w:type="gramEnd"/>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UE reference time assistance information in accordance with </w:t>
      </w:r>
      <w:proofErr w:type="gramStart"/>
      <w:r w:rsidRPr="008D21D9">
        <w:rPr>
          <w:rFonts w:eastAsia="Times New Roman"/>
          <w:lang w:eastAsia="ja-JP"/>
        </w:rPr>
        <w:t>5.7.4;</w:t>
      </w:r>
      <w:proofErr w:type="gramEnd"/>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not to be configured to provide UE reference time assistance </w:t>
      </w:r>
      <w:proofErr w:type="gramStart"/>
      <w:r w:rsidRPr="008D21D9">
        <w:rPr>
          <w:rFonts w:eastAsia="Times New Roman"/>
          <w:lang w:eastAsia="ja-JP"/>
        </w:rPr>
        <w:t>information;</w:t>
      </w:r>
      <w:proofErr w:type="gramEnd"/>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w:t>
      </w:r>
      <w:proofErr w:type="gramStart"/>
      <w:r w:rsidRPr="008D21D9">
        <w:rPr>
          <w:rFonts w:eastAsia="DengXian"/>
          <w:lang w:eastAsia="zh-CN"/>
        </w:rPr>
        <w:t>6</w:t>
      </w:r>
      <w:r w:rsidRPr="008D21D9">
        <w:rPr>
          <w:rFonts w:eastAsia="Times New Roman"/>
          <w:lang w:eastAsia="ja-JP"/>
        </w:rPr>
        <w:t>;</w:t>
      </w:r>
      <w:proofErr w:type="gramEnd"/>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its preference on FR2 UL gap in accordance with </w:t>
      </w:r>
      <w:proofErr w:type="gramStart"/>
      <w:r w:rsidRPr="008D21D9">
        <w:rPr>
          <w:rFonts w:eastAsia="Times New Roman"/>
          <w:lang w:eastAsia="ja-JP"/>
        </w:rPr>
        <w:t>5.7.4;</w:t>
      </w:r>
      <w:proofErr w:type="gramEnd"/>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not to be configured to provide its preference on FR2 UL </w:t>
      </w:r>
      <w:proofErr w:type="gramStart"/>
      <w:r w:rsidRPr="008D21D9">
        <w:rPr>
          <w:rFonts w:eastAsia="Times New Roman"/>
          <w:lang w:eastAsia="ja-JP"/>
        </w:rPr>
        <w:t>gap;</w:t>
      </w:r>
      <w:proofErr w:type="gramEnd"/>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MUSIM assistance information for gap preference in accordance with </w:t>
      </w:r>
      <w:proofErr w:type="gramStart"/>
      <w:r w:rsidRPr="008D21D9">
        <w:rPr>
          <w:rFonts w:eastAsia="Times New Roman"/>
          <w:lang w:eastAsia="ja-JP"/>
        </w:rPr>
        <w:t>5.7.4</w:t>
      </w:r>
      <w:r w:rsidRPr="008D21D9">
        <w:rPr>
          <w:rFonts w:eastAsia="Times New Roman"/>
          <w:iCs/>
          <w:lang w:eastAsia="ja-JP"/>
        </w:rPr>
        <w:t>;</w:t>
      </w:r>
      <w:proofErr w:type="gramEnd"/>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not to be configured to provide MUSIM assistance information for gap preference and stop timer T346h, if </w:t>
      </w:r>
      <w:proofErr w:type="gramStart"/>
      <w:r w:rsidRPr="008D21D9">
        <w:rPr>
          <w:rFonts w:eastAsia="Times New Roman"/>
          <w:lang w:eastAsia="ja-JP"/>
        </w:rPr>
        <w:t>running</w:t>
      </w:r>
      <w:r w:rsidRPr="008D21D9">
        <w:rPr>
          <w:rFonts w:eastAsia="Times New Roman"/>
          <w:iCs/>
          <w:lang w:eastAsia="ja-JP"/>
        </w:rPr>
        <w:t>;</w:t>
      </w:r>
      <w:proofErr w:type="gramEnd"/>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MUSIM assistance information for leaving RRC_CONNECTED in accordance with </w:t>
      </w:r>
      <w:proofErr w:type="gramStart"/>
      <w:r w:rsidRPr="008D21D9">
        <w:rPr>
          <w:rFonts w:eastAsia="Times New Roman"/>
          <w:lang w:eastAsia="ja-JP"/>
        </w:rPr>
        <w:t>5.7.4</w:t>
      </w:r>
      <w:r w:rsidRPr="008D21D9">
        <w:rPr>
          <w:rFonts w:eastAsia="Times New Roman"/>
          <w:iCs/>
          <w:lang w:eastAsia="ja-JP"/>
        </w:rPr>
        <w:t>;</w:t>
      </w:r>
      <w:proofErr w:type="gramEnd"/>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w:t>
      </w:r>
      <w:proofErr w:type="gramStart"/>
      <w:r w:rsidRPr="008D21D9">
        <w:rPr>
          <w:rFonts w:eastAsia="Times New Roman"/>
          <w:lang w:eastAsia="ja-JP"/>
        </w:rPr>
        <w:t>5.7.4;</w:t>
      </w:r>
      <w:proofErr w:type="gramEnd"/>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 xml:space="preserve">and stop timer T346j associated with the cell group, if </w:t>
      </w:r>
      <w:proofErr w:type="gramStart"/>
      <w:r w:rsidRPr="008D21D9">
        <w:rPr>
          <w:rFonts w:eastAsia="Times New Roman"/>
          <w:lang w:eastAsia="ja-JP"/>
        </w:rPr>
        <w:t>running;</w:t>
      </w:r>
      <w:proofErr w:type="gramEnd"/>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w:t>
      </w:r>
      <w:proofErr w:type="gramStart"/>
      <w:r w:rsidRPr="008D21D9">
        <w:rPr>
          <w:rFonts w:eastAsia="Times New Roman"/>
          <w:lang w:eastAsia="ja-JP"/>
        </w:rPr>
        <w:t>5.7.4;</w:t>
      </w:r>
      <w:proofErr w:type="gramEnd"/>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 xml:space="preserve">and stop timer T346k associated with the cell group, if </w:t>
      </w:r>
      <w:proofErr w:type="gramStart"/>
      <w:r w:rsidRPr="008D21D9">
        <w:rPr>
          <w:rFonts w:eastAsia="Times New Roman"/>
          <w:lang w:eastAsia="ja-JP"/>
        </w:rPr>
        <w:t>running;</w:t>
      </w:r>
      <w:proofErr w:type="gramEnd"/>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its SCG deactivation preference in accordance with </w:t>
      </w:r>
      <w:proofErr w:type="gramStart"/>
      <w:r w:rsidRPr="008D21D9">
        <w:rPr>
          <w:rFonts w:eastAsia="Times New Roman"/>
          <w:lang w:eastAsia="ja-JP"/>
        </w:rPr>
        <w:t>5.7.4;</w:t>
      </w:r>
      <w:proofErr w:type="gramEnd"/>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provide service link propagation delay difference between serving cell and neighbour cell(s) in accordance with </w:t>
      </w:r>
      <w:proofErr w:type="gramStart"/>
      <w:r w:rsidRPr="008D21D9">
        <w:rPr>
          <w:rFonts w:eastAsia="Times New Roman"/>
          <w:lang w:eastAsia="ja-JP"/>
        </w:rPr>
        <w:t>5.7.4;</w:t>
      </w:r>
      <w:proofErr w:type="gramEnd"/>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consider itself to be configured to report the fulfilment of the criterion for relaxing RRM measurements in accordance with </w:t>
      </w:r>
      <w:proofErr w:type="gramStart"/>
      <w:r w:rsidRPr="008D21D9">
        <w:rPr>
          <w:rFonts w:eastAsia="Times New Roman"/>
          <w:lang w:eastAsia="ja-JP"/>
        </w:rPr>
        <w:t>5.7.4;</w:t>
      </w:r>
      <w:proofErr w:type="gramEnd"/>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3" w:name="_Toc60776966"/>
      <w:bookmarkStart w:id="54"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3"/>
      <w:bookmarkEnd w:id="54"/>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95pt;height:104.75pt" o:ole="">
            <v:imagedata r:id="rId14" o:title=""/>
          </v:shape>
          <o:OLEObject Type="Embed" ProgID="Mscgen.Chart" ShapeID="_x0000_i1025" DrawAspect="Content" ObjectID="_1746982371" r:id="rId15"/>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delay budget report carrying desired increment/decrement in the connected mode DRX cycle length, </w:t>
      </w:r>
      <w:proofErr w:type="gramStart"/>
      <w:r w:rsidRPr="00904DF4">
        <w:rPr>
          <w:rFonts w:eastAsia="Times New Roman"/>
          <w:lang w:eastAsia="ja-JP"/>
        </w:rPr>
        <w:t>or;</w:t>
      </w:r>
      <w:proofErr w:type="gramEnd"/>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overheating assistance information, </w:t>
      </w:r>
      <w:proofErr w:type="gramStart"/>
      <w:r w:rsidRPr="00904DF4">
        <w:rPr>
          <w:rFonts w:eastAsia="Times New Roman"/>
          <w:lang w:eastAsia="ja-JP"/>
        </w:rPr>
        <w:t>or;</w:t>
      </w:r>
      <w:proofErr w:type="gramEnd"/>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IDC assistance information, </w:t>
      </w:r>
      <w:proofErr w:type="gramStart"/>
      <w:r w:rsidRPr="00904DF4">
        <w:rPr>
          <w:rFonts w:eastAsia="Times New Roman"/>
          <w:lang w:eastAsia="ja-JP"/>
        </w:rPr>
        <w:t>or;</w:t>
      </w:r>
      <w:proofErr w:type="gramEnd"/>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preference on DRX parameters for power saving, </w:t>
      </w:r>
      <w:proofErr w:type="gramStart"/>
      <w:r w:rsidRPr="00904DF4">
        <w:rPr>
          <w:rFonts w:eastAsia="Times New Roman"/>
          <w:lang w:eastAsia="ja-JP"/>
        </w:rPr>
        <w:t>or;</w:t>
      </w:r>
      <w:proofErr w:type="gramEnd"/>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preference on the maximum aggregated bandwidth for power saving, </w:t>
      </w:r>
      <w:proofErr w:type="gramStart"/>
      <w:r w:rsidRPr="00904DF4">
        <w:rPr>
          <w:rFonts w:eastAsia="Times New Roman"/>
          <w:lang w:eastAsia="ja-JP"/>
        </w:rPr>
        <w:t>or;</w:t>
      </w:r>
      <w:proofErr w:type="gramEnd"/>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preference on the maximum number of secondary component carriers for power saving, </w:t>
      </w:r>
      <w:proofErr w:type="gramStart"/>
      <w:r w:rsidRPr="00904DF4">
        <w:rPr>
          <w:rFonts w:eastAsia="Times New Roman"/>
          <w:lang w:eastAsia="ja-JP"/>
        </w:rPr>
        <w:t>or;</w:t>
      </w:r>
      <w:proofErr w:type="gramEnd"/>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preference on the maximum number of MIMO layers for power saving, </w:t>
      </w:r>
      <w:proofErr w:type="gramStart"/>
      <w:r w:rsidRPr="00904DF4">
        <w:rPr>
          <w:rFonts w:eastAsia="Times New Roman"/>
          <w:lang w:eastAsia="ja-JP"/>
        </w:rPr>
        <w:t>or;</w:t>
      </w:r>
      <w:proofErr w:type="gramEnd"/>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preference on the minimum scheduling offset for cross-slot scheduling for power saving, </w:t>
      </w:r>
      <w:proofErr w:type="gramStart"/>
      <w:r w:rsidRPr="00904DF4">
        <w:rPr>
          <w:rFonts w:eastAsia="Times New Roman"/>
          <w:lang w:eastAsia="ja-JP"/>
        </w:rPr>
        <w:t>or;</w:t>
      </w:r>
      <w:proofErr w:type="gramEnd"/>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preference on the RRC state, </w:t>
      </w:r>
      <w:proofErr w:type="gramStart"/>
      <w:r w:rsidRPr="00904DF4">
        <w:rPr>
          <w:rFonts w:eastAsia="Times New Roman"/>
          <w:lang w:eastAsia="ja-JP"/>
        </w:rPr>
        <w:t>or;</w:t>
      </w:r>
      <w:proofErr w:type="gramEnd"/>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w:t>
      </w:r>
      <w:proofErr w:type="gramStart"/>
      <w:r w:rsidRPr="00904DF4">
        <w:rPr>
          <w:rFonts w:eastAsia="Times New Roman"/>
          <w:lang w:eastAsia="ja-JP"/>
        </w:rPr>
        <w:t>or;</w:t>
      </w:r>
      <w:proofErr w:type="gramEnd"/>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preference in being provisioned with reference time information, </w:t>
      </w:r>
      <w:proofErr w:type="gramStart"/>
      <w:r w:rsidRPr="00904DF4">
        <w:rPr>
          <w:rFonts w:eastAsia="Times New Roman"/>
          <w:lang w:eastAsia="ja-JP"/>
        </w:rPr>
        <w:t>or;</w:t>
      </w:r>
      <w:proofErr w:type="gramEnd"/>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preference for FR2 UL gap, </w:t>
      </w:r>
      <w:proofErr w:type="gramStart"/>
      <w:r w:rsidRPr="00904DF4">
        <w:rPr>
          <w:rFonts w:eastAsia="Times New Roman"/>
          <w:lang w:eastAsia="ja-JP"/>
        </w:rPr>
        <w:t>or;</w:t>
      </w:r>
      <w:proofErr w:type="gramEnd"/>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 xml:space="preserve">to transition out of RRC_CONNECTED state for MUSIM operation, </w:t>
      </w:r>
      <w:proofErr w:type="gramStart"/>
      <w:r w:rsidRPr="00904DF4">
        <w:rPr>
          <w:rFonts w:eastAsia="Times New Roman"/>
          <w:lang w:eastAsia="ja-JP"/>
        </w:rPr>
        <w:t>or;</w:t>
      </w:r>
      <w:proofErr w:type="gramEnd"/>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xml:space="preserve">, </w:t>
      </w:r>
      <w:proofErr w:type="gramStart"/>
      <w:r w:rsidRPr="00904DF4">
        <w:rPr>
          <w:rFonts w:eastAsia="Times New Roman"/>
          <w:lang w:eastAsia="ja-JP"/>
        </w:rPr>
        <w:t>or;</w:t>
      </w:r>
      <w:proofErr w:type="gramEnd"/>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5" w:name="_Toc60776967"/>
      <w:r w:rsidRPr="00904DF4">
        <w:rPr>
          <w:rFonts w:eastAsia="Times New Roman"/>
          <w:lang w:eastAsia="ja-JP"/>
        </w:rPr>
        <w:t>-</w:t>
      </w:r>
      <w:r w:rsidRPr="00904DF4">
        <w:rPr>
          <w:rFonts w:eastAsia="Times New Roman"/>
          <w:lang w:eastAsia="ja-JP"/>
        </w:rPr>
        <w:tab/>
        <w:t xml:space="preserve">its relaxation state for RLM measurements, </w:t>
      </w:r>
      <w:proofErr w:type="gramStart"/>
      <w:r w:rsidRPr="00904DF4">
        <w:rPr>
          <w:rFonts w:eastAsia="Times New Roman"/>
          <w:lang w:eastAsia="ja-JP"/>
        </w:rPr>
        <w:t>or;</w:t>
      </w:r>
      <w:proofErr w:type="gramEnd"/>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relaxation state for BFD measurements, </w:t>
      </w:r>
      <w:proofErr w:type="gramStart"/>
      <w:r w:rsidRPr="00904DF4">
        <w:rPr>
          <w:rFonts w:eastAsia="Times New Roman"/>
          <w:lang w:eastAsia="ja-JP"/>
        </w:rPr>
        <w:t>or;</w:t>
      </w:r>
      <w:proofErr w:type="gramEnd"/>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availability of data and/or signalling mapped to radio bearers which are not configured for SDT, </w:t>
      </w:r>
      <w:proofErr w:type="gramStart"/>
      <w:r w:rsidRPr="00904DF4">
        <w:rPr>
          <w:rFonts w:eastAsia="Times New Roman"/>
          <w:lang w:eastAsia="ja-JP"/>
        </w:rPr>
        <w:t>or;</w:t>
      </w:r>
      <w:proofErr w:type="gramEnd"/>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its preference for the SCG to be deactivated, </w:t>
      </w:r>
      <w:proofErr w:type="gramStart"/>
      <w:r w:rsidRPr="00904DF4">
        <w:rPr>
          <w:rFonts w:eastAsia="Times New Roman"/>
          <w:lang w:eastAsia="ja-JP"/>
        </w:rPr>
        <w:t>or;</w:t>
      </w:r>
      <w:proofErr w:type="gramEnd"/>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indicate that the UE has uplink data to transmit for a DRB for which there is no MCG RLC bearer while the SCG is deactivated, </w:t>
      </w:r>
      <w:proofErr w:type="gramStart"/>
      <w:r w:rsidRPr="00904DF4">
        <w:rPr>
          <w:rFonts w:eastAsia="Times New Roman"/>
          <w:lang w:eastAsia="ja-JP"/>
        </w:rPr>
        <w:t>or;</w:t>
      </w:r>
      <w:proofErr w:type="gramEnd"/>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change of its fulfilment status for RRM measurement relaxation criterion, </w:t>
      </w:r>
      <w:proofErr w:type="gramStart"/>
      <w:r w:rsidRPr="00904DF4">
        <w:rPr>
          <w:rFonts w:eastAsia="Times New Roman"/>
          <w:lang w:eastAsia="ja-JP"/>
        </w:rPr>
        <w:t>or;</w:t>
      </w:r>
      <w:proofErr w:type="gramEnd"/>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6"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5"/>
      <w:bookmarkEnd w:id="56"/>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w:t>
      </w:r>
      <w:proofErr w:type="gramStart"/>
      <w:r w:rsidRPr="00904DF4">
        <w:rPr>
          <w:rFonts w:eastAsia="Times New Roman"/>
          <w:lang w:eastAsia="ja-JP"/>
        </w:rPr>
        <w:t>providing assistance</w:t>
      </w:r>
      <w:proofErr w:type="gramEnd"/>
      <w:r w:rsidRPr="00904DF4">
        <w:rPr>
          <w:rFonts w:eastAsia="Times New Roman"/>
          <w:lang w:eastAsia="ja-JP"/>
        </w:rPr>
        <w:t xml:space="preserv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for SCG deactivation may initiate the procedure if it was configured to do so, upon determining that it prefers or does no </w:t>
      </w:r>
      <w:proofErr w:type="gramStart"/>
      <w:r w:rsidRPr="00904DF4">
        <w:rPr>
          <w:rFonts w:eastAsia="Times New Roman"/>
          <w:lang w:eastAsia="ja-JP"/>
        </w:rPr>
        <w:t>more</w:t>
      </w:r>
      <w:proofErr w:type="gramEnd"/>
      <w:r w:rsidRPr="00904DF4">
        <w:rPr>
          <w:rFonts w:eastAsia="Times New Roman"/>
          <w:lang w:eastAsia="ja-JP"/>
        </w:rPr>
        <w:t xml:space="preserv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proofErr w:type="gramStart"/>
      <w:r w:rsidRPr="00904DF4">
        <w:rPr>
          <w:rFonts w:eastAsia="Times New Roman"/>
          <w:i/>
          <w:iCs/>
          <w:lang w:eastAsia="ja-JP"/>
        </w:rPr>
        <w:t>delayBudgetReportingProhibitTimer</w:t>
      </w:r>
      <w:proofErr w:type="spellEnd"/>
      <w:r w:rsidRPr="00904DF4">
        <w:rPr>
          <w:rFonts w:eastAsia="Times New Roman"/>
          <w:lang w:eastAsia="ja-JP"/>
        </w:rPr>
        <w:t>;</w:t>
      </w:r>
      <w:proofErr w:type="gramEnd"/>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a delay budget </w:t>
      </w:r>
      <w:proofErr w:type="gramStart"/>
      <w:r w:rsidRPr="00904DF4">
        <w:rPr>
          <w:rFonts w:eastAsia="Times New Roman"/>
          <w:lang w:eastAsia="ja-JP"/>
        </w:rPr>
        <w:t>report;</w:t>
      </w:r>
      <w:proofErr w:type="gramEnd"/>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proofErr w:type="gramStart"/>
      <w:r w:rsidRPr="00904DF4">
        <w:rPr>
          <w:rFonts w:eastAsia="Times New Roman"/>
          <w:i/>
          <w:iCs/>
          <w:lang w:eastAsia="ja-JP"/>
        </w:rPr>
        <w:t>overheatingIndicationProhibitTimer</w:t>
      </w:r>
      <w:proofErr w:type="spellEnd"/>
      <w:r w:rsidRPr="00904DF4">
        <w:rPr>
          <w:rFonts w:eastAsia="Times New Roman"/>
          <w:iCs/>
          <w:lang w:eastAsia="ja-JP"/>
        </w:rPr>
        <w:t>;</w:t>
      </w:r>
      <w:proofErr w:type="gramEnd"/>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w:t>
      </w:r>
      <w:proofErr w:type="gramStart"/>
      <w:r w:rsidRPr="00904DF4">
        <w:rPr>
          <w:rFonts w:eastAsia="Times New Roman"/>
          <w:lang w:eastAsia="ja-JP"/>
        </w:rPr>
        <w:t>information;</w:t>
      </w:r>
      <w:proofErr w:type="gramEnd"/>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7" w:author="RAN2#121" w:date="2023-03-15T10:31:00Z">
        <w:r w:rsidR="001E197E">
          <w:rPr>
            <w:rFonts w:eastAsia="Times New Roman"/>
            <w:lang w:eastAsia="ja-JP"/>
          </w:rPr>
          <w:t xml:space="preserve"> </w:t>
        </w:r>
      </w:ins>
      <w:ins w:id="58" w:author="RAN2#121" w:date="2023-04-06T09:30:00Z">
        <w:r w:rsidR="00384337">
          <w:rPr>
            <w:rFonts w:eastAsia="Times New Roman"/>
            <w:lang w:eastAsia="ja-JP"/>
          </w:rPr>
          <w:t>based on</w:t>
        </w:r>
      </w:ins>
      <w:ins w:id="59"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0" w:author="RAN2#121" w:date="2023-03-29T18:29:00Z">
        <w:r w:rsidR="001F0045">
          <w:rPr>
            <w:rFonts w:eastAsia="Times New Roman"/>
            <w:i/>
            <w:iCs/>
            <w:lang w:eastAsia="ja-JP"/>
          </w:rPr>
          <w:t>-r16</w:t>
        </w:r>
      </w:ins>
      <w:ins w:id="61"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IDC assistance </w:t>
      </w:r>
      <w:proofErr w:type="gramStart"/>
      <w:r w:rsidRPr="00904DF4">
        <w:rPr>
          <w:rFonts w:eastAsia="Times New Roman"/>
          <w:lang w:eastAsia="ja-JP"/>
        </w:rPr>
        <w:t>information;</w:t>
      </w:r>
      <w:proofErr w:type="gramEnd"/>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62"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w:t>
        </w:r>
        <w:r w:rsidR="00225789" w:rsidRPr="00CC5641">
          <w:rPr>
            <w:rFonts w:eastAsia="Times New Roman"/>
            <w:i/>
            <w:iCs/>
            <w:lang w:eastAsia="ja-JP"/>
          </w:rPr>
          <w:t>Assistance</w:t>
        </w:r>
      </w:ins>
      <w:ins w:id="63" w:author="RAN2#121" w:date="2023-04-06T09:25:00Z">
        <w:r w:rsidR="00951389">
          <w:rPr>
            <w:rFonts w:eastAsia="Times New Roman"/>
            <w:lang w:eastAsia="ja-JP"/>
          </w:rPr>
          <w:t xml:space="preserve"> </w:t>
        </w:r>
      </w:ins>
      <w:ins w:id="64" w:author="RAN2#121" w:date="2023-04-06T09:26:00Z">
        <w:r w:rsidR="00951389">
          <w:rPr>
            <w:rFonts w:eastAsia="Times New Roman"/>
            <w:lang w:eastAsia="ja-JP"/>
          </w:rPr>
          <w:t>information</w:t>
        </w:r>
      </w:ins>
      <w:ins w:id="65"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IDC assistance </w:t>
      </w:r>
      <w:proofErr w:type="gramStart"/>
      <w:r w:rsidRPr="00904DF4">
        <w:rPr>
          <w:rFonts w:eastAsia="Times New Roman"/>
          <w:lang w:eastAsia="ja-JP"/>
        </w:rPr>
        <w:t>information;</w:t>
      </w:r>
      <w:proofErr w:type="gramEnd"/>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68" w:author="RAN2#121" w:date="2023-04-06T09:30:00Z">
        <w:r w:rsidR="00C46F42">
          <w:rPr>
            <w:rFonts w:eastAsia="Times New Roman"/>
            <w:lang w:eastAsia="ja-JP"/>
          </w:rPr>
          <w:t>based on</w:t>
        </w:r>
      </w:ins>
      <w:ins w:id="69"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ins>
      <w:proofErr w:type="spellEnd"/>
      <w:ins w:id="70"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1"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2" w:author="RAN2#121" w:date="2023-03-15T10:48:00Z"/>
          <w:rFonts w:eastAsia="Times New Roman"/>
          <w:lang w:eastAsia="ja-JP"/>
        </w:rPr>
      </w:pPr>
      <w:ins w:id="73"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if on one or more supported UL CA</w:t>
        </w:r>
      </w:ins>
      <w:ins w:id="78" w:author="RAN2#121bis-e" w:date="2023-04-19T14:05:00Z">
        <w:r w:rsidR="00292D0C">
          <w:rPr>
            <w:rFonts w:eastAsia="Times New Roman"/>
            <w:lang w:eastAsia="ja-JP"/>
          </w:rPr>
          <w:t xml:space="preserve"> or MR-DC</w:t>
        </w:r>
      </w:ins>
      <w:ins w:id="79" w:author="RAN2#121" w:date="2023-03-15T10:48:00Z">
        <w:r w:rsidRPr="00904DF4">
          <w:rPr>
            <w:rFonts w:eastAsia="Times New Roman"/>
            <w:lang w:eastAsia="ja-JP"/>
          </w:rPr>
          <w:t xml:space="preserve">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IDC assistance </w:t>
        </w:r>
        <w:proofErr w:type="gramStart"/>
        <w:r w:rsidRPr="00904DF4">
          <w:rPr>
            <w:rFonts w:eastAsia="Times New Roman"/>
            <w:lang w:eastAsia="ja-JP"/>
          </w:rPr>
          <w:t>information;</w:t>
        </w:r>
        <w:proofErr w:type="gramEnd"/>
      </w:ins>
    </w:p>
    <w:p w14:paraId="35ACDA0C" w14:textId="2CACE848" w:rsidR="00AF6D5F" w:rsidRPr="00904DF4" w:rsidRDefault="00AF6D5F" w:rsidP="00AF6D5F">
      <w:pPr>
        <w:overflowPunct w:val="0"/>
        <w:autoSpaceDE w:val="0"/>
        <w:autoSpaceDN w:val="0"/>
        <w:adjustRightInd w:val="0"/>
        <w:spacing w:line="240" w:lineRule="auto"/>
        <w:ind w:left="851"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84" w:author="RAN2#121" w:date="2023-04-06T09:35:00Z">
        <w:r w:rsidR="00B90673">
          <w:rPr>
            <w:rFonts w:eastAsia="Times New Roman"/>
            <w:lang w:eastAsia="ja-JP"/>
          </w:rPr>
          <w:t>information</w:t>
        </w:r>
      </w:ins>
      <w:ins w:id="85" w:author="RAN2#121" w:date="2023-04-06T09:39:00Z">
        <w:r w:rsidR="00CC5FA0">
          <w:rPr>
            <w:rFonts w:eastAsia="Times New Roman"/>
            <w:lang w:eastAsia="ja-JP"/>
          </w:rPr>
          <w:t xml:space="preserve"> for the cell group</w:t>
        </w:r>
      </w:ins>
      <w:ins w:id="86" w:author="RAN2#121" w:date="2023-04-06T09:35:00Z">
        <w:r w:rsidR="00B90673">
          <w:rPr>
            <w:rFonts w:eastAsia="Times New Roman"/>
            <w:lang w:eastAsia="ja-JP"/>
          </w:rPr>
          <w:t xml:space="preserve"> </w:t>
        </w:r>
      </w:ins>
      <w:ins w:id="87"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88" w:author="RAN2#121" w:date="2023-03-15T10:48:00Z"/>
          <w:rFonts w:eastAsia="Times New Roman"/>
          <w:lang w:eastAsia="ja-JP"/>
        </w:rPr>
      </w:pPr>
      <w:ins w:id="89"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IDC assistance </w:t>
        </w:r>
        <w:proofErr w:type="gramStart"/>
        <w:r w:rsidRPr="00904DF4">
          <w:rPr>
            <w:rFonts w:eastAsia="Times New Roman"/>
            <w:lang w:eastAsia="ja-JP"/>
          </w:rPr>
          <w:t>information;</w:t>
        </w:r>
        <w:proofErr w:type="gramEnd"/>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90" w:author="RAN2#121" w:date="2023-03-15T10:48:00Z"/>
          <w:rFonts w:eastAsia="Times New Roman"/>
          <w:lang w:eastAsia="ja-JP"/>
        </w:rPr>
      </w:pPr>
      <w:ins w:id="91"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92" w:author="RAN2#121" w:date="2023-04-06T09:30:00Z">
        <w:r w:rsidR="000C7499">
          <w:rPr>
            <w:rFonts w:eastAsia="Times New Roman"/>
            <w:lang w:eastAsia="ja-JP"/>
          </w:rPr>
          <w:t>based on</w:t>
        </w:r>
      </w:ins>
      <w:ins w:id="93"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ins>
      <w:proofErr w:type="spellEnd"/>
      <w:ins w:id="94" w:author="RAN2#121" w:date="2023-04-06T09:29:00Z">
        <w:r w:rsidR="004021F9">
          <w:rPr>
            <w:rFonts w:eastAsia="Times New Roman"/>
            <w:lang w:eastAsia="ja-JP"/>
          </w:rPr>
          <w:t xml:space="preserve"> </w:t>
        </w:r>
        <w:r w:rsidR="004021F9" w:rsidRPr="00904DF4">
          <w:rPr>
            <w:rFonts w:eastAsia="Times New Roman"/>
            <w:lang w:eastAsia="ja-JP"/>
          </w:rPr>
          <w:t>of a cell group</w:t>
        </w:r>
      </w:ins>
      <w:ins w:id="95"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6" w:author="RAN2#121" w:date="2023-03-15T10:48:00Z"/>
          <w:rFonts w:eastAsia="Times New Roman"/>
          <w:lang w:eastAsia="ja-JP"/>
        </w:rPr>
      </w:pPr>
      <w:ins w:id="97"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98" w:author="RAN2#121" w:date="2023-03-15T10:48:00Z"/>
          <w:rFonts w:eastAsia="Times New Roman"/>
          <w:lang w:eastAsia="ja-JP"/>
        </w:rPr>
      </w:pPr>
      <w:ins w:id="99" w:author="RAN2#121" w:date="2023-03-15T10:48:00Z">
        <w:r w:rsidRPr="00904DF4">
          <w:rPr>
            <w:rFonts w:eastAsia="Times New Roman"/>
            <w:lang w:eastAsia="ja-JP"/>
          </w:rPr>
          <w:t>3&gt;</w:t>
        </w:r>
        <w:r w:rsidRPr="00904DF4">
          <w:rPr>
            <w:rFonts w:eastAsia="Times New Roman"/>
            <w:lang w:eastAsia="ja-JP"/>
          </w:rPr>
          <w:tab/>
          <w:t>if on one or more frequenc</w:t>
        </w:r>
      </w:ins>
      <w:ins w:id="100" w:author="RAN2#121" w:date="2023-03-15T17:36:00Z">
        <w:r w:rsidR="00077225">
          <w:rPr>
            <w:rFonts w:eastAsia="Times New Roman"/>
            <w:lang w:eastAsia="ja-JP"/>
          </w:rPr>
          <w:t>ies</w:t>
        </w:r>
      </w:ins>
      <w:ins w:id="101"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02"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03" w:author="RAN2#121" w:date="2023-03-15T10:48:00Z"/>
          <w:rFonts w:eastAsia="Times New Roman"/>
          <w:lang w:eastAsia="ja-JP"/>
        </w:rPr>
      </w:pPr>
      <w:ins w:id="104" w:author="RAN2#121" w:date="2023-03-15T10:48:00Z">
        <w:r w:rsidRPr="00904DF4">
          <w:rPr>
            <w:rFonts w:eastAsia="Times New Roman"/>
            <w:lang w:eastAsia="ja-JP"/>
          </w:rPr>
          <w:t>3&gt;</w:t>
        </w:r>
        <w:r w:rsidRPr="00904DF4">
          <w:rPr>
            <w:rFonts w:eastAsia="Times New Roman"/>
            <w:lang w:eastAsia="ja-JP"/>
          </w:rPr>
          <w:tab/>
          <w:t>if on one or more supported UL CA</w:t>
        </w:r>
      </w:ins>
      <w:ins w:id="105" w:author="RAN2#121bis-e" w:date="2023-04-19T14:05:00Z">
        <w:r w:rsidR="000866AF">
          <w:rPr>
            <w:rFonts w:eastAsia="Times New Roman"/>
            <w:lang w:eastAsia="ja-JP"/>
          </w:rPr>
          <w:t xml:space="preserve"> or MR-DC</w:t>
        </w:r>
      </w:ins>
      <w:ins w:id="106" w:author="RAN2#121" w:date="2023-03-15T10:48:00Z">
        <w:r w:rsidRPr="00904DF4">
          <w:rPr>
            <w:rFonts w:eastAsia="Times New Roman"/>
            <w:lang w:eastAsia="ja-JP"/>
          </w:rPr>
          <w:t xml:space="preserve"> combination comprising of </w:t>
        </w:r>
      </w:ins>
      <w:ins w:id="107" w:author="RAN2#121" w:date="2023-03-15T17:36:00Z">
        <w:r w:rsidR="000B7010" w:rsidRPr="00904DF4">
          <w:rPr>
            <w:rFonts w:eastAsia="Times New Roman"/>
            <w:lang w:eastAsia="ja-JP"/>
          </w:rPr>
          <w:t>carrier frequencies</w:t>
        </w:r>
      </w:ins>
      <w:ins w:id="108" w:author="RAN2#121" w:date="2023-04-06T09:38:00Z">
        <w:r w:rsidR="00AE16FD">
          <w:rPr>
            <w:rFonts w:eastAsia="Times New Roman"/>
            <w:lang w:eastAsia="ja-JP"/>
          </w:rPr>
          <w:t xml:space="preserve"> or </w:t>
        </w:r>
        <w:r w:rsidR="00AE16FD" w:rsidRPr="00904DF4">
          <w:rPr>
            <w:rFonts w:eastAsia="Times New Roman"/>
            <w:lang w:eastAsia="ja-JP"/>
          </w:rPr>
          <w:t>frequenc</w:t>
        </w:r>
        <w:r w:rsidR="00AE16FD">
          <w:rPr>
            <w:rFonts w:eastAsia="Times New Roman"/>
            <w:lang w:eastAsia="ja-JP"/>
          </w:rPr>
          <w:t>y ranges</w:t>
        </w:r>
      </w:ins>
      <w:ins w:id="109"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10" w:author="RAN2#121" w:date="2023-03-15T10:48:00Z"/>
          <w:rFonts w:eastAsia="Times New Roman"/>
          <w:lang w:eastAsia="ja-JP"/>
        </w:rPr>
      </w:pPr>
      <w:ins w:id="111"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IDC assistance </w:t>
        </w:r>
        <w:proofErr w:type="gramStart"/>
        <w:r w:rsidRPr="00904DF4">
          <w:rPr>
            <w:rFonts w:eastAsia="Times New Roman"/>
            <w:lang w:eastAsia="ja-JP"/>
          </w:rPr>
          <w:t>information;</w:t>
        </w:r>
        <w:proofErr w:type="gramEnd"/>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12" w:author="RAN2#121" w:date="2023-03-15T10:48:00Z"/>
          <w:rFonts w:eastAsia="Times New Roman"/>
          <w:lang w:eastAsia="ja-JP"/>
        </w:rPr>
      </w:pPr>
      <w:ins w:id="113"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14" w:author="RAN2#121" w:date="2023-04-06T09:36:00Z">
        <w:r w:rsidR="00B90673">
          <w:rPr>
            <w:rFonts w:eastAsia="Times New Roman"/>
            <w:lang w:eastAsia="ja-JP"/>
          </w:rPr>
          <w:t>information</w:t>
        </w:r>
      </w:ins>
      <w:ins w:id="115" w:author="RAN2#121" w:date="2023-04-06T09:39:00Z">
        <w:r w:rsidR="006E110D">
          <w:rPr>
            <w:rFonts w:eastAsia="Times New Roman"/>
            <w:lang w:eastAsia="ja-JP"/>
          </w:rPr>
          <w:t xml:space="preserve"> for the cell group</w:t>
        </w:r>
      </w:ins>
      <w:ins w:id="116" w:author="RAN2#121" w:date="2023-04-06T09:36:00Z">
        <w:r w:rsidR="00B90673">
          <w:rPr>
            <w:rFonts w:eastAsia="Times New Roman"/>
            <w:lang w:eastAsia="ja-JP"/>
          </w:rPr>
          <w:t xml:space="preserve"> </w:t>
        </w:r>
      </w:ins>
      <w:ins w:id="117"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18" w:author="RAN2#121" w:date="2023-03-15T10:48:00Z"/>
          <w:rFonts w:eastAsia="Times New Roman"/>
          <w:lang w:eastAsia="ja-JP"/>
        </w:rPr>
      </w:pPr>
      <w:ins w:id="119"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IDC assistance </w:t>
        </w:r>
        <w:proofErr w:type="gramStart"/>
        <w:r w:rsidRPr="00904DF4">
          <w:rPr>
            <w:rFonts w:eastAsia="Times New Roman"/>
            <w:lang w:eastAsia="ja-JP"/>
          </w:rPr>
          <w:t>information;</w:t>
        </w:r>
        <w:proofErr w:type="gramEnd"/>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 xml:space="preserve">of the cell </w:t>
      </w:r>
      <w:proofErr w:type="gramStart"/>
      <w:r w:rsidRPr="00904DF4">
        <w:rPr>
          <w:rFonts w:eastAsia="Times New Roman"/>
          <w:lang w:eastAsia="ja-JP"/>
        </w:rPr>
        <w:t>group;</w:t>
      </w:r>
      <w:proofErr w:type="gramEnd"/>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w:t>
      </w:r>
      <w:proofErr w:type="gramStart"/>
      <w:r w:rsidRPr="00904DF4">
        <w:rPr>
          <w:rFonts w:eastAsia="Times New Roman"/>
          <w:i/>
          <w:lang w:eastAsia="ja-JP"/>
        </w:rPr>
        <w:t>Preference</w:t>
      </w:r>
      <w:r w:rsidRPr="00904DF4">
        <w:rPr>
          <w:rFonts w:eastAsia="Times New Roman"/>
          <w:lang w:eastAsia="ja-JP"/>
        </w:rPr>
        <w:t>;</w:t>
      </w:r>
      <w:proofErr w:type="gramEnd"/>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 xml:space="preserve">of the cell </w:t>
      </w:r>
      <w:proofErr w:type="gramStart"/>
      <w:r w:rsidRPr="00904DF4">
        <w:rPr>
          <w:rFonts w:eastAsia="Times New Roman"/>
          <w:lang w:eastAsia="ja-JP"/>
        </w:rPr>
        <w:t>group;</w:t>
      </w:r>
      <w:proofErr w:type="gramEnd"/>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SimSun"/>
        </w:rPr>
        <w:t xml:space="preserve"> and/or </w:t>
      </w:r>
      <w:r w:rsidRPr="00904DF4">
        <w:rPr>
          <w:rFonts w:eastAsia="SimSun"/>
          <w:i/>
        </w:rPr>
        <w:t>maxBW-PreferenceFR2-</w:t>
      </w:r>
      <w:proofErr w:type="gramStart"/>
      <w:r w:rsidRPr="00904DF4">
        <w:rPr>
          <w:rFonts w:eastAsia="SimSun"/>
          <w:i/>
        </w:rPr>
        <w:t>2</w:t>
      </w:r>
      <w:r w:rsidRPr="00904DF4">
        <w:rPr>
          <w:rFonts w:eastAsia="Times New Roman"/>
          <w:lang w:eastAsia="ja-JP"/>
        </w:rPr>
        <w:t>;</w:t>
      </w:r>
      <w:proofErr w:type="gramEnd"/>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 xml:space="preserve">of the cell </w:t>
      </w:r>
      <w:proofErr w:type="gramStart"/>
      <w:r w:rsidRPr="00904DF4">
        <w:rPr>
          <w:rFonts w:eastAsia="Times New Roman"/>
          <w:lang w:eastAsia="ja-JP"/>
        </w:rPr>
        <w:t>group;</w:t>
      </w:r>
      <w:proofErr w:type="gramEnd"/>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w:t>
      </w:r>
      <w:proofErr w:type="gramStart"/>
      <w:r w:rsidRPr="00904DF4">
        <w:rPr>
          <w:rFonts w:eastAsia="Times New Roman"/>
          <w:i/>
          <w:lang w:eastAsia="ja-JP"/>
        </w:rPr>
        <w:t>Preference</w:t>
      </w:r>
      <w:r w:rsidRPr="00904DF4">
        <w:rPr>
          <w:rFonts w:eastAsia="Times New Roman"/>
          <w:lang w:eastAsia="ja-JP"/>
        </w:rPr>
        <w:t>;</w:t>
      </w:r>
      <w:proofErr w:type="gramEnd"/>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 xml:space="preserve">of the cell </w:t>
      </w:r>
      <w:proofErr w:type="gramStart"/>
      <w:r w:rsidRPr="00904DF4">
        <w:rPr>
          <w:rFonts w:eastAsia="Times New Roman"/>
          <w:lang w:eastAsia="ja-JP"/>
        </w:rPr>
        <w:t>group;</w:t>
      </w:r>
      <w:proofErr w:type="gramEnd"/>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SimSun"/>
          <w:i/>
        </w:rPr>
        <w:t xml:space="preserve"> </w:t>
      </w:r>
      <w:r w:rsidRPr="00904DF4">
        <w:rPr>
          <w:rFonts w:eastAsia="SimSun"/>
        </w:rPr>
        <w:t xml:space="preserve">and/or </w:t>
      </w:r>
      <w:r w:rsidRPr="00904DF4">
        <w:rPr>
          <w:rFonts w:eastAsia="SimSun"/>
          <w:i/>
        </w:rPr>
        <w:t>maxMIMO-LayerPreferenceFR2-</w:t>
      </w:r>
      <w:proofErr w:type="gramStart"/>
      <w:r w:rsidRPr="00904DF4">
        <w:rPr>
          <w:rFonts w:eastAsia="SimSun"/>
          <w:i/>
        </w:rPr>
        <w:t>2</w:t>
      </w:r>
      <w:r w:rsidRPr="00904DF4">
        <w:rPr>
          <w:rFonts w:eastAsia="Times New Roman"/>
          <w:lang w:eastAsia="ja-JP"/>
        </w:rPr>
        <w:t>;</w:t>
      </w:r>
      <w:proofErr w:type="gramEnd"/>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 xml:space="preserve">of the cell </w:t>
      </w:r>
      <w:proofErr w:type="gramStart"/>
      <w:r w:rsidRPr="00904DF4">
        <w:rPr>
          <w:rFonts w:eastAsia="Times New Roman"/>
          <w:lang w:eastAsia="ja-JP"/>
        </w:rPr>
        <w:t>group;</w:t>
      </w:r>
      <w:proofErr w:type="gramEnd"/>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SimSun"/>
          <w:i/>
        </w:rPr>
        <w:t xml:space="preserve"> </w:t>
      </w:r>
      <w:r w:rsidRPr="00904DF4">
        <w:rPr>
          <w:rFonts w:eastAsia="SimSun"/>
        </w:rPr>
        <w:t xml:space="preserve">and/or </w:t>
      </w:r>
      <w:proofErr w:type="spellStart"/>
      <w:proofErr w:type="gramStart"/>
      <w:r w:rsidRPr="00904DF4">
        <w:rPr>
          <w:rFonts w:eastAsia="SimSun"/>
          <w:i/>
        </w:rPr>
        <w:t>minSchedulingOffsetPreferenceExt</w:t>
      </w:r>
      <w:proofErr w:type="spellEnd"/>
      <w:r w:rsidRPr="00904DF4">
        <w:rPr>
          <w:rFonts w:eastAsia="Times New Roman"/>
          <w:lang w:eastAsia="ja-JP"/>
        </w:rPr>
        <w:t>;</w:t>
      </w:r>
      <w:proofErr w:type="gramEnd"/>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proofErr w:type="gramStart"/>
      <w:r w:rsidRPr="00904DF4">
        <w:rPr>
          <w:rFonts w:eastAsia="Times New Roman"/>
          <w:i/>
          <w:lang w:eastAsia="ja-JP"/>
        </w:rPr>
        <w:t>releasePreferenceProhibitTimer</w:t>
      </w:r>
      <w:proofErr w:type="spellEnd"/>
      <w:r w:rsidRPr="00904DF4">
        <w:rPr>
          <w:rFonts w:eastAsia="Times New Roman"/>
          <w:lang w:eastAsia="ja-JP"/>
        </w:rPr>
        <w:t>;</w:t>
      </w:r>
      <w:proofErr w:type="gramEnd"/>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w:t>
      </w:r>
      <w:proofErr w:type="gramStart"/>
      <w:r w:rsidRPr="00904DF4">
        <w:rPr>
          <w:rFonts w:eastAsia="Times New Roman"/>
          <w:lang w:eastAsia="ja-JP"/>
        </w:rPr>
        <w:t>preference;</w:t>
      </w:r>
      <w:proofErr w:type="gramEnd"/>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w:t>
      </w:r>
      <w:proofErr w:type="gramStart"/>
      <w:r w:rsidRPr="00904DF4">
        <w:rPr>
          <w:rFonts w:eastAsia="Times New Roman"/>
          <w:lang w:eastAsia="zh-CN"/>
        </w:rPr>
        <w:t>communication</w:t>
      </w:r>
      <w:r w:rsidRPr="00904DF4">
        <w:rPr>
          <w:rFonts w:eastAsia="Times New Roman"/>
          <w:lang w:eastAsia="ja-JP"/>
        </w:rPr>
        <w:t>;</w:t>
      </w:r>
      <w:proofErr w:type="gramEnd"/>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FR2 UL gap </w:t>
      </w:r>
      <w:proofErr w:type="gramStart"/>
      <w:r w:rsidRPr="00904DF4">
        <w:rPr>
          <w:rFonts w:eastAsia="Times New Roman"/>
          <w:lang w:eastAsia="ja-JP"/>
        </w:rPr>
        <w:t>preference;</w:t>
      </w:r>
      <w:proofErr w:type="gramEnd"/>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120"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w:t>
      </w:r>
      <w:proofErr w:type="gramStart"/>
      <w:r w:rsidRPr="00904DF4">
        <w:rPr>
          <w:lang w:eastAsia="ko-KR"/>
        </w:rPr>
        <w:t>CONNECTED</w:t>
      </w:r>
      <w:r w:rsidRPr="00904DF4">
        <w:rPr>
          <w:rFonts w:eastAsia="MS Mincho"/>
          <w:lang w:eastAsia="ja-JP"/>
        </w:rPr>
        <w:t>;</w:t>
      </w:r>
      <w:proofErr w:type="gramEnd"/>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w:t>
      </w:r>
      <w:proofErr w:type="gramStart"/>
      <w:r w:rsidRPr="00904DF4">
        <w:rPr>
          <w:rFonts w:eastAsia="Times New Roman"/>
          <w:i/>
          <w:lang w:eastAsia="ja-JP"/>
        </w:rPr>
        <w:t>LeaveWithoutResponseTimer</w:t>
      </w:r>
      <w:proofErr w:type="spellEnd"/>
      <w:r w:rsidRPr="00904DF4">
        <w:rPr>
          <w:rFonts w:eastAsia="MS Mincho"/>
          <w:lang w:eastAsia="ja-JP"/>
        </w:rPr>
        <w:t>;</w:t>
      </w:r>
      <w:proofErr w:type="gramEnd"/>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w:t>
      </w:r>
      <w:proofErr w:type="gramStart"/>
      <w:r w:rsidRPr="00904DF4">
        <w:rPr>
          <w:rFonts w:eastAsia="MS Mincho"/>
          <w:i/>
          <w:lang w:eastAsia="ja-JP"/>
        </w:rPr>
        <w:t>GapPreferenceList</w:t>
      </w:r>
      <w:proofErr w:type="spellEnd"/>
      <w:r w:rsidRPr="00904DF4">
        <w:rPr>
          <w:rFonts w:eastAsia="MS Mincho"/>
          <w:lang w:eastAsia="ja-JP"/>
        </w:rPr>
        <w:t>;</w:t>
      </w:r>
      <w:proofErr w:type="gramEnd"/>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w:t>
      </w:r>
      <w:proofErr w:type="gramStart"/>
      <w:r w:rsidRPr="00904DF4">
        <w:rPr>
          <w:rFonts w:eastAsia="Times New Roman"/>
          <w:i/>
          <w:iCs/>
          <w:lang w:eastAsia="ja-JP"/>
        </w:rPr>
        <w:t>RelaxtionReportingProhibitTimer</w:t>
      </w:r>
      <w:proofErr w:type="spellEnd"/>
      <w:r w:rsidRPr="00904DF4">
        <w:rPr>
          <w:rFonts w:eastAsia="Times New Roman"/>
          <w:lang w:eastAsia="ja-JP"/>
        </w:rPr>
        <w:t>;</w:t>
      </w:r>
      <w:proofErr w:type="gramEnd"/>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w:t>
      </w:r>
      <w:proofErr w:type="gramStart"/>
      <w:r w:rsidRPr="00904DF4">
        <w:rPr>
          <w:rFonts w:eastAsia="Times New Roman"/>
          <w:lang w:eastAsia="ja-JP"/>
        </w:rPr>
        <w:t>group;</w:t>
      </w:r>
      <w:proofErr w:type="gramEnd"/>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proofErr w:type="gramStart"/>
      <w:r w:rsidRPr="00904DF4">
        <w:rPr>
          <w:rFonts w:eastAsia="Times New Roman"/>
          <w:i/>
          <w:iCs/>
          <w:lang w:eastAsia="ja-JP"/>
        </w:rPr>
        <w:t>RelaxtionReportingProhibitTimer</w:t>
      </w:r>
      <w:proofErr w:type="spellEnd"/>
      <w:r w:rsidRPr="00904DF4">
        <w:rPr>
          <w:rFonts w:eastAsia="Times New Roman"/>
          <w:lang w:eastAsia="ja-JP"/>
        </w:rPr>
        <w:t>;</w:t>
      </w:r>
      <w:proofErr w:type="gramEnd"/>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provide its preference for SCG deactivation and timer T346i is not </w:t>
      </w:r>
      <w:proofErr w:type="gramStart"/>
      <w:r w:rsidRPr="00904DF4">
        <w:rPr>
          <w:rFonts w:eastAsia="MS Mincho"/>
        </w:rPr>
        <w:t>running;</w:t>
      </w:r>
      <w:proofErr w:type="gramEnd"/>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w:t>
      </w:r>
      <w:proofErr w:type="gramStart"/>
      <w:r w:rsidRPr="00904DF4">
        <w:rPr>
          <w:rFonts w:eastAsia="MS Mincho"/>
          <w:i/>
        </w:rPr>
        <w:t>DeactivationPreferenceProhibitTimer</w:t>
      </w:r>
      <w:proofErr w:type="spellEnd"/>
      <w:r w:rsidRPr="00904DF4">
        <w:rPr>
          <w:rFonts w:eastAsia="MS Mincho"/>
        </w:rPr>
        <w:t>;</w:t>
      </w:r>
      <w:proofErr w:type="gramEnd"/>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w:t>
      </w:r>
      <w:proofErr w:type="gramStart"/>
      <w:r w:rsidRPr="00904DF4">
        <w:rPr>
          <w:rFonts w:eastAsia="MS Mincho"/>
        </w:rPr>
        <w:t>deactivation;</w:t>
      </w:r>
      <w:proofErr w:type="gramEnd"/>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w:t>
      </w:r>
      <w:proofErr w:type="gramStart"/>
      <w:r w:rsidRPr="00904DF4">
        <w:rPr>
          <w:rFonts w:eastAsia="Times New Roman"/>
          <w:lang w:eastAsia="ja-JP"/>
        </w:rPr>
        <w:t>fulfilled;</w:t>
      </w:r>
      <w:proofErr w:type="gramEnd"/>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roofErr w:type="gramStart"/>
      <w:r w:rsidRPr="00904DF4">
        <w:rPr>
          <w:rFonts w:eastAsia="MS Mincho"/>
        </w:rPr>
        <w:t>);</w:t>
      </w:r>
      <w:proofErr w:type="gramEnd"/>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proofErr w:type="gramStart"/>
      <w:r w:rsidRPr="00904DF4">
        <w:rPr>
          <w:rFonts w:eastAsia="Times New Roman"/>
          <w:i/>
          <w:iCs/>
          <w:lang w:eastAsia="ja-JP"/>
        </w:rPr>
        <w:t>neighCellInfoList</w:t>
      </w:r>
      <w:proofErr w:type="spellEnd"/>
      <w:r w:rsidRPr="00904DF4">
        <w:rPr>
          <w:rFonts w:eastAsia="MS Mincho"/>
        </w:rPr>
        <w:t>;</w:t>
      </w:r>
      <w:proofErr w:type="gramEnd"/>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21"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120"/>
      <w:bookmarkEnd w:id="121"/>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w:t>
      </w:r>
      <w:proofErr w:type="gramStart"/>
      <w:r w:rsidRPr="00904DF4">
        <w:rPr>
          <w:rFonts w:eastAsia="Times New Roman"/>
          <w:lang w:eastAsia="x-none"/>
        </w:rPr>
        <w:t>5.3.5.3</w:t>
      </w:r>
      <w:r w:rsidRPr="00904DF4">
        <w:rPr>
          <w:rFonts w:eastAsia="Times New Roman"/>
          <w:lang w:eastAsia="ja-JP"/>
        </w:rPr>
        <w:t>;</w:t>
      </w:r>
      <w:proofErr w:type="gramEnd"/>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w:t>
      </w:r>
      <w:proofErr w:type="gramStart"/>
      <w:r w:rsidRPr="00904DF4">
        <w:rPr>
          <w:rFonts w:eastAsia="Times New Roman"/>
          <w:lang w:eastAsia="zh-CN"/>
        </w:rPr>
        <w:t>value</w:t>
      </w:r>
      <w:r w:rsidRPr="00904DF4">
        <w:rPr>
          <w:rFonts w:eastAsia="Times New Roman"/>
          <w:lang w:eastAsia="ja-JP"/>
        </w:rPr>
        <w:t>;</w:t>
      </w:r>
      <w:proofErr w:type="gramEnd"/>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w:t>
      </w:r>
      <w:proofErr w:type="gramStart"/>
      <w:r w:rsidRPr="00904DF4">
        <w:rPr>
          <w:rFonts w:eastAsia="Times New Roman"/>
          <w:lang w:eastAsia="x-none"/>
        </w:rPr>
        <w:t>5.3.5.3</w:t>
      </w:r>
      <w:r w:rsidRPr="00904DF4">
        <w:rPr>
          <w:rFonts w:eastAsia="Times New Roman"/>
          <w:lang w:eastAsia="ja-JP"/>
        </w:rPr>
        <w:t>;</w:t>
      </w:r>
      <w:proofErr w:type="gramEnd"/>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w:t>
      </w:r>
      <w:proofErr w:type="gramStart"/>
      <w:r w:rsidRPr="00904DF4">
        <w:rPr>
          <w:rFonts w:eastAsia="Times New Roman"/>
          <w:lang w:eastAsia="ja-JP"/>
        </w:rPr>
        <w:t>IE;</w:t>
      </w:r>
      <w:proofErr w:type="gramEnd"/>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w:t>
      </w:r>
      <w:proofErr w:type="gramStart"/>
      <w:r w:rsidRPr="00904DF4">
        <w:rPr>
          <w:rFonts w:eastAsia="Times New Roman"/>
          <w:lang w:eastAsia="ja-JP"/>
        </w:rPr>
        <w:t>downlink;</w:t>
      </w:r>
      <w:proofErr w:type="gramEnd"/>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w:t>
      </w:r>
      <w:proofErr w:type="gramStart"/>
      <w:r w:rsidRPr="00904DF4">
        <w:rPr>
          <w:rFonts w:eastAsia="Times New Roman"/>
          <w:lang w:eastAsia="ja-JP"/>
        </w:rPr>
        <w:t>uplink;</w:t>
      </w:r>
      <w:proofErr w:type="gramEnd"/>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w:t>
      </w:r>
      <w:proofErr w:type="gramStart"/>
      <w:r w:rsidRPr="00904DF4">
        <w:rPr>
          <w:rFonts w:eastAsia="Times New Roman"/>
          <w:lang w:eastAsia="ja-JP"/>
        </w:rPr>
        <w:t>IE;</w:t>
      </w:r>
      <w:proofErr w:type="gramEnd"/>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w:t>
      </w:r>
      <w:proofErr w:type="gramStart"/>
      <w:r w:rsidRPr="00904DF4">
        <w:rPr>
          <w:rFonts w:eastAsia="Times New Roman"/>
          <w:lang w:eastAsia="ja-JP"/>
        </w:rPr>
        <w:t>FR1;</w:t>
      </w:r>
      <w:proofErr w:type="gramEnd"/>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w:t>
      </w:r>
      <w:proofErr w:type="gramStart"/>
      <w:r w:rsidRPr="00904DF4">
        <w:rPr>
          <w:rFonts w:eastAsia="Times New Roman"/>
          <w:lang w:eastAsia="ja-JP"/>
        </w:rPr>
        <w:t>FR1;</w:t>
      </w:r>
      <w:proofErr w:type="gramEnd"/>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w:t>
      </w:r>
      <w:proofErr w:type="gramStart"/>
      <w:r w:rsidRPr="00904DF4">
        <w:rPr>
          <w:rFonts w:eastAsia="Times New Roman"/>
          <w:lang w:eastAsia="ja-JP"/>
        </w:rPr>
        <w:t>IE;</w:t>
      </w:r>
      <w:proofErr w:type="gramEnd"/>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w:t>
      </w:r>
      <w:proofErr w:type="gramStart"/>
      <w:r w:rsidRPr="00904DF4">
        <w:rPr>
          <w:rFonts w:eastAsia="SimSun"/>
        </w:rPr>
        <w:t>1</w:t>
      </w:r>
      <w:r w:rsidRPr="00904DF4">
        <w:rPr>
          <w:rFonts w:eastAsia="Times New Roman"/>
          <w:lang w:eastAsia="ja-JP"/>
        </w:rPr>
        <w:t>;</w:t>
      </w:r>
      <w:proofErr w:type="gramEnd"/>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w:t>
      </w:r>
      <w:proofErr w:type="gramStart"/>
      <w:r w:rsidRPr="00904DF4">
        <w:rPr>
          <w:rFonts w:eastAsia="SimSun"/>
        </w:rPr>
        <w:t>1</w:t>
      </w:r>
      <w:r w:rsidRPr="00904DF4">
        <w:rPr>
          <w:rFonts w:eastAsia="Times New Roman"/>
          <w:lang w:eastAsia="ja-JP"/>
        </w:rPr>
        <w:t>;</w:t>
      </w:r>
      <w:proofErr w:type="gramEnd"/>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w:t>
      </w:r>
      <w:proofErr w:type="gramStart"/>
      <w:r w:rsidRPr="00904DF4">
        <w:rPr>
          <w:rFonts w:eastAsia="Times New Roman"/>
          <w:i/>
          <w:iCs/>
          <w:lang w:eastAsia="ja-JP"/>
        </w:rPr>
        <w:t>IE</w:t>
      </w:r>
      <w:r w:rsidRPr="00904DF4">
        <w:rPr>
          <w:rFonts w:eastAsia="Times New Roman"/>
          <w:lang w:eastAsia="ja-JP"/>
        </w:rPr>
        <w:t>;</w:t>
      </w:r>
      <w:proofErr w:type="gramEnd"/>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w:t>
      </w:r>
      <w:proofErr w:type="gramStart"/>
      <w:r w:rsidRPr="00904DF4">
        <w:rPr>
          <w:rFonts w:eastAsia="Times New Roman"/>
          <w:lang w:eastAsia="ja-JP"/>
        </w:rPr>
        <w:t>2;</w:t>
      </w:r>
      <w:proofErr w:type="gramEnd"/>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w:t>
      </w:r>
      <w:proofErr w:type="gramStart"/>
      <w:r w:rsidRPr="00904DF4">
        <w:rPr>
          <w:rFonts w:eastAsia="Times New Roman"/>
          <w:lang w:eastAsia="ja-JP"/>
        </w:rPr>
        <w:t>2;</w:t>
      </w:r>
      <w:proofErr w:type="gramEnd"/>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w:t>
      </w:r>
      <w:proofErr w:type="gramStart"/>
      <w:r w:rsidRPr="00904DF4">
        <w:rPr>
          <w:rFonts w:eastAsia="Times New Roman"/>
          <w:lang w:eastAsia="ja-JP"/>
        </w:rPr>
        <w:t>IE;</w:t>
      </w:r>
      <w:proofErr w:type="gramEnd"/>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w:t>
      </w:r>
      <w:proofErr w:type="gramStart"/>
      <w:r w:rsidRPr="00904DF4">
        <w:rPr>
          <w:rFonts w:eastAsia="Times New Roman"/>
          <w:lang w:eastAsia="ja-JP"/>
        </w:rPr>
        <w:t>downlink;</w:t>
      </w:r>
      <w:proofErr w:type="gramEnd"/>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w:t>
      </w:r>
      <w:proofErr w:type="gramStart"/>
      <w:r w:rsidRPr="00904DF4">
        <w:rPr>
          <w:rFonts w:eastAsia="Times New Roman"/>
          <w:lang w:eastAsia="ja-JP"/>
        </w:rPr>
        <w:t>uplink;</w:t>
      </w:r>
      <w:proofErr w:type="gramEnd"/>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w:t>
      </w:r>
      <w:proofErr w:type="gramStart"/>
      <w:r w:rsidRPr="00904DF4">
        <w:rPr>
          <w:rFonts w:eastAsia="Times New Roman"/>
          <w:lang w:eastAsia="ja-JP"/>
        </w:rPr>
        <w:t>IE;</w:t>
      </w:r>
      <w:proofErr w:type="gramEnd"/>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w:t>
      </w:r>
      <w:proofErr w:type="gramStart"/>
      <w:r w:rsidRPr="00904DF4">
        <w:rPr>
          <w:rFonts w:eastAsia="Times New Roman"/>
          <w:lang w:eastAsia="ja-JP"/>
        </w:rPr>
        <w:t>downlink;</w:t>
      </w:r>
      <w:proofErr w:type="gramEnd"/>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w:t>
      </w:r>
      <w:proofErr w:type="gramStart"/>
      <w:r w:rsidRPr="00904DF4">
        <w:rPr>
          <w:rFonts w:eastAsia="Times New Roman"/>
          <w:lang w:eastAsia="ja-JP"/>
        </w:rPr>
        <w:t>uplink;</w:t>
      </w:r>
      <w:proofErr w:type="gramEnd"/>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w:t>
      </w:r>
      <w:proofErr w:type="gramStart"/>
      <w:r w:rsidRPr="00904DF4">
        <w:rPr>
          <w:rFonts w:eastAsia="Times New Roman"/>
          <w:i/>
          <w:iCs/>
          <w:lang w:eastAsia="ja-JP"/>
        </w:rPr>
        <w:t>IE</w:t>
      </w:r>
      <w:r w:rsidRPr="00904DF4">
        <w:rPr>
          <w:rFonts w:eastAsia="Times New Roman"/>
          <w:lang w:eastAsia="ja-JP"/>
        </w:rPr>
        <w:t>;</w:t>
      </w:r>
      <w:proofErr w:type="gramEnd"/>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w:t>
      </w:r>
      <w:proofErr w:type="gramStart"/>
      <w:r w:rsidRPr="00904DF4">
        <w:rPr>
          <w:rFonts w:eastAsia="Times New Roman"/>
          <w:lang w:eastAsia="ja-JP"/>
        </w:rPr>
        <w:t>downlink;</w:t>
      </w:r>
      <w:proofErr w:type="gramEnd"/>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w:t>
      </w:r>
      <w:proofErr w:type="gramStart"/>
      <w:r w:rsidRPr="00904DF4">
        <w:rPr>
          <w:rFonts w:eastAsia="Times New Roman"/>
          <w:lang w:eastAsia="ja-JP"/>
        </w:rPr>
        <w:t>uplink;</w:t>
      </w:r>
      <w:proofErr w:type="gramEnd"/>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w:t>
      </w:r>
      <w:proofErr w:type="gramStart"/>
      <w:r w:rsidRPr="00904DF4">
        <w:rPr>
          <w:rFonts w:eastAsia="Times New Roman"/>
          <w:lang w:eastAsia="ja-JP"/>
        </w:rPr>
        <w:t>IE;</w:t>
      </w:r>
      <w:proofErr w:type="gramEnd"/>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proofErr w:type="gramStart"/>
      <w:r w:rsidRPr="00904DF4">
        <w:rPr>
          <w:rFonts w:eastAsia="Times New Roman"/>
          <w:i/>
          <w:lang w:eastAsia="ja-JP"/>
        </w:rPr>
        <w:t>candidateServingFreqListNR</w:t>
      </w:r>
      <w:proofErr w:type="spellEnd"/>
      <w:r w:rsidRPr="00904DF4">
        <w:rPr>
          <w:rFonts w:eastAsia="Times New Roman"/>
          <w:lang w:eastAsia="zh-CN"/>
        </w:rPr>
        <w:t>;</w:t>
      </w:r>
      <w:proofErr w:type="gramEnd"/>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 xml:space="preserve">and set it </w:t>
      </w:r>
      <w:proofErr w:type="gramStart"/>
      <w:r w:rsidRPr="00904DF4">
        <w:rPr>
          <w:rFonts w:eastAsia="Times New Roman"/>
          <w:lang w:eastAsia="zh-CN"/>
        </w:rPr>
        <w:t>accordingly;</w:t>
      </w:r>
      <w:proofErr w:type="gramEnd"/>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proofErr w:type="spellStart"/>
      <w:r w:rsidRPr="00904DF4">
        <w:rPr>
          <w:rFonts w:eastAsia="SimSun"/>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proofErr w:type="gramStart"/>
      <w:r w:rsidRPr="00904DF4">
        <w:rPr>
          <w:rFonts w:eastAsia="Times New Roman"/>
          <w:i/>
          <w:lang w:eastAsia="zh-CN"/>
        </w:rPr>
        <w:t>affectedCarrierFreqCombList</w:t>
      </w:r>
      <w:proofErr w:type="spellEnd"/>
      <w:r w:rsidRPr="00904DF4">
        <w:rPr>
          <w:rFonts w:eastAsia="Times New Roman"/>
          <w:lang w:eastAsia="zh-CN"/>
        </w:rPr>
        <w:t>;</w:t>
      </w:r>
      <w:proofErr w:type="gramEnd"/>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xml:space="preserve">, that is affected by IDC </w:t>
      </w:r>
      <w:proofErr w:type="gramStart"/>
      <w:r w:rsidRPr="00904DF4">
        <w:rPr>
          <w:rFonts w:eastAsia="Times New Roman"/>
          <w:lang w:eastAsia="zh-CN"/>
        </w:rPr>
        <w:t>problems;</w:t>
      </w:r>
      <w:proofErr w:type="gramEnd"/>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xml:space="preserve">, that is affected by IDC </w:t>
      </w:r>
      <w:proofErr w:type="gramStart"/>
      <w:r w:rsidRPr="00904DF4">
        <w:rPr>
          <w:rFonts w:eastAsia="Times New Roman"/>
          <w:lang w:eastAsia="zh-CN"/>
        </w:rPr>
        <w:t>problems;</w:t>
      </w:r>
      <w:proofErr w:type="gramEnd"/>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22" w:author="RAN2#121" w:date="2023-03-15T11:14:00Z"/>
          <w:rFonts w:eastAsia="Times New Roman"/>
          <w:lang w:eastAsia="ja-JP"/>
        </w:rPr>
      </w:pPr>
      <w:ins w:id="123"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24" w:author="RAN2#121" w:date="2023-03-15T11:17:00Z">
        <w:r w:rsidR="0081271D">
          <w:rPr>
            <w:rFonts w:eastAsia="Times New Roman"/>
            <w:lang w:eastAsia="zh-CN"/>
          </w:rPr>
          <w:t xml:space="preserve"> </w:t>
        </w:r>
      </w:ins>
      <w:ins w:id="125"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26" w:author="RAN2#121" w:date="2023-04-06T09:40:00Z">
        <w:r w:rsidR="00FB414A">
          <w:rPr>
            <w:rFonts w:eastAsia="Times New Roman"/>
            <w:lang w:eastAsia="zh-CN"/>
          </w:rPr>
          <w:t xml:space="preserve"> </w:t>
        </w:r>
      </w:ins>
      <w:ins w:id="127" w:author="RAN2#121" w:date="2023-03-15T11:46:00Z">
        <w:r w:rsidR="00FB0D49">
          <w:rPr>
            <w:rFonts w:eastAsia="Times New Roman"/>
            <w:lang w:eastAsia="zh-CN"/>
          </w:rPr>
          <w:t xml:space="preserve">affected </w:t>
        </w:r>
      </w:ins>
      <w:ins w:id="128" w:author="RAN2#121" w:date="2023-03-15T11:18:00Z">
        <w:r w:rsidR="0026184C">
          <w:rPr>
            <w:rFonts w:eastAsia="Times New Roman"/>
            <w:lang w:eastAsia="zh-CN"/>
          </w:rPr>
          <w:t>frequency range</w:t>
        </w:r>
        <w:r w:rsidR="00445632">
          <w:rPr>
            <w:rFonts w:eastAsia="Times New Roman"/>
            <w:lang w:eastAsia="zh-CN"/>
          </w:rPr>
          <w:t xml:space="preserve"> over</w:t>
        </w:r>
      </w:ins>
      <w:ins w:id="129" w:author="RAN2#121" w:date="2023-03-15T11:19:00Z">
        <w:r w:rsidR="00445632">
          <w:rPr>
            <w:rFonts w:eastAsia="Times New Roman"/>
            <w:lang w:eastAsia="zh-CN"/>
          </w:rPr>
          <w:t>lap</w:t>
        </w:r>
      </w:ins>
      <w:ins w:id="130" w:author="RAN2#122" w:date="2023-05-08T15:34:00Z">
        <w:r w:rsidR="00E71C50">
          <w:rPr>
            <w:rFonts w:eastAsia="Times New Roman"/>
            <w:lang w:eastAsia="zh-CN"/>
          </w:rPr>
          <w:t>ping</w:t>
        </w:r>
      </w:ins>
      <w:ins w:id="131"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132"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133" w:author="RAN2#121" w:date="2023-03-15T11:21:00Z">
        <w:r w:rsidR="00797D63">
          <w:rPr>
            <w:rFonts w:eastAsia="Times New Roman"/>
            <w:iCs/>
            <w:lang w:eastAsia="zh-CN"/>
          </w:rPr>
          <w:t xml:space="preserve">frequency of the </w:t>
        </w:r>
      </w:ins>
      <w:ins w:id="134" w:author="RAN2#121" w:date="2023-03-15T11:46:00Z">
        <w:r w:rsidR="00731E1B">
          <w:rPr>
            <w:rFonts w:eastAsia="Times New Roman"/>
            <w:iCs/>
            <w:lang w:eastAsia="zh-CN"/>
          </w:rPr>
          <w:t xml:space="preserve">affected </w:t>
        </w:r>
      </w:ins>
      <w:ins w:id="135"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36" w:author="RAN2#121" w:date="2023-04-06T09:54:00Z">
        <w:r w:rsidR="00455644">
          <w:rPr>
            <w:rFonts w:eastAsia="Times New Roman"/>
            <w:lang w:eastAsia="zh-CN"/>
          </w:rPr>
          <w:t xml:space="preserve">the </w:t>
        </w:r>
      </w:ins>
      <w:ins w:id="137"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38"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39"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40" w:author="RAN2#121" w:date="2023-03-15T11:14:00Z"/>
          <w:rFonts w:eastAsia="Times New Roman"/>
          <w:lang w:eastAsia="zh-CN"/>
        </w:rPr>
      </w:pPr>
      <w:ins w:id="14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42" w:author="RAN2#121" w:date="2023-03-15T11:15:00Z">
        <w:r w:rsidR="006F4903">
          <w:rPr>
            <w:rFonts w:eastAsia="Times New Roman"/>
            <w:i/>
            <w:lang w:eastAsia="zh-CN"/>
          </w:rPr>
          <w:t>Range</w:t>
        </w:r>
      </w:ins>
      <w:ins w:id="143"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44" w:author="RAN2#121" w:date="2023-03-15T11:15:00Z">
        <w:r w:rsidR="00011050">
          <w:rPr>
            <w:rFonts w:eastAsia="Times New Roman"/>
            <w:lang w:eastAsia="zh-CN"/>
          </w:rPr>
          <w:t xml:space="preserve"> </w:t>
        </w:r>
        <w:proofErr w:type="gramStart"/>
        <w:r w:rsidR="00011050">
          <w:rPr>
            <w:rFonts w:eastAsia="Times New Roman"/>
            <w:lang w:eastAsia="zh-CN"/>
          </w:rPr>
          <w:t>range</w:t>
        </w:r>
      </w:ins>
      <w:ins w:id="145" w:author="RAN2#121" w:date="2023-03-15T11:14:00Z">
        <w:r w:rsidRPr="00904DF4">
          <w:rPr>
            <w:rFonts w:eastAsia="Times New Roman"/>
            <w:lang w:eastAsia="zh-CN"/>
          </w:rPr>
          <w:t>;</w:t>
        </w:r>
        <w:proofErr w:type="gramEnd"/>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46" w:author="RAN2#121" w:date="2023-03-15T11:36:00Z"/>
          <w:rFonts w:eastAsia="Times New Roman"/>
          <w:lang w:eastAsia="zh-CN"/>
        </w:rPr>
      </w:pPr>
      <w:ins w:id="147"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48" w:author="RAN2#121" w:date="2023-03-15T11:49:00Z">
        <w:r w:rsidR="00F7359C">
          <w:rPr>
            <w:rFonts w:eastAsia="Times New Roman"/>
            <w:lang w:eastAsia="zh-CN"/>
          </w:rPr>
          <w:t xml:space="preserve">affected </w:t>
        </w:r>
      </w:ins>
      <w:ins w:id="149"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50" w:author="RAN2#121" w:date="2023-03-15T11:38:00Z">
        <w:r w:rsidR="0043152C" w:rsidRPr="00010B99">
          <w:rPr>
            <w:rFonts w:eastAsia="Times New Roman"/>
            <w:i/>
            <w:iCs/>
            <w:lang w:eastAsia="zh-CN"/>
          </w:rPr>
          <w:t>centerFreq</w:t>
        </w:r>
      </w:ins>
      <w:proofErr w:type="spellEnd"/>
      <w:ins w:id="151" w:author="RAN2#121" w:date="2023-04-06T10:05:00Z">
        <w:r w:rsidR="00E85690">
          <w:rPr>
            <w:rFonts w:eastAsia="Times New Roman"/>
            <w:lang w:eastAsia="zh-CN"/>
          </w:rPr>
          <w:t xml:space="preserve"> </w:t>
        </w:r>
        <w:r w:rsidR="00E85690" w:rsidRPr="00257635">
          <w:rPr>
            <w:rFonts w:eastAsia="Times New Roman"/>
            <w:lang w:eastAsia="zh-CN"/>
          </w:rPr>
          <w:t xml:space="preserve">and </w:t>
        </w:r>
        <w:proofErr w:type="spellStart"/>
        <w:proofErr w:type="gramStart"/>
        <w:r w:rsidR="00E85690" w:rsidRPr="00F84CDA">
          <w:rPr>
            <w:rFonts w:eastAsia="Times New Roman"/>
            <w:i/>
            <w:iCs/>
            <w:lang w:eastAsia="zh-CN"/>
          </w:rPr>
          <w:t>affectedBandwidth</w:t>
        </w:r>
      </w:ins>
      <w:proofErr w:type="spellEnd"/>
      <w:ins w:id="152" w:author="RAN2#121" w:date="2023-03-15T11:36:00Z">
        <w:r w:rsidRPr="00904DF4">
          <w:rPr>
            <w:rFonts w:eastAsia="Times New Roman"/>
            <w:lang w:eastAsia="zh-CN"/>
          </w:rPr>
          <w:t>;</w:t>
        </w:r>
        <w:proofErr w:type="gramEnd"/>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53" w:author="RAN2#121" w:date="2023-03-15T11:14:00Z"/>
          <w:rFonts w:eastAsia="Times New Roman"/>
          <w:lang w:eastAsia="zh-CN"/>
        </w:rPr>
      </w:pPr>
      <w:ins w:id="154"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5" w:author="RAN2#121" w:date="2023-03-15T11:49:00Z">
        <w:r w:rsidR="00AA7599">
          <w:rPr>
            <w:rFonts w:eastAsia="Times New Roman"/>
            <w:lang w:eastAsia="zh-CN"/>
          </w:rPr>
          <w:t xml:space="preserve">affected </w:t>
        </w:r>
      </w:ins>
      <w:ins w:id="156" w:author="RAN2#121" w:date="2023-03-15T11:14:00Z">
        <w:r w:rsidRPr="00904DF4">
          <w:rPr>
            <w:rFonts w:eastAsia="Times New Roman"/>
            <w:lang w:eastAsia="zh-CN"/>
          </w:rPr>
          <w:t xml:space="preserve">frequency </w:t>
        </w:r>
      </w:ins>
      <w:ins w:id="157" w:author="RAN2#121" w:date="2023-03-15T11:23:00Z">
        <w:r w:rsidR="00EB2262">
          <w:rPr>
            <w:rFonts w:eastAsia="Times New Roman"/>
            <w:lang w:eastAsia="zh-CN"/>
          </w:rPr>
          <w:t xml:space="preserve">range </w:t>
        </w:r>
      </w:ins>
      <w:ins w:id="158"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59" w:author="RAN2#121" w:date="2023-03-15T11:23:00Z">
        <w:r w:rsidR="008A0C1D">
          <w:rPr>
            <w:rFonts w:eastAsia="Times New Roman"/>
            <w:i/>
            <w:lang w:eastAsia="zh-CN"/>
          </w:rPr>
          <w:t>Range</w:t>
        </w:r>
      </w:ins>
      <w:ins w:id="160"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161" w:author="RAN2#122" w:date="2023-05-25T11:24:00Z">
        <w:r w:rsidR="00A3463E">
          <w:rPr>
            <w:rFonts w:eastAsia="Times New Roman"/>
            <w:lang w:eastAsia="zh-CN"/>
          </w:rPr>
          <w:t xml:space="preserve"> optionally</w:t>
        </w:r>
      </w:ins>
      <w:ins w:id="162" w:author="RAN2#121" w:date="2023-03-15T11:14:00Z">
        <w:r w:rsidRPr="00904DF4">
          <w:rPr>
            <w:rFonts w:eastAsia="Times New Roman"/>
            <w:lang w:eastAsia="zh-CN"/>
          </w:rPr>
          <w:t xml:space="preserve"> </w:t>
        </w:r>
      </w:ins>
      <w:proofErr w:type="spellStart"/>
      <w:ins w:id="163" w:author="RAN2#122" w:date="2023-05-25T10:47:00Z">
        <w:r w:rsidR="00EA5B39" w:rsidRPr="00904DF4">
          <w:rPr>
            <w:rFonts w:eastAsia="Times New Roman"/>
            <w:i/>
            <w:lang w:eastAsia="zh-CN"/>
          </w:rPr>
          <w:t>victimSystemType</w:t>
        </w:r>
      </w:ins>
      <w:proofErr w:type="spellEnd"/>
      <w:ins w:id="164" w:author="RAN2#122" w:date="2023-05-25T10:48:00Z">
        <w:r w:rsidR="00892CD0">
          <w:rPr>
            <w:rFonts w:eastAsia="Times New Roman"/>
            <w:lang w:eastAsia="zh-CN"/>
          </w:rPr>
          <w:t>,</w:t>
        </w:r>
      </w:ins>
      <w:ins w:id="165" w:author="RAN2#122" w:date="2023-05-25T10:47:00Z">
        <w:r w:rsidR="002D565F">
          <w:rPr>
            <w:rFonts w:eastAsia="Times New Roman"/>
            <w:lang w:eastAsia="zh-CN"/>
          </w:rPr>
          <w:t xml:space="preserve"> and </w:t>
        </w:r>
      </w:ins>
      <w:ins w:id="166" w:author="RAN2#121" w:date="2023-03-15T11:14:00Z">
        <w:r w:rsidRPr="00904DF4">
          <w:rPr>
            <w:rFonts w:eastAsia="Times New Roman"/>
            <w:lang w:eastAsia="zh-CN"/>
          </w:rPr>
          <w:t xml:space="preserve">set it </w:t>
        </w:r>
        <w:proofErr w:type="gramStart"/>
        <w:r w:rsidRPr="00904DF4">
          <w:rPr>
            <w:rFonts w:eastAsia="Times New Roman"/>
            <w:lang w:eastAsia="zh-CN"/>
          </w:rPr>
          <w:t>accordingly;</w:t>
        </w:r>
        <w:proofErr w:type="gramEnd"/>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67" w:author="RAN2#121" w:date="2023-03-15T11:14:00Z"/>
          <w:rFonts w:eastAsia="Times New Roman"/>
          <w:lang w:eastAsia="ja-JP"/>
        </w:rPr>
      </w:pPr>
      <w:ins w:id="168"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69"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70" w:author="RAN2#121" w:date="2023-04-06T09:44:00Z">
        <w:r w:rsidR="00261014">
          <w:rPr>
            <w:rFonts w:eastAsia="Times New Roman"/>
            <w:lang w:eastAsia="zh-CN"/>
          </w:rPr>
          <w:t xml:space="preserve"> </w:t>
        </w:r>
      </w:ins>
      <w:ins w:id="171" w:author="RAN2#121" w:date="2023-03-15T11:14:00Z">
        <w:r w:rsidRPr="00904DF4">
          <w:rPr>
            <w:rFonts w:eastAsia="Times New Roman"/>
            <w:lang w:eastAsia="zh-CN"/>
          </w:rPr>
          <w:t>supported UL CA</w:t>
        </w:r>
      </w:ins>
      <w:ins w:id="172" w:author="RAN2#121bis-e" w:date="2023-04-19T14:06:00Z">
        <w:r w:rsidR="00173F86">
          <w:rPr>
            <w:rFonts w:eastAsia="Times New Roman"/>
            <w:lang w:eastAsia="zh-CN"/>
          </w:rPr>
          <w:t xml:space="preserve"> or</w:t>
        </w:r>
        <w:r w:rsidR="00173F86">
          <w:rPr>
            <w:rFonts w:eastAsia="Times New Roman"/>
            <w:lang w:eastAsia="ja-JP"/>
          </w:rPr>
          <w:t xml:space="preserve"> MR-DC</w:t>
        </w:r>
      </w:ins>
      <w:ins w:id="173" w:author="RAN2#121" w:date="2023-03-15T11:14:00Z">
        <w:r w:rsidRPr="00904DF4">
          <w:rPr>
            <w:rFonts w:eastAsia="Times New Roman"/>
            <w:lang w:eastAsia="zh-CN"/>
          </w:rPr>
          <w:t xml:space="preserve"> combination</w:t>
        </w:r>
      </w:ins>
      <w:ins w:id="174" w:author="RAN2#121" w:date="2023-04-06T09:44:00Z">
        <w:r w:rsidR="00261014">
          <w:rPr>
            <w:rFonts w:eastAsia="Times New Roman"/>
            <w:lang w:eastAsia="zh-CN"/>
          </w:rPr>
          <w:t>s</w:t>
        </w:r>
      </w:ins>
      <w:ins w:id="175" w:author="RAN2#121" w:date="2023-03-15T11:14:00Z">
        <w:r w:rsidRPr="00904DF4">
          <w:rPr>
            <w:rFonts w:eastAsia="Times New Roman"/>
            <w:lang w:eastAsia="zh-CN"/>
          </w:rPr>
          <w:t xml:space="preserve"> comprising of frequenc</w:t>
        </w:r>
      </w:ins>
      <w:ins w:id="176" w:author="RAN2#121" w:date="2023-03-15T11:40:00Z">
        <w:r w:rsidR="00037CBA">
          <w:rPr>
            <w:rFonts w:eastAsia="Times New Roman"/>
            <w:lang w:eastAsia="zh-CN"/>
          </w:rPr>
          <w:t>y ranges</w:t>
        </w:r>
      </w:ins>
      <w:ins w:id="177" w:author="RAN2#121" w:date="2023-03-15T11:14:00Z">
        <w:r w:rsidRPr="00904DF4">
          <w:rPr>
            <w:rFonts w:eastAsia="Times New Roman"/>
            <w:lang w:eastAsia="zh-CN"/>
          </w:rPr>
          <w:t xml:space="preserve"> </w:t>
        </w:r>
        <w:r w:rsidRPr="00904DF4">
          <w:rPr>
            <w:rFonts w:eastAsia="SimSun"/>
            <w:lang w:eastAsia="zh-CN"/>
          </w:rPr>
          <w:t xml:space="preserve">included in </w:t>
        </w:r>
      </w:ins>
      <w:proofErr w:type="spellStart"/>
      <w:ins w:id="178"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proofErr w:type="spellEnd"/>
      <w:ins w:id="179" w:author="RAN2#121" w:date="2023-03-15T11:43:00Z">
        <w:r w:rsidR="0098317F">
          <w:rPr>
            <w:rFonts w:eastAsia="Times New Roman"/>
            <w:lang w:eastAsia="zh-CN"/>
          </w:rPr>
          <w:t xml:space="preserve">, and each </w:t>
        </w:r>
      </w:ins>
      <w:ins w:id="180" w:author="RAN2#121" w:date="2023-03-15T11:50:00Z">
        <w:r w:rsidR="00483626">
          <w:rPr>
            <w:rFonts w:eastAsia="Times New Roman"/>
            <w:lang w:eastAsia="zh-CN"/>
          </w:rPr>
          <w:t xml:space="preserve">affected </w:t>
        </w:r>
      </w:ins>
      <w:ins w:id="181"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182" w:author="RAN2#121bis-e" w:date="2023-04-19T14:06:00Z">
        <w:r w:rsidR="0019619F">
          <w:rPr>
            <w:rFonts w:eastAsia="Times New Roman"/>
            <w:lang w:eastAsia="zh-CN"/>
          </w:rPr>
          <w:t xml:space="preserve"> or MR-DC</w:t>
        </w:r>
      </w:ins>
      <w:ins w:id="183"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184" w:author="RAN2#122" w:date="2023-05-08T15:34:00Z">
        <w:r w:rsidR="00E71C50">
          <w:rPr>
            <w:rFonts w:eastAsia="Times New Roman"/>
            <w:lang w:eastAsia="zh-CN"/>
          </w:rPr>
          <w:t>ping</w:t>
        </w:r>
      </w:ins>
      <w:ins w:id="185"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ins>
      <w:ins w:id="186" w:author="RAN2#121" w:date="2023-04-06T10:17:00Z">
        <w:r w:rsidR="005D26CC">
          <w:rPr>
            <w:rFonts w:eastAsia="Times New Roman"/>
            <w:lang w:eastAsia="zh-CN"/>
          </w:rPr>
          <w:t>the</w:t>
        </w:r>
      </w:ins>
      <w:ins w:id="187" w:author="RAN2#121" w:date="2023-04-06T10:14:00Z">
        <w:r w:rsidR="00B066D2">
          <w:rPr>
            <w:rFonts w:eastAsia="Times New Roman"/>
            <w:lang w:eastAsia="zh-CN"/>
          </w:rPr>
          <w:t xml:space="preserve"> </w:t>
        </w:r>
      </w:ins>
      <w:ins w:id="188" w:author="RAN2#121" w:date="2023-03-15T11:43:00Z">
        <w:r w:rsidR="0026754C" w:rsidRPr="00904DF4">
          <w:rPr>
            <w:rFonts w:eastAsia="Times New Roman"/>
            <w:lang w:eastAsia="zh-CN"/>
          </w:rPr>
          <w:t xml:space="preserve">frequency </w:t>
        </w:r>
        <w:r w:rsidR="0026754C">
          <w:rPr>
            <w:rFonts w:eastAsia="Times New Roman"/>
            <w:lang w:eastAsia="zh-CN"/>
          </w:rPr>
          <w:t>range</w:t>
        </w:r>
      </w:ins>
      <w:ins w:id="189" w:author="RAN2#121" w:date="2023-04-06T10:17:00Z">
        <w:r w:rsidR="00001FFC">
          <w:rPr>
            <w:rFonts w:eastAsia="Times New Roman"/>
            <w:lang w:eastAsia="zh-CN"/>
          </w:rPr>
          <w:t xml:space="preserve"> </w:t>
        </w:r>
      </w:ins>
      <w:ins w:id="190" w:author="RAN2#121" w:date="2023-03-15T11:43:00Z">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91"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92"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193" w:author="RAN2#122" w:date="2023-05-25T10:51:00Z"/>
          <w:rFonts w:eastAsia="Times New Roman"/>
          <w:lang w:eastAsia="zh-CN"/>
        </w:rPr>
      </w:pPr>
      <w:ins w:id="194"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proofErr w:type="spellStart"/>
      <w:ins w:id="195"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proofErr w:type="spellEnd"/>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w:t>
        </w:r>
        <w:proofErr w:type="gramStart"/>
        <w:r w:rsidR="00000793" w:rsidRPr="00904DF4">
          <w:rPr>
            <w:rFonts w:eastAsia="Times New Roman"/>
            <w:lang w:eastAsia="zh-CN"/>
          </w:rPr>
          <w:t>problems</w:t>
        </w:r>
      </w:ins>
      <w:ins w:id="196" w:author="RAN2#122" w:date="2023-05-25T10:51:00Z">
        <w:r w:rsidRPr="00904DF4">
          <w:rPr>
            <w:rFonts w:eastAsia="Times New Roman"/>
            <w:lang w:eastAsia="zh-CN"/>
          </w:rPr>
          <w:t>;</w:t>
        </w:r>
        <w:proofErr w:type="gramEnd"/>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197" w:author="RAN2#122" w:date="2023-05-25T10:51:00Z"/>
          <w:rFonts w:eastAsia="Times New Roman"/>
          <w:lang w:eastAsia="zh-CN"/>
        </w:rPr>
      </w:pPr>
      <w:ins w:id="198"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proofErr w:type="spellStart"/>
      <w:ins w:id="199"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proofErr w:type="spellEnd"/>
      <w:ins w:id="200" w:author="RAN2#122" w:date="2023-05-25T10:51:00Z">
        <w:r w:rsidRPr="00904DF4">
          <w:rPr>
            <w:rFonts w:eastAsia="Times New Roman"/>
            <w:lang w:eastAsia="zh-CN"/>
          </w:rPr>
          <w:t xml:space="preserve">, include </w:t>
        </w:r>
        <w:proofErr w:type="spellStart"/>
        <w:r w:rsidRPr="00010B99">
          <w:rPr>
            <w:rFonts w:eastAsia="Times New Roman"/>
            <w:i/>
            <w:iCs/>
            <w:lang w:eastAsia="zh-CN"/>
          </w:rPr>
          <w:t>centerFreq</w:t>
        </w:r>
        <w:proofErr w:type="spellEnd"/>
        <w:r>
          <w:rPr>
            <w:rFonts w:eastAsia="Times New Roman"/>
            <w:lang w:eastAsia="zh-CN"/>
          </w:rPr>
          <w:t xml:space="preserve"> </w:t>
        </w:r>
        <w:r w:rsidRPr="00257635">
          <w:rPr>
            <w:rFonts w:eastAsia="Times New Roman"/>
            <w:lang w:eastAsia="zh-CN"/>
          </w:rPr>
          <w:t xml:space="preserve">and </w:t>
        </w:r>
        <w:proofErr w:type="spellStart"/>
        <w:proofErr w:type="gramStart"/>
        <w:r w:rsidRPr="00F84CDA">
          <w:rPr>
            <w:rFonts w:eastAsia="Times New Roman"/>
            <w:i/>
            <w:iCs/>
            <w:lang w:eastAsia="zh-CN"/>
          </w:rPr>
          <w:t>affectedBandwidth</w:t>
        </w:r>
        <w:proofErr w:type="spellEnd"/>
        <w:r w:rsidRPr="00904DF4">
          <w:rPr>
            <w:rFonts w:eastAsia="Times New Roman"/>
            <w:lang w:eastAsia="zh-CN"/>
          </w:rPr>
          <w:t>;</w:t>
        </w:r>
        <w:proofErr w:type="gramEnd"/>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01" w:author="RAN2#122" w:date="2023-05-25T10:51:00Z"/>
          <w:rFonts w:eastAsia="Times New Roman"/>
          <w:lang w:eastAsia="zh-CN"/>
        </w:rPr>
      </w:pPr>
      <w:ins w:id="202"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03"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04" w:author="RAN2#122" w:date="2023-05-25T10:51:00Z">
        <w:r w:rsidRPr="00904DF4">
          <w:rPr>
            <w:rFonts w:eastAsia="Times New Roman"/>
            <w:lang w:eastAsia="zh-CN"/>
          </w:rPr>
          <w:t xml:space="preserve">included in the field </w:t>
        </w:r>
      </w:ins>
      <w:proofErr w:type="spellStart"/>
      <w:ins w:id="205"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proofErr w:type="spellEnd"/>
      <w:ins w:id="206" w:author="RAN2#122" w:date="2023-05-25T10:51:00Z">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207" w:author="RAN2#122" w:date="2023-05-25T11:24:00Z">
        <w:r w:rsidR="00476EA2">
          <w:rPr>
            <w:rFonts w:eastAsia="Times New Roman"/>
            <w:lang w:eastAsia="zh-CN"/>
          </w:rPr>
          <w:t xml:space="preserve"> optionally</w:t>
        </w:r>
      </w:ins>
      <w:ins w:id="208" w:author="RAN2#122" w:date="2023-05-25T10:51:00Z">
        <w:r w:rsidRPr="00904DF4">
          <w:rPr>
            <w:rFonts w:eastAsia="Times New Roman"/>
            <w:lang w:eastAsia="zh-CN"/>
          </w:rPr>
          <w:t xml:space="preserve"> </w:t>
        </w:r>
        <w:proofErr w:type="spellStart"/>
        <w:r w:rsidRPr="00904DF4">
          <w:rPr>
            <w:rFonts w:eastAsia="Times New Roman"/>
            <w:i/>
            <w:lang w:eastAsia="zh-CN"/>
          </w:rPr>
          <w:t>victimSystemType</w:t>
        </w:r>
        <w:proofErr w:type="spellEnd"/>
        <w:r>
          <w:rPr>
            <w:rFonts w:eastAsia="Times New Roman"/>
            <w:lang w:eastAsia="zh-CN"/>
          </w:rPr>
          <w:t xml:space="preserve">, and </w:t>
        </w:r>
        <w:r w:rsidRPr="00904DF4">
          <w:rPr>
            <w:rFonts w:eastAsia="Times New Roman"/>
            <w:lang w:eastAsia="zh-CN"/>
          </w:rPr>
          <w:t xml:space="preserve">set it </w:t>
        </w:r>
        <w:proofErr w:type="gramStart"/>
        <w:r w:rsidRPr="00904DF4">
          <w:rPr>
            <w:rFonts w:eastAsia="Times New Roman"/>
            <w:lang w:eastAsia="zh-CN"/>
          </w:rPr>
          <w:t>accordingly;</w:t>
        </w:r>
        <w:proofErr w:type="gramEnd"/>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09" w:author="RAN2#121" w:date="2023-03-15T17:41:00Z"/>
          <w:rFonts w:eastAsia="Times New Roman"/>
          <w:lang w:eastAsia="zh-CN"/>
        </w:rPr>
      </w:pPr>
      <w:ins w:id="210"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11" w:author="RAN2#121" w:date="2023-04-06T10:20:00Z">
        <w:r w:rsidR="00A71151">
          <w:rPr>
            <w:rFonts w:eastAsia="Times New Roman"/>
            <w:lang w:eastAsia="zh-CN"/>
          </w:rPr>
          <w:t xml:space="preserve"> or frequency range</w:t>
        </w:r>
      </w:ins>
      <w:ins w:id="212"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13" w:author="RAN2#121bis-e" w:date="2023-04-19T14:07:00Z">
        <w:r w:rsidR="00AF4472" w:rsidRPr="00AF4472">
          <w:rPr>
            <w:rFonts w:eastAsia="Times New Roman"/>
            <w:lang w:eastAsia="zh-CN"/>
          </w:rPr>
          <w:t xml:space="preserve"> </w:t>
        </w:r>
        <w:r w:rsidR="00AF4472">
          <w:rPr>
            <w:rFonts w:eastAsia="Times New Roman"/>
            <w:lang w:eastAsia="zh-CN"/>
          </w:rPr>
          <w:t>or MR-DC</w:t>
        </w:r>
      </w:ins>
      <w:ins w:id="214" w:author="RAN2#121" w:date="2023-03-15T17:42:00Z">
        <w:r w:rsidR="00D80DB3" w:rsidRPr="00904DF4">
          <w:rPr>
            <w:rFonts w:eastAsia="Times New Roman"/>
            <w:lang w:eastAsia="zh-CN"/>
          </w:rPr>
          <w:t xml:space="preserve"> combination comprising of carrier frequencies</w:t>
        </w:r>
      </w:ins>
      <w:ins w:id="215" w:author="RAN2#121" w:date="2023-04-06T10:21:00Z">
        <w:r w:rsidR="00D16E63">
          <w:rPr>
            <w:rFonts w:eastAsia="Times New Roman"/>
            <w:lang w:eastAsia="zh-CN"/>
          </w:rPr>
          <w:t xml:space="preserve"> or </w:t>
        </w:r>
        <w:r w:rsidR="008B28C3">
          <w:rPr>
            <w:rFonts w:eastAsia="Times New Roman"/>
            <w:lang w:eastAsia="zh-CN"/>
          </w:rPr>
          <w:t>frequency ranges</w:t>
        </w:r>
      </w:ins>
      <w:ins w:id="216" w:author="RAN2#121" w:date="2023-03-15T17:42:00Z">
        <w:r w:rsidR="006D5971">
          <w:rPr>
            <w:rFonts w:eastAsia="Times New Roman"/>
            <w:lang w:eastAsia="zh-CN"/>
          </w:rPr>
          <w:t>,</w:t>
        </w:r>
      </w:ins>
      <w:ins w:id="217" w:author="RAN2#121" w:date="2023-03-15T17:41:00Z">
        <w:r w:rsidRPr="00904DF4">
          <w:rPr>
            <w:rFonts w:eastAsia="Times New Roman"/>
            <w:lang w:eastAsia="zh-CN"/>
          </w:rPr>
          <w:t xml:space="preserve"> the UE is experiencing IDC problems that it cannot solve by itself</w:t>
        </w:r>
      </w:ins>
      <w:ins w:id="218" w:author="RAN2#121" w:date="2023-03-15T17:43:00Z">
        <w:r w:rsidR="00505C1D">
          <w:rPr>
            <w:rFonts w:eastAsia="Times New Roman"/>
            <w:lang w:eastAsia="zh-CN"/>
          </w:rPr>
          <w:t xml:space="preserve">, </w:t>
        </w:r>
      </w:ins>
      <w:ins w:id="219" w:author="RAN2#122" w:date="2023-05-25T10:23:00Z">
        <w:r w:rsidR="00A766B5">
          <w:rPr>
            <w:rFonts w:eastAsia="Times New Roman"/>
            <w:lang w:eastAsia="zh-CN"/>
          </w:rPr>
          <w:t xml:space="preserve">and </w:t>
        </w:r>
      </w:ins>
      <w:proofErr w:type="spellStart"/>
      <w:ins w:id="220" w:author="RAN2#122" w:date="2023-05-25T10:24:00Z">
        <w:r w:rsidR="003A7D67" w:rsidRPr="00904DF4">
          <w:rPr>
            <w:rFonts w:eastAsia="Times New Roman"/>
            <w:i/>
            <w:lang w:eastAsia="zh-CN"/>
          </w:rPr>
          <w:t>affectedCarrierFreqList</w:t>
        </w:r>
        <w:proofErr w:type="spellEnd"/>
        <w:r w:rsidR="003A7D67">
          <w:rPr>
            <w:rFonts w:eastAsia="Times New Roman"/>
            <w:lang w:eastAsia="zh-CN"/>
          </w:rPr>
          <w:t xml:space="preserve"> or </w:t>
        </w:r>
      </w:ins>
      <w:proofErr w:type="spellStart"/>
      <w:ins w:id="221" w:author="RAN2#122" w:date="2023-05-25T10:25:00Z">
        <w:r w:rsidR="00BC105B" w:rsidRPr="00904DF4">
          <w:rPr>
            <w:rFonts w:eastAsia="Times New Roman"/>
            <w:i/>
            <w:lang w:eastAsia="zh-CN"/>
          </w:rPr>
          <w:t>affectedCarrierFreqCombList</w:t>
        </w:r>
        <w:proofErr w:type="spellEnd"/>
        <w:r w:rsidR="00BC105B">
          <w:rPr>
            <w:rFonts w:eastAsia="Times New Roman"/>
            <w:lang w:eastAsia="zh-CN"/>
          </w:rPr>
          <w:t xml:space="preserve"> </w:t>
        </w:r>
      </w:ins>
      <w:ins w:id="222" w:author="RAN2#122" w:date="2023-05-25T10:24:00Z">
        <w:r w:rsidR="00601A3D">
          <w:rPr>
            <w:rFonts w:eastAsia="Times New Roman"/>
            <w:lang w:eastAsia="zh-CN"/>
          </w:rPr>
          <w:t xml:space="preserve">or </w:t>
        </w:r>
      </w:ins>
      <w:proofErr w:type="spellStart"/>
      <w:ins w:id="223"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proofErr w:type="spellEnd"/>
        <w:r w:rsidR="00272382" w:rsidRPr="00904DF4">
          <w:rPr>
            <w:rFonts w:eastAsia="Times New Roman"/>
            <w:lang w:eastAsia="zh-CN"/>
          </w:rPr>
          <w:t xml:space="preserve"> </w:t>
        </w:r>
        <w:r w:rsidR="00341538">
          <w:rPr>
            <w:rFonts w:eastAsia="Times New Roman"/>
            <w:lang w:eastAsia="zh-CN"/>
          </w:rPr>
          <w:t>or</w:t>
        </w:r>
      </w:ins>
      <w:ins w:id="224" w:author="RAN2#122" w:date="2023-05-25T10:26:00Z">
        <w:r w:rsidR="00533461" w:rsidRPr="00533461">
          <w:rPr>
            <w:rFonts w:eastAsia="Times New Roman"/>
            <w:i/>
            <w:lang w:eastAsia="zh-CN"/>
          </w:rPr>
          <w:t xml:space="preserve"> </w:t>
        </w:r>
        <w:proofErr w:type="spellStart"/>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proofErr w:type="spellEnd"/>
      <w:ins w:id="225" w:author="RAN2#122" w:date="2023-05-25T10:25:00Z">
        <w:r w:rsidR="00341538">
          <w:rPr>
            <w:rFonts w:eastAsia="Times New Roman"/>
            <w:lang w:eastAsia="zh-CN"/>
          </w:rPr>
          <w:t xml:space="preserve"> is included, </w:t>
        </w:r>
      </w:ins>
      <w:ins w:id="226" w:author="RAN2#121" w:date="2023-03-15T17:43:00Z">
        <w:r w:rsidR="00505C1D">
          <w:rPr>
            <w:rFonts w:eastAsia="Times New Roman"/>
            <w:lang w:eastAsia="zh-CN"/>
          </w:rPr>
          <w:t xml:space="preserve">and </w:t>
        </w:r>
      </w:ins>
      <w:proofErr w:type="spellStart"/>
      <w:ins w:id="227"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228"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29"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30" w:author="RAN2#121" w:date="2023-03-15T19:00:00Z"/>
        </w:rPr>
      </w:pPr>
      <w:ins w:id="231"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32" w:author="RAN2#121" w:date="2023-03-15T18:45:00Z">
        <w:r w:rsidR="0062296F" w:rsidRPr="004F2C0E">
          <w:t>Time Domain Multiplexing (TDM) based assistance information</w:t>
        </w:r>
      </w:ins>
      <w:ins w:id="233" w:author="RAN2#121" w:date="2023-03-15T18:47:00Z">
        <w:r w:rsidR="00905FAB">
          <w:t xml:space="preserve"> as indicated by</w:t>
        </w:r>
      </w:ins>
      <w:ins w:id="234" w:author="RAN2#121" w:date="2023-03-15T18:45:00Z">
        <w:r w:rsidR="00677A16">
          <w:t xml:space="preserve"> </w:t>
        </w:r>
      </w:ins>
      <w:proofErr w:type="spellStart"/>
      <w:ins w:id="235" w:author="RAN2#121" w:date="2023-03-15T18:47:00Z">
        <w:r w:rsidR="00547719" w:rsidRPr="00152D22">
          <w:rPr>
            <w:i/>
            <w:iCs/>
          </w:rPr>
          <w:t>idc</w:t>
        </w:r>
        <w:proofErr w:type="spellEnd"/>
        <w:r w:rsidR="00547719" w:rsidRPr="00152D22">
          <w:rPr>
            <w:i/>
            <w:iCs/>
          </w:rPr>
          <w:t>-TDM-Assistance</w:t>
        </w:r>
        <w:r w:rsidR="00547719" w:rsidRPr="004F2C0E">
          <w:t xml:space="preserve"> </w:t>
        </w:r>
      </w:ins>
      <w:ins w:id="236" w:author="RAN2#121" w:date="2023-03-15T18:45:00Z">
        <w:r w:rsidR="00677A16" w:rsidRPr="004F2C0E">
          <w:t xml:space="preserve">that could be used to resolve the IDC </w:t>
        </w:r>
        <w:proofErr w:type="gramStart"/>
        <w:r w:rsidR="00677A16" w:rsidRPr="004F2C0E">
          <w:t>problems</w:t>
        </w:r>
      </w:ins>
      <w:ins w:id="237" w:author="RAN2#121" w:date="2023-03-15T17:41:00Z">
        <w:r w:rsidRPr="00152D22">
          <w:t>;</w:t>
        </w:r>
      </w:ins>
      <w:proofErr w:type="gramEnd"/>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 xml:space="preserve">the UE includes all IDC assistance information (rather than providing </w:t>
      </w:r>
      <w:proofErr w:type="gramStart"/>
      <w:r w:rsidRPr="00904DF4">
        <w:rPr>
          <w:rFonts w:eastAsia="Times New Roman"/>
          <w:lang w:eastAsia="ja-JP"/>
        </w:rPr>
        <w:t>e.g.</w:t>
      </w:r>
      <w:proofErr w:type="gramEnd"/>
      <w:r w:rsidRPr="00904DF4">
        <w:rPr>
          <w:rFonts w:eastAsia="Times New Roman"/>
          <w:lang w:eastAsia="ja-JP"/>
        </w:rPr>
        <w:t xml:space="preserve">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proofErr w:type="gramStart"/>
      <w:r w:rsidRPr="00904DF4">
        <w:rPr>
          <w:rFonts w:eastAsia="Times New Roman"/>
          <w:lang w:eastAsia="ja-JP"/>
        </w:rPr>
        <w:t>e.g.</w:t>
      </w:r>
      <w:proofErr w:type="gramEnd"/>
      <w:r w:rsidRPr="00904DF4">
        <w:rPr>
          <w:rFonts w:eastAsia="Times New Roman"/>
          <w:lang w:eastAsia="ja-JP"/>
        </w:rPr>
        <w:t xml:space="preserve">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38"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39"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proofErr w:type="gramStart"/>
      <w:r w:rsidRPr="00904DF4">
        <w:rPr>
          <w:rFonts w:eastAsia="Times New Roman"/>
          <w:lang w:eastAsia="zh-CN"/>
        </w:rPr>
        <w:t>message</w:t>
      </w:r>
      <w:r w:rsidRPr="00904DF4">
        <w:rPr>
          <w:rFonts w:eastAsia="Times New Roman"/>
          <w:lang w:eastAsia="ja-JP"/>
        </w:rPr>
        <w:t>;</w:t>
      </w:r>
      <w:proofErr w:type="gramEnd"/>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 xml:space="preserve">the preferred </w:t>
      </w:r>
      <w:proofErr w:type="gramStart"/>
      <w:r w:rsidRPr="00904DF4">
        <w:rPr>
          <w:rFonts w:eastAsia="Times New Roman"/>
          <w:lang w:eastAsia="zh-CN"/>
        </w:rPr>
        <w:t>value</w:t>
      </w:r>
      <w:r w:rsidRPr="00904DF4">
        <w:rPr>
          <w:rFonts w:eastAsia="Times New Roman"/>
          <w:lang w:eastAsia="ja-JP"/>
        </w:rPr>
        <w:t>;</w:t>
      </w:r>
      <w:proofErr w:type="gramEnd"/>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 xml:space="preserve">the preferred </w:t>
      </w:r>
      <w:proofErr w:type="gramStart"/>
      <w:r w:rsidRPr="00904DF4">
        <w:rPr>
          <w:rFonts w:eastAsia="Times New Roman"/>
          <w:lang w:eastAsia="zh-CN"/>
        </w:rPr>
        <w:t>value</w:t>
      </w:r>
      <w:r w:rsidRPr="00904DF4">
        <w:rPr>
          <w:rFonts w:eastAsia="Times New Roman"/>
          <w:lang w:eastAsia="ja-JP"/>
        </w:rPr>
        <w:t>;</w:t>
      </w:r>
      <w:proofErr w:type="gramEnd"/>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 xml:space="preserve">the preferred </w:t>
      </w:r>
      <w:proofErr w:type="gramStart"/>
      <w:r w:rsidRPr="00904DF4">
        <w:rPr>
          <w:rFonts w:eastAsia="Times New Roman"/>
          <w:lang w:eastAsia="zh-CN"/>
        </w:rPr>
        <w:t>value</w:t>
      </w:r>
      <w:r w:rsidRPr="00904DF4">
        <w:rPr>
          <w:rFonts w:eastAsia="Times New Roman"/>
          <w:lang w:eastAsia="ja-JP"/>
        </w:rPr>
        <w:t>;</w:t>
      </w:r>
      <w:proofErr w:type="gramEnd"/>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 xml:space="preserve">the preferred </w:t>
      </w:r>
      <w:proofErr w:type="gramStart"/>
      <w:r w:rsidRPr="00904DF4">
        <w:rPr>
          <w:rFonts w:eastAsia="Times New Roman"/>
          <w:lang w:eastAsia="zh-CN"/>
        </w:rPr>
        <w:t>value</w:t>
      </w:r>
      <w:r w:rsidRPr="00904DF4">
        <w:rPr>
          <w:rFonts w:eastAsia="Times New Roman"/>
          <w:lang w:eastAsia="ja-JP"/>
        </w:rPr>
        <w:t>;</w:t>
      </w:r>
      <w:proofErr w:type="gramEnd"/>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w:t>
      </w:r>
      <w:proofErr w:type="gramStart"/>
      <w:r w:rsidRPr="00904DF4">
        <w:rPr>
          <w:rFonts w:eastAsia="Times New Roman"/>
          <w:iCs/>
          <w:lang w:eastAsia="ja-JP"/>
        </w:rPr>
        <w:t>IE</w:t>
      </w:r>
      <w:r w:rsidRPr="00904DF4">
        <w:rPr>
          <w:rFonts w:eastAsia="Times New Roman"/>
          <w:lang w:eastAsia="ja-JP"/>
        </w:rPr>
        <w:t>;</w:t>
      </w:r>
      <w:proofErr w:type="gramEnd"/>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proofErr w:type="gramStart"/>
      <w:r w:rsidRPr="00904DF4">
        <w:rPr>
          <w:rFonts w:eastAsia="Times New Roman"/>
          <w:lang w:eastAsia="zh-CN"/>
        </w:rPr>
        <w:t>message</w:t>
      </w:r>
      <w:r w:rsidRPr="00904DF4">
        <w:rPr>
          <w:rFonts w:eastAsia="Times New Roman"/>
          <w:lang w:eastAsia="ja-JP"/>
        </w:rPr>
        <w:t>;</w:t>
      </w:r>
      <w:proofErr w:type="gramEnd"/>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w:t>
      </w:r>
      <w:proofErr w:type="gramStart"/>
      <w:r w:rsidRPr="00904DF4">
        <w:rPr>
          <w:rFonts w:eastAsia="Times New Roman"/>
          <w:lang w:eastAsia="ja-JP"/>
        </w:rPr>
        <w:t>IE;</w:t>
      </w:r>
      <w:proofErr w:type="gramEnd"/>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 xml:space="preserve">in the cell </w:t>
      </w:r>
      <w:proofErr w:type="gramStart"/>
      <w:r w:rsidRPr="00904DF4">
        <w:rPr>
          <w:rFonts w:eastAsia="Times New Roman"/>
          <w:lang w:eastAsia="ja-JP"/>
        </w:rPr>
        <w:t>group;</w:t>
      </w:r>
      <w:proofErr w:type="gramEnd"/>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 xml:space="preserve">in the cell </w:t>
      </w:r>
      <w:proofErr w:type="gramStart"/>
      <w:r w:rsidRPr="00904DF4">
        <w:rPr>
          <w:rFonts w:eastAsia="Times New Roman"/>
          <w:lang w:eastAsia="ja-JP"/>
        </w:rPr>
        <w:t>group;</w:t>
      </w:r>
      <w:proofErr w:type="gramEnd"/>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w:t>
      </w:r>
      <w:proofErr w:type="gramStart"/>
      <w:r w:rsidRPr="00904DF4">
        <w:rPr>
          <w:rFonts w:eastAsia="Times New Roman"/>
          <w:lang w:eastAsia="ja-JP"/>
        </w:rPr>
        <w:t>IE;</w:t>
      </w:r>
      <w:proofErr w:type="gramEnd"/>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 xml:space="preserve">in the cell </w:t>
      </w:r>
      <w:proofErr w:type="gramStart"/>
      <w:r w:rsidRPr="00904DF4">
        <w:rPr>
          <w:rFonts w:eastAsia="Times New Roman"/>
          <w:lang w:eastAsia="ja-JP"/>
        </w:rPr>
        <w:t>group;</w:t>
      </w:r>
      <w:proofErr w:type="gramEnd"/>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 xml:space="preserve">in the cell </w:t>
      </w:r>
      <w:proofErr w:type="gramStart"/>
      <w:r w:rsidRPr="00904DF4">
        <w:rPr>
          <w:rFonts w:eastAsia="Times New Roman"/>
          <w:lang w:eastAsia="ja-JP"/>
        </w:rPr>
        <w:t>group;</w:t>
      </w:r>
      <w:proofErr w:type="gramEnd"/>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w:t>
      </w:r>
      <w:proofErr w:type="gramStart"/>
      <w:r w:rsidRPr="00904DF4">
        <w:rPr>
          <w:rFonts w:eastAsia="Times New Roman"/>
          <w:iCs/>
          <w:lang w:eastAsia="ja-JP"/>
        </w:rPr>
        <w:t>IE</w:t>
      </w:r>
      <w:r w:rsidRPr="00904DF4">
        <w:rPr>
          <w:rFonts w:eastAsia="Times New Roman"/>
          <w:lang w:eastAsia="ja-JP"/>
        </w:rPr>
        <w:t>;</w:t>
      </w:r>
      <w:proofErr w:type="gramEnd"/>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w:t>
      </w:r>
      <w:proofErr w:type="gramStart"/>
      <w:r w:rsidRPr="00904DF4">
        <w:rPr>
          <w:rFonts w:eastAsia="Times New Roman"/>
          <w:lang w:eastAsia="ja-JP"/>
        </w:rPr>
        <w:t>message;</w:t>
      </w:r>
      <w:proofErr w:type="gramEnd"/>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w:t>
      </w:r>
      <w:proofErr w:type="gramStart"/>
      <w:r w:rsidRPr="00904DF4">
        <w:rPr>
          <w:rFonts w:eastAsia="Times New Roman"/>
          <w:lang w:eastAsia="ja-JP"/>
        </w:rPr>
        <w:t>IE;</w:t>
      </w:r>
      <w:proofErr w:type="gramEnd"/>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w:t>
      </w:r>
      <w:proofErr w:type="gramStart"/>
      <w:r w:rsidRPr="00904DF4">
        <w:rPr>
          <w:rFonts w:eastAsia="Times New Roman"/>
          <w:lang w:eastAsia="ja-JP"/>
        </w:rPr>
        <w:t>group;</w:t>
      </w:r>
      <w:proofErr w:type="gramEnd"/>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w:t>
      </w:r>
      <w:proofErr w:type="gramStart"/>
      <w:r w:rsidRPr="00904DF4">
        <w:rPr>
          <w:rFonts w:eastAsia="Times New Roman"/>
          <w:lang w:eastAsia="ja-JP"/>
        </w:rPr>
        <w:t>group;</w:t>
      </w:r>
      <w:proofErr w:type="gramEnd"/>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w:t>
      </w:r>
      <w:proofErr w:type="gramStart"/>
      <w:r w:rsidRPr="00904DF4">
        <w:rPr>
          <w:rFonts w:eastAsia="Times New Roman"/>
          <w:lang w:eastAsia="ja-JP"/>
        </w:rPr>
        <w:t>IE;</w:t>
      </w:r>
      <w:proofErr w:type="gramEnd"/>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proofErr w:type="gramStart"/>
      <w:r w:rsidRPr="00904DF4">
        <w:rPr>
          <w:rFonts w:eastAsia="Times New Roman"/>
          <w:lang w:eastAsia="zh-CN"/>
        </w:rPr>
        <w:t>message</w:t>
      </w:r>
      <w:r w:rsidRPr="00904DF4">
        <w:rPr>
          <w:rFonts w:eastAsia="Times New Roman"/>
          <w:lang w:eastAsia="ja-JP"/>
        </w:rPr>
        <w:t>;</w:t>
      </w:r>
      <w:proofErr w:type="gramEnd"/>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w:t>
      </w:r>
      <w:proofErr w:type="gramStart"/>
      <w:r w:rsidRPr="00904DF4">
        <w:rPr>
          <w:rFonts w:eastAsia="Times New Roman"/>
          <w:iCs/>
          <w:lang w:eastAsia="ja-JP"/>
        </w:rPr>
        <w:t>IE</w:t>
      </w:r>
      <w:r w:rsidRPr="00904DF4">
        <w:rPr>
          <w:rFonts w:eastAsia="Times New Roman"/>
          <w:lang w:eastAsia="ja-JP"/>
        </w:rPr>
        <w:t>;</w:t>
      </w:r>
      <w:proofErr w:type="gramEnd"/>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 xml:space="preserve">in the cell </w:t>
      </w:r>
      <w:proofErr w:type="gramStart"/>
      <w:r w:rsidRPr="00904DF4">
        <w:rPr>
          <w:rFonts w:eastAsia="Times New Roman"/>
          <w:lang w:eastAsia="ja-JP"/>
        </w:rPr>
        <w:t>group;</w:t>
      </w:r>
      <w:proofErr w:type="gramEnd"/>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 xml:space="preserve">in the cell </w:t>
      </w:r>
      <w:proofErr w:type="gramStart"/>
      <w:r w:rsidRPr="00904DF4">
        <w:rPr>
          <w:rFonts w:eastAsia="Times New Roman"/>
          <w:lang w:eastAsia="ja-JP"/>
        </w:rPr>
        <w:t>group;</w:t>
      </w:r>
      <w:proofErr w:type="gramEnd"/>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w:t>
      </w:r>
      <w:proofErr w:type="gramStart"/>
      <w:r w:rsidRPr="00904DF4">
        <w:rPr>
          <w:rFonts w:eastAsia="Times New Roman"/>
          <w:iCs/>
          <w:lang w:eastAsia="ja-JP"/>
        </w:rPr>
        <w:t>IE</w:t>
      </w:r>
      <w:r w:rsidRPr="00904DF4">
        <w:rPr>
          <w:rFonts w:eastAsia="Times New Roman"/>
          <w:lang w:eastAsia="ja-JP"/>
        </w:rPr>
        <w:t>;</w:t>
      </w:r>
      <w:proofErr w:type="gramEnd"/>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proofErr w:type="gramStart"/>
      <w:r w:rsidRPr="00904DF4">
        <w:rPr>
          <w:rFonts w:eastAsia="Times New Roman"/>
          <w:lang w:eastAsia="zh-CN"/>
        </w:rPr>
        <w:t>message</w:t>
      </w:r>
      <w:r w:rsidRPr="00904DF4">
        <w:rPr>
          <w:rFonts w:eastAsia="Times New Roman"/>
          <w:lang w:eastAsia="ja-JP"/>
        </w:rPr>
        <w:t>;</w:t>
      </w:r>
      <w:proofErr w:type="gramEnd"/>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w:t>
      </w:r>
      <w:proofErr w:type="gramStart"/>
      <w:r w:rsidRPr="00904DF4">
        <w:rPr>
          <w:rFonts w:eastAsia="Times New Roman"/>
          <w:lang w:eastAsia="ja-JP"/>
        </w:rPr>
        <w:t>IE;</w:t>
      </w:r>
      <w:proofErr w:type="gramEnd"/>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w:t>
      </w:r>
      <w:proofErr w:type="gramStart"/>
      <w:r w:rsidRPr="00904DF4">
        <w:rPr>
          <w:rFonts w:eastAsia="Times New Roman"/>
          <w:lang w:eastAsia="ja-JP"/>
        </w:rPr>
        <w:t>group;</w:t>
      </w:r>
      <w:proofErr w:type="gramEnd"/>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w:t>
      </w:r>
      <w:proofErr w:type="gramStart"/>
      <w:r w:rsidRPr="00904DF4">
        <w:rPr>
          <w:rFonts w:eastAsia="Times New Roman"/>
          <w:lang w:eastAsia="ja-JP"/>
        </w:rPr>
        <w:t>group;</w:t>
      </w:r>
      <w:proofErr w:type="gramEnd"/>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w:t>
      </w:r>
      <w:proofErr w:type="gramStart"/>
      <w:r w:rsidRPr="00904DF4">
        <w:rPr>
          <w:rFonts w:eastAsia="Times New Roman"/>
          <w:lang w:eastAsia="ja-JP"/>
        </w:rPr>
        <w:t>IE;</w:t>
      </w:r>
      <w:proofErr w:type="gramEnd"/>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w:t>
      </w:r>
      <w:proofErr w:type="gramStart"/>
      <w:r w:rsidRPr="00904DF4">
        <w:rPr>
          <w:rFonts w:eastAsia="Times New Roman"/>
          <w:lang w:eastAsia="ja-JP"/>
        </w:rPr>
        <w:t>group;</w:t>
      </w:r>
      <w:proofErr w:type="gramEnd"/>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w:t>
      </w:r>
      <w:proofErr w:type="gramStart"/>
      <w:r w:rsidRPr="00904DF4">
        <w:rPr>
          <w:rFonts w:eastAsia="Times New Roman"/>
          <w:lang w:eastAsia="ja-JP"/>
        </w:rPr>
        <w:t>group;</w:t>
      </w:r>
      <w:proofErr w:type="gramEnd"/>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proofErr w:type="gramStart"/>
      <w:r w:rsidRPr="00904DF4">
        <w:rPr>
          <w:rFonts w:eastAsia="Times New Roman"/>
          <w:iCs/>
          <w:lang w:eastAsia="ja-JP"/>
        </w:rPr>
        <w:t>IE</w:t>
      </w:r>
      <w:r w:rsidRPr="00904DF4">
        <w:rPr>
          <w:rFonts w:eastAsia="Times New Roman"/>
          <w:lang w:eastAsia="ja-JP"/>
        </w:rPr>
        <w:t>;</w:t>
      </w:r>
      <w:proofErr w:type="gramEnd"/>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w:t>
      </w:r>
      <w:proofErr w:type="gramStart"/>
      <w:r w:rsidRPr="00904DF4">
        <w:rPr>
          <w:rFonts w:eastAsia="Times New Roman"/>
          <w:lang w:eastAsia="ja-JP"/>
        </w:rPr>
        <w:t>message;</w:t>
      </w:r>
      <w:proofErr w:type="gramEnd"/>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w:t>
      </w:r>
      <w:proofErr w:type="gramStart"/>
      <w:r w:rsidRPr="00904DF4">
        <w:rPr>
          <w:rFonts w:eastAsia="Times New Roman"/>
          <w:lang w:eastAsia="ja-JP"/>
        </w:rPr>
        <w:t>IE;</w:t>
      </w:r>
      <w:proofErr w:type="gramEnd"/>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w:t>
      </w:r>
      <w:proofErr w:type="gramStart"/>
      <w:r w:rsidRPr="00904DF4">
        <w:rPr>
          <w:rFonts w:eastAsia="Times New Roman"/>
          <w:lang w:eastAsia="ja-JP"/>
        </w:rPr>
        <w:t>group;</w:t>
      </w:r>
      <w:proofErr w:type="gramEnd"/>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w:t>
      </w:r>
      <w:proofErr w:type="gramStart"/>
      <w:r w:rsidRPr="00904DF4">
        <w:rPr>
          <w:rFonts w:eastAsia="Times New Roman"/>
          <w:lang w:eastAsia="ja-JP"/>
        </w:rPr>
        <w:t>group;</w:t>
      </w:r>
      <w:proofErr w:type="gramEnd"/>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 xml:space="preserve">2 </w:t>
      </w:r>
      <w:proofErr w:type="gramStart"/>
      <w:r w:rsidRPr="00904DF4">
        <w:rPr>
          <w:rFonts w:eastAsia="Times New Roman"/>
          <w:lang w:eastAsia="ja-JP"/>
        </w:rPr>
        <w:t>IE;</w:t>
      </w:r>
      <w:proofErr w:type="gramEnd"/>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proofErr w:type="gramStart"/>
      <w:r w:rsidRPr="00904DF4">
        <w:rPr>
          <w:rFonts w:eastAsia="Times New Roman"/>
          <w:lang w:eastAsia="zh-CN"/>
        </w:rPr>
        <w:t>message</w:t>
      </w:r>
      <w:r w:rsidRPr="00904DF4">
        <w:rPr>
          <w:rFonts w:eastAsia="Times New Roman"/>
          <w:lang w:eastAsia="ja-JP"/>
        </w:rPr>
        <w:t>;</w:t>
      </w:r>
      <w:proofErr w:type="gramEnd"/>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proofErr w:type="gramStart"/>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roofErr w:type="gramEnd"/>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proofErr w:type="gramStart"/>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roofErr w:type="gramEnd"/>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proofErr w:type="gramStart"/>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roofErr w:type="gramEnd"/>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proofErr w:type="gramStart"/>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roofErr w:type="gramEnd"/>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proofErr w:type="gramStart"/>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roofErr w:type="gramEnd"/>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proofErr w:type="gramStart"/>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roofErr w:type="gramEnd"/>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proofErr w:type="gramStart"/>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roofErr w:type="gramEnd"/>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 xml:space="preserve">if the UE </w:t>
      </w:r>
      <w:proofErr w:type="gramStart"/>
      <w:r w:rsidRPr="00904DF4">
        <w:rPr>
          <w:rFonts w:eastAsia="Times New Roman"/>
          <w:lang w:eastAsia="ko-KR"/>
        </w:rPr>
        <w:t>has a preference for</w:t>
      </w:r>
      <w:proofErr w:type="gramEnd"/>
      <w:r w:rsidRPr="00904DF4">
        <w:rPr>
          <w:rFonts w:eastAsia="Times New Roman"/>
          <w:lang w:eastAsia="ko-KR"/>
        </w:rPr>
        <w:t xml:space="preserve">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proofErr w:type="gramStart"/>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roofErr w:type="gramEnd"/>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proofErr w:type="gramStart"/>
      <w:r w:rsidRPr="00904DF4">
        <w:rPr>
          <w:rFonts w:eastAsia="Times New Roman"/>
          <w:iCs/>
          <w:lang w:eastAsia="ja-JP"/>
        </w:rPr>
        <w:t>IE</w:t>
      </w:r>
      <w:r w:rsidRPr="00904DF4">
        <w:rPr>
          <w:rFonts w:eastAsia="Times New Roman"/>
          <w:lang w:eastAsia="ja-JP"/>
        </w:rPr>
        <w:t>;</w:t>
      </w:r>
      <w:proofErr w:type="gramEnd"/>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w:t>
      </w:r>
      <w:proofErr w:type="gramStart"/>
      <w:r w:rsidRPr="00904DF4">
        <w:rPr>
          <w:rFonts w:eastAsia="Times New Roman"/>
          <w:lang w:eastAsia="ja-JP"/>
        </w:rPr>
        <w:t>message;</w:t>
      </w:r>
      <w:proofErr w:type="gramEnd"/>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w:t>
      </w:r>
      <w:proofErr w:type="gramStart"/>
      <w:r w:rsidRPr="00904DF4">
        <w:rPr>
          <w:rFonts w:eastAsia="Times New Roman"/>
          <w:lang w:eastAsia="ja-JP"/>
        </w:rPr>
        <w:t>message;</w:t>
      </w:r>
      <w:proofErr w:type="gramEnd"/>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w:t>
      </w:r>
      <w:proofErr w:type="gramStart"/>
      <w:r w:rsidRPr="00904DF4">
        <w:rPr>
          <w:rFonts w:eastAsia="Times New Roman"/>
          <w:lang w:eastAsia="ja-JP"/>
        </w:rPr>
        <w:t>K</w:t>
      </w:r>
      <w:r w:rsidRPr="00904DF4">
        <w:rPr>
          <w:rFonts w:eastAsia="Times New Roman"/>
          <w:vertAlign w:val="subscript"/>
          <w:lang w:eastAsia="ja-JP"/>
        </w:rPr>
        <w:t>0</w:t>
      </w:r>
      <w:r w:rsidRPr="00904DF4">
        <w:rPr>
          <w:rFonts w:eastAsia="Times New Roman"/>
          <w:lang w:eastAsia="ja-JP"/>
        </w:rPr>
        <w:t>;</w:t>
      </w:r>
      <w:proofErr w:type="gramEnd"/>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w:t>
      </w:r>
      <w:proofErr w:type="gramStart"/>
      <w:r w:rsidRPr="00904DF4">
        <w:rPr>
          <w:rFonts w:eastAsia="Times New Roman"/>
          <w:lang w:eastAsia="ja-JP"/>
        </w:rPr>
        <w:t>K</w:t>
      </w:r>
      <w:r w:rsidRPr="00904DF4">
        <w:rPr>
          <w:rFonts w:eastAsia="Times New Roman"/>
          <w:vertAlign w:val="subscript"/>
          <w:lang w:eastAsia="ja-JP"/>
        </w:rPr>
        <w:t>0</w:t>
      </w:r>
      <w:r w:rsidRPr="00904DF4">
        <w:rPr>
          <w:rFonts w:eastAsia="Times New Roman"/>
          <w:lang w:eastAsia="ja-JP"/>
        </w:rPr>
        <w:t>;</w:t>
      </w:r>
      <w:proofErr w:type="gramEnd"/>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w:t>
      </w:r>
      <w:proofErr w:type="gramStart"/>
      <w:r w:rsidRPr="00904DF4">
        <w:rPr>
          <w:rFonts w:eastAsia="Times New Roman"/>
          <w:lang w:eastAsia="ja-JP"/>
        </w:rPr>
        <w:t>K</w:t>
      </w:r>
      <w:r w:rsidRPr="00904DF4">
        <w:rPr>
          <w:rFonts w:eastAsia="Times New Roman"/>
          <w:vertAlign w:val="subscript"/>
          <w:lang w:eastAsia="ja-JP"/>
        </w:rPr>
        <w:t>2</w:t>
      </w:r>
      <w:r w:rsidRPr="00904DF4">
        <w:rPr>
          <w:rFonts w:eastAsia="Times New Roman"/>
          <w:lang w:eastAsia="ja-JP"/>
        </w:rPr>
        <w:t>;</w:t>
      </w:r>
      <w:proofErr w:type="gramEnd"/>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w:t>
      </w:r>
      <w:proofErr w:type="gramStart"/>
      <w:r w:rsidRPr="00904DF4">
        <w:rPr>
          <w:rFonts w:eastAsia="Times New Roman"/>
          <w:lang w:eastAsia="ja-JP"/>
        </w:rPr>
        <w:t>K</w:t>
      </w:r>
      <w:r w:rsidRPr="00904DF4">
        <w:rPr>
          <w:rFonts w:eastAsia="Times New Roman"/>
          <w:vertAlign w:val="subscript"/>
          <w:lang w:eastAsia="ja-JP"/>
        </w:rPr>
        <w:t>2</w:t>
      </w:r>
      <w:r w:rsidRPr="00904DF4">
        <w:rPr>
          <w:rFonts w:eastAsia="Times New Roman"/>
          <w:lang w:eastAsia="ja-JP"/>
        </w:rPr>
        <w:t>;</w:t>
      </w:r>
      <w:proofErr w:type="gramEnd"/>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w:t>
      </w:r>
      <w:proofErr w:type="gramStart"/>
      <w:r w:rsidRPr="00904DF4">
        <w:rPr>
          <w:rFonts w:eastAsia="Times New Roman"/>
          <w:lang w:eastAsia="ja-JP"/>
        </w:rPr>
        <w:t>IE;</w:t>
      </w:r>
      <w:proofErr w:type="gramEnd"/>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proofErr w:type="gramStart"/>
      <w:r w:rsidRPr="00904DF4">
        <w:rPr>
          <w:rFonts w:eastAsia="Times New Roman"/>
          <w:lang w:eastAsia="zh-CN"/>
        </w:rPr>
        <w:t>message</w:t>
      </w:r>
      <w:r w:rsidRPr="00904DF4">
        <w:rPr>
          <w:rFonts w:eastAsia="Times New Roman"/>
          <w:lang w:eastAsia="ja-JP"/>
        </w:rPr>
        <w:t>;</w:t>
      </w:r>
      <w:proofErr w:type="gramEnd"/>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proofErr w:type="gramStart"/>
      <w:r w:rsidRPr="00904DF4">
        <w:rPr>
          <w:rFonts w:eastAsia="Times New Roman"/>
          <w:lang w:eastAsia="zh-CN"/>
        </w:rPr>
        <w:t>message</w:t>
      </w:r>
      <w:r w:rsidRPr="00904DF4">
        <w:rPr>
          <w:rFonts w:eastAsia="Times New Roman"/>
          <w:lang w:eastAsia="ja-JP"/>
        </w:rPr>
        <w:t>;</w:t>
      </w:r>
      <w:proofErr w:type="gramEnd"/>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proofErr w:type="gramStart"/>
      <w:r w:rsidRPr="00904DF4">
        <w:rPr>
          <w:rFonts w:eastAsia="SimSun"/>
          <w:i/>
          <w:iCs/>
          <w:snapToGrid w:val="0"/>
          <w:lang w:eastAsia="ja-JP"/>
        </w:rPr>
        <w:t>true</w:t>
      </w:r>
      <w:r w:rsidRPr="00904DF4">
        <w:rPr>
          <w:rFonts w:eastAsia="SimSun"/>
          <w:snapToGrid w:val="0"/>
          <w:lang w:eastAsia="ja-JP"/>
        </w:rPr>
        <w:t>;</w:t>
      </w:r>
      <w:proofErr w:type="gramEnd"/>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w:t>
      </w:r>
      <w:proofErr w:type="gramStart"/>
      <w:r w:rsidRPr="00904DF4">
        <w:rPr>
          <w:rFonts w:eastAsia="Times New Roman"/>
          <w:lang w:eastAsia="ja-JP"/>
        </w:rPr>
        <w:t>has a preference for</w:t>
      </w:r>
      <w:proofErr w:type="gramEnd"/>
      <w:r w:rsidRPr="00904DF4">
        <w:rPr>
          <w:rFonts w:eastAsia="Times New Roman"/>
          <w:lang w:eastAsia="ja-JP"/>
        </w:rPr>
        <w:t xml:space="preserve">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w:t>
      </w:r>
      <w:proofErr w:type="gramStart"/>
      <w:r w:rsidRPr="00904DF4">
        <w:rPr>
          <w:rFonts w:eastAsia="Times New Roman"/>
          <w:lang w:eastAsia="ja-JP"/>
        </w:rPr>
        <w:t>pattern;</w:t>
      </w:r>
      <w:proofErr w:type="gramEnd"/>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proofErr w:type="gramStart"/>
      <w:r w:rsidRPr="00904DF4">
        <w:rPr>
          <w:rFonts w:eastAsia="Times New Roman"/>
          <w:lang w:eastAsia="ja-JP"/>
        </w:rPr>
        <w:t>has a preference for</w:t>
      </w:r>
      <w:proofErr w:type="gramEnd"/>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w:t>
      </w:r>
      <w:proofErr w:type="gramStart"/>
      <w:r w:rsidRPr="00904DF4">
        <w:rPr>
          <w:rFonts w:eastAsia="Times New Roman"/>
          <w:lang w:eastAsia="ja-JP"/>
        </w:rPr>
        <w:t>configured;</w:t>
      </w:r>
      <w:proofErr w:type="gramEnd"/>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 xml:space="preserve">to the values of the length and the repetition/offset of the gap(s), respectively, the UE prefers to be configured </w:t>
      </w:r>
      <w:proofErr w:type="gramStart"/>
      <w:r w:rsidRPr="00904DF4">
        <w:rPr>
          <w:rFonts w:eastAsia="Times New Roman"/>
          <w:lang w:eastAsia="ja-JP"/>
        </w:rPr>
        <w:t>with;</w:t>
      </w:r>
      <w:proofErr w:type="gramEnd"/>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proofErr w:type="gramStart"/>
      <w:r w:rsidRPr="00904DF4">
        <w:rPr>
          <w:rFonts w:eastAsia="Times New Roman"/>
          <w:lang w:eastAsia="ja-JP"/>
        </w:rPr>
        <w:t>has a preference for</w:t>
      </w:r>
      <w:proofErr w:type="gramEnd"/>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one entry for the aperiodic gap the UE prefers to be </w:t>
      </w:r>
      <w:proofErr w:type="gramStart"/>
      <w:r w:rsidRPr="00904DF4">
        <w:rPr>
          <w:rFonts w:eastAsia="Times New Roman"/>
          <w:lang w:eastAsia="ja-JP"/>
        </w:rPr>
        <w:t>configured;</w:t>
      </w:r>
      <w:proofErr w:type="gramEnd"/>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t>
      </w:r>
      <w:proofErr w:type="gramStart"/>
      <w:r w:rsidRPr="00904DF4">
        <w:rPr>
          <w:rFonts w:eastAsia="Times New Roman"/>
          <w:lang w:eastAsia="ja-JP"/>
        </w:rPr>
        <w:t>with;</w:t>
      </w:r>
      <w:proofErr w:type="gramEnd"/>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 xml:space="preserve">the starting SFN/subframe of the gap the UE prefers to be configured </w:t>
      </w:r>
      <w:proofErr w:type="gramStart"/>
      <w:r w:rsidRPr="00904DF4">
        <w:rPr>
          <w:rFonts w:eastAsia="Times New Roman"/>
          <w:lang w:eastAsia="ja-JP"/>
        </w:rPr>
        <w:t>with;</w:t>
      </w:r>
      <w:proofErr w:type="gramEnd"/>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w:t>
      </w:r>
      <w:proofErr w:type="gramStart"/>
      <w:r w:rsidRPr="00904DF4">
        <w:rPr>
          <w:rFonts w:eastAsia="Times New Roman"/>
          <w:lang w:eastAsia="ja-JP"/>
        </w:rPr>
        <w:t>IE;</w:t>
      </w:r>
      <w:proofErr w:type="gramEnd"/>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proofErr w:type="gramStart"/>
      <w:r w:rsidRPr="00904DF4">
        <w:rPr>
          <w:rFonts w:eastAsia="SimSun"/>
          <w:i/>
          <w:iCs/>
        </w:rPr>
        <w:t>true</w:t>
      </w:r>
      <w:r w:rsidRPr="00904DF4">
        <w:rPr>
          <w:rFonts w:eastAsia="SimSun"/>
        </w:rPr>
        <w:t>;</w:t>
      </w:r>
      <w:proofErr w:type="gramEnd"/>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proofErr w:type="gramStart"/>
      <w:r w:rsidRPr="00904DF4">
        <w:rPr>
          <w:rFonts w:eastAsia="SimSun"/>
          <w:i/>
          <w:iCs/>
        </w:rPr>
        <w:t>false</w:t>
      </w:r>
      <w:r w:rsidRPr="00904DF4">
        <w:rPr>
          <w:rFonts w:eastAsia="SimSun"/>
        </w:rPr>
        <w:t>;</w:t>
      </w:r>
      <w:proofErr w:type="gramEnd"/>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'1', where n is equal to the </w:t>
      </w:r>
      <w:proofErr w:type="spellStart"/>
      <w:r w:rsidRPr="00904DF4">
        <w:rPr>
          <w:rFonts w:eastAsia="SimSun"/>
          <w:i/>
        </w:rPr>
        <w:t>servCellIndex</w:t>
      </w:r>
      <w:proofErr w:type="spellEnd"/>
      <w:r w:rsidRPr="00904DF4">
        <w:rPr>
          <w:rFonts w:eastAsia="SimSun"/>
        </w:rPr>
        <w:t xml:space="preserve"> value + 1 of the serving </w:t>
      </w:r>
      <w:proofErr w:type="gramStart"/>
      <w:r w:rsidRPr="00904DF4">
        <w:rPr>
          <w:rFonts w:eastAsia="SimSun"/>
        </w:rPr>
        <w:t>cell;</w:t>
      </w:r>
      <w:proofErr w:type="gramEnd"/>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'0', where n is equal to the </w:t>
      </w:r>
      <w:proofErr w:type="spellStart"/>
      <w:r w:rsidRPr="00904DF4">
        <w:rPr>
          <w:rFonts w:eastAsia="SimSun"/>
          <w:i/>
        </w:rPr>
        <w:t>servCellIndex</w:t>
      </w:r>
      <w:proofErr w:type="spellEnd"/>
      <w:r w:rsidRPr="00904DF4">
        <w:rPr>
          <w:rFonts w:eastAsia="SimSun"/>
        </w:rPr>
        <w:t xml:space="preserve"> value + 1 of the serving </w:t>
      </w:r>
      <w:proofErr w:type="gramStart"/>
      <w:r w:rsidRPr="00904DF4">
        <w:rPr>
          <w:rFonts w:eastAsia="SimSun"/>
        </w:rPr>
        <w:t>cell</w:t>
      </w:r>
      <w:proofErr w:type="gramEnd"/>
      <w:r w:rsidRPr="00904DF4">
        <w:rPr>
          <w:rFonts w:eastAsia="SimSun"/>
        </w:rPr>
        <w:t>.</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w:t>
      </w:r>
      <w:proofErr w:type="gramStart"/>
      <w:r w:rsidRPr="00904DF4">
        <w:rPr>
          <w:rFonts w:eastAsia="Times New Roman"/>
          <w:lang w:eastAsia="ja-JP"/>
        </w:rPr>
        <w:t>message;</w:t>
      </w:r>
      <w:proofErr w:type="gramEnd"/>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lastRenderedPageBreak/>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w:t>
      </w:r>
      <w:proofErr w:type="gramStart"/>
      <w:r w:rsidRPr="00904DF4">
        <w:rPr>
          <w:rFonts w:eastAsia="SimSun"/>
          <w:snapToGrid w:val="0"/>
          <w:lang w:eastAsia="ja-JP"/>
        </w:rPr>
        <w:t>message;</w:t>
      </w:r>
      <w:proofErr w:type="gramEnd"/>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to </w:t>
      </w:r>
      <w:proofErr w:type="spellStart"/>
      <w:r w:rsidRPr="00904DF4">
        <w:rPr>
          <w:rFonts w:eastAsia="SimSun"/>
          <w:i/>
          <w:snapToGrid w:val="0"/>
          <w:lang w:eastAsia="ja-JP"/>
        </w:rPr>
        <w:t>scgDeactivationPreferred</w:t>
      </w:r>
      <w:proofErr w:type="spellEnd"/>
      <w:r w:rsidRPr="00904DF4">
        <w:rPr>
          <w:rFonts w:eastAsia="SimSun"/>
          <w:snapToGrid w:val="0"/>
          <w:lang w:eastAsia="ja-JP"/>
        </w:rPr>
        <w:t xml:space="preserve"> if the UE prefers the SCG to be deactivated, otherwise set it to </w:t>
      </w:r>
      <w:proofErr w:type="spellStart"/>
      <w:proofErr w:type="gramStart"/>
      <w:r w:rsidRPr="00904DF4">
        <w:rPr>
          <w:rFonts w:eastAsia="SimSun"/>
          <w:i/>
          <w:iCs/>
          <w:snapToGrid w:val="0"/>
          <w:lang w:eastAsia="ja-JP"/>
        </w:rPr>
        <w:t>noPreference</w:t>
      </w:r>
      <w:proofErr w:type="spellEnd"/>
      <w:r w:rsidRPr="00904DF4">
        <w:rPr>
          <w:rFonts w:eastAsia="SimSun"/>
          <w:snapToGrid w:val="0"/>
          <w:lang w:eastAsia="ja-JP"/>
        </w:rPr>
        <w:t>;</w:t>
      </w:r>
      <w:proofErr w:type="gramEnd"/>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uplinkData</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proofErr w:type="gramStart"/>
      <w:r w:rsidRPr="00904DF4">
        <w:rPr>
          <w:rFonts w:eastAsia="SimSun"/>
          <w:i/>
          <w:iCs/>
        </w:rPr>
        <w:t>true</w:t>
      </w:r>
      <w:r w:rsidRPr="00904DF4">
        <w:rPr>
          <w:rFonts w:eastAsia="SimSun"/>
        </w:rPr>
        <w:t>;</w:t>
      </w:r>
      <w:proofErr w:type="gramEnd"/>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w:t>
      </w:r>
      <w:proofErr w:type="gramStart"/>
      <w:r w:rsidRPr="00904DF4">
        <w:rPr>
          <w:rFonts w:eastAsia="Times New Roman"/>
          <w:snapToGrid w:val="0"/>
          <w:lang w:eastAsia="ja-JP"/>
        </w:rPr>
        <w:t>5.7.4.2;</w:t>
      </w:r>
      <w:proofErr w:type="gramEnd"/>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proofErr w:type="gramStart"/>
      <w:r w:rsidRPr="00904DF4">
        <w:rPr>
          <w:rFonts w:eastAsia="Times New Roman"/>
          <w:i/>
          <w:iCs/>
          <w:snapToGrid w:val="0"/>
          <w:lang w:eastAsia="ja-JP"/>
        </w:rPr>
        <w:t>neighCellInfoList</w:t>
      </w:r>
      <w:proofErr w:type="spellEnd"/>
      <w:r w:rsidRPr="00904DF4">
        <w:rPr>
          <w:rFonts w:eastAsia="Times New Roman"/>
          <w:snapToGrid w:val="0"/>
          <w:lang w:eastAsia="ja-JP"/>
        </w:rPr>
        <w:t>;</w:t>
      </w:r>
      <w:proofErr w:type="gramEnd"/>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proofErr w:type="gramStart"/>
      <w:r w:rsidRPr="00904DF4">
        <w:rPr>
          <w:rFonts w:eastAsia="Times New Roman"/>
          <w:i/>
          <w:iCs/>
          <w:lang w:eastAsia="ja-JP"/>
        </w:rPr>
        <w:t>AssistanceInformationNR</w:t>
      </w:r>
      <w:proofErr w:type="spellEnd"/>
      <w:r w:rsidRPr="00904DF4">
        <w:rPr>
          <w:rFonts w:eastAsia="Times New Roman"/>
          <w:lang w:eastAsia="ja-JP"/>
        </w:rPr>
        <w:t>;</w:t>
      </w:r>
      <w:proofErr w:type="gramEnd"/>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t>1&gt;</w:t>
      </w:r>
      <w:r w:rsidRPr="00904DF4">
        <w:rPr>
          <w:rFonts w:eastAsia="SimSun"/>
          <w:lang w:eastAsia="ja-JP"/>
        </w:rPr>
        <w:tab/>
        <w:t xml:space="preserve">if the procedure was triggered to provide configured grant assistance information for NR </w:t>
      </w:r>
      <w:proofErr w:type="spellStart"/>
      <w:r w:rsidRPr="00904DF4">
        <w:rPr>
          <w:rFonts w:eastAsia="SimSun"/>
          <w:lang w:eastAsia="ja-JP"/>
        </w:rPr>
        <w:t>sidelink</w:t>
      </w:r>
      <w:proofErr w:type="spellEnd"/>
      <w:r w:rsidRPr="00904DF4">
        <w:rPr>
          <w:rFonts w:eastAsia="SimSun"/>
          <w:lang w:eastAsia="ja-JP"/>
        </w:rPr>
        <w:t xml:space="preserve"> communication by an NR </w:t>
      </w:r>
      <w:proofErr w:type="spellStart"/>
      <w:r w:rsidRPr="00904DF4">
        <w:rPr>
          <w:rFonts w:eastAsia="SimSun"/>
          <w:i/>
          <w:iCs/>
          <w:lang w:eastAsia="ja-JP"/>
        </w:rPr>
        <w:t>RRCReconfiguration</w:t>
      </w:r>
      <w:proofErr w:type="spellEnd"/>
      <w:r w:rsidRPr="00904DF4">
        <w:rPr>
          <w:rFonts w:eastAsia="SimSun"/>
          <w:lang w:eastAsia="ja-JP"/>
        </w:rPr>
        <w:t xml:space="preserve"> message that was embedded within an E-UTRA </w:t>
      </w:r>
      <w:proofErr w:type="spellStart"/>
      <w:r w:rsidRPr="00904DF4">
        <w:rPr>
          <w:rFonts w:eastAsia="SimSun"/>
          <w:i/>
          <w:iCs/>
          <w:lang w:eastAsia="ja-JP"/>
        </w:rPr>
        <w:t>RRCConnectionReconfiguration</w:t>
      </w:r>
      <w:proofErr w:type="spellEnd"/>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proofErr w:type="spellStart"/>
      <w:r w:rsidRPr="00904DF4">
        <w:rPr>
          <w:rFonts w:eastAsia="SimSun"/>
          <w:i/>
          <w:lang w:eastAsia="en-GB"/>
        </w:rPr>
        <w:t>UEAssistanceInformation</w:t>
      </w:r>
      <w:proofErr w:type="spellEnd"/>
      <w:r w:rsidRPr="00904DF4">
        <w:rPr>
          <w:rFonts w:eastAsia="SimSun"/>
          <w:i/>
          <w:lang w:eastAsia="en-GB"/>
        </w:rPr>
        <w:t xml:space="preserve"> </w:t>
      </w:r>
      <w:r w:rsidRPr="00904DF4">
        <w:rPr>
          <w:rFonts w:eastAsia="SimSun"/>
          <w:iCs/>
          <w:lang w:eastAsia="en-GB"/>
        </w:rPr>
        <w:t xml:space="preserve">to lower layers via SRB1, </w:t>
      </w:r>
      <w:r w:rsidRPr="00904DF4">
        <w:rPr>
          <w:rFonts w:eastAsia="SimSun"/>
          <w:lang w:eastAsia="ja-JP"/>
        </w:rPr>
        <w:t xml:space="preserve">embedded in E-UTRA RRC message </w:t>
      </w:r>
      <w:proofErr w:type="spellStart"/>
      <w:r w:rsidRPr="00904DF4">
        <w:rPr>
          <w:rFonts w:eastAsia="SimSun"/>
          <w:i/>
          <w:iCs/>
          <w:lang w:eastAsia="ja-JP"/>
        </w:rPr>
        <w:t>ULInformationTransferIRAT</w:t>
      </w:r>
      <w:proofErr w:type="spellEnd"/>
      <w:r w:rsidRPr="00904DF4">
        <w:rPr>
          <w:rFonts w:eastAsia="SimSun"/>
          <w:lang w:eastAsia="ja-JP"/>
        </w:rPr>
        <w:t xml:space="preserve"> as specified in TS 36.331 [10], clause </w:t>
      </w:r>
      <w:proofErr w:type="gramStart"/>
      <w:r w:rsidRPr="00904DF4">
        <w:rPr>
          <w:rFonts w:eastAsia="SimSun"/>
          <w:lang w:eastAsia="ja-JP"/>
        </w:rPr>
        <w:t>5.6.28;</w:t>
      </w:r>
      <w:proofErr w:type="gramEnd"/>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w:t>
      </w:r>
      <w:proofErr w:type="gramStart"/>
      <w:r w:rsidRPr="00904DF4">
        <w:rPr>
          <w:rFonts w:eastAsia="Times New Roman"/>
          <w:lang w:eastAsia="ja-JP"/>
        </w:rPr>
        <w:t>transmission;</w:t>
      </w:r>
      <w:proofErr w:type="gramEnd"/>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SRB3 to lower layers for </w:t>
      </w:r>
      <w:proofErr w:type="gramStart"/>
      <w:r w:rsidRPr="00904DF4">
        <w:rPr>
          <w:rFonts w:eastAsia="Times New Roman"/>
          <w:lang w:eastAsia="ja-JP"/>
        </w:rPr>
        <w:t>transmission;</w:t>
      </w:r>
      <w:proofErr w:type="gramEnd"/>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SRB3 to lower layers for </w:t>
      </w:r>
      <w:proofErr w:type="gramStart"/>
      <w:r w:rsidRPr="00904DF4">
        <w:rPr>
          <w:rFonts w:eastAsia="Times New Roman"/>
          <w:lang w:eastAsia="ja-JP"/>
        </w:rPr>
        <w:t>transmission;</w:t>
      </w:r>
      <w:proofErr w:type="gramEnd"/>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w:t>
      </w:r>
      <w:proofErr w:type="gramStart"/>
      <w:r w:rsidRPr="00904DF4">
        <w:rPr>
          <w:rFonts w:eastAsia="Times New Roman"/>
          <w:lang w:eastAsia="ja-JP"/>
        </w:rPr>
        <w:t>3;</w:t>
      </w:r>
      <w:proofErr w:type="gramEnd"/>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 xml:space="preserve">to lower layers for </w:t>
      </w:r>
      <w:proofErr w:type="gramStart"/>
      <w:r w:rsidRPr="00904DF4">
        <w:rPr>
          <w:rFonts w:eastAsia="Times New Roman"/>
          <w:lang w:eastAsia="ja-JP"/>
        </w:rPr>
        <w:t>transmission;</w:t>
      </w:r>
      <w:proofErr w:type="gramEnd"/>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40" w:name="_Toc60777089"/>
      <w:bookmarkStart w:id="241" w:name="_Toc124713008"/>
      <w:bookmarkStart w:id="242"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40"/>
      <w:bookmarkEnd w:id="241"/>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3" w:name="_Toc60777108"/>
      <w:bookmarkStart w:id="244" w:name="_Toc124713030"/>
      <w:bookmarkEnd w:id="242"/>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43"/>
      <w:bookmarkEnd w:id="244"/>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45"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46"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7"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4:15:00Z"/>
          <w:rFonts w:ascii="Courier New" w:eastAsia="Times New Roman" w:hAnsi="Courier New"/>
          <w:noProof/>
          <w:sz w:val="16"/>
          <w:lang w:eastAsia="en-GB"/>
        </w:rPr>
      </w:pPr>
      <w:ins w:id="250"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4:15:00Z"/>
          <w:rFonts w:ascii="Courier New" w:eastAsia="Times New Roman" w:hAnsi="Courier New"/>
          <w:noProof/>
          <w:color w:val="808080"/>
          <w:sz w:val="16"/>
          <w:lang w:eastAsia="en-GB"/>
        </w:rPr>
      </w:pPr>
      <w:ins w:id="252"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3" w:author="RAN2#121" w:date="2023-03-14T14:15:00Z"/>
          <w:rFonts w:ascii="Courier New" w:eastAsia="Times New Roman" w:hAnsi="Courier New"/>
          <w:noProof/>
          <w:sz w:val="16"/>
          <w:lang w:eastAsia="en-GB"/>
        </w:rPr>
      </w:pPr>
      <w:ins w:id="254"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5"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w:t>
            </w:r>
            <w:proofErr w:type="spellStart"/>
            <w:r w:rsidRPr="00251221">
              <w:rPr>
                <w:rFonts w:ascii="Arial" w:eastAsia="SimSun" w:hAnsi="Arial"/>
                <w:sz w:val="18"/>
                <w:lang w:eastAsia="ja-JP"/>
              </w:rPr>
              <w:t>PSCell</w:t>
            </w:r>
            <w:proofErr w:type="spellEnd"/>
            <w:r w:rsidRPr="00251221">
              <w:rPr>
                <w:rFonts w:ascii="Arial" w:eastAsia="SimSun" w:hAnsi="Arial"/>
                <w:sz w:val="18"/>
                <w:lang w:eastAsia="ja-JP"/>
              </w:rPr>
              <w:t xml:space="preserve"> change, the field is absent if the </w:t>
            </w:r>
            <w:proofErr w:type="spellStart"/>
            <w:r w:rsidRPr="00251221">
              <w:rPr>
                <w:rFonts w:ascii="Arial" w:eastAsia="SimSun" w:hAnsi="Arial"/>
                <w:i/>
                <w:iCs/>
                <w:sz w:val="18"/>
                <w:lang w:eastAsia="ja-JP"/>
              </w:rPr>
              <w:t>secondaryCellGroup</w:t>
            </w:r>
            <w:proofErr w:type="spellEnd"/>
            <w:r w:rsidRPr="00251221">
              <w:rPr>
                <w:rFonts w:ascii="Arial" w:eastAsia="SimSun" w:hAnsi="Arial"/>
                <w:i/>
                <w:iCs/>
                <w:sz w:val="18"/>
                <w:lang w:eastAsia="ja-JP"/>
              </w:rPr>
              <w:t xml:space="preserve"> </w:t>
            </w:r>
            <w:r w:rsidRPr="00251221">
              <w:rPr>
                <w:rFonts w:ascii="Arial" w:eastAsia="SimSun" w:hAnsi="Arial"/>
                <w:sz w:val="18"/>
                <w:lang w:eastAsia="ja-JP"/>
              </w:rPr>
              <w:t xml:space="preserve">includes </w:t>
            </w:r>
            <w:proofErr w:type="spellStart"/>
            <w:r w:rsidRPr="00251221">
              <w:rPr>
                <w:rFonts w:ascii="Arial" w:eastAsia="SimSun" w:hAnsi="Arial"/>
                <w:i/>
                <w:iCs/>
                <w:sz w:val="18"/>
                <w:lang w:eastAsia="ja-JP"/>
              </w:rPr>
              <w:t>ReconfigurationWithSync</w:t>
            </w:r>
            <w:proofErr w:type="spellEnd"/>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251221">
              <w:rPr>
                <w:rFonts w:ascii="Arial" w:eastAsia="Times New Roman" w:hAnsi="Arial"/>
                <w:iCs/>
                <w:sz w:val="18"/>
                <w:lang w:eastAsia="en-GB"/>
              </w:rPr>
              <w:t>AS  security</w:t>
            </w:r>
            <w:proofErr w:type="gramEnd"/>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rlm-RelaxationReportingConfig</w:t>
            </w:r>
            <w:proofErr w:type="spellEnd"/>
            <w:r w:rsidRPr="00251221">
              <w:rPr>
                <w:rFonts w:ascii="Arial" w:eastAsia="SimSun" w:hAnsi="Arial"/>
                <w:bCs/>
                <w:i/>
                <w:sz w:val="18"/>
                <w:lang w:eastAsia="ja-JP"/>
              </w:rPr>
              <w:t>, bfd-</w:t>
            </w:r>
            <w:proofErr w:type="spellStart"/>
            <w:r w:rsidRPr="00251221">
              <w:rPr>
                <w:rFonts w:ascii="Arial" w:eastAsia="SimSun" w:hAnsi="Arial"/>
                <w:bCs/>
                <w:i/>
                <w:sz w:val="18"/>
                <w:lang w:eastAsia="ja-JP"/>
              </w:rPr>
              <w:t>RelaxationReportingConfig</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btNameList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wlanNameList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SimSun"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The field is absent in case of reconfiguration with sync within NR or to NR;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of inter system handover.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w:t>
            </w:r>
            <w:proofErr w:type="gramStart"/>
            <w:r w:rsidRPr="00251221">
              <w:rPr>
                <w:rFonts w:ascii="Arial" w:eastAsia="Times New Roman" w:hAnsi="Arial"/>
                <w:sz w:val="18"/>
                <w:szCs w:val="22"/>
                <w:lang w:eastAsia="sv-SE"/>
              </w:rPr>
              <w:t>and also</w:t>
            </w:r>
            <w:proofErr w:type="gramEnd"/>
            <w:r w:rsidRPr="00251221">
              <w:rPr>
                <w:rFonts w:ascii="Arial" w:eastAsia="Times New Roman" w:hAnsi="Arial"/>
                <w:sz w:val="18"/>
                <w:szCs w:val="22"/>
                <w:lang w:eastAsia="sv-SE"/>
              </w:rPr>
              <w:t xml:space="preserve">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6" w:name="_Toc60777128"/>
      <w:bookmarkStart w:id="257"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56"/>
      <w:bookmarkEnd w:id="257"/>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58"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59"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0"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7:43:00Z"/>
          <w:rFonts w:ascii="Courier New" w:eastAsia="Times New Roman" w:hAnsi="Courier New"/>
          <w:noProof/>
          <w:sz w:val="16"/>
          <w:lang w:eastAsia="en-GB"/>
        </w:rPr>
      </w:pPr>
      <w:ins w:id="263"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4" w:author="RAN2#121" w:date="2023-03-14T17:46:00Z"/>
          <w:rFonts w:ascii="Courier New" w:eastAsia="Times New Roman" w:hAnsi="Courier New"/>
          <w:noProof/>
          <w:sz w:val="16"/>
          <w:lang w:eastAsia="en-GB"/>
        </w:rPr>
      </w:pPr>
      <w:ins w:id="265"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6" w:author="RAN2#121" w:date="2023-03-14T17:47:00Z">
        <w:r w:rsidR="001E71A0">
          <w:rPr>
            <w:rFonts w:ascii="Courier New" w:eastAsia="Times New Roman" w:hAnsi="Courier New"/>
            <w:noProof/>
            <w:sz w:val="16"/>
            <w:lang w:eastAsia="en-GB"/>
          </w:rPr>
          <w:t>8</w:t>
        </w:r>
      </w:ins>
      <w:ins w:id="267"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8" w:author="RAN2#121" w:date="2023-03-14T17:47:00Z">
        <w:r w:rsidR="001E71A0">
          <w:rPr>
            <w:rFonts w:ascii="Courier New" w:eastAsia="Times New Roman" w:hAnsi="Courier New"/>
            <w:noProof/>
            <w:sz w:val="16"/>
            <w:lang w:eastAsia="en-GB"/>
          </w:rPr>
          <w:t>8</w:t>
        </w:r>
      </w:ins>
      <w:ins w:id="269"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0" w:author="RAN2#121" w:date="2023-03-14T17:45:00Z"/>
          <w:rFonts w:ascii="Courier New" w:eastAsia="Times New Roman" w:hAnsi="Courier New"/>
          <w:noProof/>
          <w:sz w:val="16"/>
          <w:lang w:eastAsia="en-GB"/>
        </w:rPr>
      </w:pPr>
      <w:ins w:id="271"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2" w:author="RAN2#121" w:date="2023-03-14T17:47:00Z">
        <w:r w:rsidR="001E71A0">
          <w:rPr>
            <w:rFonts w:ascii="Courier New" w:eastAsia="Times New Roman" w:hAnsi="Courier New"/>
            <w:noProof/>
            <w:sz w:val="16"/>
            <w:lang w:eastAsia="en-GB"/>
          </w:rPr>
          <w:t>8</w:t>
        </w:r>
      </w:ins>
      <w:ins w:id="273"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4" w:author="RAN2#121" w:date="2023-03-14T17:47:00Z">
        <w:r w:rsidR="001E71A0">
          <w:rPr>
            <w:rFonts w:ascii="Courier New" w:eastAsia="Times New Roman" w:hAnsi="Courier New"/>
            <w:noProof/>
            <w:sz w:val="16"/>
            <w:lang w:eastAsia="en-GB"/>
          </w:rPr>
          <w:t>8</w:t>
        </w:r>
      </w:ins>
      <w:ins w:id="275"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6" w:author="RAN2#121" w:date="2023-03-14T17:43:00Z"/>
          <w:rFonts w:ascii="Courier New" w:eastAsia="Times New Roman" w:hAnsi="Courier New"/>
          <w:noProof/>
          <w:sz w:val="16"/>
          <w:lang w:eastAsia="en-GB"/>
        </w:rPr>
      </w:pPr>
      <w:ins w:id="277"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78"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9"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0"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1" w:author="RAN2#121" w:date="2023-03-14T19:23:00Z"/>
          <w:rFonts w:ascii="Courier New" w:eastAsia="Times New Roman" w:hAnsi="Courier New"/>
          <w:noProof/>
          <w:sz w:val="16"/>
          <w:lang w:eastAsia="en-GB"/>
        </w:rPr>
      </w:pPr>
      <w:ins w:id="282"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9:23:00Z"/>
          <w:rFonts w:ascii="Courier New" w:eastAsia="Times New Roman" w:hAnsi="Courier New"/>
          <w:noProof/>
          <w:sz w:val="16"/>
          <w:lang w:eastAsia="en-GB"/>
        </w:rPr>
      </w:pPr>
      <w:ins w:id="28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5" w:author="RAN2#121" w:date="2023-03-29T18:36:00Z">
        <w:r w:rsidR="000660A5">
          <w:rPr>
            <w:rFonts w:ascii="Courier New" w:eastAsia="Times New Roman" w:hAnsi="Courier New"/>
            <w:noProof/>
            <w:sz w:val="16"/>
            <w:lang w:eastAsia="en-GB"/>
          </w:rPr>
          <w:t>8</w:t>
        </w:r>
      </w:ins>
      <w:ins w:id="28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7" w:author="RAN2#121" w:date="2023-04-06T10:23:00Z">
        <w:r w:rsidR="00520FCE">
          <w:rPr>
            <w:rFonts w:ascii="Courier New" w:eastAsia="Times New Roman" w:hAnsi="Courier New"/>
            <w:noProof/>
            <w:sz w:val="16"/>
            <w:lang w:eastAsia="en-GB"/>
          </w:rPr>
          <w:t>8</w:t>
        </w:r>
      </w:ins>
      <w:ins w:id="288"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21" w:date="2023-03-14T19:23:00Z"/>
          <w:rFonts w:ascii="Courier New" w:eastAsia="Times New Roman" w:hAnsi="Courier New"/>
          <w:noProof/>
          <w:sz w:val="16"/>
          <w:lang w:eastAsia="en-GB"/>
        </w:rPr>
      </w:pPr>
      <w:ins w:id="290"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1" w:author="RAN2#121" w:date="2023-03-29T18:36:00Z">
        <w:r w:rsidR="007C317F">
          <w:rPr>
            <w:rFonts w:ascii="Courier New" w:eastAsia="Times New Roman" w:hAnsi="Courier New"/>
            <w:noProof/>
            <w:sz w:val="16"/>
            <w:lang w:eastAsia="en-GB"/>
          </w:rPr>
          <w:t>8</w:t>
        </w:r>
      </w:ins>
      <w:ins w:id="29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3" w:author="RAN2#121" w:date="2023-04-06T10:23:00Z">
        <w:r w:rsidR="00520FCE">
          <w:rPr>
            <w:rFonts w:ascii="Courier New" w:eastAsia="Times New Roman" w:hAnsi="Courier New"/>
            <w:noProof/>
            <w:sz w:val="16"/>
            <w:lang w:eastAsia="en-GB"/>
          </w:rPr>
          <w:t>8</w:t>
        </w:r>
      </w:ins>
      <w:ins w:id="294"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5" w:author="RAN2#121" w:date="2023-03-14T19:23:00Z"/>
          <w:rFonts w:ascii="Courier New" w:eastAsia="Times New Roman" w:hAnsi="Courier New"/>
          <w:noProof/>
          <w:sz w:val="16"/>
          <w:lang w:eastAsia="en-GB"/>
        </w:rPr>
      </w:pPr>
      <w:ins w:id="296"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3:00Z"/>
          <w:rFonts w:ascii="Courier New" w:eastAsia="Times New Roman" w:hAnsi="Courier New"/>
          <w:noProof/>
          <w:sz w:val="16"/>
          <w:lang w:eastAsia="en-GB"/>
        </w:rPr>
      </w:pPr>
      <w:ins w:id="298"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ins w:id="301"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2" w:author="RAN2#121" w:date="2023-03-14T19:22:00Z"/>
          <w:rFonts w:ascii="Courier New" w:eastAsia="Times New Roman" w:hAnsi="Courier New"/>
          <w:noProof/>
          <w:sz w:val="16"/>
          <w:lang w:eastAsia="en-GB"/>
        </w:rPr>
      </w:pPr>
      <w:ins w:id="303"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04"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05"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6" w:author="RAN2#121" w:date="2023-03-14T19:22:00Z"/>
          <w:rFonts w:ascii="Courier New" w:eastAsia="Times New Roman" w:hAnsi="Courier New"/>
          <w:noProof/>
          <w:sz w:val="16"/>
          <w:lang w:eastAsia="en-GB"/>
        </w:rPr>
      </w:pPr>
      <w:ins w:id="307"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8" w:author="RAN2#121" w:date="2023-03-14T19:22:00Z"/>
          <w:rFonts w:ascii="Courier New" w:eastAsia="Times New Roman" w:hAnsi="Courier New"/>
          <w:noProof/>
          <w:sz w:val="16"/>
          <w:lang w:eastAsia="en-GB"/>
        </w:rPr>
      </w:pPr>
      <w:ins w:id="309"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10" w:author="RAN2#121" w:date="2023-03-14T19:22:00Z"/>
        </w:rPr>
      </w:pPr>
      <w:ins w:id="311"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12" w:author="RAN2#121" w:date="2023-03-14T19:22:00Z"/>
        </w:rPr>
      </w:pPr>
      <w:ins w:id="313"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14" w:author="RAN2#121" w:date="2023-03-14T19:22:00Z"/>
        </w:rPr>
      </w:pPr>
      <w:ins w:id="315"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16" w:author="RAN2#121" w:date="2023-03-14T19:22:00Z"/>
        </w:rPr>
      </w:pPr>
      <w:ins w:id="317"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18" w:author="RAN2#121" w:date="2023-03-14T19:22:00Z"/>
        </w:rPr>
      </w:pPr>
      <w:ins w:id="319"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20" w:author="RAN2#121" w:date="2023-03-14T19:22:00Z"/>
        </w:rPr>
      </w:pPr>
      <w:ins w:id="321"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22" w:author="RAN2#121" w:date="2023-03-14T19:22:00Z"/>
        </w:rPr>
      </w:pPr>
      <w:ins w:id="323"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ins w:id="325"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7" w:author="RAN2#121" w:date="2023-03-29T18:36:00Z"/>
          <w:rFonts w:ascii="Courier New" w:eastAsia="Times New Roman" w:hAnsi="Courier New"/>
          <w:noProof/>
          <w:sz w:val="16"/>
          <w:lang w:eastAsia="en-GB"/>
        </w:rPr>
      </w:pPr>
      <w:ins w:id="328"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29" w:author="RAN2#122" w:date="2023-05-25T10:28:00Z">
        <w:r w:rsidR="0023230A" w:rsidRPr="00C44B38">
          <w:rPr>
            <w:rFonts w:ascii="Courier New" w:eastAsia="Times New Roman" w:hAnsi="Courier New"/>
            <w:noProof/>
            <w:sz w:val="16"/>
            <w:lang w:eastAsia="en-GB"/>
          </w:rPr>
          <w:t>maxFreqIDC-r16</w:t>
        </w:r>
      </w:ins>
      <w:ins w:id="330"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1"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2"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ins w:id="334"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ins w:id="338"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39"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40"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1" w:author="RAN2#122" w:date="2023-05-25T10:37:00Z"/>
          <w:rFonts w:ascii="Courier New" w:eastAsia="Times New Roman" w:hAnsi="Courier New"/>
          <w:noProof/>
          <w:sz w:val="16"/>
          <w:lang w:eastAsia="en-GB"/>
        </w:rPr>
      </w:pPr>
      <w:ins w:id="342"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43"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4" w:author="RAN2#121" w:date="2023-03-14T19:22:00Z"/>
          <w:rFonts w:ascii="Courier New" w:eastAsia="Times New Roman" w:hAnsi="Courier New"/>
          <w:noProof/>
          <w:sz w:val="16"/>
          <w:lang w:eastAsia="en-GB"/>
        </w:rPr>
      </w:pPr>
      <w:ins w:id="345" w:author="RAN2#122" w:date="2023-05-25T10:37:00Z">
        <w:r w:rsidRPr="00DF0623">
          <w:rPr>
            <w:rFonts w:ascii="Courier New" w:eastAsia="Times New Roman" w:hAnsi="Courier New"/>
            <w:noProof/>
            <w:sz w:val="16"/>
            <w:lang w:eastAsia="en-GB"/>
          </w:rPr>
          <w:t>victimSystemType-r18           VictimSystemType-r16</w:t>
        </w:r>
        <w:r w:rsidR="00167A4E" w:rsidRPr="00C44B38">
          <w:rPr>
            <w:rFonts w:ascii="Courier New" w:eastAsia="Times New Roman" w:hAnsi="Courier New"/>
            <w:noProof/>
            <w:sz w:val="16"/>
            <w:lang w:eastAsia="en-GB"/>
          </w:rPr>
          <w:t xml:space="preserve">               </w:t>
        </w:r>
      </w:ins>
      <w:ins w:id="346" w:author="RAN2#122" w:date="2023-05-25T10:38:00Z">
        <w:r w:rsidR="002655EC">
          <w:rPr>
            <w:rFonts w:ascii="Courier New" w:eastAsia="Times New Roman" w:hAnsi="Courier New"/>
            <w:noProof/>
            <w:sz w:val="16"/>
            <w:lang w:eastAsia="en-GB"/>
          </w:rPr>
          <w:t xml:space="preserve">     </w:t>
        </w:r>
      </w:ins>
      <w:ins w:id="347" w:author="RAN2#122" w:date="2023-05-25T10:39:00Z">
        <w:r w:rsidR="00801863">
          <w:rPr>
            <w:rFonts w:ascii="Courier New" w:eastAsia="Times New Roman" w:hAnsi="Courier New"/>
            <w:noProof/>
            <w:sz w:val="16"/>
            <w:lang w:eastAsia="en-GB"/>
          </w:rPr>
          <w:t xml:space="preserve">          </w:t>
        </w:r>
      </w:ins>
      <w:ins w:id="348" w:author="RAN2#122" w:date="2023-05-25T10:37:00Z">
        <w:r w:rsidR="00167A4E" w:rsidRPr="00C44B38">
          <w:rPr>
            <w:rFonts w:ascii="Courier New" w:eastAsia="Times New Roman" w:hAnsi="Courier New"/>
            <w:noProof/>
            <w:color w:val="993366"/>
            <w:sz w:val="16"/>
            <w:lang w:eastAsia="en-GB"/>
          </w:rPr>
          <w:t>OPTIONAL</w:t>
        </w:r>
      </w:ins>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9" w:author="RAN2#121" w:date="2023-04-06T10:29:00Z"/>
          <w:rFonts w:ascii="Courier New" w:eastAsia="Times New Roman" w:hAnsi="Courier New"/>
          <w:noProof/>
          <w:sz w:val="16"/>
          <w:lang w:eastAsia="en-GB"/>
        </w:rPr>
      </w:pPr>
      <w:ins w:id="350"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2" w:author="RAN2#121" w:date="2023-03-14T19:22:00Z"/>
          <w:rFonts w:ascii="Courier New" w:eastAsia="Times New Roman" w:hAnsi="Courier New"/>
          <w:noProof/>
          <w:sz w:val="16"/>
          <w:lang w:eastAsia="en-GB"/>
        </w:rPr>
      </w:pPr>
      <w:ins w:id="353"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54" w:author="RAN2#121" w:date="2023-03-15T09:44:00Z">
        <w:r w:rsidR="00240285" w:rsidRPr="00C44B38">
          <w:rPr>
            <w:rFonts w:ascii="Courier New" w:eastAsia="Times New Roman" w:hAnsi="Courier New"/>
            <w:noProof/>
            <w:sz w:val="16"/>
            <w:lang w:eastAsia="en-GB"/>
          </w:rPr>
          <w:t>maxCombIDC-r16</w:t>
        </w:r>
      </w:ins>
      <w:ins w:id="355"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6" w:author="RAN2#121" w:date="2023-03-14T19:22:00Z"/>
          <w:rFonts w:ascii="Courier New" w:eastAsia="Times New Roman" w:hAnsi="Courier New"/>
          <w:noProof/>
          <w:sz w:val="16"/>
          <w:lang w:eastAsia="en-GB"/>
        </w:rPr>
      </w:pPr>
      <w:ins w:id="357"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2" w:date="2023-05-25T10:37:00Z"/>
          <w:rFonts w:ascii="Courier New" w:eastAsia="Times New Roman" w:hAnsi="Courier New"/>
          <w:noProof/>
          <w:sz w:val="16"/>
          <w:lang w:eastAsia="en-GB"/>
        </w:rPr>
      </w:pPr>
      <w:ins w:id="361" w:author="RAN2#121" w:date="2023-03-14T19:22:00Z">
        <w:r w:rsidRPr="00DF0623">
          <w:rPr>
            <w:rFonts w:ascii="Courier New" w:eastAsia="Times New Roman" w:hAnsi="Courier New"/>
            <w:noProof/>
            <w:sz w:val="16"/>
            <w:lang w:eastAsia="en-GB"/>
          </w:rPr>
          <w:t xml:space="preserve">    affectedCarrierFreqRangeComb-r18         SEQUENCE (SIZE (2..</w:t>
        </w:r>
      </w:ins>
      <w:ins w:id="362" w:author="RAN2#122" w:date="2023-05-25T10:31:00Z">
        <w:r w:rsidR="00DE2A4A" w:rsidRPr="00DF0623">
          <w:rPr>
            <w:rFonts w:ascii="Courier New" w:eastAsia="Times New Roman" w:hAnsi="Courier New"/>
            <w:noProof/>
            <w:sz w:val="16"/>
            <w:lang w:eastAsia="en-GB"/>
          </w:rPr>
          <w:t>maxNrofServingCells</w:t>
        </w:r>
      </w:ins>
      <w:ins w:id="363" w:author="RAN2#121" w:date="2023-03-14T19:22:00Z">
        <w:r w:rsidRPr="00DF0623">
          <w:rPr>
            <w:rFonts w:ascii="Courier New" w:eastAsia="Times New Roman" w:hAnsi="Courier New"/>
            <w:noProof/>
            <w:sz w:val="16"/>
            <w:lang w:eastAsia="en-GB"/>
          </w:rPr>
          <w:t>)) OF AffectedCarrierFreqRangeComb-r18</w:t>
        </w:r>
      </w:ins>
      <w:ins w:id="364"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5" w:author="RAN2#122" w:date="2023-05-25T10:37:00Z"/>
          <w:rFonts w:ascii="Courier New" w:eastAsia="Times New Roman" w:hAnsi="Courier New"/>
          <w:noProof/>
          <w:sz w:val="16"/>
          <w:lang w:eastAsia="en-GB"/>
        </w:rPr>
      </w:pPr>
      <w:ins w:id="366"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67" w:author="RAN2#122" w:date="2023-05-25T10:38:00Z">
        <w:r w:rsidR="00801863">
          <w:rPr>
            <w:rFonts w:ascii="Courier New" w:eastAsia="Times New Roman" w:hAnsi="Courier New"/>
            <w:noProof/>
            <w:sz w:val="16"/>
            <w:lang w:eastAsia="en-GB"/>
          </w:rPr>
          <w:t xml:space="preserve">          </w:t>
        </w:r>
      </w:ins>
      <w:ins w:id="368"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69"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70" w:author="RAN2#121" w:date="2023-03-14T19:22:00Z"/>
          <w:rFonts w:ascii="Courier New" w:eastAsia="Times New Roman" w:hAnsi="Courier New"/>
          <w:noProof/>
          <w:sz w:val="16"/>
          <w:lang w:eastAsia="en-GB"/>
        </w:rPr>
      </w:pPr>
      <w:ins w:id="371"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72" w:author="RAN2#122" w:date="2023-05-25T10:38:00Z">
        <w:r w:rsidR="00D90A40">
          <w:rPr>
            <w:rFonts w:ascii="Courier New" w:eastAsia="Times New Roman" w:hAnsi="Courier New"/>
            <w:noProof/>
            <w:sz w:val="16"/>
            <w:lang w:eastAsia="en-GB"/>
          </w:rPr>
          <w:t xml:space="preserve">     </w:t>
        </w:r>
      </w:ins>
      <w:ins w:id="373" w:author="RAN2#122" w:date="2023-05-25T10:39:00Z">
        <w:r w:rsidR="00801863">
          <w:rPr>
            <w:rFonts w:ascii="Courier New" w:eastAsia="Times New Roman" w:hAnsi="Courier New"/>
            <w:noProof/>
            <w:sz w:val="16"/>
            <w:lang w:eastAsia="en-GB"/>
          </w:rPr>
          <w:t xml:space="preserve">          </w:t>
        </w:r>
      </w:ins>
      <w:ins w:id="374"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5" w:author="RAN2#121" w:date="2023-03-14T19:22:00Z"/>
          <w:rFonts w:ascii="Courier New" w:eastAsia="Times New Roman" w:hAnsi="Courier New"/>
          <w:noProof/>
          <w:sz w:val="16"/>
          <w:lang w:eastAsia="en-GB"/>
        </w:rPr>
      </w:pPr>
      <w:ins w:id="376"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8" w:author="RAN2#121" w:date="2023-03-14T19:22:00Z"/>
          <w:rFonts w:ascii="Courier New" w:eastAsia="Times New Roman" w:hAnsi="Courier New"/>
          <w:noProof/>
          <w:sz w:val="16"/>
          <w:lang w:eastAsia="en-GB"/>
        </w:rPr>
      </w:pPr>
      <w:ins w:id="37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0" w:author="RAN2#121" w:date="2023-03-14T19:22:00Z"/>
          <w:rFonts w:ascii="Courier New" w:eastAsia="Times New Roman" w:hAnsi="Courier New"/>
          <w:noProof/>
          <w:sz w:val="16"/>
          <w:lang w:eastAsia="en-GB"/>
        </w:rPr>
      </w:pPr>
      <w:ins w:id="381"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AN2#121" w:date="2023-03-14T19:22:00Z"/>
          <w:rFonts w:ascii="Courier New" w:eastAsia="Times New Roman" w:hAnsi="Courier New"/>
          <w:noProof/>
          <w:sz w:val="16"/>
          <w:lang w:eastAsia="en-GB"/>
        </w:rPr>
      </w:pPr>
      <w:ins w:id="383"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384"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85"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AN2#121" w:date="2023-04-06T10:30:00Z"/>
          <w:rFonts w:ascii="Courier New" w:eastAsia="Times New Roman" w:hAnsi="Courier New"/>
          <w:noProof/>
          <w:sz w:val="16"/>
          <w:lang w:eastAsia="en-GB"/>
        </w:rPr>
      </w:pPr>
      <w:ins w:id="387"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88"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88"/>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89"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90" w:author="RAN2#121" w:date="2023-03-14T19:19:00Z"/>
                <w:rFonts w:ascii="Arial" w:eastAsia="Times New Roman" w:hAnsi="Arial"/>
                <w:b/>
                <w:bCs/>
                <w:i/>
                <w:iCs/>
                <w:sz w:val="18"/>
                <w:lang w:eastAsia="zh-CN"/>
              </w:rPr>
            </w:pPr>
            <w:proofErr w:type="spellStart"/>
            <w:ins w:id="391"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92" w:author="RAN2#121" w:date="2023-03-14T18:40:00Z"/>
                <w:rFonts w:ascii="Arial" w:eastAsia="Times New Roman" w:hAnsi="Arial"/>
                <w:b/>
                <w:bCs/>
                <w:i/>
                <w:iCs/>
                <w:sz w:val="18"/>
                <w:lang w:eastAsia="zh-CN"/>
              </w:rPr>
            </w:pPr>
            <w:ins w:id="393"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94"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95" w:author="RAN2#121" w:date="2023-03-14T19:18:00Z"/>
                <w:rFonts w:ascii="Arial" w:eastAsia="Times New Roman" w:hAnsi="Arial"/>
                <w:b/>
                <w:bCs/>
                <w:i/>
                <w:iCs/>
                <w:sz w:val="18"/>
                <w:lang w:eastAsia="zh-CN"/>
              </w:rPr>
            </w:pPr>
            <w:proofErr w:type="spellStart"/>
            <w:ins w:id="396"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97" w:author="RAN2#121" w:date="2023-03-14T19:18:00Z"/>
                <w:rFonts w:ascii="Arial" w:eastAsia="Times New Roman" w:hAnsi="Arial"/>
                <w:b/>
                <w:bCs/>
                <w:i/>
                <w:iCs/>
                <w:sz w:val="18"/>
                <w:lang w:eastAsia="zh-CN"/>
              </w:rPr>
            </w:pPr>
            <w:ins w:id="398" w:author="RAN2#121" w:date="2023-03-14T19:18:00Z">
              <w:r w:rsidRPr="00DF35C4">
                <w:rPr>
                  <w:rFonts w:ascii="Arial" w:eastAsia="Times New Roman" w:hAnsi="Arial"/>
                  <w:sz w:val="18"/>
                  <w:lang w:eastAsia="en-GB"/>
                </w:rPr>
                <w:t>Indicates the bandwidth</w:t>
              </w:r>
            </w:ins>
            <w:ins w:id="399"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400" w:author="RAN2#121" w:date="2023-03-14T19:18:00Z">
              <w:r w:rsidRPr="00DF35C4">
                <w:rPr>
                  <w:rFonts w:ascii="Arial" w:eastAsia="Times New Roman" w:hAnsi="Arial"/>
                  <w:sz w:val="18"/>
                  <w:lang w:eastAsia="en-GB"/>
                </w:rPr>
                <w:t xml:space="preserve"> of the carrier frequency range which is affected by the IDC problem.</w:t>
              </w:r>
            </w:ins>
            <w:ins w:id="401"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02" w:author="RAN2#121" w:date="2023-03-29T18:53:00Z">
              <w:r w:rsidR="00017B08" w:rsidRPr="00A92E7D">
                <w:rPr>
                  <w:rFonts w:ascii="Arial" w:eastAsia="Times New Roman" w:hAnsi="Arial"/>
                  <w:sz w:val="18"/>
                  <w:lang w:eastAsia="en-GB"/>
                </w:rPr>
                <w:t xml:space="preserve">mhz10 </w:t>
              </w:r>
            </w:ins>
            <w:ins w:id="403" w:author="RAN2#121" w:date="2023-03-29T18:52:00Z">
              <w:r w:rsidR="006E35FE" w:rsidRPr="00A92E7D">
                <w:rPr>
                  <w:rFonts w:ascii="Arial" w:eastAsia="Times New Roman" w:hAnsi="Arial"/>
                  <w:sz w:val="18"/>
                  <w:lang w:eastAsia="en-GB"/>
                </w:rPr>
                <w:t xml:space="preserve">corresponds to </w:t>
              </w:r>
            </w:ins>
            <w:ins w:id="404"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05"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406"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07" w:author="RAN2#121" w:date="2023-03-14T18:34:00Z"/>
                <w:rFonts w:ascii="Arial" w:eastAsia="Times New Roman" w:hAnsi="Arial"/>
                <w:b/>
                <w:bCs/>
                <w:i/>
                <w:iCs/>
                <w:sz w:val="18"/>
                <w:lang w:eastAsia="zh-CN"/>
              </w:rPr>
            </w:pPr>
            <w:proofErr w:type="spellStart"/>
            <w:ins w:id="408"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09" w:author="RAN2#121" w:date="2023-03-14T18:34:00Z"/>
                <w:rFonts w:ascii="Arial" w:eastAsia="Times New Roman" w:hAnsi="Arial"/>
                <w:b/>
                <w:bCs/>
                <w:i/>
                <w:iCs/>
                <w:sz w:val="18"/>
                <w:lang w:eastAsia="zh-CN"/>
              </w:rPr>
            </w:pPr>
            <w:ins w:id="410"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11"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d="412" w:author="RAN2#121bis-e" w:date="2023-04-18T10:47:00Z">
              <w:r w:rsidR="00010397">
                <w:rPr>
                  <w:rFonts w:ascii="Arial" w:eastAsia="Times New Roman" w:hAnsi="Arial"/>
                  <w:sz w:val="18"/>
                  <w:lang w:eastAsia="en-GB"/>
                </w:rPr>
                <w:t xml:space="preserve"> or MR-DC</w:t>
              </w:r>
            </w:ins>
            <w:ins w:id="413" w:author="RAN2#121bis-e" w:date="2023-04-18T15:12:00Z">
              <w:r w:rsidR="00987E73">
                <w:rPr>
                  <w:rFonts w:ascii="Arial" w:eastAsia="Times New Roman" w:hAnsi="Arial"/>
                  <w:sz w:val="18"/>
                  <w:lang w:eastAsia="en-GB"/>
                </w:rPr>
                <w:t xml:space="preserve"> (</w:t>
              </w:r>
              <w:proofErr w:type="gramStart"/>
              <w:r w:rsidR="00987E73">
                <w:rPr>
                  <w:rFonts w:ascii="Arial" w:eastAsia="Times New Roman" w:hAnsi="Arial"/>
                  <w:sz w:val="18"/>
                  <w:lang w:eastAsia="en-GB"/>
                </w:rPr>
                <w:t>i.e.</w:t>
              </w:r>
              <w:proofErr w:type="gramEnd"/>
              <w:r w:rsidR="00987E73">
                <w:rPr>
                  <w:rFonts w:ascii="Arial" w:eastAsia="Times New Roman" w:hAnsi="Arial"/>
                  <w:sz w:val="18"/>
                  <w:lang w:eastAsia="en-GB"/>
                </w:rPr>
                <w:t xml:space="preserve"> NR-DC and EN-DC)</w:t>
              </w:r>
            </w:ins>
            <w:r w:rsidRPr="00C44B38">
              <w:rPr>
                <w:rFonts w:ascii="Arial" w:eastAsia="Times New Roman" w:hAnsi="Arial"/>
                <w:sz w:val="18"/>
                <w:lang w:eastAsia="en-GB"/>
              </w:rPr>
              <w:t>.</w:t>
            </w:r>
          </w:p>
        </w:tc>
      </w:tr>
      <w:tr w:rsidR="002536BF" w:rsidRPr="00C44B38" w14:paraId="5466AF96" w14:textId="77777777" w:rsidTr="00381DD8">
        <w:trPr>
          <w:cantSplit/>
          <w:ins w:id="414"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15" w:author="RAN2#121" w:date="2023-03-14T18:37:00Z"/>
                <w:rFonts w:ascii="Arial" w:eastAsia="Times New Roman" w:hAnsi="Arial"/>
                <w:b/>
                <w:bCs/>
                <w:i/>
                <w:iCs/>
                <w:sz w:val="18"/>
                <w:lang w:eastAsia="zh-CN"/>
              </w:rPr>
            </w:pPr>
            <w:proofErr w:type="spellStart"/>
            <w:ins w:id="416"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17" w:author="RAN2#121" w:date="2023-03-14T18:36:00Z"/>
                <w:rFonts w:ascii="Arial" w:eastAsia="Times New Roman" w:hAnsi="Arial"/>
                <w:b/>
                <w:bCs/>
                <w:i/>
                <w:iCs/>
                <w:sz w:val="18"/>
                <w:lang w:eastAsia="zh-CN"/>
              </w:rPr>
            </w:pPr>
            <w:ins w:id="418"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19" w:author="RAN2#121" w:date="2023-04-06T10:42:00Z">
              <w:r w:rsidR="002A4A26">
                <w:rPr>
                  <w:rFonts w:ascii="Arial" w:eastAsia="Times New Roman" w:hAnsi="Arial"/>
                  <w:sz w:val="18"/>
                  <w:lang w:eastAsia="en-GB"/>
                </w:rPr>
                <w:t xml:space="preserve"> or </w:t>
              </w:r>
            </w:ins>
            <w:ins w:id="420" w:author="RAN2#121bis-e" w:date="2023-04-18T10:47:00Z">
              <w:r w:rsidR="00881D91">
                <w:rPr>
                  <w:rFonts w:ascii="Arial" w:eastAsia="Times New Roman" w:hAnsi="Arial"/>
                  <w:sz w:val="18"/>
                  <w:lang w:eastAsia="en-GB"/>
                </w:rPr>
                <w:t>MR-</w:t>
              </w:r>
            </w:ins>
            <w:ins w:id="421" w:author="RAN2#121" w:date="2023-04-06T10:42:00Z">
              <w:r w:rsidR="002A4A26">
                <w:rPr>
                  <w:rFonts w:ascii="Arial" w:eastAsia="Times New Roman" w:hAnsi="Arial"/>
                  <w:sz w:val="18"/>
                  <w:lang w:eastAsia="en-GB"/>
                </w:rPr>
                <w:t>DC</w:t>
              </w:r>
            </w:ins>
            <w:ins w:id="422" w:author="RAN2#121bis-e" w:date="2023-04-18T15:12:00Z">
              <w:r w:rsidR="000968E3">
                <w:rPr>
                  <w:rFonts w:ascii="Arial" w:eastAsia="Times New Roman" w:hAnsi="Arial"/>
                  <w:sz w:val="18"/>
                  <w:lang w:eastAsia="en-GB"/>
                </w:rPr>
                <w:t xml:space="preserve"> (</w:t>
              </w:r>
              <w:proofErr w:type="gramStart"/>
              <w:r w:rsidR="000968E3">
                <w:rPr>
                  <w:rFonts w:ascii="Arial" w:eastAsia="Times New Roman" w:hAnsi="Arial"/>
                  <w:sz w:val="18"/>
                  <w:lang w:eastAsia="en-GB"/>
                </w:rPr>
                <w:t>i.e.</w:t>
              </w:r>
              <w:proofErr w:type="gramEnd"/>
              <w:r w:rsidR="000968E3">
                <w:rPr>
                  <w:rFonts w:ascii="Arial" w:eastAsia="Times New Roman" w:hAnsi="Arial"/>
                  <w:sz w:val="18"/>
                  <w:lang w:eastAsia="en-GB"/>
                </w:rPr>
                <w:t xml:space="preserve"> NR-DC and EN-DC)</w:t>
              </w:r>
            </w:ins>
            <w:ins w:id="423" w:author="RAN2#121" w:date="2023-03-14T18:37:00Z">
              <w:r w:rsidRPr="00C44B38">
                <w:rPr>
                  <w:rFonts w:ascii="Arial" w:eastAsia="Times New Roman" w:hAnsi="Arial"/>
                  <w:sz w:val="18"/>
                  <w:lang w:eastAsia="en-GB"/>
                </w:rPr>
                <w:t>.</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381DD8">
        <w:trPr>
          <w:cantSplit/>
          <w:ins w:id="424"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25" w:author="RAN2#121" w:date="2023-03-14T18:32:00Z"/>
                <w:rFonts w:ascii="Arial" w:eastAsia="Times New Roman" w:hAnsi="Arial"/>
                <w:b/>
                <w:bCs/>
                <w:i/>
                <w:iCs/>
                <w:sz w:val="18"/>
                <w:lang w:eastAsia="zh-CN"/>
              </w:rPr>
            </w:pPr>
            <w:proofErr w:type="spellStart"/>
            <w:ins w:id="426"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27" w:author="RAN2#121" w:date="2023-03-14T18:32:00Z"/>
                <w:rFonts w:ascii="Arial" w:eastAsia="Times New Roman" w:hAnsi="Arial"/>
                <w:b/>
                <w:bCs/>
                <w:i/>
                <w:iCs/>
                <w:sz w:val="18"/>
                <w:lang w:eastAsia="zh-CN"/>
              </w:rPr>
            </w:pPr>
            <w:ins w:id="428"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429"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430"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31" w:author="RAN2#121" w:date="2023-03-14T19:04:00Z"/>
                <w:rFonts w:ascii="Arial" w:eastAsia="Times New Roman" w:hAnsi="Arial"/>
                <w:b/>
                <w:bCs/>
                <w:i/>
                <w:iCs/>
                <w:sz w:val="18"/>
                <w:lang w:eastAsia="zh-CN"/>
              </w:rPr>
            </w:pPr>
            <w:proofErr w:type="spellStart"/>
            <w:ins w:id="432"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33" w:author="RAN2#121" w:date="2023-03-14T19:04:00Z"/>
                <w:rFonts w:ascii="Arial" w:eastAsia="Times New Roman" w:hAnsi="Arial"/>
                <w:b/>
                <w:bCs/>
                <w:i/>
                <w:iCs/>
                <w:sz w:val="18"/>
                <w:lang w:eastAsia="zh-CN"/>
              </w:rPr>
            </w:pPr>
            <w:ins w:id="434"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35" w:author="RAN2#121" w:date="2023-03-14T19:06:00Z">
              <w:r w:rsidR="00302EFF">
                <w:rPr>
                  <w:rFonts w:ascii="Arial" w:eastAsia="Times New Roman" w:hAnsi="Arial"/>
                  <w:sz w:val="18"/>
                  <w:lang w:eastAsia="ko-KR"/>
                </w:rPr>
                <w:t>due to the IDC problem</w:t>
              </w:r>
            </w:ins>
            <w:ins w:id="436"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37" w:author="RAN2#121" w:date="2023-03-14T19:09:00Z">
              <w:r w:rsidR="00621449">
                <w:rPr>
                  <w:rFonts w:ascii="Arial" w:eastAsia="Times New Roman" w:hAnsi="Arial"/>
                  <w:i/>
                  <w:sz w:val="18"/>
                  <w:lang w:eastAsia="en-GB"/>
                </w:rPr>
                <w:t>m</w:t>
              </w:r>
            </w:ins>
            <w:ins w:id="438" w:author="RAN2#121" w:date="2023-03-14T19:05:00Z">
              <w:r w:rsidRPr="00C44B38">
                <w:rPr>
                  <w:rFonts w:ascii="Arial" w:eastAsia="Times New Roman" w:hAnsi="Arial"/>
                  <w:i/>
                  <w:sz w:val="18"/>
                  <w:lang w:eastAsia="en-GB"/>
                </w:rPr>
                <w:t>s</w:t>
              </w:r>
            </w:ins>
            <w:ins w:id="439" w:author="RAN2#121" w:date="2023-03-14T19:09:00Z">
              <w:r w:rsidR="00621449">
                <w:rPr>
                  <w:rFonts w:ascii="Arial" w:eastAsia="Times New Roman" w:hAnsi="Arial"/>
                  <w:i/>
                  <w:sz w:val="18"/>
                  <w:lang w:eastAsia="en-GB"/>
                </w:rPr>
                <w:t>2</w:t>
              </w:r>
            </w:ins>
            <w:ins w:id="440" w:author="RAN2#121" w:date="2023-03-14T19:05:00Z">
              <w:r w:rsidRPr="00C44B38">
                <w:rPr>
                  <w:rFonts w:ascii="Arial" w:eastAsia="Times New Roman" w:hAnsi="Arial"/>
                  <w:sz w:val="18"/>
                  <w:lang w:eastAsia="en-GB"/>
                </w:rPr>
                <w:t xml:space="preserve"> corresponds to </w:t>
              </w:r>
            </w:ins>
            <w:ins w:id="441"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42"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43" w:author="RAN2#121" w:date="2023-03-14T19:09:00Z">
              <w:r w:rsidR="004C45EC">
                <w:rPr>
                  <w:rFonts w:ascii="Arial" w:eastAsia="Times New Roman" w:hAnsi="Arial"/>
                  <w:i/>
                  <w:sz w:val="18"/>
                  <w:lang w:eastAsia="en-GB"/>
                </w:rPr>
                <w:t>3</w:t>
              </w:r>
            </w:ins>
            <w:ins w:id="444" w:author="RAN2#121" w:date="2023-03-14T19:05:00Z">
              <w:r w:rsidRPr="00C44B38">
                <w:rPr>
                  <w:rFonts w:ascii="Arial" w:eastAsia="Times New Roman" w:hAnsi="Arial"/>
                  <w:sz w:val="18"/>
                  <w:lang w:eastAsia="en-GB"/>
                </w:rPr>
                <w:t xml:space="preserve"> corresponds to </w:t>
              </w:r>
            </w:ins>
            <w:ins w:id="445" w:author="RAN2#121" w:date="2023-03-14T19:09:00Z">
              <w:r w:rsidR="004C45EC">
                <w:rPr>
                  <w:rFonts w:ascii="Arial" w:eastAsia="Times New Roman" w:hAnsi="Arial"/>
                  <w:sz w:val="18"/>
                  <w:lang w:eastAsia="en-GB"/>
                </w:rPr>
                <w:t>3</w:t>
              </w:r>
            </w:ins>
            <w:ins w:id="446"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47"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48" w:author="RAN2#121" w:date="2023-03-14T19:16:00Z"/>
                <w:rFonts w:ascii="Arial" w:eastAsia="Times New Roman" w:hAnsi="Arial"/>
                <w:b/>
                <w:bCs/>
                <w:i/>
                <w:iCs/>
                <w:sz w:val="18"/>
                <w:lang w:eastAsia="en-GB"/>
              </w:rPr>
            </w:pPr>
            <w:proofErr w:type="spellStart"/>
            <w:ins w:id="449"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50" w:author="RAN2#121" w:date="2023-03-14T19:16:00Z"/>
                <w:rFonts w:ascii="Arial" w:eastAsia="Times New Roman" w:hAnsi="Arial"/>
                <w:b/>
                <w:bCs/>
                <w:i/>
                <w:iCs/>
                <w:sz w:val="18"/>
                <w:lang w:eastAsia="en-GB"/>
              </w:rPr>
            </w:pPr>
            <w:ins w:id="451"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52"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53" w:author="RAN2#121" w:date="2023-03-14T19:16:00Z"/>
                <w:rFonts w:ascii="Arial" w:eastAsia="Times New Roman" w:hAnsi="Arial"/>
                <w:b/>
                <w:bCs/>
                <w:i/>
                <w:iCs/>
                <w:sz w:val="18"/>
                <w:lang w:eastAsia="en-GB"/>
              </w:rPr>
            </w:pPr>
            <w:proofErr w:type="spellStart"/>
            <w:ins w:id="454"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55" w:author="RAN2#121" w:date="2023-03-14T19:16:00Z"/>
                <w:rFonts w:ascii="Arial" w:eastAsia="Times New Roman" w:hAnsi="Arial"/>
                <w:b/>
                <w:bCs/>
                <w:i/>
                <w:iCs/>
                <w:sz w:val="18"/>
                <w:lang w:eastAsia="en-GB"/>
              </w:rPr>
            </w:pPr>
            <w:ins w:id="456"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07CF3110"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57"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58" w:name="_Toc60777158"/>
      <w:bookmarkStart w:id="459" w:name="_Toc124713087"/>
      <w:bookmarkStart w:id="460"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58"/>
      <w:bookmarkEnd w:id="459"/>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1" w:name="_Toc60777187"/>
      <w:bookmarkStart w:id="462" w:name="_Toc124713118"/>
      <w:bookmarkEnd w:id="460"/>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61"/>
      <w:bookmarkEnd w:id="462"/>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3"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64"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5" w:author="RAN2#121" w:date="2023-03-14T14:45:00Z"/>
          <w:rFonts w:ascii="Courier New" w:eastAsia="Times New Roman" w:hAnsi="Courier New"/>
          <w:noProof/>
          <w:sz w:val="16"/>
          <w:lang w:eastAsia="en-GB"/>
        </w:rPr>
      </w:pPr>
      <w:ins w:id="466"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45:00Z"/>
          <w:rFonts w:ascii="Courier New" w:eastAsia="Times New Roman" w:hAnsi="Courier New"/>
          <w:noProof/>
          <w:color w:val="808080"/>
          <w:sz w:val="16"/>
          <w:lang w:eastAsia="en-GB"/>
        </w:rPr>
      </w:pPr>
      <w:ins w:id="468" w:author="RAN2#121" w:date="2023-03-14T14:45:00Z">
        <w:r w:rsidRPr="006D6559">
          <w:rPr>
            <w:rFonts w:ascii="Courier New" w:eastAsia="Times New Roman" w:hAnsi="Courier New"/>
            <w:noProof/>
            <w:sz w:val="16"/>
            <w:lang w:eastAsia="en-GB"/>
          </w:rPr>
          <w:t xml:space="preserve">    </w:t>
        </w:r>
      </w:ins>
      <w:ins w:id="469" w:author="RAN2#121" w:date="2023-03-14T14:46:00Z">
        <w:r w:rsidR="004117BA">
          <w:rPr>
            <w:rFonts w:ascii="Courier New" w:eastAsia="Times New Roman" w:hAnsi="Courier New"/>
            <w:noProof/>
            <w:sz w:val="16"/>
            <w:lang w:eastAsia="en-GB"/>
          </w:rPr>
          <w:t>autonomousDenialParam</w:t>
        </w:r>
      </w:ins>
      <w:ins w:id="470" w:author="RAN2#121" w:date="2023-03-15T09:48:00Z">
        <w:r w:rsidR="00EF17EA">
          <w:rPr>
            <w:rFonts w:ascii="Courier New" w:eastAsia="Times New Roman" w:hAnsi="Courier New"/>
            <w:noProof/>
            <w:sz w:val="16"/>
            <w:lang w:eastAsia="en-GB"/>
          </w:rPr>
          <w:t>e</w:t>
        </w:r>
      </w:ins>
      <w:ins w:id="471"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72" w:author="RAN2#121" w:date="2023-03-15T09:48:00Z">
        <w:r w:rsidR="000C71DD">
          <w:rPr>
            <w:rFonts w:ascii="Courier New" w:eastAsia="Times New Roman" w:hAnsi="Courier New"/>
            <w:noProof/>
            <w:sz w:val="16"/>
            <w:lang w:eastAsia="en-GB"/>
          </w:rPr>
          <w:t>e</w:t>
        </w:r>
      </w:ins>
      <w:ins w:id="473"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4" w:author="RAN2#121" w:date="2023-03-14T14:45:00Z"/>
          <w:rFonts w:ascii="Courier New" w:eastAsia="Times New Roman" w:hAnsi="Courier New"/>
          <w:noProof/>
          <w:sz w:val="16"/>
          <w:lang w:eastAsia="en-GB"/>
        </w:rPr>
      </w:pPr>
      <w:ins w:id="475"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76"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49:00Z"/>
          <w:rFonts w:ascii="Courier New" w:eastAsia="Times New Roman" w:hAnsi="Courier New"/>
          <w:noProof/>
          <w:sz w:val="16"/>
          <w:lang w:eastAsia="en-GB"/>
        </w:rPr>
      </w:pPr>
      <w:ins w:id="480" w:author="RAN2#121" w:date="2023-03-15T09:48:00Z">
        <w:r>
          <w:rPr>
            <w:rFonts w:ascii="Courier New" w:eastAsia="Times New Roman" w:hAnsi="Courier New"/>
            <w:noProof/>
            <w:sz w:val="16"/>
            <w:lang w:eastAsia="en-GB"/>
          </w:rPr>
          <w:t>AutonomousDenialParameters</w:t>
        </w:r>
      </w:ins>
      <w:ins w:id="481"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82" w:author="RAN2#121" w:date="2023-03-15T09:50:00Z">
        <w:r w:rsidR="001C6BE2">
          <w:rPr>
            <w:rFonts w:ascii="Courier New" w:eastAsia="Times New Roman" w:hAnsi="Courier New"/>
            <w:noProof/>
            <w:sz w:val="16"/>
            <w:lang w:eastAsia="en-GB"/>
          </w:rPr>
          <w:t xml:space="preserve"> </w:t>
        </w:r>
      </w:ins>
      <w:ins w:id="483"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84" w:author="RAN2#121" w:date="2023-03-14T14:51:00Z"/>
        </w:rPr>
      </w:pPr>
      <w:ins w:id="485" w:author="RAN2#121" w:date="2023-03-14T14:49:00Z">
        <w:r w:rsidRPr="006D6559">
          <w:t xml:space="preserve">    </w:t>
        </w:r>
      </w:ins>
      <w:ins w:id="486"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87" w:author="RAN2#121" w:date="2023-03-14T14:49:00Z"/>
        </w:rPr>
      </w:pPr>
      <w:ins w:id="488"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9" w:author="RAN2#121" w:date="2023-03-14T14:49:00Z"/>
          <w:rFonts w:ascii="Courier New" w:eastAsia="Times New Roman" w:hAnsi="Courier New"/>
          <w:noProof/>
          <w:sz w:val="16"/>
          <w:lang w:eastAsia="en-GB"/>
        </w:rPr>
      </w:pPr>
      <w:ins w:id="490"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76"/>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91"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9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93" w:author="RAN2#121" w:date="2023-03-14T14:50:00Z"/>
                <w:rFonts w:ascii="Arial" w:eastAsia="Calibri" w:hAnsi="Arial"/>
                <w:b/>
                <w:i/>
                <w:sz w:val="18"/>
                <w:szCs w:val="22"/>
                <w:lang w:eastAsia="sv-SE"/>
              </w:rPr>
            </w:pPr>
            <w:proofErr w:type="spellStart"/>
            <w:ins w:id="494"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9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96" w:author="RAN2#121" w:date="2023-03-14T14:50:00Z"/>
                <w:rFonts w:ascii="Arial" w:eastAsia="Calibri" w:hAnsi="Arial"/>
                <w:b/>
                <w:bCs/>
                <w:i/>
                <w:iCs/>
                <w:sz w:val="18"/>
                <w:lang w:eastAsia="sv-SE"/>
              </w:rPr>
            </w:pPr>
            <w:proofErr w:type="spellStart"/>
            <w:ins w:id="497"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98" w:author="RAN2#121" w:date="2023-03-14T14:50:00Z"/>
                <w:rFonts w:ascii="Arial" w:eastAsia="Calibri" w:hAnsi="Arial"/>
                <w:sz w:val="18"/>
                <w:lang w:eastAsia="sv-SE"/>
              </w:rPr>
            </w:pPr>
            <w:ins w:id="499"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00" w:author="RAN2#121" w:date="2023-03-14T14:56:00Z">
              <w:r w:rsidR="00CF6CD6">
                <w:rPr>
                  <w:rFonts w:ascii="Arial" w:eastAsia="Calibri" w:hAnsi="Arial"/>
                  <w:sz w:val="18"/>
                  <w:lang w:eastAsia="sv-SE"/>
                </w:rPr>
                <w:t>slots</w:t>
              </w:r>
            </w:ins>
            <w:ins w:id="501"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50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503" w:author="RAN2#121" w:date="2023-03-14T14:50:00Z"/>
                <w:rFonts w:ascii="Arial" w:eastAsia="Calibri" w:hAnsi="Arial"/>
                <w:b/>
                <w:bCs/>
                <w:i/>
                <w:iCs/>
                <w:sz w:val="18"/>
                <w:lang w:eastAsia="sv-SE"/>
              </w:rPr>
            </w:pPr>
            <w:proofErr w:type="spellStart"/>
            <w:ins w:id="504"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505" w:author="RAN2#121" w:date="2023-03-14T14:50:00Z"/>
                <w:rFonts w:ascii="Arial" w:eastAsia="Calibri" w:hAnsi="Arial"/>
                <w:sz w:val="18"/>
                <w:lang w:eastAsia="sv-SE"/>
              </w:rPr>
            </w:pPr>
            <w:ins w:id="506"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6D6559">
              <w:rPr>
                <w:rFonts w:ascii="Arial" w:eastAsia="Calibri" w:hAnsi="Arial"/>
                <w:sz w:val="18"/>
                <w:szCs w:val="22"/>
                <w:lang w:eastAsia="sv-SE"/>
              </w:rPr>
              <w:t>modified</w:t>
            </w:r>
            <w:proofErr w:type="gramEnd"/>
            <w:r w:rsidRPr="006D6559">
              <w:rPr>
                <w:rFonts w:ascii="Arial" w:eastAsia="Calibri" w:hAnsi="Arial"/>
                <w:sz w:val="18"/>
                <w:szCs w:val="22"/>
                <w:lang w:eastAsia="sv-SE"/>
              </w:rPr>
              <w:t xml:space="preserve">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xml:space="preserve">. </w:t>
            </w:r>
            <w:proofErr w:type="gramStart"/>
            <w:r w:rsidRPr="006D6559">
              <w:rPr>
                <w:rFonts w:ascii="Arial" w:eastAsia="Calibri" w:hAnsi="Arial"/>
                <w:bCs/>
                <w:iCs/>
                <w:sz w:val="18"/>
                <w:szCs w:val="22"/>
                <w:lang w:eastAsia="sv-SE"/>
              </w:rPr>
              <w:t>I.e.</w:t>
            </w:r>
            <w:proofErr w:type="gramEnd"/>
            <w:r w:rsidRPr="006D6559">
              <w:rPr>
                <w:rFonts w:ascii="Arial" w:eastAsia="Calibri" w:hAnsi="Arial"/>
                <w:bCs/>
                <w:iCs/>
                <w:sz w:val="18"/>
                <w:szCs w:val="22"/>
                <w:lang w:eastAsia="sv-SE"/>
              </w:rPr>
              <w:t xml:space="preserv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w:t>
            </w:r>
            <w:proofErr w:type="gramStart"/>
            <w:r w:rsidRPr="006D6559">
              <w:rPr>
                <w:rFonts w:ascii="Arial" w:eastAsia="Calibri" w:hAnsi="Arial"/>
                <w:sz w:val="18"/>
                <w:szCs w:val="22"/>
                <w:lang w:eastAsia="sv-SE"/>
              </w:rPr>
              <w:t>in order to</w:t>
            </w:r>
            <w:proofErr w:type="gramEnd"/>
            <w:r w:rsidRPr="006D6559">
              <w:rPr>
                <w:rFonts w:ascii="Arial" w:eastAsia="Calibri" w:hAnsi="Arial"/>
                <w:sz w:val="18"/>
                <w:szCs w:val="22"/>
                <w:lang w:eastAsia="sv-SE"/>
              </w:rPr>
              <w:t xml:space="preserve">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w:t>
            </w:r>
            <w:proofErr w:type="gramStart"/>
            <w:r w:rsidRPr="006D6559">
              <w:rPr>
                <w:rFonts w:ascii="Arial" w:eastAsia="Calibri" w:hAnsi="Arial"/>
                <w:sz w:val="18"/>
                <w:szCs w:val="22"/>
                <w:lang w:eastAsia="sv-SE"/>
              </w:rPr>
              <w:t>be considered to be</w:t>
            </w:r>
            <w:proofErr w:type="gramEnd"/>
            <w:r w:rsidRPr="006D6559">
              <w:rPr>
                <w:rFonts w:ascii="Arial" w:eastAsia="Calibri" w:hAnsi="Arial"/>
                <w:sz w:val="18"/>
                <w:szCs w:val="22"/>
                <w:lang w:eastAsia="sv-SE"/>
              </w:rPr>
              <w:t xml:space="preserv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proofErr w:type="gramStart"/>
            <w:r w:rsidRPr="006D6559">
              <w:rPr>
                <w:rFonts w:ascii="Arial" w:eastAsia="Times New Roman" w:hAnsi="Arial" w:cs="Arial"/>
                <w:i/>
                <w:iCs/>
                <w:sz w:val="18"/>
                <w:szCs w:val="18"/>
                <w:lang w:eastAsia="ja-JP"/>
              </w:rPr>
              <w:t>twoT</w:t>
            </w:r>
            <w:proofErr w:type="spellEnd"/>
            <w:proofErr w:type="gram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w:t>
            </w:r>
            <w:proofErr w:type="gramStart"/>
            <w:r w:rsidRPr="006D6559">
              <w:rPr>
                <w:rFonts w:ascii="Arial" w:eastAsia="Times New Roman" w:hAnsi="Arial"/>
                <w:bCs/>
                <w:iCs/>
                <w:sz w:val="18"/>
                <w:lang w:eastAsia="sv-SE"/>
              </w:rPr>
              <w:t>deactivated</w:t>
            </w:r>
            <w:proofErr w:type="gramEnd"/>
            <w:r w:rsidRPr="006D6559">
              <w:rPr>
                <w:rFonts w:ascii="Arial" w:eastAsia="Times New Roman" w:hAnsi="Arial"/>
                <w:bCs/>
                <w:iCs/>
                <w:sz w:val="18"/>
                <w:lang w:eastAsia="sv-SE"/>
              </w:rPr>
              <w:t xml:space="preserve">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Random access configuration to be used for the reconfiguration with sync (</w:t>
            </w:r>
            <w:proofErr w:type="gramStart"/>
            <w:r w:rsidRPr="006D6559">
              <w:rPr>
                <w:rFonts w:ascii="Arial" w:eastAsia="Times New Roman" w:hAnsi="Arial"/>
                <w:sz w:val="18"/>
                <w:szCs w:val="22"/>
                <w:lang w:eastAsia="sv-SE"/>
              </w:rPr>
              <w:t>e.g.</w:t>
            </w:r>
            <w:proofErr w:type="gramEnd"/>
            <w:r w:rsidRPr="006D6559">
              <w:rPr>
                <w:rFonts w:ascii="Arial" w:eastAsia="Times New Roman" w:hAnsi="Arial"/>
                <w:sz w:val="18"/>
                <w:szCs w:val="22"/>
                <w:lang w:eastAsia="sv-SE"/>
              </w:rPr>
              <w:t xml:space="preserve">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proofErr w:type="spellStart"/>
            <w:r w:rsidRPr="006D6559">
              <w:rPr>
                <w:rFonts w:ascii="Arial" w:eastAsia="SimSun" w:hAnsi="Arial"/>
                <w:b/>
                <w:i/>
                <w:iCs/>
                <w:sz w:val="18"/>
                <w:lang w:eastAsia="sv-SE"/>
              </w:rPr>
              <w:t>ReportUplinkTxDirectCurrentMoreCarrier</w:t>
            </w:r>
            <w:proofErr w:type="spellEnd"/>
            <w:r w:rsidRPr="006D6559">
              <w:rPr>
                <w:rFonts w:ascii="Arial" w:eastAsia="SimSun"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w:t>
            </w:r>
            <w:proofErr w:type="spellEnd"/>
            <w:r w:rsidRPr="006D6559">
              <w:rPr>
                <w:rFonts w:ascii="Arial" w:eastAsia="SimSun"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 xml:space="preserve"> with same order. This IE shall have the same size as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Indicates whether the pre-configured measurement gaps (</w:t>
            </w:r>
            <w:proofErr w:type="gramStart"/>
            <w:r w:rsidRPr="006D6559">
              <w:rPr>
                <w:rFonts w:ascii="Arial" w:eastAsia="Times New Roman" w:hAnsi="Arial"/>
                <w:sz w:val="18"/>
                <w:szCs w:val="22"/>
                <w:lang w:eastAsia="sv-SE"/>
              </w:rPr>
              <w:t>i.e.</w:t>
            </w:r>
            <w:proofErr w:type="gramEnd"/>
            <w:r w:rsidRPr="006D6559">
              <w:rPr>
                <w:rFonts w:ascii="Arial" w:eastAsia="Times New Roman" w:hAnsi="Arial"/>
                <w:sz w:val="18"/>
                <w:szCs w:val="22"/>
                <w:lang w:eastAsia="sv-SE"/>
              </w:rPr>
              <w:t xml:space="preserv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w:t>
            </w:r>
            <w:proofErr w:type="gramStart"/>
            <w:r w:rsidRPr="006D6559">
              <w:rPr>
                <w:rFonts w:ascii="Arial" w:eastAsia="Calibri" w:hAnsi="Arial"/>
                <w:sz w:val="18"/>
                <w:lang w:eastAsia="sv-SE"/>
              </w:rPr>
              <w:t>otherwise</w:t>
            </w:r>
            <w:proofErr w:type="gramEnd"/>
            <w:r w:rsidRPr="006D6559">
              <w:rPr>
                <w:rFonts w:ascii="Arial" w:eastAsia="Calibri" w:hAnsi="Arial"/>
                <w:sz w:val="18"/>
                <w:lang w:eastAsia="sv-SE"/>
              </w:rPr>
              <w:t xml:space="preserv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07" w:name="_Toc60777493"/>
      <w:bookmarkStart w:id="508"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07"/>
      <w:bookmarkEnd w:id="508"/>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09" w:name="_Toc60777512"/>
      <w:bookmarkStart w:id="510"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509"/>
      <w:bookmarkEnd w:id="510"/>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1"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2"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29T18:25:00Z"/>
          <w:rFonts w:ascii="Courier New" w:eastAsia="Times New Roman" w:hAnsi="Courier New"/>
          <w:noProof/>
          <w:sz w:val="16"/>
          <w:lang w:eastAsia="en-GB"/>
        </w:rPr>
      </w:pPr>
      <w:ins w:id="514" w:author="RAN2#121" w:date="2023-03-14T14:17:00Z">
        <w:r w:rsidRPr="00ED4CE7">
          <w:rPr>
            <w:rFonts w:ascii="Courier New" w:eastAsia="Times New Roman" w:hAnsi="Courier New"/>
            <w:noProof/>
            <w:sz w:val="16"/>
            <w:lang w:eastAsia="en-GB"/>
          </w:rPr>
          <w:t>OtherConfig-v1</w:t>
        </w:r>
      </w:ins>
      <w:ins w:id="515" w:author="RAN2#121" w:date="2023-03-14T14:18:00Z">
        <w:r w:rsidR="001B357D">
          <w:rPr>
            <w:rFonts w:ascii="Courier New" w:eastAsia="Times New Roman" w:hAnsi="Courier New"/>
            <w:noProof/>
            <w:sz w:val="16"/>
            <w:lang w:eastAsia="en-GB"/>
          </w:rPr>
          <w:t>8</w:t>
        </w:r>
      </w:ins>
      <w:ins w:id="516" w:author="RAN2#121" w:date="2023-03-14T14:20:00Z">
        <w:r w:rsidR="00E40178">
          <w:rPr>
            <w:rFonts w:ascii="Courier New" w:eastAsia="Times New Roman" w:hAnsi="Courier New"/>
            <w:noProof/>
            <w:sz w:val="16"/>
            <w:lang w:eastAsia="en-GB"/>
          </w:rPr>
          <w:t>xy</w:t>
        </w:r>
      </w:ins>
      <w:ins w:id="517"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8" w:author="RAN2#121" w:date="2023-03-14T14:17:00Z"/>
          <w:rFonts w:ascii="Courier New" w:eastAsia="Times New Roman" w:hAnsi="Courier New"/>
          <w:noProof/>
          <w:sz w:val="16"/>
          <w:lang w:eastAsia="en-GB"/>
        </w:rPr>
      </w:pPr>
      <w:ins w:id="519" w:author="RAN2#121" w:date="2023-03-29T18:25:00Z">
        <w:r>
          <w:rPr>
            <w:rFonts w:ascii="Courier New" w:eastAsia="Times New Roman" w:hAnsi="Courier New"/>
            <w:noProof/>
            <w:sz w:val="16"/>
            <w:lang w:eastAsia="en-GB"/>
          </w:rPr>
          <w:tab/>
        </w:r>
      </w:ins>
      <w:ins w:id="520"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1" w:author="RAN2#121" w:date="2023-03-14T14:18:00Z"/>
          <w:rFonts w:ascii="Courier New" w:eastAsia="Times New Roman" w:hAnsi="Courier New"/>
          <w:noProof/>
          <w:color w:val="808080"/>
          <w:sz w:val="16"/>
          <w:lang w:eastAsia="en-GB"/>
        </w:rPr>
      </w:pPr>
      <w:ins w:id="522" w:author="RAN2#121" w:date="2023-03-14T14:18:00Z">
        <w:r w:rsidRPr="00ED4CE7">
          <w:rPr>
            <w:rFonts w:ascii="Courier New" w:eastAsia="Times New Roman" w:hAnsi="Courier New"/>
            <w:noProof/>
            <w:sz w:val="16"/>
            <w:lang w:eastAsia="en-GB"/>
          </w:rPr>
          <w:t xml:space="preserve">    </w:t>
        </w:r>
      </w:ins>
      <w:ins w:id="523" w:author="RAN2#121" w:date="2023-03-29T18:26:00Z">
        <w:r w:rsidR="00211535">
          <w:rPr>
            <w:rFonts w:ascii="Courier New" w:eastAsia="Times New Roman" w:hAnsi="Courier New"/>
            <w:noProof/>
            <w:sz w:val="16"/>
            <w:lang w:eastAsia="en-GB"/>
          </w:rPr>
          <w:tab/>
        </w:r>
      </w:ins>
      <w:ins w:id="524"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25" w:author="RAN2#121" w:date="2023-03-14T14:19:00Z">
        <w:r w:rsidR="00004915">
          <w:rPr>
            <w:rFonts w:ascii="Courier New" w:eastAsia="Times New Roman" w:hAnsi="Courier New"/>
            <w:noProof/>
            <w:sz w:val="16"/>
            <w:lang w:eastAsia="en-GB"/>
          </w:rPr>
          <w:t>IDC</w:t>
        </w:r>
      </w:ins>
      <w:ins w:id="526"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7" w:author="RAN2#121" w:date="2023-03-29T18:26:00Z"/>
          <w:rFonts w:ascii="Courier New" w:eastAsia="Times New Roman" w:hAnsi="Courier New"/>
          <w:noProof/>
          <w:color w:val="808080"/>
          <w:sz w:val="16"/>
          <w:lang w:eastAsia="en-GB"/>
        </w:rPr>
      </w:pPr>
      <w:ins w:id="528" w:author="RAN2#121" w:date="2023-03-14T14:18:00Z">
        <w:r w:rsidRPr="00ED4CE7">
          <w:rPr>
            <w:rFonts w:ascii="Courier New" w:eastAsia="Times New Roman" w:hAnsi="Courier New"/>
            <w:noProof/>
            <w:sz w:val="16"/>
            <w:lang w:eastAsia="en-GB"/>
          </w:rPr>
          <w:t xml:space="preserve">    </w:t>
        </w:r>
      </w:ins>
      <w:ins w:id="529" w:author="RAN2#121" w:date="2023-03-29T18:26:00Z">
        <w:r w:rsidR="00211535">
          <w:rPr>
            <w:rFonts w:ascii="Courier New" w:eastAsia="Times New Roman" w:hAnsi="Courier New"/>
            <w:noProof/>
            <w:sz w:val="16"/>
            <w:lang w:eastAsia="en-GB"/>
          </w:rPr>
          <w:tab/>
        </w:r>
      </w:ins>
      <w:ins w:id="530"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31"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32" w:author="RAN2#121" w:date="2023-03-15T17:32:00Z">
        <w:r w:rsidR="005B7ED3">
          <w:rPr>
            <w:rFonts w:ascii="Courier New" w:eastAsia="Times New Roman" w:hAnsi="Courier New"/>
            <w:noProof/>
            <w:sz w:val="16"/>
            <w:lang w:eastAsia="en-GB"/>
          </w:rPr>
          <w:t>setup</w:t>
        </w:r>
      </w:ins>
      <w:ins w:id="533" w:author="RAN2#121" w:date="2023-03-14T14:32:00Z">
        <w:r w:rsidR="00D64A53" w:rsidRPr="00ED4CE7">
          <w:rPr>
            <w:rFonts w:ascii="Courier New" w:eastAsia="Times New Roman" w:hAnsi="Courier New"/>
            <w:noProof/>
            <w:sz w:val="16"/>
            <w:lang w:eastAsia="en-GB"/>
          </w:rPr>
          <w:t>}</w:t>
        </w:r>
      </w:ins>
      <w:ins w:id="534"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35"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36" w:author="RAN2#121" w:date="2023-03-14T14:46:00Z">
        <w:r w:rsidR="00766989">
          <w:rPr>
            <w:rFonts w:ascii="Courier New" w:eastAsia="Times New Roman" w:hAnsi="Courier New"/>
            <w:noProof/>
            <w:sz w:val="16"/>
            <w:lang w:eastAsia="en-GB"/>
          </w:rPr>
          <w:t xml:space="preserve"> </w:t>
        </w:r>
      </w:ins>
      <w:ins w:id="53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38"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9" w:author="RAN2#121" w:date="2023-03-14T14:18:00Z"/>
          <w:rFonts w:ascii="Courier New" w:eastAsia="Times New Roman" w:hAnsi="Courier New"/>
          <w:noProof/>
          <w:color w:val="808080"/>
          <w:sz w:val="16"/>
          <w:lang w:eastAsia="en-GB"/>
        </w:rPr>
      </w:pPr>
      <w:ins w:id="540"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1" w:author="RAN2#121" w:date="2023-03-14T14:17:00Z"/>
          <w:rFonts w:ascii="Courier New" w:eastAsia="Times New Roman" w:hAnsi="Courier New"/>
          <w:noProof/>
          <w:sz w:val="16"/>
          <w:lang w:eastAsia="en-GB"/>
        </w:rPr>
      </w:pPr>
      <w:ins w:id="542"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3"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4" w:author="RAN2#121" w:date="2023-03-14T14:37:00Z"/>
          <w:rFonts w:ascii="Courier New" w:eastAsia="Times New Roman" w:hAnsi="Courier New"/>
          <w:noProof/>
          <w:sz w:val="16"/>
          <w:lang w:eastAsia="en-GB"/>
        </w:rPr>
      </w:pPr>
      <w:ins w:id="545"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6" w:author="RAN2#121" w:date="2023-03-14T16:39:00Z"/>
          <w:rFonts w:ascii="Courier New" w:eastAsia="Times New Roman" w:hAnsi="Courier New"/>
          <w:noProof/>
          <w:sz w:val="16"/>
          <w:lang w:eastAsia="en-GB"/>
        </w:rPr>
      </w:pPr>
      <w:ins w:id="547" w:author="RAN2#121" w:date="2023-03-14T14:37:00Z">
        <w:r w:rsidRPr="00ED4CE7">
          <w:rPr>
            <w:rFonts w:ascii="Courier New" w:eastAsia="Times New Roman" w:hAnsi="Courier New"/>
            <w:noProof/>
            <w:sz w:val="16"/>
            <w:lang w:eastAsia="en-GB"/>
          </w:rPr>
          <w:t xml:space="preserve">    </w:t>
        </w:r>
      </w:ins>
      <w:ins w:id="548"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9" w:author="RAN2#121" w:date="2023-03-14T14:37:00Z"/>
          <w:rFonts w:ascii="Courier New" w:eastAsia="Times New Roman" w:hAnsi="Courier New"/>
          <w:noProof/>
          <w:sz w:val="16"/>
          <w:lang w:eastAsia="en-GB"/>
        </w:rPr>
      </w:pPr>
      <w:ins w:id="550"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1" w:author="RAN2#121" w:date="2023-03-14T14:37:00Z"/>
          <w:rFonts w:ascii="Courier New" w:eastAsia="Times New Roman" w:hAnsi="Courier New"/>
          <w:noProof/>
          <w:sz w:val="16"/>
          <w:lang w:eastAsia="en-GB"/>
        </w:rPr>
      </w:pPr>
      <w:ins w:id="552"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3"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4" w:author="RAN2#121" w:date="2023-03-14T16:40:00Z"/>
          <w:rFonts w:ascii="Courier New" w:eastAsia="Times New Roman" w:hAnsi="Courier New"/>
          <w:noProof/>
          <w:sz w:val="16"/>
          <w:lang w:eastAsia="en-GB"/>
        </w:rPr>
      </w:pPr>
      <w:ins w:id="555" w:author="RAN2#121" w:date="2023-03-14T16:41:00Z">
        <w:r>
          <w:rPr>
            <w:rFonts w:ascii="Courier New" w:eastAsia="Times New Roman" w:hAnsi="Courier New"/>
            <w:noProof/>
            <w:sz w:val="16"/>
            <w:lang w:eastAsia="en-GB"/>
          </w:rPr>
          <w:t>CandidateServingFreqRangeListNR-r18</w:t>
        </w:r>
      </w:ins>
      <w:ins w:id="556" w:author="RAN2#121" w:date="2023-03-14T16:40:00Z">
        <w:r w:rsidR="00D21035">
          <w:rPr>
            <w:rFonts w:ascii="Courier New" w:eastAsia="Times New Roman" w:hAnsi="Courier New"/>
            <w:noProof/>
            <w:sz w:val="16"/>
            <w:lang w:eastAsia="en-GB"/>
          </w:rPr>
          <w:t xml:space="preserve"> ::= SEQUENCE (SIZE (1..maxFreqIDC-r1</w:t>
        </w:r>
      </w:ins>
      <w:ins w:id="557" w:author="RAN2#121" w:date="2023-03-14T17:48:00Z">
        <w:r w:rsidR="00E828F4">
          <w:rPr>
            <w:rFonts w:ascii="Courier New" w:eastAsia="Times New Roman" w:hAnsi="Courier New"/>
            <w:noProof/>
            <w:sz w:val="16"/>
            <w:lang w:eastAsia="en-GB"/>
          </w:rPr>
          <w:t>6</w:t>
        </w:r>
      </w:ins>
      <w:ins w:id="558"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9"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0" w:author="RAN2#121" w:date="2023-03-14T16:40:00Z"/>
          <w:rFonts w:ascii="Courier New" w:eastAsia="Times New Roman" w:hAnsi="Courier New"/>
          <w:noProof/>
          <w:sz w:val="16"/>
          <w:lang w:eastAsia="en-GB"/>
        </w:rPr>
      </w:pPr>
      <w:ins w:id="561"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6:40:00Z"/>
          <w:rFonts w:ascii="Courier New" w:eastAsia="Times New Roman" w:hAnsi="Courier New"/>
          <w:noProof/>
          <w:sz w:val="16"/>
          <w:lang w:eastAsia="en-GB"/>
        </w:rPr>
      </w:pPr>
      <w:ins w:id="563" w:author="RAN2#121" w:date="2023-03-14T16:40:00Z">
        <w:r w:rsidRPr="004A31BE">
          <w:rPr>
            <w:rFonts w:ascii="Courier New" w:eastAsia="Times New Roman" w:hAnsi="Courier New"/>
            <w:noProof/>
            <w:sz w:val="16"/>
            <w:lang w:eastAsia="en-GB"/>
          </w:rPr>
          <w:t xml:space="preserve">    </w:t>
        </w:r>
      </w:ins>
      <w:ins w:id="564" w:author="RAN2#121" w:date="2023-03-15T09:53:00Z">
        <w:r w:rsidR="00FE4484">
          <w:rPr>
            <w:rFonts w:ascii="Courier New" w:eastAsia="Times New Roman" w:hAnsi="Courier New"/>
            <w:noProof/>
            <w:sz w:val="16"/>
            <w:lang w:eastAsia="en-GB"/>
          </w:rPr>
          <w:t>candidateC</w:t>
        </w:r>
      </w:ins>
      <w:ins w:id="565"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6" w:author="RAN2#121" w:date="2023-03-14T16:40:00Z"/>
          <w:rFonts w:ascii="Courier New" w:eastAsia="Times New Roman" w:hAnsi="Courier New"/>
          <w:noProof/>
          <w:sz w:val="16"/>
          <w:lang w:eastAsia="en-GB"/>
        </w:rPr>
      </w:pPr>
      <w:ins w:id="567" w:author="RAN2#121" w:date="2023-03-14T16:40:00Z">
        <w:r w:rsidRPr="004A31BE">
          <w:rPr>
            <w:rFonts w:ascii="Courier New" w:eastAsia="Times New Roman" w:hAnsi="Courier New"/>
            <w:noProof/>
            <w:sz w:val="16"/>
            <w:lang w:eastAsia="en-GB"/>
          </w:rPr>
          <w:tab/>
          <w:t xml:space="preserve">candidateBandwidth-r18          </w:t>
        </w:r>
      </w:ins>
      <w:ins w:id="568" w:author="RAN2#121" w:date="2023-03-14T16:42:00Z">
        <w:r w:rsidR="0097059F">
          <w:rPr>
            <w:rFonts w:ascii="Courier New" w:eastAsia="Times New Roman" w:hAnsi="Courier New"/>
            <w:noProof/>
            <w:sz w:val="16"/>
            <w:lang w:eastAsia="en-GB"/>
          </w:rPr>
          <w:t xml:space="preserve"> </w:t>
        </w:r>
      </w:ins>
      <w:ins w:id="569" w:author="RAN2#121" w:date="2023-03-14T16:40:00Z">
        <w:r w:rsidRPr="004A31BE">
          <w:rPr>
            <w:rFonts w:ascii="Courier New" w:eastAsia="Times New Roman" w:hAnsi="Courier New"/>
            <w:noProof/>
            <w:sz w:val="16"/>
            <w:lang w:eastAsia="en-GB"/>
          </w:rPr>
          <w:t>ENUMERATED {</w:t>
        </w:r>
      </w:ins>
      <w:ins w:id="570"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71" w:author="RAN2#121" w:date="2023-03-14T16:40:00Z">
        <w:r w:rsidRPr="004A31BE">
          <w:rPr>
            <w:rFonts w:ascii="Courier New" w:eastAsia="Times New Roman" w:hAnsi="Courier New"/>
            <w:noProof/>
            <w:sz w:val="16"/>
            <w:lang w:eastAsia="en-GB"/>
          </w:rPr>
          <w:t>}</w:t>
        </w:r>
      </w:ins>
      <w:ins w:id="572"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573"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4" w:author="RAN2#121" w:date="2023-03-14T14:37:00Z"/>
          <w:rFonts w:ascii="Courier New" w:eastAsia="Times New Roman" w:hAnsi="Courier New"/>
          <w:noProof/>
          <w:sz w:val="16"/>
          <w:lang w:eastAsia="en-GB"/>
        </w:rPr>
      </w:pPr>
      <w:ins w:id="575"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76"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77" w:author="RAN2#121" w:date="2023-03-14T16:56:00Z"/>
                <w:rFonts w:ascii="Arial" w:eastAsia="Times New Roman" w:hAnsi="Arial"/>
                <w:b/>
                <w:bCs/>
                <w:i/>
                <w:iCs/>
                <w:sz w:val="18"/>
                <w:lang w:eastAsia="sv-SE"/>
              </w:rPr>
            </w:pPr>
            <w:proofErr w:type="spellStart"/>
            <w:ins w:id="578"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79" w:author="RAN2#121" w:date="2023-03-14T16:55:00Z"/>
                <w:rFonts w:ascii="Arial" w:eastAsia="Times New Roman" w:hAnsi="Arial"/>
                <w:b/>
                <w:bCs/>
                <w:i/>
                <w:iCs/>
                <w:sz w:val="18"/>
                <w:lang w:eastAsia="sv-SE"/>
              </w:rPr>
            </w:pPr>
            <w:ins w:id="580" w:author="RAN2#121" w:date="2023-03-14T16:56:00Z">
              <w:r w:rsidRPr="00AB0644">
                <w:rPr>
                  <w:rFonts w:ascii="Arial" w:eastAsia="Yu Mincho" w:hAnsi="Arial"/>
                  <w:sz w:val="18"/>
                  <w:lang w:eastAsia="x-none"/>
                </w:rPr>
                <w:t xml:space="preserve">Indicates </w:t>
              </w:r>
            </w:ins>
            <w:ins w:id="581" w:author="RAN2#121" w:date="2023-03-14T16:59:00Z">
              <w:r w:rsidR="00391F09">
                <w:rPr>
                  <w:rFonts w:ascii="Arial" w:eastAsia="Yu Mincho" w:hAnsi="Arial"/>
                  <w:sz w:val="18"/>
                  <w:lang w:eastAsia="x-none"/>
                </w:rPr>
                <w:t xml:space="preserve">the candidate frequency range </w:t>
              </w:r>
            </w:ins>
            <w:ins w:id="582" w:author="RAN2#121" w:date="2023-03-14T17:00:00Z">
              <w:r w:rsidR="006A384C">
                <w:rPr>
                  <w:rFonts w:ascii="Arial" w:eastAsia="Yu Mincho" w:hAnsi="Arial"/>
                  <w:sz w:val="18"/>
                  <w:lang w:eastAsia="x-none"/>
                </w:rPr>
                <w:t>with the combination of</w:t>
              </w:r>
            </w:ins>
            <w:ins w:id="583" w:author="RAN2#121" w:date="2023-03-14T16:59:00Z">
              <w:r w:rsidR="00391F09">
                <w:rPr>
                  <w:rFonts w:ascii="Arial" w:eastAsia="Yu Mincho" w:hAnsi="Arial"/>
                  <w:sz w:val="18"/>
                  <w:lang w:eastAsia="x-none"/>
                </w:rPr>
                <w:t xml:space="preserve"> </w:t>
              </w:r>
            </w:ins>
            <w:ins w:id="584"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85" w:author="RAN2#121" w:date="2023-03-14T18:32:00Z">
              <w:r w:rsidR="00070409">
                <w:rPr>
                  <w:rFonts w:ascii="Arial" w:eastAsia="Yu Mincho" w:hAnsi="Arial"/>
                  <w:sz w:val="18"/>
                  <w:lang w:eastAsia="x-none"/>
                </w:rPr>
                <w:t xml:space="preserve">the </w:t>
              </w:r>
            </w:ins>
            <w:ins w:id="586"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87"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88" w:author="RAN2#121" w:date="2023-03-14T16:57:00Z"/>
                <w:rFonts w:ascii="Arial" w:eastAsia="Times New Roman" w:hAnsi="Arial"/>
                <w:b/>
                <w:bCs/>
                <w:i/>
                <w:iCs/>
                <w:sz w:val="18"/>
                <w:lang w:eastAsia="sv-SE"/>
              </w:rPr>
            </w:pPr>
            <w:proofErr w:type="spellStart"/>
            <w:ins w:id="589"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90" w:author="RAN2#121" w:date="2023-03-14T16:56:00Z"/>
                <w:rFonts w:ascii="Arial" w:eastAsia="Times New Roman" w:hAnsi="Arial"/>
                <w:b/>
                <w:bCs/>
                <w:i/>
                <w:iCs/>
                <w:sz w:val="18"/>
                <w:lang w:eastAsia="sv-SE"/>
              </w:rPr>
            </w:pPr>
            <w:ins w:id="591"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92"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93" w:author="RAN2#121" w:date="2023-03-14T16:58:00Z"/>
                <w:rFonts w:ascii="Arial" w:eastAsia="Times New Roman" w:hAnsi="Arial"/>
                <w:b/>
                <w:bCs/>
                <w:i/>
                <w:iCs/>
                <w:sz w:val="18"/>
                <w:lang w:eastAsia="sv-SE"/>
              </w:rPr>
            </w:pPr>
            <w:proofErr w:type="spellStart"/>
            <w:ins w:id="594"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95" w:author="RAN2#121" w:date="2023-03-14T16:58:00Z"/>
                <w:rFonts w:ascii="Arial" w:eastAsia="Times New Roman" w:hAnsi="Arial"/>
                <w:b/>
                <w:bCs/>
                <w:i/>
                <w:iCs/>
                <w:sz w:val="18"/>
                <w:lang w:eastAsia="sv-SE"/>
              </w:rPr>
            </w:pPr>
            <w:ins w:id="596" w:author="RAN2#121" w:date="2023-03-14T16:58:00Z">
              <w:r w:rsidRPr="0005073F">
                <w:rPr>
                  <w:rFonts w:ascii="Arial" w:eastAsia="Yu Mincho" w:hAnsi="Arial"/>
                  <w:sz w:val="18"/>
                  <w:lang w:eastAsia="x-none"/>
                </w:rPr>
                <w:t xml:space="preserve">Indicates </w:t>
              </w:r>
            </w:ins>
            <w:ins w:id="597" w:author="RAN2#121" w:date="2023-03-14T18:30:00Z">
              <w:r w:rsidR="00E2578B" w:rsidRPr="00B7685C">
                <w:rPr>
                  <w:rFonts w:ascii="Arial" w:eastAsia="Times New Roman" w:hAnsi="Arial"/>
                  <w:sz w:val="18"/>
                  <w:lang w:eastAsia="en-GB"/>
                </w:rPr>
                <w:t xml:space="preserve">the bandwidth of the </w:t>
              </w:r>
            </w:ins>
            <w:ins w:id="598" w:author="RAN2#121" w:date="2023-03-14T18:31:00Z">
              <w:r w:rsidR="003D34AE" w:rsidRPr="00C4708E">
                <w:rPr>
                  <w:rFonts w:ascii="Arial" w:eastAsia="Yu Mincho" w:hAnsi="Arial"/>
                  <w:sz w:val="18"/>
                  <w:lang w:eastAsia="x-none"/>
                </w:rPr>
                <w:t xml:space="preserve">candidate </w:t>
              </w:r>
            </w:ins>
            <w:ins w:id="599"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600"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w:t>
            </w:r>
            <w:proofErr w:type="gramStart"/>
            <w:r w:rsidRPr="00ED4CE7">
              <w:rPr>
                <w:rFonts w:ascii="Arial" w:eastAsia="SimSun" w:hAnsi="Arial"/>
                <w:sz w:val="18"/>
                <w:lang w:eastAsia="sv-SE"/>
              </w:rPr>
              <w:t>otherwise</w:t>
            </w:r>
            <w:proofErr w:type="gramEnd"/>
            <w:r w:rsidRPr="00ED4CE7">
              <w:rPr>
                <w:rFonts w:ascii="Arial" w:eastAsia="SimSun" w:hAnsi="Arial"/>
                <w:sz w:val="18"/>
                <w:lang w:eastAsia="sv-SE"/>
              </w:rPr>
              <w:t xml:space="preserve"> it is absent, need R</w:t>
            </w:r>
            <w:r w:rsidRPr="00ED4CE7">
              <w:rPr>
                <w:rFonts w:ascii="Arial" w:eastAsia="SimSun"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w:t>
            </w:r>
            <w:proofErr w:type="gramStart"/>
            <w:r w:rsidRPr="00ED4CE7">
              <w:rPr>
                <w:rFonts w:ascii="Arial" w:eastAsia="SimSun" w:hAnsi="Arial"/>
                <w:sz w:val="18"/>
                <w:lang w:eastAsia="sv-SE"/>
              </w:rPr>
              <w:t>otherwise</w:t>
            </w:r>
            <w:proofErr w:type="gramEnd"/>
            <w:r w:rsidRPr="00ED4CE7">
              <w:rPr>
                <w:rFonts w:ascii="Arial" w:eastAsia="SimSun" w:hAnsi="Arial"/>
                <w:sz w:val="18"/>
                <w:lang w:eastAsia="sv-SE"/>
              </w:rPr>
              <w:t xml:space="preserve"> it is absent, need R</w:t>
            </w:r>
            <w:r w:rsidRPr="00ED4CE7">
              <w:rPr>
                <w:rFonts w:ascii="Arial" w:eastAsia="SimSun"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w:t>
            </w:r>
            <w:proofErr w:type="gramStart"/>
            <w:r w:rsidRPr="00ED4CE7">
              <w:rPr>
                <w:rFonts w:ascii="Arial" w:eastAsia="SimSun" w:hAnsi="Arial"/>
                <w:sz w:val="18"/>
                <w:lang w:eastAsia="sv-SE"/>
              </w:rPr>
              <w:t>otherwise</w:t>
            </w:r>
            <w:proofErr w:type="gramEnd"/>
            <w:r w:rsidRPr="00ED4CE7">
              <w:rPr>
                <w:rFonts w:ascii="Arial" w:eastAsia="SimSun" w:hAnsi="Arial"/>
                <w:sz w:val="18"/>
                <w:lang w:eastAsia="sv-SE"/>
              </w:rPr>
              <w:t xml:space="preserve"> it is absent, need R</w:t>
            </w:r>
            <w:r w:rsidRPr="00ED4CE7">
              <w:rPr>
                <w:rFonts w:ascii="Arial" w:eastAsia="SimSun"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proofErr w:type="spellStart"/>
            <w:r w:rsidRPr="00ED4CE7">
              <w:rPr>
                <w:rFonts w:ascii="Arial" w:eastAsia="SimSun" w:hAnsi="Arial"/>
                <w:i/>
                <w:iCs/>
                <w:sz w:val="18"/>
                <w:lang w:eastAsia="sv-SE"/>
              </w:rPr>
              <w:t>RRCReconfiguration</w:t>
            </w:r>
            <w:proofErr w:type="spellEnd"/>
            <w:r w:rsidRPr="00ED4CE7">
              <w:rPr>
                <w:rFonts w:ascii="Arial" w:eastAsia="SimSun" w:hAnsi="Arial"/>
                <w:sz w:val="18"/>
                <w:lang w:eastAsia="sv-SE"/>
              </w:rPr>
              <w:t xml:space="preserve"> message not within </w:t>
            </w:r>
            <w:proofErr w:type="spellStart"/>
            <w:r w:rsidRPr="00ED4CE7">
              <w:rPr>
                <w:rFonts w:ascii="Arial" w:eastAsia="SimSun" w:hAnsi="Arial"/>
                <w:i/>
                <w:iCs/>
                <w:sz w:val="18"/>
                <w:lang w:eastAsia="sv-SE"/>
              </w:rPr>
              <w:t>mrdc-SecondaryCellGroup</w:t>
            </w:r>
            <w:proofErr w:type="spellEnd"/>
            <w:r w:rsidRPr="00ED4CE7">
              <w:rPr>
                <w:rFonts w:ascii="Arial" w:eastAsia="SimSun" w:hAnsi="Arial"/>
                <w:sz w:val="18"/>
                <w:lang w:eastAsia="sv-SE"/>
              </w:rPr>
              <w:t xml:space="preserve"> and received, either via SRB3 within </w:t>
            </w:r>
            <w:proofErr w:type="spellStart"/>
            <w:r w:rsidRPr="00ED4CE7">
              <w:rPr>
                <w:rFonts w:ascii="Arial" w:eastAsia="SimSun" w:hAnsi="Arial"/>
                <w:i/>
                <w:iCs/>
                <w:sz w:val="18"/>
                <w:lang w:eastAsia="sv-SE"/>
              </w:rPr>
              <w:t>DLInformationTransferMRDC</w:t>
            </w:r>
            <w:proofErr w:type="spellEnd"/>
            <w:r w:rsidRPr="00ED4CE7">
              <w:rPr>
                <w:rFonts w:ascii="Arial" w:eastAsia="SimSun" w:hAnsi="Arial"/>
                <w:sz w:val="18"/>
                <w:lang w:eastAsia="sv-SE"/>
              </w:rPr>
              <w:t xml:space="preserve"> or via SRB1. Otherwise, it is absent.</w:t>
            </w:r>
          </w:p>
        </w:tc>
      </w:tr>
      <w:tr w:rsidR="003C261A" w:rsidRPr="00ED4CE7" w14:paraId="37F76281" w14:textId="77777777" w:rsidTr="00381DD8">
        <w:trPr>
          <w:ins w:id="601"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02" w:author="RAN2#122" w:date="2023-05-25T10:09:00Z"/>
                <w:rFonts w:ascii="Arial" w:eastAsia="SimSun" w:hAnsi="Arial"/>
                <w:i/>
                <w:iCs/>
                <w:sz w:val="18"/>
                <w:lang w:eastAsia="ko-KR"/>
              </w:rPr>
            </w:pPr>
            <w:ins w:id="603" w:author="RAN2#122" w:date="2023-05-25T10:10:00Z">
              <w:r>
                <w:rPr>
                  <w:rFonts w:ascii="Arial" w:eastAsia="SimSun"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04" w:author="RAN2#122" w:date="2023-05-25T10:09:00Z"/>
                <w:rFonts w:ascii="Arial" w:eastAsia="SimSun" w:hAnsi="Arial"/>
                <w:sz w:val="18"/>
                <w:lang w:eastAsia="sv-SE"/>
              </w:rPr>
            </w:pPr>
            <w:ins w:id="605" w:author="RAN2#122" w:date="2023-05-25T10:09:00Z">
              <w:r w:rsidRPr="00ED4CE7">
                <w:rPr>
                  <w:rFonts w:ascii="Arial" w:eastAsia="SimSun" w:hAnsi="Arial"/>
                  <w:sz w:val="18"/>
                  <w:lang w:eastAsia="sv-SE"/>
                </w:rPr>
                <w:t xml:space="preserve">This field is optionally present, need M, </w:t>
              </w:r>
            </w:ins>
            <w:ins w:id="606" w:author="RAN2#122" w:date="2023-05-25T10:11:00Z">
              <w:r w:rsidR="00E2683E">
                <w:rPr>
                  <w:rFonts w:ascii="Arial" w:eastAsia="SimSun" w:hAnsi="Arial"/>
                  <w:sz w:val="18"/>
                  <w:lang w:eastAsia="sv-SE"/>
                </w:rPr>
                <w:t>if</w:t>
              </w:r>
            </w:ins>
            <w:ins w:id="607" w:author="RAN2#122" w:date="2023-05-25T10:17:00Z">
              <w:r w:rsidR="005D347C">
                <w:rPr>
                  <w:rFonts w:ascii="Arial" w:eastAsia="SimSun" w:hAnsi="Arial"/>
                  <w:sz w:val="18"/>
                  <w:lang w:eastAsia="sv-SE"/>
                </w:rPr>
                <w:t xml:space="preserve"> </w:t>
              </w:r>
              <w:r w:rsidR="005D347C" w:rsidRPr="00586041">
                <w:rPr>
                  <w:rFonts w:ascii="Arial" w:eastAsia="SimSun" w:hAnsi="Arial"/>
                  <w:i/>
                  <w:iCs/>
                  <w:sz w:val="18"/>
                  <w:lang w:eastAsia="sv-SE"/>
                </w:rPr>
                <w:t>idc-AssistanceConfig-r16</w:t>
              </w:r>
            </w:ins>
            <w:ins w:id="608" w:author="RAN2#122" w:date="2023-05-25T10:18:00Z">
              <w:r w:rsidR="005D347C">
                <w:rPr>
                  <w:rFonts w:ascii="Arial" w:eastAsia="SimSun" w:hAnsi="Arial"/>
                  <w:sz w:val="18"/>
                  <w:lang w:eastAsia="sv-SE"/>
                </w:rPr>
                <w:t xml:space="preserve"> or</w:t>
              </w:r>
            </w:ins>
            <w:ins w:id="609" w:author="RAN2#122" w:date="2023-05-25T10:12:00Z">
              <w:r w:rsidR="004F25AB" w:rsidRPr="00586041">
                <w:rPr>
                  <w:rFonts w:ascii="Arial" w:eastAsia="SimSun" w:hAnsi="Arial"/>
                  <w:i/>
                  <w:iCs/>
                  <w:sz w:val="18"/>
                  <w:lang w:eastAsia="sv-SE"/>
                </w:rPr>
                <w:t xml:space="preserve"> </w:t>
              </w:r>
              <w:proofErr w:type="spellStart"/>
              <w:r w:rsidR="004F25AB" w:rsidRPr="00E734CC">
                <w:rPr>
                  <w:rFonts w:ascii="Arial" w:eastAsia="SimSun" w:hAnsi="Arial"/>
                  <w:i/>
                  <w:iCs/>
                  <w:sz w:val="18"/>
                  <w:lang w:eastAsia="sv-SE"/>
                </w:rPr>
                <w:t>idc</w:t>
              </w:r>
              <w:proofErr w:type="spellEnd"/>
              <w:r w:rsidR="004F25AB" w:rsidRPr="00E734CC">
                <w:rPr>
                  <w:rFonts w:ascii="Arial" w:eastAsia="SimSun" w:hAnsi="Arial"/>
                  <w:i/>
                  <w:iCs/>
                  <w:sz w:val="18"/>
                  <w:lang w:eastAsia="sv-SE"/>
                </w:rPr>
                <w:t>-FDM-</w:t>
              </w:r>
              <w:proofErr w:type="spellStart"/>
              <w:r w:rsidR="004F25AB" w:rsidRPr="00E734CC">
                <w:rPr>
                  <w:rFonts w:ascii="Arial" w:eastAsia="SimSun" w:hAnsi="Arial"/>
                  <w:i/>
                  <w:iCs/>
                  <w:sz w:val="18"/>
                  <w:lang w:eastAsia="sv-SE"/>
                </w:rPr>
                <w:t>AssistanceConfig</w:t>
              </w:r>
            </w:ins>
            <w:proofErr w:type="spellEnd"/>
            <w:ins w:id="610" w:author="RAN2#122" w:date="2023-05-25T10:11:00Z">
              <w:r w:rsidR="00E2683E">
                <w:rPr>
                  <w:rFonts w:ascii="Arial" w:eastAsia="SimSun" w:hAnsi="Arial"/>
                  <w:sz w:val="18"/>
                  <w:lang w:eastAsia="sv-SE"/>
                </w:rPr>
                <w:t xml:space="preserve"> </w:t>
              </w:r>
            </w:ins>
            <w:ins w:id="611" w:author="RAN2#122" w:date="2023-05-25T10:12:00Z">
              <w:r w:rsidR="00653B97">
                <w:rPr>
                  <w:rFonts w:ascii="Arial" w:eastAsia="SimSun" w:hAnsi="Arial"/>
                  <w:sz w:val="18"/>
                  <w:lang w:eastAsia="sv-SE"/>
                </w:rPr>
                <w:t>is setup</w:t>
              </w:r>
            </w:ins>
            <w:ins w:id="612" w:author="RAN2#122" w:date="2023-05-25T10:09:00Z">
              <w:r w:rsidRPr="00ED4CE7">
                <w:rPr>
                  <w:rFonts w:ascii="Arial" w:eastAsia="SimSun" w:hAnsi="Arial"/>
                  <w:sz w:val="18"/>
                  <w:lang w:eastAsia="sv-SE"/>
                </w:rPr>
                <w:t>. Otherwise, it is absent.</w:t>
              </w:r>
            </w:ins>
          </w:p>
        </w:tc>
      </w:tr>
    </w:tbl>
    <w:p w14:paraId="77257ABF" w14:textId="77777777" w:rsidR="00EF472E" w:rsidRDefault="00EF472E" w:rsidP="00EF472E">
      <w:pPr>
        <w:rPr>
          <w:rFonts w:eastAsia="SimSun"/>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SimSun" w:hAnsi="Arial"/>
          <w:sz w:val="36"/>
          <w:szCs w:val="36"/>
          <w:lang w:eastAsia="zh-CN"/>
        </w:rPr>
      </w:pPr>
      <w:bookmarkStart w:id="613" w:name="_Toc60777629"/>
      <w:bookmarkStart w:id="614" w:name="_Toc131065460"/>
      <w:r w:rsidRPr="00DD7C0B">
        <w:rPr>
          <w:rFonts w:ascii="Arial" w:eastAsia="SimSun" w:hAnsi="Arial"/>
          <w:sz w:val="36"/>
          <w:szCs w:val="36"/>
          <w:lang w:eastAsia="zh-CN"/>
        </w:rPr>
        <w:lastRenderedPageBreak/>
        <w:t>11</w:t>
      </w:r>
      <w:r w:rsidRPr="00DD7C0B">
        <w:rPr>
          <w:rFonts w:ascii="Arial" w:eastAsia="SimSun" w:hAnsi="Arial"/>
          <w:sz w:val="36"/>
          <w:szCs w:val="36"/>
          <w:lang w:eastAsia="zh-CN"/>
        </w:rPr>
        <w:tab/>
        <w:t>Radio information related interactions between network nodes</w:t>
      </w:r>
      <w:bookmarkEnd w:id="613"/>
      <w:bookmarkEnd w:id="614"/>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15" w:name="_Toc60777630"/>
      <w:bookmarkStart w:id="616" w:name="_Toc131065461"/>
      <w:r w:rsidRPr="00DD7C0B">
        <w:rPr>
          <w:rFonts w:ascii="Arial" w:eastAsia="SimSun" w:hAnsi="Arial"/>
          <w:sz w:val="32"/>
          <w:szCs w:val="32"/>
          <w:lang w:eastAsia="x-none"/>
        </w:rPr>
        <w:t>11.1</w:t>
      </w:r>
      <w:r w:rsidRPr="00DD7C0B">
        <w:rPr>
          <w:rFonts w:ascii="Arial" w:eastAsia="SimSun" w:hAnsi="Arial"/>
          <w:sz w:val="32"/>
          <w:szCs w:val="32"/>
          <w:lang w:eastAsia="x-none"/>
        </w:rPr>
        <w:tab/>
        <w:t>General</w:t>
      </w:r>
      <w:bookmarkEnd w:id="615"/>
      <w:bookmarkEnd w:id="616"/>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 xml:space="preserve">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w:t>
      </w:r>
      <w:proofErr w:type="gramStart"/>
      <w:r w:rsidRPr="00DD7C0B">
        <w:rPr>
          <w:rFonts w:eastAsia="SimSun"/>
          <w:sz w:val="22"/>
          <w:lang w:eastAsia="zh-CN"/>
        </w:rPr>
        <w:t>i.e.</w:t>
      </w:r>
      <w:proofErr w:type="gramEnd"/>
      <w:r w:rsidRPr="00DD7C0B">
        <w:rPr>
          <w:rFonts w:eastAsia="SimSun"/>
          <w:sz w:val="22"/>
          <w:lang w:eastAsia="zh-CN"/>
        </w:rPr>
        <w:t xml:space="preserv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17" w:name="_Toc60777631"/>
      <w:bookmarkStart w:id="618" w:name="_Toc131065462"/>
      <w:r w:rsidRPr="00DD7C0B">
        <w:rPr>
          <w:rFonts w:ascii="Arial" w:eastAsia="SimSun" w:hAnsi="Arial"/>
          <w:sz w:val="32"/>
          <w:szCs w:val="32"/>
          <w:lang w:eastAsia="x-none"/>
        </w:rPr>
        <w:t>11.2</w:t>
      </w:r>
      <w:r w:rsidRPr="00DD7C0B">
        <w:rPr>
          <w:rFonts w:ascii="Arial" w:eastAsia="SimSun" w:hAnsi="Arial"/>
          <w:sz w:val="32"/>
          <w:szCs w:val="32"/>
          <w:lang w:eastAsia="x-none"/>
        </w:rPr>
        <w:tab/>
        <w:t>Inter-node RRC messages</w:t>
      </w:r>
      <w:bookmarkEnd w:id="617"/>
      <w:bookmarkEnd w:id="618"/>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19" w:name="_Toc60777632"/>
      <w:bookmarkStart w:id="620" w:name="_Toc131065463"/>
      <w:r w:rsidRPr="00DD7C0B">
        <w:rPr>
          <w:rFonts w:ascii="Arial" w:eastAsia="SimSun" w:hAnsi="Arial"/>
          <w:sz w:val="28"/>
          <w:szCs w:val="28"/>
          <w:lang w:eastAsia="x-none"/>
        </w:rPr>
        <w:t>11.2.1</w:t>
      </w:r>
      <w:r w:rsidRPr="00DD7C0B">
        <w:rPr>
          <w:rFonts w:ascii="Arial" w:eastAsia="SimSun" w:hAnsi="Arial"/>
          <w:sz w:val="28"/>
          <w:szCs w:val="28"/>
          <w:lang w:eastAsia="x-none"/>
        </w:rPr>
        <w:tab/>
        <w:t>General</w:t>
      </w:r>
      <w:bookmarkEnd w:id="619"/>
      <w:bookmarkEnd w:id="620"/>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 xml:space="preserve">This clause specifies RRC messages that are sent either across the X2-, </w:t>
      </w:r>
      <w:proofErr w:type="spellStart"/>
      <w:r w:rsidRPr="00DD7C0B">
        <w:rPr>
          <w:rFonts w:eastAsia="SimSun"/>
          <w:sz w:val="22"/>
          <w:lang w:eastAsia="zh-CN"/>
        </w:rPr>
        <w:t>Xn</w:t>
      </w:r>
      <w:proofErr w:type="spellEnd"/>
      <w:r w:rsidRPr="00DD7C0B">
        <w:rPr>
          <w:rFonts w:eastAsia="SimSun"/>
          <w:sz w:val="22"/>
          <w:lang w:eastAsia="zh-CN"/>
        </w:rPr>
        <w:t xml:space="preserve">- or the NG-interface, either to or from the gNB, </w:t>
      </w:r>
      <w:proofErr w:type="gramStart"/>
      <w:r w:rsidRPr="00DD7C0B">
        <w:rPr>
          <w:rFonts w:eastAsia="SimSun"/>
          <w:sz w:val="22"/>
          <w:lang w:eastAsia="zh-CN"/>
        </w:rPr>
        <w:t>i.e.</w:t>
      </w:r>
      <w:proofErr w:type="gramEnd"/>
      <w:r w:rsidRPr="00DD7C0B">
        <w:rPr>
          <w:rFonts w:eastAsia="SimSun"/>
          <w:sz w:val="22"/>
          <w:lang w:eastAsia="zh-CN"/>
        </w:rPr>
        <w:t xml:space="preserv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21" w:name="_Toc60777633"/>
      <w:bookmarkStart w:id="622" w:name="_Toc131065464"/>
      <w:r w:rsidRPr="00DD7C0B">
        <w:rPr>
          <w:rFonts w:ascii="Arial" w:eastAsia="SimSun" w:hAnsi="Arial"/>
          <w:sz w:val="28"/>
          <w:szCs w:val="28"/>
          <w:lang w:eastAsia="x-none"/>
        </w:rPr>
        <w:t>11.2.2</w:t>
      </w:r>
      <w:r w:rsidRPr="00DD7C0B">
        <w:rPr>
          <w:rFonts w:ascii="Arial" w:eastAsia="SimSun" w:hAnsi="Arial"/>
          <w:sz w:val="28"/>
          <w:szCs w:val="28"/>
          <w:lang w:eastAsia="x-none"/>
        </w:rPr>
        <w:tab/>
        <w:t>Message definitions</w:t>
      </w:r>
      <w:bookmarkEnd w:id="621"/>
      <w:bookmarkEnd w:id="622"/>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23" w:name="_Toc60777636"/>
      <w:bookmarkStart w:id="624"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23"/>
      <w:bookmarkEnd w:id="624"/>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to transfer the SCG radio configuration as generated by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Secondary gNB or </w:t>
      </w:r>
      <w:proofErr w:type="spellStart"/>
      <w:r w:rsidRPr="00FA2BF4">
        <w:rPr>
          <w:rFonts w:eastAsia="Times New Roman"/>
          <w:lang w:eastAsia="ja-JP"/>
        </w:rPr>
        <w:t>eNB</w:t>
      </w:r>
      <w:proofErr w:type="spellEnd"/>
      <w:r w:rsidRPr="00FA2BF4">
        <w:rPr>
          <w:rFonts w:eastAsia="Times New Roman"/>
          <w:lang w:eastAsia="ja-JP"/>
        </w:rPr>
        <w:t xml:space="preserve"> to master gNB or </w:t>
      </w:r>
      <w:proofErr w:type="spellStart"/>
      <w:r w:rsidRPr="00FA2BF4">
        <w:rPr>
          <w:rFonts w:eastAsia="Times New Roman"/>
          <w:lang w:eastAsia="ja-JP"/>
        </w:rPr>
        <w:t>eNB</w:t>
      </w:r>
      <w:proofErr w:type="spellEnd"/>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25" w:author="RAN2#122" w:date="2023-05-26T15:43:00Z">
        <w:r w:rsidR="001D24A3" w:rsidRPr="00442206">
          <w:rPr>
            <w:rFonts w:ascii="Courier New" w:eastAsia="Times New Roman" w:hAnsi="Courier New"/>
            <w:noProof/>
            <w:sz w:val="16"/>
            <w:lang w:eastAsia="en-GB"/>
          </w:rPr>
          <w:t>CG-Config-v18xy-IEs</w:t>
        </w:r>
      </w:ins>
      <w:del w:id="626" w:author="RAN2#122" w:date="2023-05-26T15:43:00Z">
        <w:r w:rsidRPr="00442206" w:rsidDel="001D24A3">
          <w:rPr>
            <w:rFonts w:ascii="Courier New" w:eastAsia="Times New Roman" w:hAnsi="Courier New"/>
            <w:noProof/>
            <w:sz w:val="16"/>
            <w:lang w:eastAsia="en-GB"/>
            <w:rPrChange w:id="627"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8"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29" w:author="RAN2#122" w:date="2023-05-26T15:44:00Z"/>
          <w:rFonts w:ascii="Courier New" w:eastAsia="Times New Roman" w:hAnsi="Courier New"/>
          <w:noProof/>
          <w:sz w:val="16"/>
          <w:lang w:eastAsia="en-GB"/>
        </w:rPr>
      </w:pPr>
      <w:ins w:id="630"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1" w:author="RAN2#122" w:date="2023-05-26T15:44:00Z"/>
          <w:rFonts w:ascii="Courier New" w:eastAsia="Times New Roman" w:hAnsi="Courier New"/>
          <w:noProof/>
          <w:sz w:val="16"/>
          <w:lang w:eastAsia="en-GB"/>
        </w:rPr>
      </w:pPr>
      <w:ins w:id="632"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3" w:author="RAN2#122" w:date="2023-05-26T15:44:00Z"/>
          <w:rFonts w:ascii="Courier New" w:eastAsia="Times New Roman" w:hAnsi="Courier New"/>
          <w:noProof/>
          <w:sz w:val="16"/>
          <w:lang w:eastAsia="en-GB"/>
        </w:rPr>
      </w:pPr>
      <w:ins w:id="634"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5" w:author="RAN2#122" w:date="2023-05-26T15:44:00Z"/>
          <w:rFonts w:ascii="Courier New" w:eastAsia="Times New Roman" w:hAnsi="Courier New"/>
          <w:noProof/>
          <w:sz w:val="16"/>
          <w:lang w:eastAsia="en-GB"/>
        </w:rPr>
      </w:pPr>
      <w:ins w:id="636"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7" w:author="RAN2#122" w:date="2023-05-26T15:44:00Z"/>
          <w:rFonts w:ascii="Courier New" w:eastAsia="Times New Roman" w:hAnsi="Courier New"/>
          <w:noProof/>
          <w:sz w:val="16"/>
          <w:lang w:eastAsia="en-GB"/>
        </w:rPr>
      </w:pPr>
      <w:ins w:id="638"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234E55">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candidateCellInfoListCPC</w:t>
            </w:r>
            <w:proofErr w:type="spellEnd"/>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candidate target cells for Conditional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Change (CPC) that the source secondary gNB suggests the target secondary gNB to consider configuring for CPC.</w:t>
            </w:r>
          </w:p>
        </w:tc>
      </w:tr>
      <w:tr w:rsidR="00FA2BF4" w:rsidRPr="00FA2BF4" w14:paraId="2D72F1A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cells that the source secondary node suggests the target secondary gNB to consider configuring.</w:t>
            </w:r>
          </w:p>
        </w:tc>
      </w:tr>
      <w:tr w:rsidR="00FA2BF4" w:rsidRPr="00FA2BF4" w14:paraId="0DD9BEC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r w:rsidRPr="00FA2BF4">
              <w:rPr>
                <w:rFonts w:ascii="Arial" w:eastAsia="Times New Roman" w:hAnsi="Arial"/>
                <w:b/>
                <w:i/>
                <w:sz w:val="18"/>
                <w:lang w:eastAsia="sv-SE"/>
              </w:rPr>
              <w:t>-EUTRA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w:t>
            </w:r>
            <w:proofErr w:type="spellStart"/>
            <w:r w:rsidRPr="00FA2BF4">
              <w:rPr>
                <w:rFonts w:ascii="Arial" w:eastAsia="Times New Roman" w:hAnsi="Arial"/>
                <w:sz w:val="18"/>
                <w:lang w:eastAsia="sv-SE"/>
              </w:rPr>
              <w:t>eNB</w:t>
            </w:r>
            <w:proofErr w:type="spellEnd"/>
            <w:r w:rsidRPr="00FA2BF4">
              <w:rPr>
                <w:rFonts w:ascii="Arial" w:eastAsia="Times New Roman" w:hAnsi="Arial"/>
                <w:sz w:val="18"/>
                <w:lang w:eastAsia="sv-SE"/>
              </w:rPr>
              <w:t xml:space="preserve"> to consider configuring. This field is only used in NE-DC.</w:t>
            </w:r>
          </w:p>
        </w:tc>
      </w:tr>
      <w:tr w:rsidR="00FA2BF4" w:rsidRPr="00FA2BF4" w14:paraId="4AFC8DE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candidateServingFreqListNR</w:t>
            </w:r>
            <w:proofErr w:type="spellEnd"/>
            <w:r w:rsidRPr="00FA2BF4">
              <w:rPr>
                <w:rFonts w:ascii="Arial" w:eastAsia="Times New Roman" w:hAnsi="Arial"/>
                <w:b/>
                <w:bCs/>
                <w:i/>
                <w:iCs/>
                <w:kern w:val="2"/>
                <w:sz w:val="18"/>
                <w:lang w:eastAsia="sv-SE"/>
              </w:rPr>
              <w:t xml:space="preserve">, </w:t>
            </w:r>
            <w:proofErr w:type="spellStart"/>
            <w:r w:rsidRPr="00FA2BF4">
              <w:rPr>
                <w:rFonts w:ascii="Arial" w:eastAsia="Times New Roman" w:hAnsi="Arial"/>
                <w:b/>
                <w:bCs/>
                <w:i/>
                <w:iCs/>
                <w:kern w:val="2"/>
                <w:sz w:val="18"/>
                <w:lang w:eastAsia="sv-SE"/>
              </w:rPr>
              <w:t>candidateServingFreqListEUTRA</w:t>
            </w:r>
            <w:proofErr w:type="spellEnd"/>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234E55">
        <w:trPr>
          <w:ins w:id="639"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40" w:author="RAN2#122" w:date="2023-05-26T15:48:00Z"/>
                <w:rFonts w:ascii="Arial" w:eastAsia="Times New Roman" w:hAnsi="Arial"/>
                <w:b/>
                <w:bCs/>
                <w:i/>
                <w:iCs/>
                <w:sz w:val="18"/>
                <w:lang w:eastAsia="sv-SE"/>
              </w:rPr>
            </w:pPr>
            <w:proofErr w:type="spellStart"/>
            <w:ins w:id="641" w:author="RAN2#122" w:date="2023-05-26T15:48:00Z">
              <w:r w:rsidRPr="00E44AA4">
                <w:rPr>
                  <w:rFonts w:ascii="Arial" w:eastAsia="Times New Roman" w:hAnsi="Arial"/>
                  <w:b/>
                  <w:bCs/>
                  <w:i/>
                  <w:iCs/>
                  <w:sz w:val="18"/>
                  <w:lang w:eastAsia="sv-SE"/>
                </w:rPr>
                <w:t>candidateServingFreqRangeListNR</w:t>
              </w:r>
              <w:proofErr w:type="spellEnd"/>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42" w:author="RAN2#122" w:date="2023-05-26T15:48:00Z"/>
                <w:rFonts w:ascii="Arial" w:eastAsia="Times New Roman" w:hAnsi="Arial"/>
                <w:b/>
                <w:bCs/>
                <w:i/>
                <w:iCs/>
                <w:sz w:val="18"/>
                <w:lang w:eastAsia="sv-SE"/>
              </w:rPr>
            </w:pPr>
            <w:ins w:id="643" w:author="RAN2#122" w:date="2023-05-26T15:49:00Z">
              <w:r>
                <w:rPr>
                  <w:rFonts w:eastAsia="Yu Mincho"/>
                  <w:sz w:val="22"/>
                  <w:lang w:eastAsia="x-none"/>
                </w:rPr>
                <w:t>i</w:t>
              </w:r>
            </w:ins>
            <w:ins w:id="644" w:author="RAN2#122" w:date="2023-05-26T15:48:00Z">
              <w:r w:rsidR="00E44AA4" w:rsidRPr="00E44AA4">
                <w:rPr>
                  <w:rFonts w:eastAsia="Yu Mincho"/>
                  <w:sz w:val="22"/>
                  <w:lang w:eastAsia="x-none"/>
                </w:rPr>
                <w:t>ndicates the candidate frequency range</w:t>
              </w:r>
            </w:ins>
            <w:ins w:id="645" w:author="RAN2#122" w:date="2023-05-26T15:51:00Z">
              <w:r w:rsidR="00613A33">
                <w:rPr>
                  <w:rFonts w:eastAsia="Yu Mincho"/>
                  <w:sz w:val="22"/>
                  <w:lang w:eastAsia="x-none"/>
                </w:rPr>
                <w:t>s</w:t>
              </w:r>
            </w:ins>
            <w:ins w:id="646" w:author="RAN2#122" w:date="2023-05-26T15:48:00Z">
              <w:r w:rsidR="00E44AA4" w:rsidRPr="00E44AA4">
                <w:rPr>
                  <w:rFonts w:eastAsia="Yu Mincho"/>
                  <w:sz w:val="22"/>
                  <w:lang w:eastAsia="x-none"/>
                </w:rPr>
                <w:t xml:space="preserve"> configured by </w:t>
              </w:r>
              <w:r w:rsidR="00E44AA4" w:rsidRPr="00E44AA4">
                <w:rPr>
                  <w:rFonts w:eastAsia="SimSun"/>
                  <w:sz w:val="22"/>
                  <w:lang w:eastAsia="sv-SE"/>
                </w:rPr>
                <w:t>SN</w:t>
              </w:r>
            </w:ins>
            <w:ins w:id="647" w:author="RAN2#122" w:date="2023-05-26T15:51:00Z">
              <w:r w:rsidR="00B44DE8">
                <w:rPr>
                  <w:rFonts w:eastAsia="SimSun"/>
                  <w:sz w:val="22"/>
                  <w:lang w:eastAsia="sv-SE"/>
                </w:rPr>
                <w:t xml:space="preserve"> for IDC</w:t>
              </w:r>
              <w:r w:rsidR="00CA3FA7">
                <w:rPr>
                  <w:rFonts w:eastAsia="SimSun"/>
                  <w:sz w:val="22"/>
                  <w:lang w:eastAsia="sv-SE"/>
                </w:rPr>
                <w:t>.</w:t>
              </w:r>
            </w:ins>
            <w:ins w:id="648" w:author="RAN2#122" w:date="2023-05-26T15:48:00Z">
              <w:r w:rsidR="00E44AA4" w:rsidRPr="00E44AA4">
                <w:rPr>
                  <w:rFonts w:eastAsia="Yu Mincho"/>
                  <w:sz w:val="22"/>
                  <w:lang w:eastAsia="x-none"/>
                </w:rPr>
                <w:t xml:space="preserve"> </w:t>
              </w:r>
              <w:r w:rsidR="00E44AA4" w:rsidRPr="00E44AA4">
                <w:rPr>
                  <w:rFonts w:eastAsia="SimSun"/>
                  <w:sz w:val="22"/>
                  <w:lang w:eastAsia="sv-SE"/>
                </w:rPr>
                <w:t>This field is only used in NR-DC.</w:t>
              </w:r>
            </w:ins>
          </w:p>
        </w:tc>
      </w:tr>
      <w:tr w:rsidR="00FA2BF4" w:rsidRPr="00FA2BF4" w14:paraId="19BB5D5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configRestrictModReq</w:t>
            </w:r>
            <w:proofErr w:type="spellEnd"/>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Used by SN to request changes to SCG configuration restrictions previously set by MN to ensure UE capabilities are respected.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can be used to request configuring an NR band combination whose use MN has previously forbidden. SN only includes this field in SN-initiated procedures.</w:t>
            </w:r>
          </w:p>
        </w:tc>
      </w:tr>
      <w:tr w:rsidR="00FA2BF4" w:rsidRPr="00FA2BF4" w14:paraId="05887E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drx-ConfigSCG</w:t>
            </w:r>
            <w:proofErr w:type="spellEnd"/>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drx-InfoSCG</w:t>
            </w:r>
            <w:proofErr w:type="spellEnd"/>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w:t>
            </w:r>
            <w:proofErr w:type="spellStart"/>
            <w:r w:rsidRPr="00FA2BF4">
              <w:rPr>
                <w:rFonts w:ascii="Arial" w:eastAsia="Times New Roman" w:hAnsi="Arial"/>
                <w:sz w:val="18"/>
                <w:lang w:eastAsia="sv-SE"/>
              </w:rPr>
              <w:t>drx-onDurationTimer</w:t>
            </w:r>
            <w:proofErr w:type="spellEnd"/>
            <w:r w:rsidRPr="00FA2BF4">
              <w:rPr>
                <w:rFonts w:ascii="Arial" w:eastAsia="Times New Roman" w:hAnsi="Arial"/>
                <w:sz w:val="18"/>
                <w:lang w:eastAsia="sv-SE"/>
              </w:rPr>
              <w:t xml:space="preserve"> configuration of the SCG. This field is only used in (NG)EN-DC.</w:t>
            </w:r>
          </w:p>
        </w:tc>
      </w:tr>
      <w:tr w:rsidR="00FA2BF4" w:rsidRPr="00FA2BF4" w14:paraId="61B988D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fr-InfoListSCG</w:t>
            </w:r>
            <w:proofErr w:type="spellEnd"/>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configured in SCG.</w:t>
            </w:r>
          </w:p>
        </w:tc>
      </w:tr>
      <w:tr w:rsidR="00FA2BF4" w:rsidRPr="00FA2BF4" w14:paraId="4B16A0D9" w14:textId="77777777" w:rsidTr="00234E55">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234E55">
        <w:trPr>
          <w:ins w:id="649"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50" w:author="RAN2#122" w:date="2023-05-26T15:55:00Z"/>
                <w:rFonts w:ascii="Arial" w:eastAsia="SimSun" w:hAnsi="Arial"/>
                <w:b/>
                <w:bCs/>
                <w:i/>
                <w:iCs/>
                <w:sz w:val="18"/>
                <w:lang w:eastAsia="zh-CN"/>
              </w:rPr>
            </w:pPr>
            <w:proofErr w:type="spellStart"/>
            <w:ins w:id="651" w:author="RAN2#122" w:date="2023-05-26T15:55:00Z">
              <w:r w:rsidRPr="005D6C85">
                <w:rPr>
                  <w:rFonts w:ascii="Arial" w:eastAsia="SimSun" w:hAnsi="Arial"/>
                  <w:b/>
                  <w:bCs/>
                  <w:i/>
                  <w:iCs/>
                  <w:sz w:val="18"/>
                  <w:lang w:eastAsia="zh-CN"/>
                </w:rPr>
                <w:t>idc</w:t>
              </w:r>
              <w:proofErr w:type="spellEnd"/>
              <w:r w:rsidRPr="005D6C85">
                <w:rPr>
                  <w:rFonts w:ascii="Arial" w:eastAsia="SimSun" w:hAnsi="Arial"/>
                  <w:b/>
                  <w:bCs/>
                  <w:i/>
                  <w:iCs/>
                  <w:sz w:val="18"/>
                  <w:lang w:eastAsia="zh-CN"/>
                </w:rPr>
                <w:t>-TDM-</w:t>
              </w:r>
              <w:proofErr w:type="spellStart"/>
              <w:r w:rsidRPr="005D6C85">
                <w:rPr>
                  <w:rFonts w:ascii="Arial" w:eastAsia="SimSun" w:hAnsi="Arial"/>
                  <w:b/>
                  <w:bCs/>
                  <w:i/>
                  <w:iCs/>
                  <w:sz w:val="18"/>
                  <w:lang w:eastAsia="zh-CN"/>
                </w:rPr>
                <w:t>AssistanceConfig</w:t>
              </w:r>
              <w:proofErr w:type="spellEnd"/>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52" w:author="RAN2#122" w:date="2023-05-26T15:54:00Z"/>
                <w:rFonts w:ascii="Arial" w:eastAsia="SimSun" w:hAnsi="Arial"/>
                <w:b/>
                <w:bCs/>
                <w:i/>
                <w:iCs/>
                <w:sz w:val="18"/>
                <w:lang w:eastAsia="zh-CN"/>
              </w:rPr>
            </w:pPr>
            <w:ins w:id="653" w:author="RAN2#122" w:date="2023-05-26T15:55:00Z">
              <w:r w:rsidRPr="005D6C85">
                <w:rPr>
                  <w:rFonts w:eastAsia="SimSun"/>
                  <w:bCs/>
                  <w:iCs/>
                  <w:kern w:val="2"/>
                  <w:sz w:val="22"/>
                  <w:lang w:eastAsia="sv-SE"/>
                </w:rPr>
                <w:t xml:space="preserve">Indicates if the IDC TDM </w:t>
              </w:r>
              <w:r w:rsidR="002C6BEF">
                <w:rPr>
                  <w:rFonts w:eastAsia="SimSun"/>
                  <w:bCs/>
                  <w:iCs/>
                  <w:kern w:val="2"/>
                  <w:sz w:val="22"/>
                  <w:lang w:eastAsia="sv-SE"/>
                </w:rPr>
                <w:t>r</w:t>
              </w:r>
              <w:r w:rsidRPr="005D6C85">
                <w:rPr>
                  <w:rFonts w:eastAsia="SimSun"/>
                  <w:bCs/>
                  <w:iCs/>
                  <w:kern w:val="2"/>
                  <w:sz w:val="22"/>
                  <w:lang w:eastAsia="sv-SE"/>
                </w:rPr>
                <w:t>eporting is enabled for the UE by SN.</w:t>
              </w:r>
              <w:r w:rsidRPr="005D6C85">
                <w:rPr>
                  <w:rFonts w:eastAsia="SimSun"/>
                  <w:sz w:val="22"/>
                  <w:lang w:eastAsia="sv-SE"/>
                </w:rPr>
                <w:t xml:space="preserve"> This field is only used in NR-DC</w:t>
              </w:r>
              <w:r w:rsidR="005F0967">
                <w:rPr>
                  <w:rFonts w:eastAsia="SimSun"/>
                  <w:sz w:val="22"/>
                  <w:lang w:eastAsia="sv-SE"/>
                </w:rPr>
                <w:t>.</w:t>
              </w:r>
            </w:ins>
          </w:p>
        </w:tc>
      </w:tr>
      <w:tr w:rsidR="00FA2BF4" w:rsidRPr="00FA2BF4" w14:paraId="2BF8DFA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measuredFrequenciesSN</w:t>
            </w:r>
            <w:proofErr w:type="spellEnd"/>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needForGaps</w:t>
            </w:r>
            <w:proofErr w:type="spellEnd"/>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In NE-DC, indicates whether the SN requests gNB to configure measurements gaps.</w:t>
            </w:r>
          </w:p>
        </w:tc>
      </w:tr>
      <w:tr w:rsidR="00FA2BF4" w:rsidRPr="00FA2BF4" w14:paraId="7668EF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ph-InfoSCG</w:t>
            </w:r>
            <w:proofErr w:type="spellEnd"/>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ph-SupplementaryUplink</w:t>
            </w:r>
            <w:proofErr w:type="spellEnd"/>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Type of power headroom for a certain serving cell in SCG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w:t>
            </w:r>
            <w:proofErr w:type="spellEnd"/>
            <w:r w:rsidRPr="00FA2BF4">
              <w:rPr>
                <w:rFonts w:ascii="Arial" w:eastAsia="DengXian" w:hAnsi="Arial"/>
                <w:b/>
                <w:bCs/>
                <w:i/>
                <w:iCs/>
                <w:sz w:val="18"/>
                <w:lang w:eastAsia="sv-SE"/>
              </w:rPr>
              <w:t>-Uplink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uplink.</w:t>
            </w:r>
          </w:p>
        </w:tc>
      </w:tr>
      <w:tr w:rsidR="00FA2BF4" w:rsidRPr="00FA2BF4" w14:paraId="4868D17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pSCellFrequency</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pSCellFrequencyEUTRA</w:t>
            </w:r>
            <w:proofErr w:type="spellEnd"/>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NR (i.e.,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or E-UTRA (i.e.,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In this version of the specification,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is not used in NE-DC whereas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is only used in NE-DC. </w:t>
            </w:r>
            <w:proofErr w:type="spellStart"/>
            <w:r w:rsidRPr="00FA2BF4">
              <w:rPr>
                <w:rFonts w:ascii="Arial" w:eastAsia="Times New Roman" w:hAnsi="Arial"/>
                <w:i/>
                <w:iCs/>
                <w:sz w:val="18"/>
                <w:lang w:eastAsia="sv-SE"/>
              </w:rPr>
              <w:t>pSCellFrequency</w:t>
            </w:r>
            <w:proofErr w:type="spellEnd"/>
            <w:r w:rsidRPr="00FA2BF4">
              <w:rPr>
                <w:rFonts w:ascii="Arial" w:eastAsia="Times New Roman" w:hAnsi="Arial"/>
                <w:sz w:val="18"/>
                <w:lang w:eastAsia="sv-SE"/>
              </w:rPr>
              <w:t xml:space="preserve"> indicates the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067A269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reportCGI-RequestNR</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reportCGI-RequestEUTRA</w:t>
            </w:r>
            <w:proofErr w:type="spellEnd"/>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The request may optionally contain information about the cell for which SN intends to configure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In this version of the specification, the </w:t>
            </w:r>
            <w:proofErr w:type="spellStart"/>
            <w:r w:rsidRPr="00FA2BF4">
              <w:rPr>
                <w:rFonts w:ascii="Arial" w:eastAsia="Times New Roman" w:hAnsi="Arial"/>
                <w:i/>
                <w:sz w:val="18"/>
                <w:lang w:eastAsia="sv-SE"/>
              </w:rPr>
              <w:t>reportCGI-RequestNR</w:t>
            </w:r>
            <w:proofErr w:type="spellEnd"/>
            <w:r w:rsidRPr="00FA2BF4">
              <w:rPr>
                <w:rFonts w:ascii="Arial" w:eastAsia="Times New Roman" w:hAnsi="Arial"/>
                <w:sz w:val="18"/>
                <w:lang w:eastAsia="sv-SE"/>
              </w:rPr>
              <w:t xml:space="preserve"> is used in (NG)EN-DC and NR-DC whereas </w:t>
            </w:r>
            <w:proofErr w:type="spellStart"/>
            <w:r w:rsidRPr="00FA2BF4">
              <w:rPr>
                <w:rFonts w:ascii="Arial" w:eastAsia="Times New Roman" w:hAnsi="Arial"/>
                <w:i/>
                <w:sz w:val="18"/>
                <w:lang w:eastAsia="sv-SE"/>
              </w:rPr>
              <w:t>reportCGI-RequestEUTRA</w:t>
            </w:r>
            <w:proofErr w:type="spellEnd"/>
            <w:r w:rsidRPr="00FA2BF4">
              <w:rPr>
                <w:rFonts w:ascii="Arial" w:eastAsia="Times New Roman" w:hAnsi="Arial"/>
                <w:sz w:val="18"/>
                <w:lang w:eastAsia="sv-SE"/>
              </w:rPr>
              <w:t xml:space="preserve"> is used only for NE-DC.</w:t>
            </w:r>
          </w:p>
        </w:tc>
      </w:tr>
      <w:tr w:rsidR="00FA2BF4" w:rsidRPr="00FA2BF4" w14:paraId="5F5591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requestedBC</w:t>
            </w:r>
            <w:proofErr w:type="spellEnd"/>
            <w:r w:rsidRPr="00FA2BF4">
              <w:rPr>
                <w:rFonts w:ascii="Arial" w:eastAsia="Times New Roman" w:hAnsi="Arial"/>
                <w:b/>
                <w:bCs/>
                <w:i/>
                <w:iCs/>
                <w:sz w:val="18"/>
                <w:lang w:eastAsia="sv-SE"/>
              </w:rPr>
              <w:t>-MRDC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to request configuring a band combination and corresponding feature sets which are forbidden to use by MN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outside of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234E55">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requestedMaxInterFreqMeasIdSCG</w:t>
            </w:r>
            <w:proofErr w:type="spellEnd"/>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234E55">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requestedMaxIntraFreqMeasIdSCG</w:t>
            </w:r>
            <w:proofErr w:type="spellEnd"/>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requestedPDCCH-BlindDetectionSCG</w:t>
            </w:r>
            <w:proofErr w:type="spellEnd"/>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requestedP-MaxEUTRA</w:t>
            </w:r>
            <w:proofErr w:type="spellEnd"/>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234E55">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requestedToffset</w:t>
            </w:r>
            <w:proofErr w:type="spellEnd"/>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DengXian" w:hAnsi="Arial"/>
                <w:bCs/>
                <w:iCs/>
                <w:sz w:val="18"/>
                <w:lang w:eastAsia="ja-JP"/>
              </w:rPr>
              <w:t>Requests the new value for the time offset restriction used by the SN for scheduling SCG transmissions (</w:t>
            </w:r>
            <w:proofErr w:type="gramStart"/>
            <w:r w:rsidRPr="00FA2BF4">
              <w:rPr>
                <w:rFonts w:ascii="Arial" w:eastAsia="DengXian" w:hAnsi="Arial"/>
                <w:bCs/>
                <w:iCs/>
                <w:sz w:val="18"/>
                <w:lang w:eastAsia="ja-JP"/>
              </w:rPr>
              <w:t>i.e.</w:t>
            </w:r>
            <w:proofErr w:type="gramEnd"/>
            <w:r w:rsidRPr="00FA2BF4">
              <w:rPr>
                <w:rFonts w:ascii="Arial" w:eastAsia="DengXian"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ms0dot5 corresponds to 0.5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ms0dot75 corresponds to 0.75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value ms1 corresponds to 1ms and so on.</w:t>
            </w:r>
          </w:p>
        </w:tc>
      </w:tr>
      <w:tr w:rsidR="00FA2BF4" w:rsidRPr="00FA2BF4" w14:paraId="0D37A04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 xml:space="preserve">-EUTRA, </w:t>
            </w: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with SSB configured in SCG.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-EUTRA</w:t>
            </w:r>
            <w:r w:rsidRPr="00FA2BF4">
              <w:rPr>
                <w:rFonts w:ascii="Arial" w:eastAsia="Times New Roman" w:hAnsi="Arial"/>
                <w:sz w:val="18"/>
                <w:lang w:eastAsia="sv-SE"/>
              </w:rPr>
              <w:t xml:space="preserve"> is used in NE-DC;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is used in (NG)EN-DC and NR-DC. In (NG)EN-DC, the field is optionally provided to the MN.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indicates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1322D7B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scg-CellGroupConfig</w:t>
            </w:r>
            <w:proofErr w:type="spellEnd"/>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(containing only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sv-SE"/>
              </w:rPr>
              <w:t xml:space="preserve"> and/or </w:t>
            </w:r>
            <w:proofErr w:type="spellStart"/>
            <w:r w:rsidRPr="00FA2BF4">
              <w:rPr>
                <w:rFonts w:ascii="Arial" w:eastAsia="Times New Roman" w:hAnsi="Arial"/>
                <w:i/>
                <w:sz w:val="18"/>
                <w:lang w:eastAsia="sv-SE"/>
              </w:rPr>
              <w:t>measConfig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otherConfig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conditionalReconfiguration</w:t>
            </w:r>
            <w:proofErr w:type="spellEnd"/>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iab</w:t>
            </w:r>
            <w:proofErr w:type="spellEnd"/>
            <w:r w:rsidRPr="00FA2BF4">
              <w:rPr>
                <w:rFonts w:ascii="Arial" w:eastAsia="Times New Roman" w:hAnsi="Arial"/>
                <w:i/>
                <w:sz w:val="18"/>
                <w:lang w:eastAsia="ja-JP"/>
              </w:rPr>
              <w:t>-IP-</w:t>
            </w:r>
            <w:proofErr w:type="spellStart"/>
            <w:r w:rsidRPr="00FA2BF4">
              <w:rPr>
                <w:rFonts w:ascii="Arial" w:eastAsia="Times New Roman" w:hAnsi="Arial"/>
                <w:i/>
                <w:sz w:val="18"/>
                <w:lang w:eastAsia="ja-JP"/>
              </w:rPr>
              <w:t>AddressConfigurationList</w:t>
            </w:r>
            <w:proofErr w:type="spellEnd"/>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w:t>
            </w:r>
            <w:proofErr w:type="gramStart"/>
            <w:r w:rsidRPr="00FA2BF4">
              <w:rPr>
                <w:rFonts w:ascii="Arial" w:eastAsia="Times New Roman" w:hAnsi="Arial" w:cs="Arial"/>
                <w:sz w:val="18"/>
                <w:szCs w:val="18"/>
                <w:lang w:eastAsia="sv-SE"/>
              </w:rPr>
              <w:t>in order to</w:t>
            </w:r>
            <w:proofErr w:type="gramEnd"/>
            <w:r w:rsidRPr="00FA2BF4">
              <w:rPr>
                <w:rFonts w:ascii="Arial" w:eastAsia="Times New Roman" w:hAnsi="Arial" w:cs="Arial"/>
                <w:sz w:val="18"/>
                <w:szCs w:val="18"/>
                <w:lang w:eastAsia="sv-SE"/>
              </w:rPr>
              <w:t xml:space="preserve">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target SN.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scg-CellGroupConfigEUTRA</w:t>
            </w:r>
            <w:proofErr w:type="spellEnd"/>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proofErr w:type="spellStart"/>
            <w:r w:rsidRPr="00FA2BF4">
              <w:rPr>
                <w:rFonts w:ascii="Arial" w:eastAsia="Times New Roman" w:hAnsi="Arial"/>
                <w:i/>
                <w:sz w:val="18"/>
                <w:lang w:eastAsia="zh-CN"/>
              </w:rPr>
              <w:t>scg</w:t>
            </w:r>
            <w:proofErr w:type="spellEnd"/>
            <w:r w:rsidRPr="00FA2BF4">
              <w:rPr>
                <w:rFonts w:ascii="Arial" w:eastAsia="Times New Roman" w:hAnsi="Arial"/>
                <w:i/>
                <w:sz w:val="18"/>
                <w:lang w:eastAsia="zh-CN"/>
              </w:rPr>
              <w:t>-Configuration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xml:space="preserve">, as generated (entirely) by the (target) </w:t>
            </w:r>
            <w:proofErr w:type="spellStart"/>
            <w:r w:rsidRPr="00FA2BF4">
              <w:rPr>
                <w:rFonts w:ascii="Arial" w:eastAsia="Times New Roman" w:hAnsi="Arial"/>
                <w:sz w:val="18"/>
                <w:lang w:eastAsia="ja-JP"/>
              </w:rPr>
              <w:t>SeNB</w:t>
            </w:r>
            <w:proofErr w:type="spellEnd"/>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including the current SCG configuration of the UE, when provided in response to a query from MN, or in SN triggered SN change </w:t>
            </w:r>
            <w:proofErr w:type="gramStart"/>
            <w:r w:rsidRPr="00FA2BF4">
              <w:rPr>
                <w:rFonts w:ascii="Arial" w:eastAsia="Times New Roman" w:hAnsi="Arial" w:cs="Arial"/>
                <w:sz w:val="18"/>
                <w:szCs w:val="18"/>
                <w:lang w:eastAsia="x-none"/>
              </w:rPr>
              <w:t>in order to</w:t>
            </w:r>
            <w:proofErr w:type="gramEnd"/>
            <w:r w:rsidRPr="00FA2BF4">
              <w:rPr>
                <w:rFonts w:ascii="Arial" w:eastAsia="Times New Roman" w:hAnsi="Arial" w:cs="Arial"/>
                <w:sz w:val="18"/>
                <w:szCs w:val="18"/>
                <w:lang w:eastAsia="x-none"/>
              </w:rPr>
              <w:t xml:space="preserve">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bCs/>
                <w:iCs/>
                <w:kern w:val="2"/>
                <w:sz w:val="18"/>
                <w:lang w:eastAsia="sv-SE"/>
              </w:rPr>
              <w:t>e.g.</w:t>
            </w:r>
            <w:proofErr w:type="gramEnd"/>
            <w:r w:rsidRPr="00FA2BF4">
              <w:rPr>
                <w:rFonts w:ascii="Arial" w:eastAsia="Times New Roman" w:hAnsi="Arial"/>
                <w:bCs/>
                <w:iCs/>
                <w:kern w:val="2"/>
                <w:sz w:val="18"/>
                <w:lang w:eastAsia="sv-SE"/>
              </w:rPr>
              <w:t xml:space="preserve">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or </w:t>
            </w:r>
            <w:proofErr w:type="spellStart"/>
            <w:r w:rsidRPr="00FA2BF4">
              <w:rPr>
                <w:rFonts w:ascii="Arial" w:eastAsia="Times New Roman" w:hAnsi="Arial" w:cs="Arial"/>
                <w:sz w:val="18"/>
                <w:szCs w:val="18"/>
                <w:lang w:eastAsia="sv-SE"/>
              </w:rPr>
              <w:t>SeNB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w:t>
            </w:r>
            <w:proofErr w:type="gramStart"/>
            <w:r w:rsidRPr="00FA2BF4">
              <w:rPr>
                <w:rFonts w:ascii="Arial" w:eastAsia="Times New Roman" w:hAnsi="Arial" w:cs="Arial"/>
                <w:sz w:val="18"/>
                <w:szCs w:val="18"/>
                <w:lang w:eastAsia="sv-SE"/>
              </w:rPr>
              <w:t>in order to</w:t>
            </w:r>
            <w:proofErr w:type="gramEnd"/>
            <w:r w:rsidRPr="00FA2BF4">
              <w:rPr>
                <w:rFonts w:ascii="Arial" w:eastAsia="Times New Roman" w:hAnsi="Arial" w:cs="Arial"/>
                <w:sz w:val="18"/>
                <w:szCs w:val="18"/>
                <w:lang w:eastAsia="sv-SE"/>
              </w:rPr>
              <w:t xml:space="preserve">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MN or target SN.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nor SN triggered SN release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RB (re)configuration.</w:t>
            </w:r>
          </w:p>
        </w:tc>
      </w:tr>
      <w:tr w:rsidR="00FA2BF4" w:rsidRPr="00FA2BF4" w14:paraId="6A891CD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selectedBandCombination</w:t>
            </w:r>
            <w:proofErr w:type="spellEnd"/>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band combination selected by SN in (NG)EN-DC, NE-DC, and NR-DC. The SN should inform the MN with this field whenever the band combination and/or feature set it selected for the SCG changes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even if the new selection concerns a band combination and/or feature set that is allowed by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w:t>
            </w:r>
          </w:p>
        </w:tc>
      </w:tr>
      <w:tr w:rsidR="00FA2BF4" w:rsidRPr="00FA2BF4" w14:paraId="62996FA1" w14:textId="77777777" w:rsidTr="00234E55">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selectedToffset</w:t>
            </w:r>
            <w:proofErr w:type="spellEnd"/>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Indicates the value used by the SN for scheduling SCG transmissions (</w:t>
            </w:r>
            <w:proofErr w:type="gramStart"/>
            <w:r w:rsidRPr="00FA2BF4">
              <w:rPr>
                <w:rFonts w:ascii="Arial" w:eastAsia="DengXian" w:hAnsi="Arial"/>
                <w:bCs/>
                <w:iCs/>
                <w:sz w:val="18"/>
                <w:lang w:eastAsia="ja-JP"/>
              </w:rPr>
              <w:t>i.e.</w:t>
            </w:r>
            <w:proofErr w:type="gramEnd"/>
            <w:r w:rsidRPr="00FA2BF4">
              <w:rPr>
                <w:rFonts w:ascii="Arial" w:eastAsia="DengXian"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The SN can only indicate a value that is less than or equal to </w:t>
            </w:r>
            <w:proofErr w:type="spellStart"/>
            <w:r w:rsidRPr="00FA2BF4">
              <w:rPr>
                <w:rFonts w:ascii="Arial" w:eastAsia="DengXian" w:hAnsi="Arial"/>
                <w:bCs/>
                <w:i/>
                <w:sz w:val="18"/>
                <w:lang w:eastAsia="ja-JP"/>
              </w:rPr>
              <w:t>maxToffset</w:t>
            </w:r>
            <w:proofErr w:type="spellEnd"/>
            <w:r w:rsidRPr="00FA2BF4">
              <w:rPr>
                <w:rFonts w:ascii="Arial" w:eastAsia="DengXian" w:hAnsi="Arial"/>
                <w:bCs/>
                <w:iCs/>
                <w:sz w:val="18"/>
                <w:lang w:eastAsia="ja-JP"/>
              </w:rPr>
              <w:t xml:space="preserve"> received from MN. This field is used in NR-DC only when MN has included the field </w:t>
            </w:r>
            <w:proofErr w:type="spellStart"/>
            <w:r w:rsidRPr="00FA2BF4">
              <w:rPr>
                <w:rFonts w:ascii="Arial" w:eastAsia="DengXian" w:hAnsi="Arial"/>
                <w:bCs/>
                <w:i/>
                <w:sz w:val="18"/>
                <w:lang w:eastAsia="ja-JP"/>
              </w:rPr>
              <w:t>maxToffset</w:t>
            </w:r>
            <w:proofErr w:type="spellEnd"/>
            <w:r w:rsidRPr="00FA2BF4">
              <w:rPr>
                <w:rFonts w:ascii="Arial" w:eastAsia="DengXian" w:hAnsi="Arial"/>
                <w:bCs/>
                <w:iCs/>
                <w:sz w:val="18"/>
                <w:lang w:eastAsia="ja-JP"/>
              </w:rPr>
              <w:t xml:space="preserve"> in </w:t>
            </w:r>
            <w:r w:rsidRPr="00FA2BF4">
              <w:rPr>
                <w:rFonts w:ascii="Arial" w:eastAsia="DengXian" w:hAnsi="Arial"/>
                <w:bCs/>
                <w:i/>
                <w:sz w:val="18"/>
                <w:lang w:eastAsia="ja-JP"/>
              </w:rPr>
              <w:t>CG-</w:t>
            </w:r>
            <w:proofErr w:type="spellStart"/>
            <w:r w:rsidRPr="00FA2BF4">
              <w:rPr>
                <w:rFonts w:ascii="Arial" w:eastAsia="DengXian" w:hAnsi="Arial"/>
                <w:bCs/>
                <w:i/>
                <w:sz w:val="18"/>
                <w:lang w:eastAsia="ja-JP"/>
              </w:rPr>
              <w:t>ConfigInfo</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1ms and so on.</w:t>
            </w:r>
          </w:p>
        </w:tc>
      </w:tr>
      <w:tr w:rsidR="00FA2BF4" w:rsidRPr="00FA2BF4" w14:paraId="42DBE02B" w14:textId="77777777" w:rsidTr="00234E55">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servCellInfoListSCG</w:t>
            </w:r>
            <w:proofErr w:type="spellEnd"/>
            <w:r w:rsidRPr="00FA2BF4">
              <w:rPr>
                <w:rFonts w:ascii="Arial" w:eastAsia="Times New Roman" w:hAnsi="Arial"/>
                <w:b/>
                <w:bCs/>
                <w:i/>
                <w:iCs/>
                <w:sz w:val="18"/>
                <w:lang w:eastAsia="ja-JP"/>
              </w:rPr>
              <w:t>-EUTRA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234E55">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servCellInfoListSCG</w:t>
            </w:r>
            <w:proofErr w:type="spellEnd"/>
            <w:r w:rsidRPr="00FA2BF4">
              <w:rPr>
                <w:rFonts w:ascii="Arial" w:eastAsia="Times New Roman" w:hAnsi="Arial"/>
                <w:b/>
                <w:bCs/>
                <w:i/>
                <w:iCs/>
                <w:sz w:val="18"/>
                <w:lang w:eastAsia="sv-SE"/>
              </w:rPr>
              <w:t>-NR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234E55">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lastRenderedPageBreak/>
              <w:t>twoPHRModeSCG</w:t>
            </w:r>
            <w:proofErr w:type="spellEnd"/>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 xml:space="preserve">Indicates if the power headroom for SCG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532A7EF" w14:textId="77777777" w:rsidTr="00234E55">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2B0F745E" w14:textId="77777777" w:rsidTr="00234E55">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transmissionBandwidth</w:t>
            </w:r>
            <w:proofErr w:type="spellEnd"/>
            <w:r w:rsidRPr="00FA2BF4">
              <w:rPr>
                <w:rFonts w:ascii="Arial" w:eastAsia="Times New Roman" w:hAnsi="Arial"/>
                <w:b/>
                <w:bCs/>
                <w:i/>
                <w:iCs/>
                <w:sz w:val="18"/>
                <w:lang w:eastAsia="ja-JP"/>
              </w:rPr>
              <w:t>-EUTRA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234E55">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ueAssistanceInformationSCG</w:t>
            </w:r>
            <w:proofErr w:type="spellEnd"/>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BandCombinationInfoSN</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00971C8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r w:rsidR="00FA2BF4" w:rsidRPr="00FA2BF4" w14:paraId="3A71AAA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requestedFeatureSets</w:t>
            </w:r>
            <w:proofErr w:type="spellEnd"/>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which identifies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234E55">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234E55">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w:t>
            </w:r>
            <w:proofErr w:type="spellStart"/>
            <w:r w:rsidRPr="00FA2BF4">
              <w:rPr>
                <w:rFonts w:ascii="Arial" w:eastAsia="Times New Roman" w:hAnsi="Arial"/>
                <w:sz w:val="18"/>
                <w:lang w:eastAsia="ja-JP"/>
              </w:rPr>
              <w:t>FreqInfo</w:t>
            </w:r>
            <w:proofErr w:type="spellEnd"/>
            <w:r w:rsidRPr="00FA2BF4">
              <w:rPr>
                <w:rFonts w:ascii="Arial" w:eastAsia="Times New Roman" w:hAnsi="Arial"/>
                <w:sz w:val="18"/>
                <w:lang w:eastAsia="ja-JP"/>
              </w:rPr>
              <w:t xml:space="preserve">-NR is included and concerns an FDD carrier; </w:t>
            </w:r>
            <w:proofErr w:type="gramStart"/>
            <w:r w:rsidRPr="00FA2BF4">
              <w:rPr>
                <w:rFonts w:ascii="Arial" w:eastAsia="Times New Roman" w:hAnsi="Arial"/>
                <w:sz w:val="18"/>
                <w:lang w:eastAsia="ja-JP"/>
              </w:rPr>
              <w:t>otherwise</w:t>
            </w:r>
            <w:proofErr w:type="gramEnd"/>
            <w:r w:rsidRPr="00FA2BF4">
              <w:rPr>
                <w:rFonts w:ascii="Arial" w:eastAsia="Times New Roman" w:hAnsi="Arial"/>
                <w:sz w:val="18"/>
                <w:lang w:eastAsia="ja-JP"/>
              </w:rPr>
              <w:t xml:space="preserv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54" w:name="_Toc60777637"/>
      <w:bookmarkStart w:id="655" w:name="_Toc131065469"/>
      <w:r w:rsidRPr="00FA2BF4">
        <w:rPr>
          <w:rFonts w:ascii="Arial" w:eastAsia="Times New Roman" w:hAnsi="Arial"/>
          <w:i/>
          <w:sz w:val="24"/>
          <w:lang w:eastAsia="ja-JP"/>
        </w:rPr>
        <w:t>–</w:t>
      </w:r>
      <w:r w:rsidRPr="00FA2BF4">
        <w:rPr>
          <w:rFonts w:ascii="Arial" w:eastAsia="Times New Roman" w:hAnsi="Arial"/>
          <w:i/>
          <w:sz w:val="24"/>
          <w:lang w:eastAsia="ja-JP"/>
        </w:rPr>
        <w:tab/>
        <w:t>CG-</w:t>
      </w:r>
      <w:proofErr w:type="spellStart"/>
      <w:r w:rsidRPr="00FA2BF4">
        <w:rPr>
          <w:rFonts w:ascii="Arial" w:eastAsia="Times New Roman" w:hAnsi="Arial"/>
          <w:i/>
          <w:sz w:val="24"/>
          <w:lang w:eastAsia="ja-JP"/>
        </w:rPr>
        <w:t>ConfigInfo</w:t>
      </w:r>
      <w:bookmarkEnd w:id="654"/>
      <w:bookmarkEnd w:id="655"/>
      <w:proofErr w:type="spellEnd"/>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w:t>
      </w:r>
      <w:proofErr w:type="spellStart"/>
      <w:r w:rsidRPr="00FA2BF4">
        <w:rPr>
          <w:rFonts w:eastAsia="Times New Roman"/>
          <w:lang w:eastAsia="ja-JP"/>
        </w:rPr>
        <w:t>eNB</w:t>
      </w:r>
      <w:proofErr w:type="spellEnd"/>
      <w:r w:rsidRPr="00FA2BF4">
        <w:rPr>
          <w:rFonts w:eastAsia="Times New Roman"/>
          <w:lang w:eastAsia="ja-JP"/>
        </w:rPr>
        <w:t xml:space="preserve"> or gNB to request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modify or release an SCG. The message may include additional information </w:t>
      </w:r>
      <w:proofErr w:type="gramStart"/>
      <w:r w:rsidRPr="00FA2BF4">
        <w:rPr>
          <w:rFonts w:eastAsia="Times New Roman"/>
          <w:lang w:eastAsia="ja-JP"/>
        </w:rPr>
        <w:t>e.g.</w:t>
      </w:r>
      <w:proofErr w:type="gramEnd"/>
      <w:r w:rsidRPr="00FA2BF4">
        <w:rPr>
          <w:rFonts w:eastAsia="Times New Roman"/>
          <w:lang w:eastAsia="ja-JP"/>
        </w:rPr>
        <w:t xml:space="preserve"> to assist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set the SCG configuration. 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Master </w:t>
      </w:r>
      <w:proofErr w:type="spellStart"/>
      <w:r w:rsidRPr="00FA2BF4">
        <w:rPr>
          <w:rFonts w:eastAsia="Times New Roman"/>
          <w:lang w:eastAsia="ja-JP"/>
        </w:rPr>
        <w:t>eNB</w:t>
      </w:r>
      <w:proofErr w:type="spellEnd"/>
      <w:r w:rsidRPr="00FA2BF4">
        <w:rPr>
          <w:rFonts w:eastAsia="Times New Roman"/>
          <w:lang w:eastAsia="ja-JP"/>
        </w:rPr>
        <w:t xml:space="preserve"> or gNB to secondary gNB or </w:t>
      </w:r>
      <w:proofErr w:type="spellStart"/>
      <w:r w:rsidRPr="00FA2BF4">
        <w:rPr>
          <w:rFonts w:eastAsia="Times New Roman"/>
          <w:lang w:eastAsia="ja-JP"/>
        </w:rPr>
        <w:t>eNB</w:t>
      </w:r>
      <w:proofErr w:type="spellEnd"/>
      <w:r w:rsidRPr="00FA2BF4">
        <w:rPr>
          <w:rFonts w:eastAsia="Times New Roman"/>
          <w:lang w:eastAsia="ja-JP"/>
        </w:rPr>
        <w:t>,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w:t>
      </w:r>
      <w:proofErr w:type="spellStart"/>
      <w:r w:rsidRPr="00FA2BF4">
        <w:rPr>
          <w:rFonts w:ascii="Arial" w:eastAsia="Times New Roman" w:hAnsi="Arial"/>
          <w:b/>
          <w:i/>
          <w:lang w:eastAsia="ja-JP"/>
        </w:rPr>
        <w:t>ConfigInfo</w:t>
      </w:r>
      <w:proofErr w:type="spellEnd"/>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DengXian"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DengXian" w:hAnsi="Courier New"/>
          <w:noProof/>
          <w:color w:val="993366"/>
          <w:sz w:val="16"/>
          <w:lang w:eastAsia="en-GB"/>
        </w:rPr>
        <w:t>ENUMERATED</w:t>
      </w:r>
      <w:r w:rsidRPr="00FA2BF4">
        <w:rPr>
          <w:rFonts w:ascii="Courier New" w:eastAsia="DengXian"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6"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57"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58" w:author="RAN2#122" w:date="2023-05-26T15:57:00Z"/>
        </w:rPr>
      </w:pPr>
      <w:ins w:id="659" w:author="RAN2#122" w:date="2023-05-26T15:57:00Z">
        <w:r>
          <w:t>[[</w:t>
        </w:r>
      </w:ins>
    </w:p>
    <w:p w14:paraId="35AF4AAB" w14:textId="77777777" w:rsidR="00D646B4" w:rsidRDefault="00D646B4" w:rsidP="00D646B4">
      <w:pPr>
        <w:pStyle w:val="PL"/>
        <w:ind w:firstLine="390"/>
        <w:rPr>
          <w:ins w:id="660" w:author="RAN2#122" w:date="2023-05-26T15:57:00Z"/>
        </w:rPr>
      </w:pPr>
      <w:ins w:id="661"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62" w:author="RAN2#122" w:date="2023-05-26T15:58:00Z"/>
        </w:rPr>
      </w:pPr>
      <w:ins w:id="663"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64"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VictimSystemType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w:t>
            </w:r>
            <w:proofErr w:type="spellStart"/>
            <w:r w:rsidRPr="00FA2BF4">
              <w:rPr>
                <w:rFonts w:ascii="Arial" w:eastAsia="Times New Roman" w:hAnsi="Arial"/>
                <w:b/>
                <w:i/>
                <w:sz w:val="18"/>
                <w:lang w:eastAsia="sv-SE"/>
              </w:rPr>
              <w:t>ConfigInfo</w:t>
            </w:r>
            <w:proofErr w:type="spellEnd"/>
            <w:r w:rsidRPr="00FA2BF4">
              <w:rPr>
                <w:rFonts w:ascii="Arial" w:eastAsia="Times New Roman" w:hAnsi="Arial"/>
                <w:b/>
                <w:sz w:val="18"/>
                <w:lang w:eastAsia="sv-SE"/>
              </w:rPr>
              <w:t xml:space="preserve"> field descriptions</w:t>
            </w:r>
          </w:p>
        </w:tc>
      </w:tr>
      <w:tr w:rsidR="00436FE5" w:rsidRPr="00FA2BF4" w14:paraId="4B39F795" w14:textId="77777777" w:rsidTr="00234E55">
        <w:trPr>
          <w:ins w:id="665"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66" w:author="RAN2#122" w:date="2023-05-26T16:14:00Z"/>
                <w:rFonts w:ascii="Arial" w:eastAsia="Times New Roman" w:hAnsi="Arial"/>
                <w:b/>
                <w:bCs/>
                <w:i/>
                <w:iCs/>
                <w:sz w:val="18"/>
                <w:lang w:eastAsia="sv-SE"/>
              </w:rPr>
            </w:pPr>
            <w:proofErr w:type="spellStart"/>
            <w:ins w:id="667"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proofErr w:type="spellEnd"/>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68" w:author="RAN2#122" w:date="2023-05-26T16:11:00Z"/>
                <w:rFonts w:ascii="Arial" w:eastAsia="Times New Roman" w:hAnsi="Arial"/>
                <w:bCs/>
                <w:iCs/>
                <w:sz w:val="18"/>
                <w:lang w:eastAsia="sv-SE"/>
              </w:rPr>
            </w:pPr>
            <w:ins w:id="669"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alignedDRX</w:t>
            </w:r>
            <w:proofErr w:type="spellEnd"/>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same DRX cycle and on-duration configured by MN completely contains on-duration configured by SN).</w:t>
            </w:r>
          </w:p>
        </w:tc>
      </w:tr>
      <w:tr w:rsidR="00FA2BF4" w:rsidRPr="00FA2BF4" w14:paraId="66896A6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allowedBC-ListMRDC</w:t>
            </w:r>
            <w:proofErr w:type="spellEnd"/>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and </w:t>
            </w:r>
            <w:proofErr w:type="spellStart"/>
            <w:r w:rsidRPr="00FA2BF4">
              <w:rPr>
                <w:rFonts w:ascii="Arial" w:eastAsia="Times New Roman" w:hAnsi="Arial" w:cs="Arial"/>
                <w:i/>
                <w:iCs/>
                <w:sz w:val="18"/>
                <w:lang w:eastAsia="sv-SE"/>
              </w:rPr>
              <w:t>supportedBandCombinationListNEDC</w:t>
            </w:r>
            <w:proofErr w:type="spellEnd"/>
            <w:r w:rsidRPr="00FA2BF4">
              <w:rPr>
                <w:rFonts w:ascii="Arial" w:eastAsia="Times New Roman" w:hAnsi="Arial" w:cs="Arial"/>
                <w:i/>
                <w:iCs/>
                <w:sz w:val="18"/>
                <w:lang w:eastAsia="sv-SE"/>
              </w:rPr>
              <w:t>-Only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234E55">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allowedReducedConfigForOverheating</w:t>
            </w:r>
            <w:proofErr w:type="spellEnd"/>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proofErr w:type="spellStart"/>
            <w:r w:rsidRPr="00FA2BF4">
              <w:rPr>
                <w:rFonts w:ascii="Arial" w:eastAsia="Times New Roman" w:hAnsi="Arial"/>
                <w:i/>
                <w:sz w:val="18"/>
                <w:lang w:eastAsia="ja-JP"/>
              </w:rPr>
              <w:t>reducedMaxCCs</w:t>
            </w:r>
            <w:proofErr w:type="spellEnd"/>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proofErr w:type="spellStart"/>
            <w:r w:rsidRPr="00FA2BF4">
              <w:rPr>
                <w:rFonts w:ascii="Arial" w:eastAsia="Times New Roman" w:hAnsi="Arial"/>
                <w:sz w:val="18"/>
                <w:lang w:eastAsia="zh-CN"/>
              </w:rPr>
              <w:t>PSCell</w:t>
            </w:r>
            <w:proofErr w:type="spellEnd"/>
            <w:r w:rsidRPr="00FA2BF4">
              <w:rPr>
                <w:rFonts w:ascii="Arial" w:eastAsia="Times New Roman" w:hAnsi="Arial"/>
                <w:sz w:val="18"/>
                <w:lang w:eastAsia="zh-CN"/>
              </w:rPr>
              <w:t>/</w:t>
            </w:r>
            <w:proofErr w:type="spellStart"/>
            <w:r w:rsidRPr="00FA2BF4">
              <w:rPr>
                <w:rFonts w:ascii="Arial" w:eastAsia="Times New Roman" w:hAnsi="Arial"/>
                <w:sz w:val="18"/>
                <w:lang w:eastAsia="zh-CN"/>
              </w:rPr>
              <w:t>SCells</w:t>
            </w:r>
            <w:proofErr w:type="spellEnd"/>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FA2BF4">
              <w:rPr>
                <w:rFonts w:ascii="Arial" w:eastAsia="Times New Roman" w:hAnsi="Arial"/>
                <w:i/>
                <w:sz w:val="18"/>
                <w:szCs w:val="18"/>
                <w:lang w:eastAsia="sv-SE"/>
              </w:rPr>
              <w:t>candidateCellInfoListMN</w:t>
            </w:r>
            <w:proofErr w:type="spellEnd"/>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supported.</w:t>
            </w:r>
          </w:p>
        </w:tc>
      </w:tr>
      <w:tr w:rsidR="00FA2BF4" w:rsidRPr="00FA2BF4" w14:paraId="37BDEA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b/>
                <w:i/>
                <w:sz w:val="18"/>
                <w:szCs w:val="18"/>
                <w:lang w:eastAsia="sv-SE"/>
              </w:rPr>
              <w:t>-EUTRA</w:t>
            </w:r>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r w:rsidRPr="00FA2BF4">
              <w:rPr>
                <w:rFonts w:ascii="Arial" w:eastAsia="Times New Roman" w:hAnsi="Arial"/>
                <w:b/>
                <w:i/>
                <w:sz w:val="18"/>
                <w:szCs w:val="18"/>
                <w:lang w:eastAsia="sv-SE"/>
              </w:rPr>
              <w:t>-EUTRA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FA2BF4">
              <w:rPr>
                <w:rFonts w:ascii="Arial" w:eastAsia="Times New Roman" w:hAnsi="Arial"/>
                <w:sz w:val="18"/>
                <w:szCs w:val="18"/>
                <w:lang w:eastAsia="sv-SE"/>
              </w:rPr>
              <w:t>eNB</w:t>
            </w:r>
            <w:proofErr w:type="spellEnd"/>
            <w:r w:rsidRPr="00FA2BF4">
              <w:rPr>
                <w:rFonts w:ascii="Arial" w:eastAsia="Times New Roman" w:hAnsi="Arial"/>
                <w:sz w:val="18"/>
                <w:szCs w:val="18"/>
                <w:lang w:eastAsia="sv-SE"/>
              </w:rPr>
              <w:t xml:space="preserve"> to consider configuring. These fields are only used in NE-DC.</w:t>
            </w:r>
          </w:p>
        </w:tc>
      </w:tr>
      <w:tr w:rsidR="00FA2BF4" w:rsidRPr="00FA2BF4" w14:paraId="7292F224" w14:textId="77777777" w:rsidTr="00234E55">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FA2BF4">
              <w:rPr>
                <w:rFonts w:ascii="Arial" w:eastAsia="Times New Roman" w:hAnsi="Arial"/>
                <w:b/>
                <w:i/>
                <w:sz w:val="18"/>
                <w:szCs w:val="18"/>
                <w:lang w:eastAsia="sv-SE"/>
              </w:rPr>
              <w:t>candidateCellListCPC</w:t>
            </w:r>
            <w:proofErr w:type="spellEnd"/>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FA2BF4">
              <w:rPr>
                <w:rFonts w:ascii="Arial" w:eastAsia="Times New Roman" w:hAnsi="Arial"/>
                <w:sz w:val="18"/>
                <w:szCs w:val="18"/>
                <w:lang w:eastAsia="sv-SE"/>
              </w:rPr>
              <w:t>PSCell</w:t>
            </w:r>
            <w:proofErr w:type="spellEnd"/>
            <w:r w:rsidRPr="00FA2BF4">
              <w:rPr>
                <w:rFonts w:ascii="Arial" w:eastAsia="Times New Roman" w:hAnsi="Arial"/>
                <w:sz w:val="18"/>
                <w:szCs w:val="18"/>
                <w:lang w:eastAsia="sv-SE"/>
              </w:rPr>
              <w:t xml:space="preserve"> Change (CPC).</w:t>
            </w:r>
          </w:p>
        </w:tc>
      </w:tr>
      <w:tr w:rsidR="00FA2BF4" w:rsidRPr="00FA2BF4" w14:paraId="4EBA584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configRestrictInfo</w:t>
            </w:r>
            <w:proofErr w:type="spellEnd"/>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fields for which </w:t>
            </w:r>
            <w:proofErr w:type="spellStart"/>
            <w:r w:rsidRPr="00FA2BF4">
              <w:rPr>
                <w:rFonts w:ascii="Arial" w:eastAsia="Times New Roman" w:hAnsi="Arial"/>
                <w:sz w:val="18"/>
                <w:lang w:eastAsia="sv-SE"/>
              </w:rPr>
              <w:t>SgNB</w:t>
            </w:r>
            <w:proofErr w:type="spellEnd"/>
            <w:r w:rsidRPr="00FA2BF4">
              <w:rPr>
                <w:rFonts w:ascii="Arial" w:eastAsia="Times New Roman" w:hAnsi="Arial"/>
                <w:sz w:val="18"/>
                <w:lang w:eastAsia="sv-SE"/>
              </w:rPr>
              <w:t xml:space="preserve"> is explicitly indicated to observe a configuration restriction.</w:t>
            </w:r>
          </w:p>
        </w:tc>
      </w:tr>
      <w:tr w:rsidR="00FA2BF4" w:rsidRPr="00FA2BF4" w14:paraId="3786B30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drx-ConfigMCG</w:t>
            </w:r>
            <w:proofErr w:type="spellEnd"/>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drx-InfoMCG</w:t>
            </w:r>
            <w:proofErr w:type="spellEnd"/>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proofErr w:type="spellStart"/>
            <w:r w:rsidRPr="00FA2BF4">
              <w:rPr>
                <w:rFonts w:ascii="Arial" w:eastAsia="Times New Roman" w:hAnsi="Arial" w:cs="Arial"/>
                <w:i/>
                <w:sz w:val="18"/>
                <w:lang w:eastAsia="x-none"/>
              </w:rPr>
              <w:t>drx-onDurationTimer</w:t>
            </w:r>
            <w:proofErr w:type="spellEnd"/>
            <w:r w:rsidRPr="00FA2BF4">
              <w:rPr>
                <w:rFonts w:ascii="Arial" w:eastAsia="Times New Roman" w:hAnsi="Arial" w:cs="Arial"/>
                <w:i/>
                <w:sz w:val="18"/>
                <w:lang w:eastAsia="x-none"/>
              </w:rPr>
              <w:t xml:space="preserve">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fr-InfoListMCG</w:t>
            </w:r>
            <w:proofErr w:type="spellEnd"/>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(s) configured in MCG.</w:t>
            </w:r>
          </w:p>
        </w:tc>
      </w:tr>
      <w:tr w:rsidR="00FA2BF4" w:rsidRPr="00FA2BF4" w14:paraId="67239BED" w14:textId="77777777" w:rsidTr="00234E55">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234E55">
        <w:trPr>
          <w:ins w:id="670"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671" w:author="RAN2#122" w:date="2023-05-26T16:21:00Z"/>
                <w:rFonts w:ascii="Arial" w:eastAsia="Times New Roman" w:hAnsi="Arial"/>
                <w:b/>
                <w:i/>
                <w:sz w:val="18"/>
                <w:lang w:eastAsia="sv-SE"/>
              </w:rPr>
            </w:pPr>
            <w:proofErr w:type="spellStart"/>
            <w:ins w:id="672" w:author="RAN2#122" w:date="2023-05-26T16:21:00Z">
              <w:r w:rsidRPr="00D51879">
                <w:rPr>
                  <w:rFonts w:ascii="Arial" w:eastAsia="Times New Roman" w:hAnsi="Arial"/>
                  <w:b/>
                  <w:i/>
                  <w:sz w:val="18"/>
                  <w:lang w:eastAsia="sv-SE"/>
                </w:rPr>
                <w:t>idc</w:t>
              </w:r>
              <w:proofErr w:type="spellEnd"/>
              <w:r w:rsidRPr="00D51879">
                <w:rPr>
                  <w:rFonts w:ascii="Arial" w:eastAsia="Times New Roman" w:hAnsi="Arial"/>
                  <w:b/>
                  <w:i/>
                  <w:sz w:val="18"/>
                  <w:lang w:eastAsia="sv-SE"/>
                </w:rPr>
                <w:t>-TDM-Assistance</w:t>
              </w:r>
            </w:ins>
          </w:p>
          <w:p w14:paraId="4DF7EDDB" w14:textId="084DA03B" w:rsidR="003837EA" w:rsidRPr="00FA2BF4" w:rsidRDefault="007A5A66" w:rsidP="007A5A66">
            <w:pPr>
              <w:keepNext/>
              <w:keepLines/>
              <w:overflowPunct w:val="0"/>
              <w:autoSpaceDE w:val="0"/>
              <w:autoSpaceDN w:val="0"/>
              <w:adjustRightInd w:val="0"/>
              <w:spacing w:after="0" w:line="240" w:lineRule="auto"/>
              <w:jc w:val="left"/>
              <w:textAlignment w:val="baseline"/>
              <w:rPr>
                <w:ins w:id="673" w:author="RAN2#122" w:date="2023-05-26T16:21:00Z"/>
                <w:rFonts w:ascii="Arial" w:eastAsia="SimSun" w:hAnsi="Arial"/>
                <w:b/>
                <w:bCs/>
                <w:i/>
                <w:iCs/>
                <w:sz w:val="18"/>
                <w:lang w:eastAsia="zh-CN"/>
              </w:rPr>
            </w:pPr>
            <w:ins w:id="674" w:author="RAN2#122" w:date="2023-05-26T16:21:00Z">
              <w:r w:rsidRPr="007F27EF">
                <w:rPr>
                  <w:rFonts w:ascii="Arial" w:eastAsia="Times New Roman" w:hAnsi="Arial"/>
                  <w:bCs/>
                  <w:iCs/>
                  <w:kern w:val="2"/>
                  <w:sz w:val="18"/>
                  <w:lang w:eastAsia="sv-SE"/>
                </w:rPr>
                <w:t>This field is signalled upon MN not addressing IDC issue and contains the IDC TDM assistance information reported by UE to MN for IDC problem caused by the NR-DC frequency combination.</w:t>
              </w:r>
            </w:ins>
          </w:p>
        </w:tc>
      </w:tr>
      <w:tr w:rsidR="00FA2BF4" w:rsidRPr="00FA2BF4" w14:paraId="763E6771" w14:textId="77777777" w:rsidTr="00234E55">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interFreqNoGap</w:t>
            </w:r>
            <w:proofErr w:type="spellEnd"/>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proofErr w:type="spellStart"/>
            <w:r w:rsidRPr="00FA2BF4">
              <w:rPr>
                <w:rFonts w:ascii="Arial" w:eastAsia="Times New Roman" w:hAnsi="Arial"/>
                <w:bCs/>
                <w:i/>
                <w:sz w:val="18"/>
                <w:lang w:eastAsia="sv-SE"/>
              </w:rPr>
              <w:t>MeasConfig</w:t>
            </w:r>
            <w:proofErr w:type="spellEnd"/>
            <w:r w:rsidRPr="00FA2BF4">
              <w:rPr>
                <w:rFonts w:ascii="Arial" w:eastAsia="Times New Roman" w:hAnsi="Arial"/>
                <w:bCs/>
                <w:iCs/>
                <w:sz w:val="18"/>
                <w:lang w:eastAsia="sv-SE"/>
              </w:rPr>
              <w:t xml:space="preserve"> IE generated by the MN.</w:t>
            </w:r>
          </w:p>
        </w:tc>
      </w:tr>
      <w:tr w:rsidR="00FA2BF4" w:rsidRPr="00FA2BF4" w14:paraId="51D357CC" w14:textId="77777777" w:rsidTr="00234E55">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lowMobilityEvaluationConnectedInPCell</w:t>
            </w:r>
            <w:proofErr w:type="spellEnd"/>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zh-CN"/>
              </w:rPr>
              <w:t xml:space="preserve">Indicates if </w:t>
            </w:r>
            <w:r w:rsidRPr="00FA2BF4">
              <w:rPr>
                <w:rFonts w:ascii="Arial" w:eastAsia="Times New Roman" w:hAnsi="Arial"/>
                <w:sz w:val="18"/>
                <w:lang w:eastAsia="zh-CN"/>
              </w:rPr>
              <w:t xml:space="preserve">low mobility criterion has been configured in NR </w:t>
            </w:r>
            <w:proofErr w:type="spellStart"/>
            <w:r w:rsidRPr="00FA2BF4">
              <w:rPr>
                <w:rFonts w:ascii="Arial" w:eastAsia="Times New Roman" w:hAnsi="Arial"/>
                <w:sz w:val="18"/>
                <w:lang w:eastAsia="zh-CN"/>
              </w:rPr>
              <w:t>PCell</w:t>
            </w:r>
            <w:proofErr w:type="spellEnd"/>
            <w:r w:rsidRPr="00FA2BF4">
              <w:rPr>
                <w:rFonts w:ascii="Arial" w:eastAsia="Times New Roman" w:hAnsi="Arial"/>
                <w:sz w:val="18"/>
                <w:lang w:eastAsia="zh-CN"/>
              </w:rPr>
              <w:t>.</w:t>
            </w:r>
          </w:p>
        </w:tc>
      </w:tr>
      <w:tr w:rsidR="00FA2BF4" w:rsidRPr="00FA2BF4" w14:paraId="0491C81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maxInterFreqMeasIdentitiesSCG</w:t>
            </w:r>
            <w:proofErr w:type="spellEnd"/>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maxIntraFreqMeasIdentitiesSCG</w:t>
            </w:r>
            <w:proofErr w:type="spellEnd"/>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maxMeasCLI-ResourceSCG</w:t>
            </w:r>
            <w:proofErr w:type="spellEnd"/>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maxMeasFreqsSCG</w:t>
            </w:r>
            <w:proofErr w:type="spellEnd"/>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NR inter-frequency carriers the SN is allowed to configure with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for measurements.</w:t>
            </w:r>
          </w:p>
        </w:tc>
      </w:tr>
      <w:tr w:rsidR="00FA2BF4" w:rsidRPr="00FA2BF4" w14:paraId="52A3C37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maxMeasSRS-ResourceSCG</w:t>
            </w:r>
            <w:proofErr w:type="spellEnd"/>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234E55">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maxNumberCPCCandidates</w:t>
            </w:r>
            <w:proofErr w:type="spellEnd"/>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maxNumberROHC-ContextSessionsSN</w:t>
            </w:r>
            <w:proofErr w:type="spellEnd"/>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234E55">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maxNumberEHC-ContextsSN</w:t>
            </w:r>
            <w:proofErr w:type="spellEnd"/>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234E55">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FA2BF4">
              <w:rPr>
                <w:rFonts w:ascii="Arial" w:eastAsia="Times New Roman" w:hAnsi="Arial"/>
                <w:b/>
                <w:i/>
                <w:sz w:val="18"/>
                <w:lang w:eastAsia="sv-SE"/>
              </w:rPr>
              <w:t>maxNumber</w:t>
            </w:r>
            <w:r w:rsidRPr="00FA2BF4">
              <w:rPr>
                <w:rFonts w:ascii="Arial" w:eastAsia="Times New Roman" w:hAnsi="Arial"/>
                <w:b/>
                <w:i/>
                <w:sz w:val="18"/>
                <w:lang w:eastAsia="zh-CN"/>
              </w:rPr>
              <w:t>UDC</w:t>
            </w:r>
            <w:proofErr w:type="spellEnd"/>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w:t>
            </w:r>
            <w:proofErr w:type="gramStart"/>
            <w:r w:rsidRPr="00FA2BF4">
              <w:rPr>
                <w:rFonts w:ascii="Arial" w:eastAsia="Times New Roman" w:hAnsi="Arial"/>
                <w:sz w:val="18"/>
                <w:lang w:eastAsia="zh-CN"/>
              </w:rPr>
              <w:t>DC</w:t>
            </w:r>
            <w:proofErr w:type="gramEnd"/>
            <w:r w:rsidRPr="00FA2BF4">
              <w:rPr>
                <w:rFonts w:ascii="Arial" w:eastAsia="Times New Roman" w:hAnsi="Arial"/>
                <w:sz w:val="18"/>
                <w:lang w:eastAsia="zh-CN"/>
              </w:rPr>
              <w:t xml:space="preserve"> and NE-DC.</w:t>
            </w:r>
          </w:p>
        </w:tc>
      </w:tr>
      <w:tr w:rsidR="00FA2BF4" w:rsidRPr="00FA2BF4" w14:paraId="701F1C2D" w14:textId="77777777" w:rsidTr="00234E55">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maxToffset</w:t>
            </w:r>
            <w:proofErr w:type="spellEnd"/>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 xml:space="preserve">Indicates the maximum </w:t>
            </w:r>
            <w:proofErr w:type="spellStart"/>
            <w:r w:rsidRPr="00FA2BF4">
              <w:rPr>
                <w:rFonts w:ascii="Arial" w:eastAsia="DengXian" w:hAnsi="Arial"/>
                <w:bCs/>
                <w:iCs/>
                <w:sz w:val="18"/>
                <w:lang w:eastAsia="ja-JP"/>
              </w:rPr>
              <w:t>Toffset</w:t>
            </w:r>
            <w:proofErr w:type="spellEnd"/>
            <w:r w:rsidRPr="00FA2BF4">
              <w:rPr>
                <w:rFonts w:ascii="Arial" w:eastAsia="DengXian" w:hAnsi="Arial"/>
                <w:bCs/>
                <w:iCs/>
                <w:sz w:val="18"/>
                <w:lang w:eastAsia="ja-JP"/>
              </w:rPr>
              <w:t xml:space="preserve"> value the SN is allowed to use for scheduling SCG transmissions (see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 </w:t>
            </w:r>
            <w:proofErr w:type="spellStart"/>
            <w:r w:rsidRPr="00FA2BF4">
              <w:rPr>
                <w:rFonts w:ascii="Arial" w:eastAsia="DengXian" w:hAnsi="Arial"/>
                <w:bCs/>
                <w:iCs/>
                <w:sz w:val="18"/>
                <w:lang w:eastAsia="ja-JP"/>
              </w:rPr>
              <w:t>ms</w:t>
            </w:r>
            <w:proofErr w:type="spellEnd"/>
            <w:r w:rsidRPr="00FA2BF4">
              <w:rPr>
                <w:rFonts w:ascii="Arial" w:eastAsia="DengXian" w:hAnsi="Arial"/>
                <w:bCs/>
                <w:iCs/>
                <w:sz w:val="18"/>
                <w:lang w:eastAsia="ja-JP"/>
              </w:rPr>
              <w:t xml:space="preserve"> and so on.</w:t>
            </w:r>
          </w:p>
        </w:tc>
      </w:tr>
      <w:tr w:rsidR="00FA2BF4" w:rsidRPr="00FA2BF4" w14:paraId="65F3745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measuredFrequenciesMN</w:t>
            </w:r>
            <w:proofErr w:type="spellEnd"/>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measGapConfig</w:t>
            </w:r>
            <w:proofErr w:type="spellEnd"/>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FR1 and </w:t>
            </w:r>
            <w:proofErr w:type="spellStart"/>
            <w:r w:rsidRPr="00FA2BF4">
              <w:rPr>
                <w:rFonts w:ascii="Arial" w:eastAsia="Times New Roman" w:hAnsi="Arial"/>
                <w:sz w:val="18"/>
                <w:lang w:eastAsia="sv-SE"/>
              </w:rPr>
              <w:t>perUE</w:t>
            </w:r>
            <w:proofErr w:type="spellEnd"/>
            <w:r w:rsidRPr="00FA2BF4">
              <w:rPr>
                <w:rFonts w:ascii="Arial" w:eastAsia="Times New Roman" w:hAnsi="Arial"/>
                <w:sz w:val="18"/>
                <w:lang w:eastAsia="sv-SE"/>
              </w:rPr>
              <w:t xml:space="preserve"> measurement gap configuration configured by MN.</w:t>
            </w:r>
          </w:p>
        </w:tc>
      </w:tr>
      <w:tr w:rsidR="00FA2BF4" w:rsidRPr="00FA2BF4" w14:paraId="118DE26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w:t>
            </w:r>
            <w:proofErr w:type="gramStart"/>
            <w:r w:rsidRPr="00FA2BF4">
              <w:rPr>
                <w:rFonts w:ascii="Arial" w:eastAsia="Times New Roman" w:hAnsi="Arial"/>
                <w:sz w:val="18"/>
                <w:lang w:eastAsia="ja-JP"/>
              </w:rPr>
              <w:t>i.e.</w:t>
            </w:r>
            <w:proofErr w:type="gramEnd"/>
            <w:r w:rsidRPr="00FA2BF4">
              <w:rPr>
                <w:rFonts w:ascii="Arial" w:eastAsia="Times New Roman" w:hAnsi="Arial"/>
                <w:sz w:val="18"/>
                <w:lang w:eastAsia="ja-JP"/>
              </w:rPr>
              <w:t xml:space="preserv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sz w:val="18"/>
                <w:lang w:eastAsia="sv-SE"/>
              </w:rPr>
              <w:t xml:space="preserve"> is used for (NG)EN-DC and NR-DC and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i/>
                <w:sz w:val="18"/>
                <w:lang w:eastAsia="sv-SE"/>
              </w:rPr>
              <w:t>-EUTRA</w:t>
            </w:r>
            <w:r w:rsidRPr="00FA2BF4">
              <w:rPr>
                <w:rFonts w:ascii="Arial" w:eastAsia="Times New Roman" w:hAnsi="Arial"/>
                <w:sz w:val="18"/>
                <w:lang w:eastAsia="sv-SE"/>
              </w:rPr>
              <w:t xml:space="preserve"> is used only for NE-DC.</w:t>
            </w:r>
          </w:p>
        </w:tc>
      </w:tr>
      <w:tr w:rsidR="00FA2BF4" w:rsidRPr="00FA2BF4" w14:paraId="4B3A038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measResultSCG</w:t>
            </w:r>
            <w:proofErr w:type="spellEnd"/>
            <w:r w:rsidRPr="00FA2BF4">
              <w:rPr>
                <w:rFonts w:ascii="Arial" w:eastAsia="Times New Roman" w:hAnsi="Arial"/>
                <w:b/>
                <w:bCs/>
                <w:i/>
                <w:iCs/>
                <w:kern w:val="2"/>
                <w:sz w:val="18"/>
                <w:lang w:eastAsia="sv-SE"/>
              </w:rPr>
              <w:t>-EUTRA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proofErr w:type="spellStart"/>
            <w:r w:rsidRPr="00FA2BF4">
              <w:rPr>
                <w:rFonts w:ascii="Arial" w:eastAsia="Times New Roman" w:hAnsi="Arial"/>
                <w:i/>
                <w:sz w:val="18"/>
                <w:lang w:eastAsia="sv-SE"/>
              </w:rPr>
              <w:t>MeasResultSCG-FailureMRDC</w:t>
            </w:r>
            <w:proofErr w:type="spellEnd"/>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measResultSFTD</w:t>
            </w:r>
            <w:proofErr w:type="spellEnd"/>
            <w:r w:rsidRPr="00FA2BF4">
              <w:rPr>
                <w:rFonts w:ascii="Arial" w:eastAsia="Times New Roman" w:hAnsi="Arial"/>
                <w:b/>
                <w:i/>
                <w:sz w:val="18"/>
                <w:lang w:eastAsia="sv-SE"/>
              </w:rPr>
              <w:t>-EUTRA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SFTD measurement results between the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the E-UTRA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NE-DC. This field is only used in NE-DC.</w:t>
            </w:r>
          </w:p>
        </w:tc>
      </w:tr>
      <w:tr w:rsidR="00FA2BF4" w:rsidRPr="00FA2BF4" w14:paraId="056EAC5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mrdc-AssistanceInfo</w:t>
            </w:r>
            <w:proofErr w:type="spellEnd"/>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234E55">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overheatingAssistanceSCG</w:t>
            </w:r>
            <w:proofErr w:type="spellEnd"/>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234E55">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w:t>
            </w:r>
            <w:proofErr w:type="spellStart"/>
            <w:r w:rsidRPr="00FA2BF4">
              <w:rPr>
                <w:rFonts w:ascii="Arial" w:eastAsia="Times New Roman" w:hAnsi="Arial"/>
                <w:b/>
                <w:i/>
                <w:sz w:val="18"/>
                <w:lang w:eastAsia="sv-SE"/>
              </w:rPr>
              <w:t>maxEUTRA</w:t>
            </w:r>
            <w:proofErr w:type="spellEnd"/>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lastRenderedPageBreak/>
              <w:t>pdcch-BlindDetectionSCG</w:t>
            </w:r>
            <w:proofErr w:type="spellEnd"/>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ph-InfoMCG</w:t>
            </w:r>
            <w:proofErr w:type="spellEnd"/>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ph-SupplementaryUplink</w:t>
            </w:r>
            <w:proofErr w:type="spellEnd"/>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supplementary uplink. For UE in (NG)EN-DC, this field is absent.</w:t>
            </w:r>
          </w:p>
        </w:tc>
      </w:tr>
      <w:tr w:rsidR="00FA2BF4" w:rsidRPr="00FA2BF4" w14:paraId="4F37716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Type of power headroom for a serving cell in MCG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proofErr w:type="spellStart"/>
            <w:r w:rsidRPr="00FA2BF4">
              <w:rPr>
                <w:rFonts w:ascii="Arial" w:eastAsia="DengXian" w:hAnsi="Arial"/>
                <w:b/>
                <w:bCs/>
                <w:i/>
                <w:iCs/>
                <w:sz w:val="18"/>
                <w:lang w:eastAsia="sv-SE"/>
              </w:rPr>
              <w:t>ph</w:t>
            </w:r>
            <w:proofErr w:type="spellEnd"/>
            <w:r w:rsidRPr="00FA2BF4">
              <w:rPr>
                <w:rFonts w:ascii="Arial" w:eastAsia="DengXian" w:hAnsi="Arial"/>
                <w:b/>
                <w:bCs/>
                <w:i/>
                <w:iCs/>
                <w:sz w:val="18"/>
                <w:lang w:eastAsia="sv-SE"/>
              </w:rPr>
              <w:t>-Uplink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uplink.</w:t>
            </w:r>
          </w:p>
        </w:tc>
      </w:tr>
      <w:tr w:rsidR="00FA2BF4" w:rsidRPr="00FA2BF4" w14:paraId="57DB4C1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scgFailureInfo</w:t>
            </w:r>
            <w:proofErr w:type="spellEnd"/>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SCG failure type and measurement results. In case the sender has no measurement results available, the sender may include one empty entry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without any optional fields present) in </w:t>
            </w:r>
            <w:proofErr w:type="spellStart"/>
            <w:r w:rsidRPr="00FA2BF4">
              <w:rPr>
                <w:rFonts w:ascii="Arial" w:eastAsia="Times New Roman" w:hAnsi="Arial"/>
                <w:i/>
                <w:sz w:val="18"/>
                <w:lang w:eastAsia="sv-SE"/>
              </w:rPr>
              <w:t>measResultPerMOList</w:t>
            </w:r>
            <w:proofErr w:type="spellEnd"/>
            <w:r w:rsidRPr="00FA2BF4">
              <w:rPr>
                <w:rFonts w:ascii="Arial" w:eastAsia="Times New Roman" w:hAnsi="Arial"/>
                <w:sz w:val="18"/>
                <w:lang w:eastAsia="sv-SE"/>
              </w:rPr>
              <w:t>. This field is used in (NG)EN-DC and NR-DC.</w:t>
            </w:r>
          </w:p>
        </w:tc>
      </w:tr>
      <w:tr w:rsidR="00FA2BF4" w:rsidRPr="00FA2BF4" w14:paraId="4382102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sz w:val="18"/>
                <w:lang w:eastAsia="sv-SE"/>
              </w:rPr>
              <w:t>RadioBearerConfig</w:t>
            </w:r>
            <w:proofErr w:type="spellEnd"/>
            <w:r w:rsidRPr="00FA2BF4">
              <w:rPr>
                <w:rFonts w:ascii="Arial" w:eastAsia="Times New Roman" w:hAnsi="Arial"/>
                <w:sz w:val="18"/>
                <w:lang w:eastAsia="sv-SE"/>
              </w:rPr>
              <w:t xml:space="preserve"> used in </w:t>
            </w:r>
            <w:r w:rsidRPr="00FA2BF4">
              <w:rPr>
                <w:rFonts w:ascii="Arial" w:eastAsia="Times New Roman" w:hAnsi="Arial"/>
                <w:sz w:val="18"/>
                <w:lang w:eastAsia="ja-JP"/>
              </w:rPr>
              <w:t>SN</w:t>
            </w:r>
            <w:r w:rsidRPr="00FA2BF4">
              <w:rPr>
                <w:rFonts w:ascii="Arial" w:eastAsia="Times New Roman" w:hAnsi="Arial"/>
                <w:sz w:val="18"/>
                <w:lang w:eastAsia="sv-SE"/>
              </w:rPr>
              <w:t xml:space="preserve">, used to allow the target SN to use delta configuration to the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selectedBandEntriesMNList</w:t>
            </w:r>
            <w:proofErr w:type="spellEnd"/>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0 identifies the first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1 identifies the second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and so on. This </w:t>
            </w:r>
            <w:proofErr w:type="spellStart"/>
            <w:r w:rsidRPr="00FA2BF4">
              <w:rPr>
                <w:rFonts w:ascii="Arial" w:eastAsia="Times New Roman" w:hAnsi="Arial" w:cs="Arial"/>
                <w:i/>
                <w:sz w:val="18"/>
                <w:lang w:eastAsia="sv-SE"/>
              </w:rPr>
              <w:t>selectedBandEntriesMNList</w:t>
            </w:r>
            <w:proofErr w:type="spellEnd"/>
            <w:r w:rsidRPr="00FA2BF4">
              <w:rPr>
                <w:rFonts w:ascii="Arial" w:eastAsia="Times New Roman" w:hAnsi="Arial" w:cs="Arial"/>
                <w:sz w:val="18"/>
                <w:lang w:eastAsia="sv-SE"/>
              </w:rPr>
              <w:t xml:space="preserve"> includes the same number of </w:t>
            </w:r>
            <w:proofErr w:type="gramStart"/>
            <w:r w:rsidRPr="00FA2BF4">
              <w:rPr>
                <w:rFonts w:ascii="Arial" w:eastAsia="Times New Roman" w:hAnsi="Arial" w:cs="Arial"/>
                <w:sz w:val="18"/>
                <w:lang w:eastAsia="sv-SE"/>
              </w:rPr>
              <w:t>entries, and</w:t>
            </w:r>
            <w:proofErr w:type="gramEnd"/>
            <w:r w:rsidRPr="00FA2BF4">
              <w:rPr>
                <w:rFonts w:ascii="Arial" w:eastAsia="Times New Roman" w:hAnsi="Arial" w:cs="Arial"/>
                <w:sz w:val="18"/>
                <w:lang w:eastAsia="sv-SE"/>
              </w:rPr>
              <w:t xml:space="preserve"> listed in the same order as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proofErr w:type="spellStart"/>
            <w:r w:rsidRPr="00FA2BF4">
              <w:rPr>
                <w:rFonts w:ascii="Arial" w:eastAsia="Times New Roman" w:hAnsi="Arial" w:cs="Arial"/>
                <w:i/>
                <w:sz w:val="18"/>
                <w:lang w:eastAsia="sv-SE"/>
              </w:rPr>
              <w:t>allowedBC-ListMRDC</w:t>
            </w:r>
            <w:proofErr w:type="spellEnd"/>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proofErr w:type="spellStart"/>
            <w:r w:rsidRPr="00FA2BF4">
              <w:rPr>
                <w:rFonts w:ascii="Arial" w:eastAsia="Times New Roman" w:hAnsi="Arial" w:cs="Arial"/>
                <w:i/>
                <w:iCs/>
                <w:sz w:val="18"/>
                <w:lang w:eastAsia="x-none"/>
              </w:rPr>
              <w:t>SimultaneousRxTxPerBandPair</w:t>
            </w:r>
            <w:proofErr w:type="spellEnd"/>
            <w:r w:rsidRPr="00FA2BF4">
              <w:rPr>
                <w:rFonts w:ascii="Arial" w:eastAsia="Times New Roman" w:hAnsi="Arial" w:cs="Arial"/>
                <w:sz w:val="18"/>
                <w:lang w:eastAsia="x-none"/>
              </w:rPr>
              <w:t>.</w:t>
            </w:r>
          </w:p>
        </w:tc>
      </w:tr>
      <w:tr w:rsidR="00FA2BF4" w:rsidRPr="00FA2BF4" w14:paraId="732C8A6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servCellIndexRangeSCG</w:t>
            </w:r>
            <w:proofErr w:type="spellEnd"/>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234E55">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234E55">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servFrequenciesMN</w:t>
            </w:r>
            <w:proofErr w:type="spellEnd"/>
            <w:r w:rsidRPr="00FA2BF4">
              <w:rPr>
                <w:rFonts w:ascii="Arial" w:eastAsia="Times New Roman" w:hAnsi="Arial"/>
                <w:b/>
                <w:i/>
                <w:sz w:val="18"/>
                <w:lang w:eastAsia="sv-SE"/>
              </w:rPr>
              <w:t>-NR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 xml:space="preserve">(s)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proofErr w:type="spellStart"/>
            <w:r w:rsidRPr="00FA2BF4">
              <w:rPr>
                <w:rFonts w:ascii="Arial" w:eastAsia="Times New Roman" w:hAnsi="Arial" w:cs="Arial"/>
                <w:i/>
                <w:iCs/>
                <w:sz w:val="18"/>
                <w:szCs w:val="18"/>
                <w:lang w:eastAsia="ja-JP"/>
              </w:rPr>
              <w:t>servFrequenciesMN</w:t>
            </w:r>
            <w:proofErr w:type="spellEnd"/>
            <w:r w:rsidRPr="00FA2BF4">
              <w:rPr>
                <w:rFonts w:ascii="Arial" w:eastAsia="Times New Roman" w:hAnsi="Arial" w:cs="Arial"/>
                <w:i/>
                <w:iCs/>
                <w:sz w:val="18"/>
                <w:szCs w:val="18"/>
                <w:lang w:eastAsia="ja-JP"/>
              </w:rPr>
              <w:t>-NR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proofErr w:type="spellStart"/>
            <w:r w:rsidRPr="00FA2BF4">
              <w:rPr>
                <w:rFonts w:ascii="Arial" w:eastAsia="Times New Roman" w:hAnsi="Arial" w:cs="Arial"/>
                <w:i/>
                <w:iCs/>
                <w:sz w:val="18"/>
                <w:szCs w:val="18"/>
                <w:lang w:eastAsia="ja-JP"/>
              </w:rPr>
              <w:t>absoluteFrequencySSB</w:t>
            </w:r>
            <w:proofErr w:type="spellEnd"/>
            <w:r w:rsidRPr="00FA2BF4">
              <w:rPr>
                <w:rFonts w:ascii="Arial" w:eastAsia="Times New Roman" w:hAnsi="Arial" w:cs="Arial"/>
                <w:sz w:val="18"/>
                <w:szCs w:val="18"/>
                <w:lang w:eastAsia="ja-JP"/>
              </w:rPr>
              <w:t>.</w:t>
            </w:r>
          </w:p>
        </w:tc>
      </w:tr>
      <w:tr w:rsidR="00FA2BF4" w:rsidRPr="00FA2BF4" w14:paraId="1B3A799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sftdFrequencyList</w:t>
            </w:r>
            <w:proofErr w:type="spellEnd"/>
            <w:r w:rsidRPr="00FA2BF4">
              <w:rPr>
                <w:rFonts w:ascii="Arial" w:eastAsia="Times New Roman" w:hAnsi="Arial"/>
                <w:b/>
                <w:i/>
                <w:sz w:val="18"/>
                <w:lang w:eastAsia="sv-SE"/>
              </w:rPr>
              <w: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SSB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MeasResultCellSFTD</w:t>
            </w:r>
            <w:proofErr w:type="spellEnd"/>
            <w:r w:rsidRPr="00FA2BF4">
              <w:rPr>
                <w:rFonts w:ascii="Arial" w:eastAsia="Times New Roman" w:hAnsi="Arial"/>
                <w:i/>
                <w:sz w:val="18"/>
                <w:lang w:eastAsia="sv-SE"/>
              </w:rPr>
              <w:t>-NR</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-NR</w:t>
            </w:r>
            <w:r w:rsidRPr="00FA2BF4">
              <w:rPr>
                <w:rFonts w:ascii="Arial" w:eastAsia="Times New Roman" w:hAnsi="Arial"/>
                <w:sz w:val="18"/>
                <w:szCs w:val="22"/>
                <w:lang w:eastAsia="sv-SE"/>
              </w:rPr>
              <w:t>.</w:t>
            </w:r>
          </w:p>
        </w:tc>
      </w:tr>
      <w:tr w:rsidR="00FA2BF4" w:rsidRPr="00FA2BF4" w14:paraId="6DD129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sftdFrequencyList</w:t>
            </w:r>
            <w:proofErr w:type="spellEnd"/>
            <w:r w:rsidRPr="00FA2BF4">
              <w:rPr>
                <w:rFonts w:ascii="Arial" w:eastAsia="Times New Roman" w:hAnsi="Arial"/>
                <w:b/>
                <w:i/>
                <w:sz w:val="18"/>
                <w:lang w:eastAsia="sv-SE"/>
              </w:rPr>
              <w: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carrier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MeasResultSFTD</w:t>
            </w:r>
            <w:proofErr w:type="spellEnd"/>
            <w:r w:rsidRPr="00FA2BF4">
              <w:rPr>
                <w:rFonts w:ascii="Arial" w:eastAsia="Times New Roman" w:hAnsi="Arial"/>
                <w:i/>
                <w:sz w:val="18"/>
                <w:lang w:eastAsia="sv-SE"/>
              </w:rPr>
              <w:t>-EUTRA</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-EUTRA</w:t>
            </w:r>
            <w:r w:rsidRPr="00FA2BF4">
              <w:rPr>
                <w:rFonts w:ascii="Arial" w:eastAsia="Times New Roman" w:hAnsi="Arial"/>
                <w:sz w:val="18"/>
                <w:szCs w:val="22"/>
                <w:lang w:eastAsia="sv-SE"/>
              </w:rPr>
              <w:t>.</w:t>
            </w:r>
          </w:p>
        </w:tc>
      </w:tr>
      <w:tr w:rsidR="00FA2BF4" w:rsidRPr="00FA2BF4" w14:paraId="6B8550D2" w14:textId="77777777" w:rsidTr="00234E55">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sidelinkUEInformationEUTRA</w:t>
            </w:r>
            <w:proofErr w:type="spellEnd"/>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proofErr w:type="spellStart"/>
            <w:r w:rsidRPr="00FA2BF4">
              <w:rPr>
                <w:rFonts w:ascii="Arial" w:eastAsia="Times New Roman" w:hAnsi="Arial"/>
                <w:bCs/>
                <w:i/>
                <w:sz w:val="18"/>
                <w:lang w:eastAsia="sv-SE"/>
              </w:rPr>
              <w:t>SidelinkUEInformation</w:t>
            </w:r>
            <w:proofErr w:type="spellEnd"/>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234E55">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sidelinkUEInformationNR</w:t>
            </w:r>
            <w:proofErr w:type="spellEnd"/>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proofErr w:type="spellStart"/>
            <w:r w:rsidRPr="00FA2BF4">
              <w:rPr>
                <w:rFonts w:ascii="Arial" w:eastAsia="Times New Roman" w:hAnsi="Arial"/>
                <w:i/>
                <w:sz w:val="18"/>
                <w:lang w:eastAsia="sv-SE"/>
              </w:rPr>
              <w:t>SidelinkUEInformationNR</w:t>
            </w:r>
            <w:proofErr w:type="spellEnd"/>
            <w:r w:rsidRPr="00FA2BF4">
              <w:rPr>
                <w:rFonts w:ascii="Arial" w:eastAsia="Times New Roman" w:hAnsi="Arial"/>
                <w:sz w:val="18"/>
                <w:lang w:eastAsia="sv-SE"/>
              </w:rPr>
              <w:t xml:space="preserve"> message.</w:t>
            </w:r>
          </w:p>
        </w:tc>
      </w:tr>
      <w:tr w:rsidR="00FA2BF4" w:rsidRPr="00FA2BF4" w14:paraId="20BF707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including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ko-KR"/>
              </w:rPr>
              <w:t xml:space="preserve"> and </w:t>
            </w:r>
            <w:proofErr w:type="spellStart"/>
            <w:r w:rsidRPr="00FA2BF4">
              <w:rPr>
                <w:rFonts w:ascii="Arial" w:eastAsia="Times New Roman" w:hAnsi="Arial"/>
                <w:i/>
                <w:sz w:val="18"/>
                <w:lang w:eastAsia="ko-KR"/>
              </w:rPr>
              <w:t>measConfig</w:t>
            </w:r>
            <w:proofErr w:type="spellEnd"/>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r w:rsidRPr="00FA2BF4">
              <w:rPr>
                <w:rFonts w:ascii="Arial" w:eastAsia="Times New Roman" w:hAnsi="Arial"/>
                <w:b/>
                <w:i/>
                <w:sz w:val="18"/>
                <w:lang w:eastAsia="sv-SE"/>
              </w:rPr>
              <w:t>-EUTRA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proofErr w:type="spellStart"/>
            <w:r w:rsidRPr="00FA2BF4">
              <w:rPr>
                <w:rFonts w:ascii="Arial" w:eastAsia="Times New Roman" w:hAnsi="Arial"/>
                <w:i/>
                <w:sz w:val="18"/>
                <w:lang w:eastAsia="sv-SE"/>
              </w:rPr>
              <w:t>RRCConnectionReconfiguration</w:t>
            </w:r>
            <w:proofErr w:type="spellEnd"/>
            <w:r w:rsidRPr="00FA2BF4">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FA2BF4">
              <w:rPr>
                <w:rFonts w:ascii="Arial" w:eastAsia="Times New Roman" w:hAnsi="Arial"/>
                <w:i/>
                <w:sz w:val="18"/>
                <w:lang w:eastAsia="sv-SE"/>
              </w:rPr>
              <w:t>scg</w:t>
            </w:r>
            <w:proofErr w:type="spellEnd"/>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In this version of the specification, this field is absent when master gNB uses full configuration option. This field is only used in NE-DC.</w:t>
            </w:r>
          </w:p>
        </w:tc>
      </w:tr>
      <w:tr w:rsidR="00FA2BF4" w:rsidRPr="00FA2BF4" w14:paraId="39C5E962" w14:textId="77777777" w:rsidTr="00234E55">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twoPHRModeMCG</w:t>
            </w:r>
            <w:proofErr w:type="spellEnd"/>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if the power headroom for MCG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93646ED" w14:textId="77777777" w:rsidTr="00234E55">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41936DD9" w14:textId="77777777" w:rsidTr="00234E55">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ueAssistanceInformationSourceSCG</w:t>
            </w:r>
            <w:proofErr w:type="spellEnd"/>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source SCG, if any.</w:t>
            </w:r>
          </w:p>
        </w:tc>
      </w:tr>
      <w:tr w:rsidR="00FA2BF4" w:rsidRPr="00FA2BF4" w14:paraId="5A99119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ue-CapabilityInfo</w:t>
            </w:r>
            <w:proofErr w:type="spellEnd"/>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w:t>
            </w:r>
            <w:proofErr w:type="spellStart"/>
            <w:r w:rsidRPr="00FA2BF4">
              <w:rPr>
                <w:rFonts w:ascii="Arial" w:eastAsia="Times New Roman" w:hAnsi="Arial"/>
                <w:i/>
                <w:sz w:val="18"/>
                <w:lang w:eastAsia="sv-SE"/>
              </w:rPr>
              <w:t>CapabilityRAT</w:t>
            </w:r>
            <w:proofErr w:type="spellEnd"/>
            <w:r w:rsidRPr="00FA2BF4">
              <w:rPr>
                <w:rFonts w:ascii="Arial" w:eastAsia="Times New Roman" w:hAnsi="Arial"/>
                <w:i/>
                <w:sz w:val="18"/>
                <w:lang w:eastAsia="sv-SE"/>
              </w:rPr>
              <w:t>-</w:t>
            </w:r>
            <w:proofErr w:type="spellStart"/>
            <w:r w:rsidRPr="00FA2BF4">
              <w:rPr>
                <w:rFonts w:ascii="Arial" w:eastAsia="Times New Roman" w:hAnsi="Arial"/>
                <w:i/>
                <w:sz w:val="18"/>
                <w:lang w:eastAsia="sv-SE"/>
              </w:rPr>
              <w:t>ContainerList</w:t>
            </w:r>
            <w:proofErr w:type="spellEnd"/>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gNB that retrieves MRDC related capability containers ensures that the set of included MRDC containers is consistent </w:t>
            </w:r>
            <w:proofErr w:type="spellStart"/>
            <w:r w:rsidRPr="00FA2BF4">
              <w:rPr>
                <w:rFonts w:ascii="Arial" w:eastAsia="Times New Roman" w:hAnsi="Arial"/>
                <w:sz w:val="18"/>
                <w:lang w:eastAsia="sv-SE"/>
              </w:rPr>
              <w:t>w.r.t.</w:t>
            </w:r>
            <w:proofErr w:type="spellEnd"/>
            <w:r w:rsidRPr="00FA2BF4">
              <w:rPr>
                <w:rFonts w:ascii="Arial" w:eastAsia="Times New Roman" w:hAnsi="Arial"/>
                <w:sz w:val="18"/>
                <w:lang w:eastAsia="sv-SE"/>
              </w:rPr>
              <w:t xml:space="preserve">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4F69A0ED"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allowedFeatureSetsList</w:t>
            </w:r>
            <w:proofErr w:type="spellEnd"/>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w:t>
            </w:r>
            <w:proofErr w:type="spellStart"/>
            <w:r w:rsidRPr="00FA2BF4">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proofErr w:type="spellStart"/>
      <w:r w:rsidRPr="00FA2BF4">
        <w:rPr>
          <w:rFonts w:eastAsia="Yu Mincho"/>
          <w:i/>
          <w:lang w:eastAsia="ja-JP"/>
        </w:rPr>
        <w:t>ue-CapabilityInfo</w:t>
      </w:r>
      <w:proofErr w:type="spellEnd"/>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234E55">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234E55">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SimSun"/>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Ericsson(Min)" w:date="2023-05-30T19:25:00Z" w:initials="E">
    <w:p w14:paraId="6E3C2312" w14:textId="0A1E720C" w:rsidR="00001DE9" w:rsidRDefault="00001DE9">
      <w:pPr>
        <w:pStyle w:val="CommentText"/>
      </w:pPr>
      <w:r>
        <w:rPr>
          <w:rStyle w:val="CommentReference"/>
        </w:rPr>
        <w:annotationRef/>
      </w:r>
      <w:r>
        <w:t xml:space="preserve">This sentence is difficult to understand.  The current sentence doesn’t show logical channel between the two sentences. Suggest </w:t>
      </w:r>
      <w:proofErr w:type="gramStart"/>
      <w:r>
        <w:t>to reword</w:t>
      </w:r>
      <w:proofErr w:type="gramEnd"/>
      <w:r>
        <w:t xml:space="preserve"> as</w:t>
      </w:r>
    </w:p>
    <w:p w14:paraId="4D09F66C" w14:textId="123F72B1" w:rsidR="00001DE9" w:rsidRDefault="00001DE9">
      <w:pPr>
        <w:pStyle w:val="CommentText"/>
      </w:pPr>
    </w:p>
    <w:p w14:paraId="271FA188" w14:textId="5EFB8336" w:rsidR="00001DE9" w:rsidRPr="0041098A" w:rsidRDefault="00001DE9">
      <w:pPr>
        <w:pStyle w:val="CommentText"/>
        <w:rPr>
          <w:b/>
          <w:bCs/>
        </w:rPr>
      </w:pPr>
      <w:r w:rsidRPr="0041098A">
        <w:rPr>
          <w:b/>
          <w:bCs/>
        </w:rPr>
        <w:t xml:space="preserve">The UE sums up the denied UL slot(s) across all serving cells within the same cell group during the number of slots indicated by </w:t>
      </w:r>
      <w:proofErr w:type="spellStart"/>
      <w:r w:rsidRPr="0041098A">
        <w:rPr>
          <w:b/>
          <w:bCs/>
          <w:i/>
        </w:rPr>
        <w:t>autonomousDenialValidity</w:t>
      </w:r>
      <w:proofErr w:type="spellEnd"/>
      <w:r w:rsidRPr="0041098A">
        <w:rPr>
          <w:b/>
          <w:bCs/>
        </w:rPr>
        <w:t xml:space="preserve">, and the number of slots </w:t>
      </w:r>
      <w:r w:rsidR="0041098A" w:rsidRPr="0041098A">
        <w:rPr>
          <w:b/>
          <w:bCs/>
        </w:rPr>
        <w:t>is</w:t>
      </w:r>
      <w:r w:rsidRPr="0041098A">
        <w:rPr>
          <w:b/>
          <w:bCs/>
        </w:rPr>
        <w:t xml:space="preserve"> summed up across all serving cells in the same cell group.</w:t>
      </w:r>
    </w:p>
    <w:p w14:paraId="53ADD753" w14:textId="77777777" w:rsidR="00001DE9" w:rsidRDefault="00001DE9">
      <w:pPr>
        <w:pStyle w:val="CommentText"/>
      </w:pPr>
    </w:p>
    <w:p w14:paraId="0E040D49" w14:textId="141A6553" w:rsidR="00001DE9" w:rsidRDefault="00001DE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040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CC27" w16cex:dateUtc="2023-05-30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040D49" w16cid:durableId="2820C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D8B8" w14:textId="77777777" w:rsidR="00B85840" w:rsidRDefault="00B85840" w:rsidP="001A5BDE">
      <w:pPr>
        <w:spacing w:after="0" w:line="240" w:lineRule="auto"/>
      </w:pPr>
      <w:r>
        <w:separator/>
      </w:r>
    </w:p>
  </w:endnote>
  <w:endnote w:type="continuationSeparator" w:id="0">
    <w:p w14:paraId="14C60CF1" w14:textId="77777777" w:rsidR="00B85840" w:rsidRDefault="00B85840"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B7FA" w14:textId="77777777" w:rsidR="00B85840" w:rsidRDefault="00B85840" w:rsidP="001A5BDE">
      <w:pPr>
        <w:spacing w:after="0" w:line="240" w:lineRule="auto"/>
      </w:pPr>
      <w:r>
        <w:separator/>
      </w:r>
    </w:p>
  </w:footnote>
  <w:footnote w:type="continuationSeparator" w:id="0">
    <w:p w14:paraId="4F3F9458" w14:textId="77777777" w:rsidR="00B85840" w:rsidRDefault="00B85840"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21294384">
    <w:abstractNumId w:val="17"/>
  </w:num>
  <w:num w:numId="2" w16cid:durableId="272056224">
    <w:abstractNumId w:val="16"/>
  </w:num>
  <w:num w:numId="3" w16cid:durableId="762840814">
    <w:abstractNumId w:val="18"/>
  </w:num>
  <w:num w:numId="4" w16cid:durableId="366489778">
    <w:abstractNumId w:val="0"/>
  </w:num>
  <w:num w:numId="5" w16cid:durableId="1297298626">
    <w:abstractNumId w:val="19"/>
  </w:num>
  <w:num w:numId="6" w16cid:durableId="1129938839">
    <w:abstractNumId w:val="23"/>
  </w:num>
  <w:num w:numId="7" w16cid:durableId="1209797677">
    <w:abstractNumId w:val="22"/>
  </w:num>
  <w:num w:numId="8" w16cid:durableId="1875146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43185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730148">
    <w:abstractNumId w:val="7"/>
  </w:num>
  <w:num w:numId="11" w16cid:durableId="199171222">
    <w:abstractNumId w:val="6"/>
  </w:num>
  <w:num w:numId="12" w16cid:durableId="2144420823">
    <w:abstractNumId w:val="5"/>
  </w:num>
  <w:num w:numId="13" w16cid:durableId="139348012">
    <w:abstractNumId w:val="4"/>
  </w:num>
  <w:num w:numId="14" w16cid:durableId="749473154">
    <w:abstractNumId w:val="3"/>
  </w:num>
  <w:num w:numId="15" w16cid:durableId="1960183641">
    <w:abstractNumId w:val="2"/>
  </w:num>
  <w:num w:numId="16" w16cid:durableId="1879971974">
    <w:abstractNumId w:val="1"/>
  </w:num>
  <w:num w:numId="17" w16cid:durableId="1043795489">
    <w:abstractNumId w:val="24"/>
  </w:num>
  <w:num w:numId="18" w16cid:durableId="1059940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9685246">
    <w:abstractNumId w:val="9"/>
  </w:num>
  <w:num w:numId="20" w16cid:durableId="1750617374">
    <w:abstractNumId w:val="25"/>
  </w:num>
  <w:num w:numId="21" w16cid:durableId="1381591697">
    <w:abstractNumId w:val="11"/>
  </w:num>
  <w:num w:numId="22" w16cid:durableId="1385331417">
    <w:abstractNumId w:val="29"/>
  </w:num>
  <w:num w:numId="23" w16cid:durableId="135802288">
    <w:abstractNumId w:val="13"/>
  </w:num>
  <w:num w:numId="24" w16cid:durableId="2084788359">
    <w:abstractNumId w:val="8"/>
  </w:num>
  <w:num w:numId="25" w16cid:durableId="2065106499">
    <w:abstractNumId w:val="26"/>
  </w:num>
  <w:num w:numId="26" w16cid:durableId="307977484">
    <w:abstractNumId w:val="14"/>
  </w:num>
  <w:num w:numId="27" w16cid:durableId="109128988">
    <w:abstractNumId w:val="20"/>
  </w:num>
  <w:num w:numId="28" w16cid:durableId="1794865044">
    <w:abstractNumId w:val="12"/>
  </w:num>
  <w:num w:numId="29" w16cid:durableId="50230895">
    <w:abstractNumId w:val="10"/>
  </w:num>
  <w:num w:numId="30" w16cid:durableId="180434036">
    <w:abstractNumId w:val="21"/>
  </w:num>
  <w:num w:numId="31" w16cid:durableId="259989621">
    <w:abstractNumId w:val="28"/>
  </w:num>
  <w:num w:numId="32" w16cid:durableId="1462380366">
    <w:abstractNumId w:val="15"/>
  </w:num>
  <w:num w:numId="33" w16cid:durableId="11736870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DE9"/>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20667"/>
    <w:rsid w:val="00121721"/>
    <w:rsid w:val="001325E4"/>
    <w:rsid w:val="001328CE"/>
    <w:rsid w:val="0013327E"/>
    <w:rsid w:val="0013354F"/>
    <w:rsid w:val="0013487A"/>
    <w:rsid w:val="001352A4"/>
    <w:rsid w:val="00137B78"/>
    <w:rsid w:val="00141800"/>
    <w:rsid w:val="0014368D"/>
    <w:rsid w:val="0014495F"/>
    <w:rsid w:val="00146CC5"/>
    <w:rsid w:val="0015037D"/>
    <w:rsid w:val="00151AEA"/>
    <w:rsid w:val="00152D22"/>
    <w:rsid w:val="001555F7"/>
    <w:rsid w:val="001578A6"/>
    <w:rsid w:val="00162FA3"/>
    <w:rsid w:val="00166BC5"/>
    <w:rsid w:val="00167A4E"/>
    <w:rsid w:val="0017009D"/>
    <w:rsid w:val="00172660"/>
    <w:rsid w:val="0017280B"/>
    <w:rsid w:val="00173F86"/>
    <w:rsid w:val="00175394"/>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76E3"/>
    <w:rsid w:val="0024022B"/>
    <w:rsid w:val="00240285"/>
    <w:rsid w:val="00245EA9"/>
    <w:rsid w:val="00251221"/>
    <w:rsid w:val="00252615"/>
    <w:rsid w:val="002536BF"/>
    <w:rsid w:val="00254930"/>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7928"/>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F232E"/>
    <w:rsid w:val="002F2AA1"/>
    <w:rsid w:val="0030086D"/>
    <w:rsid w:val="00302EFF"/>
    <w:rsid w:val="003051E4"/>
    <w:rsid w:val="00307116"/>
    <w:rsid w:val="00310B76"/>
    <w:rsid w:val="00311077"/>
    <w:rsid w:val="00312CAE"/>
    <w:rsid w:val="00312EE9"/>
    <w:rsid w:val="00317B24"/>
    <w:rsid w:val="003222C5"/>
    <w:rsid w:val="003224BE"/>
    <w:rsid w:val="00323491"/>
    <w:rsid w:val="00326354"/>
    <w:rsid w:val="00330074"/>
    <w:rsid w:val="00331F95"/>
    <w:rsid w:val="00334917"/>
    <w:rsid w:val="00334C68"/>
    <w:rsid w:val="00336ED1"/>
    <w:rsid w:val="003379A5"/>
    <w:rsid w:val="00341538"/>
    <w:rsid w:val="00343BE2"/>
    <w:rsid w:val="0034587F"/>
    <w:rsid w:val="00347DD9"/>
    <w:rsid w:val="00353C4A"/>
    <w:rsid w:val="00355ED4"/>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098A"/>
    <w:rsid w:val="004117BA"/>
    <w:rsid w:val="00412DB3"/>
    <w:rsid w:val="00413B65"/>
    <w:rsid w:val="004146CD"/>
    <w:rsid w:val="00421662"/>
    <w:rsid w:val="0042168F"/>
    <w:rsid w:val="004302DF"/>
    <w:rsid w:val="0043152C"/>
    <w:rsid w:val="00432558"/>
    <w:rsid w:val="00436FE5"/>
    <w:rsid w:val="0044050A"/>
    <w:rsid w:val="00440C67"/>
    <w:rsid w:val="00442206"/>
    <w:rsid w:val="00442E5B"/>
    <w:rsid w:val="00444772"/>
    <w:rsid w:val="00445632"/>
    <w:rsid w:val="004461DD"/>
    <w:rsid w:val="00447978"/>
    <w:rsid w:val="00447A5E"/>
    <w:rsid w:val="004517F8"/>
    <w:rsid w:val="00451A7F"/>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D092F"/>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24FC"/>
    <w:rsid w:val="005B13FF"/>
    <w:rsid w:val="005B14F1"/>
    <w:rsid w:val="005B1B7C"/>
    <w:rsid w:val="005B2D7D"/>
    <w:rsid w:val="005B3846"/>
    <w:rsid w:val="005B7ED3"/>
    <w:rsid w:val="005C0913"/>
    <w:rsid w:val="005C4FA6"/>
    <w:rsid w:val="005C605A"/>
    <w:rsid w:val="005C6D6F"/>
    <w:rsid w:val="005C7C41"/>
    <w:rsid w:val="005D0239"/>
    <w:rsid w:val="005D13D2"/>
    <w:rsid w:val="005D26CC"/>
    <w:rsid w:val="005D347C"/>
    <w:rsid w:val="005D6C85"/>
    <w:rsid w:val="005D705F"/>
    <w:rsid w:val="005D791D"/>
    <w:rsid w:val="005D7EE5"/>
    <w:rsid w:val="005E4519"/>
    <w:rsid w:val="005E5740"/>
    <w:rsid w:val="005E7A96"/>
    <w:rsid w:val="005F0967"/>
    <w:rsid w:val="005F5048"/>
    <w:rsid w:val="005F56E0"/>
    <w:rsid w:val="00601A3D"/>
    <w:rsid w:val="00603D12"/>
    <w:rsid w:val="006056E2"/>
    <w:rsid w:val="00607B46"/>
    <w:rsid w:val="00611675"/>
    <w:rsid w:val="00611AE2"/>
    <w:rsid w:val="00613A33"/>
    <w:rsid w:val="0062032C"/>
    <w:rsid w:val="00621449"/>
    <w:rsid w:val="0062296F"/>
    <w:rsid w:val="00623198"/>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97E"/>
    <w:rsid w:val="00864F95"/>
    <w:rsid w:val="008650E2"/>
    <w:rsid w:val="00865937"/>
    <w:rsid w:val="0086690A"/>
    <w:rsid w:val="00866AA8"/>
    <w:rsid w:val="008719CE"/>
    <w:rsid w:val="008732FE"/>
    <w:rsid w:val="008747A3"/>
    <w:rsid w:val="00874ABB"/>
    <w:rsid w:val="008779FF"/>
    <w:rsid w:val="00877E79"/>
    <w:rsid w:val="00880D3B"/>
    <w:rsid w:val="008815FB"/>
    <w:rsid w:val="00881D91"/>
    <w:rsid w:val="0088229F"/>
    <w:rsid w:val="008904D2"/>
    <w:rsid w:val="00891826"/>
    <w:rsid w:val="00892CD0"/>
    <w:rsid w:val="00893811"/>
    <w:rsid w:val="00893855"/>
    <w:rsid w:val="0089626B"/>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66F2"/>
    <w:rsid w:val="008E0A85"/>
    <w:rsid w:val="008E1131"/>
    <w:rsid w:val="008E130F"/>
    <w:rsid w:val="008E15AF"/>
    <w:rsid w:val="008E1D0C"/>
    <w:rsid w:val="008E208F"/>
    <w:rsid w:val="008E49D5"/>
    <w:rsid w:val="008E61C0"/>
    <w:rsid w:val="008E6237"/>
    <w:rsid w:val="008E6577"/>
    <w:rsid w:val="008E67F7"/>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48CF"/>
    <w:rsid w:val="00946FCE"/>
    <w:rsid w:val="00951389"/>
    <w:rsid w:val="00954387"/>
    <w:rsid w:val="0095464F"/>
    <w:rsid w:val="0095619C"/>
    <w:rsid w:val="00956C40"/>
    <w:rsid w:val="00957F07"/>
    <w:rsid w:val="00957F0F"/>
    <w:rsid w:val="00960475"/>
    <w:rsid w:val="00962E6B"/>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A192C"/>
    <w:rsid w:val="009A5806"/>
    <w:rsid w:val="009A6629"/>
    <w:rsid w:val="009A772B"/>
    <w:rsid w:val="009B1B69"/>
    <w:rsid w:val="009B28E6"/>
    <w:rsid w:val="009C03CE"/>
    <w:rsid w:val="009C28E4"/>
    <w:rsid w:val="009C57EE"/>
    <w:rsid w:val="009E0EB8"/>
    <w:rsid w:val="009E1AD8"/>
    <w:rsid w:val="009E22FE"/>
    <w:rsid w:val="009F55D1"/>
    <w:rsid w:val="00A03A4B"/>
    <w:rsid w:val="00A04C9C"/>
    <w:rsid w:val="00A05393"/>
    <w:rsid w:val="00A10536"/>
    <w:rsid w:val="00A111DD"/>
    <w:rsid w:val="00A11C54"/>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3FCF"/>
    <w:rsid w:val="00AA53D2"/>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90673"/>
    <w:rsid w:val="00B913E9"/>
    <w:rsid w:val="00B9230A"/>
    <w:rsid w:val="00B97562"/>
    <w:rsid w:val="00BA493F"/>
    <w:rsid w:val="00BA57E9"/>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67EA"/>
    <w:rsid w:val="00C978AA"/>
    <w:rsid w:val="00C9793C"/>
    <w:rsid w:val="00C97E22"/>
    <w:rsid w:val="00CA03D5"/>
    <w:rsid w:val="00CA23B3"/>
    <w:rsid w:val="00CA2BAF"/>
    <w:rsid w:val="00CA3FA7"/>
    <w:rsid w:val="00CA504E"/>
    <w:rsid w:val="00CA5359"/>
    <w:rsid w:val="00CA667C"/>
    <w:rsid w:val="00CB35E3"/>
    <w:rsid w:val="00CB444E"/>
    <w:rsid w:val="00CB5EF4"/>
    <w:rsid w:val="00CB6A2E"/>
    <w:rsid w:val="00CB7049"/>
    <w:rsid w:val="00CC0212"/>
    <w:rsid w:val="00CC0E3A"/>
    <w:rsid w:val="00CC1A66"/>
    <w:rsid w:val="00CC2C20"/>
    <w:rsid w:val="00CC5641"/>
    <w:rsid w:val="00CC5FA0"/>
    <w:rsid w:val="00CD21D7"/>
    <w:rsid w:val="00CD30F4"/>
    <w:rsid w:val="00CD78A8"/>
    <w:rsid w:val="00CE1306"/>
    <w:rsid w:val="00CE4E8A"/>
    <w:rsid w:val="00CE5D0E"/>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42E5"/>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7415"/>
    <w:rsid w:val="00DC7848"/>
    <w:rsid w:val="00DD143A"/>
    <w:rsid w:val="00DD1AA8"/>
    <w:rsid w:val="00DD73B7"/>
    <w:rsid w:val="00DD7C0B"/>
    <w:rsid w:val="00DE0707"/>
    <w:rsid w:val="00DE13FF"/>
    <w:rsid w:val="00DE211E"/>
    <w:rsid w:val="00DE2A4A"/>
    <w:rsid w:val="00DE5E0B"/>
    <w:rsid w:val="00DE6B2F"/>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292"/>
    <w:rsid w:val="00E6495E"/>
    <w:rsid w:val="00E65E64"/>
    <w:rsid w:val="00E71C50"/>
    <w:rsid w:val="00E722C7"/>
    <w:rsid w:val="00E734CC"/>
    <w:rsid w:val="00E74F42"/>
    <w:rsid w:val="00E77E7E"/>
    <w:rsid w:val="00E81AD2"/>
    <w:rsid w:val="00E824A6"/>
    <w:rsid w:val="00E828F4"/>
    <w:rsid w:val="00E837F3"/>
    <w:rsid w:val="00E85690"/>
    <w:rsid w:val="00E8618B"/>
    <w:rsid w:val="00E868DE"/>
    <w:rsid w:val="00E86BFA"/>
    <w:rsid w:val="00E905C2"/>
    <w:rsid w:val="00E92082"/>
    <w:rsid w:val="00E93967"/>
    <w:rsid w:val="00EA1B4C"/>
    <w:rsid w:val="00EA44DB"/>
    <w:rsid w:val="00EA5AA4"/>
    <w:rsid w:val="00EA5B39"/>
    <w:rsid w:val="00EB02BF"/>
    <w:rsid w:val="00EB0467"/>
    <w:rsid w:val="00EB2262"/>
    <w:rsid w:val="00EB285E"/>
    <w:rsid w:val="00EB4197"/>
    <w:rsid w:val="00EB476C"/>
    <w:rsid w:val="00EB5DCF"/>
    <w:rsid w:val="00EB61D0"/>
    <w:rsid w:val="00EB6CEA"/>
    <w:rsid w:val="00EC3710"/>
    <w:rsid w:val="00EC680B"/>
    <w:rsid w:val="00EC70D0"/>
    <w:rsid w:val="00EC744C"/>
    <w:rsid w:val="00ED16CC"/>
    <w:rsid w:val="00ED3FA0"/>
    <w:rsid w:val="00ED43FE"/>
    <w:rsid w:val="00ED4CE7"/>
    <w:rsid w:val="00ED5A64"/>
    <w:rsid w:val="00ED5FD9"/>
    <w:rsid w:val="00ED7DD4"/>
    <w:rsid w:val="00EE209F"/>
    <w:rsid w:val="00EE24D0"/>
    <w:rsid w:val="00EE3B66"/>
    <w:rsid w:val="00EE5229"/>
    <w:rsid w:val="00EE5C13"/>
    <w:rsid w:val="00EF0239"/>
    <w:rsid w:val="00EF17EA"/>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85</Pages>
  <Words>36083</Words>
  <Characters>205675</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Ericsson(Min)</cp:lastModifiedBy>
  <cp:revision>1297</cp:revision>
  <dcterms:created xsi:type="dcterms:W3CDTF">2023-03-14T06:04:00Z</dcterms:created>
  <dcterms:modified xsi:type="dcterms:W3CDTF">2023-05-30T18:06:00Z</dcterms:modified>
</cp:coreProperties>
</file>