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RRC running CR for eMBS</w:t>
            </w:r>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HiSilicon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4437FB">
            <w:pPr>
              <w:pStyle w:val="CRCoverPage"/>
              <w:spacing w:after="0"/>
              <w:ind w:left="100"/>
            </w:pPr>
            <w:r>
              <w:fldChar w:fldCharType="begin"/>
            </w:r>
            <w:r>
              <w:instrText xml:space="preserve"> DOCPROPERTY  SourceIfTsg  \* MERGEFORMAT </w:instrText>
            </w:r>
            <w:r>
              <w:fldChar w:fldCharType="separate"/>
            </w:r>
            <w:r w:rsidR="003A1A86">
              <w:t>R2</w:t>
            </w:r>
            <w:r>
              <w:fldChar w:fldCharType="end"/>
            </w:r>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r>
              <w:rPr>
                <w:rFonts w:eastAsia="宋体"/>
              </w:rPr>
              <w:t>NR_MBS_enh-Core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4437FB">
            <w:pPr>
              <w:pStyle w:val="CRCoverPage"/>
              <w:spacing w:after="0"/>
              <w:ind w:left="100"/>
            </w:pPr>
            <w:r>
              <w:fldChar w:fldCharType="begin"/>
            </w:r>
            <w:r>
              <w:instrText xml:space="preserve"> DOCPROPERTY  Release  \* MERGEFORMAT </w:instrText>
            </w:r>
            <w:r>
              <w:fldChar w:fldCharType="separate"/>
            </w:r>
            <w:r w:rsidR="003A1A86">
              <w:t>Rel-18</w:t>
            </w:r>
            <w:r>
              <w:fldChar w:fldCharType="end"/>
            </w:r>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49775A09" w:rsidR="00044E0E" w:rsidRDefault="00A65BB1" w:rsidP="00CA273B">
            <w:pPr>
              <w:pStyle w:val="CRCoverPage"/>
              <w:spacing w:after="0"/>
              <w:rPr>
                <w:lang w:eastAsia="zh-CN"/>
              </w:rPr>
            </w:pPr>
            <w:r>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4"/>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7BD68A4A" w14:textId="77777777" w:rsidR="002860E1" w:rsidRPr="00F10B4F" w:rsidRDefault="002860E1" w:rsidP="002860E1">
      <w:pPr>
        <w:pStyle w:val="2"/>
        <w:rPr>
          <w:rFonts w:eastAsia="MS Mincho"/>
        </w:rPr>
      </w:pPr>
      <w:bookmarkStart w:id="7" w:name="_Toc60776686"/>
      <w:bookmarkStart w:id="8" w:name="_Toc131064317"/>
      <w:bookmarkStart w:id="9" w:name="_Toc60776690"/>
      <w:bookmarkStart w:id="10" w:name="_Toc124712525"/>
      <w:bookmarkStart w:id="11" w:name="_Toc115390174"/>
      <w:bookmarkEnd w:id="1"/>
      <w:bookmarkEnd w:id="2"/>
      <w:bookmarkEnd w:id="3"/>
      <w:bookmarkEnd w:id="4"/>
      <w:bookmarkEnd w:id="5"/>
      <w:bookmarkEnd w:id="6"/>
      <w:r w:rsidRPr="00F10B4F">
        <w:rPr>
          <w:rFonts w:eastAsia="MS Mincho"/>
        </w:rPr>
        <w:t>3.1</w:t>
      </w:r>
      <w:r w:rsidRPr="00F10B4F">
        <w:rPr>
          <w:rFonts w:eastAsia="MS Mincho"/>
        </w:rPr>
        <w:tab/>
        <w:t>Definitions</w:t>
      </w:r>
      <w:bookmarkEnd w:id="7"/>
      <w:bookmarkEnd w:id="8"/>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4353E6F5" w14:textId="77777777" w:rsidR="002860E1" w:rsidRPr="00F10B4F" w:rsidRDefault="002860E1" w:rsidP="002860E1">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731B7ACA" w14:textId="339BE5AC" w:rsidR="00AA5F82" w:rsidRPr="00F10B4F" w:rsidRDefault="002860E1" w:rsidP="002860E1">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2277BBED" w14:textId="77777777" w:rsidR="002860E1" w:rsidRPr="00F10B4F" w:rsidRDefault="002860E1" w:rsidP="002860E1">
      <w:pPr>
        <w:rPr>
          <w:b/>
        </w:rPr>
      </w:pPr>
      <w:r w:rsidRPr="00F10B4F">
        <w:rPr>
          <w:b/>
        </w:rPr>
        <w:t xml:space="preserve">MUSIM gap: </w:t>
      </w:r>
      <w:r w:rsidRPr="00F10B4F">
        <w:t>Period that the UE may use to perform MUSIM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07E8D832" w14:textId="77777777" w:rsidR="002860E1" w:rsidRPr="00F10B4F" w:rsidRDefault="002860E1" w:rsidP="002860E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Malgun Gothic"/>
          <w:lang w:eastAsia="ko-KR"/>
        </w:rPr>
        <w:t>.</w:t>
      </w:r>
    </w:p>
    <w:p w14:paraId="0ABAAA18" w14:textId="77777777" w:rsidR="002860E1" w:rsidRPr="00F10B4F" w:rsidRDefault="002860E1" w:rsidP="002860E1">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6CA44DFB" w14:textId="77777777" w:rsidR="002860E1" w:rsidRPr="00F10B4F" w:rsidRDefault="002860E1" w:rsidP="002860E1">
      <w:r w:rsidRPr="00F10B4F">
        <w:rPr>
          <w:b/>
        </w:rPr>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lastRenderedPageBreak/>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Timing Advance Group containing the SpCell.</w:t>
      </w:r>
    </w:p>
    <w:p w14:paraId="73230DD6" w14:textId="77777777" w:rsidR="002860E1" w:rsidRPr="00F10B4F" w:rsidRDefault="002860E1" w:rsidP="002860E1">
      <w:r w:rsidRPr="00F10B4F">
        <w:rPr>
          <w:b/>
        </w:rPr>
        <w:t>PUCCH SCell:</w:t>
      </w:r>
      <w:r w:rsidRPr="00F10B4F">
        <w:t xml:space="preserve"> An SCell configured with PUCCH</w:t>
      </w:r>
      <w:r w:rsidRPr="00F10B4F">
        <w:rPr>
          <w:szCs w:val="22"/>
        </w:rPr>
        <w:t xml:space="preserve"> by </w:t>
      </w:r>
      <w:r w:rsidRPr="00F10B4F">
        <w:rPr>
          <w:i/>
          <w:szCs w:val="22"/>
        </w:rPr>
        <w:t>PUCCH-Config</w:t>
      </w:r>
      <w:r w:rsidRPr="00F10B4F">
        <w:t>.</w:t>
      </w:r>
    </w:p>
    <w:p w14:paraId="22D6CBB2" w14:textId="77777777" w:rsidR="002860E1" w:rsidRPr="00F10B4F" w:rsidRDefault="002860E1" w:rsidP="002860E1">
      <w:pPr>
        <w:rPr>
          <w:b/>
        </w:rPr>
      </w:pPr>
      <w:r w:rsidRPr="00F10B4F">
        <w:rPr>
          <w:b/>
        </w:rPr>
        <w:t>PUSCH-Less SCell:</w:t>
      </w:r>
      <w:r w:rsidRPr="00F10B4F">
        <w:t xml:space="preserve"> An SCell configured without PUSCH</w:t>
      </w:r>
      <w:r w:rsidRPr="00F10B4F">
        <w:rPr>
          <w:lang w:eastAsia="zh-CN"/>
        </w:rPr>
        <w:t>.</w:t>
      </w:r>
    </w:p>
    <w:p w14:paraId="2551365F" w14:textId="77777777" w:rsidR="002860E1" w:rsidRPr="00F10B4F" w:rsidRDefault="002860E1" w:rsidP="002860E1">
      <w:pPr>
        <w:rPr>
          <w:b/>
          <w:bCs/>
        </w:rPr>
      </w:pPr>
      <w:r w:rsidRPr="00F10B4F">
        <w:rPr>
          <w:b/>
          <w:bCs/>
          <w:lang w:eastAsia="zh-CN"/>
        </w:rPr>
        <w:t xml:space="preserve">RedCap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For a UE configured with dual connectivity, the subset of serving cells comprising of the PSCell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PCell of the MCG or the PSCell of the SCG, otherwise the term Special Cell refers to the PCell.</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r w:rsidRPr="00F10B4F">
        <w:rPr>
          <w:b/>
          <w:bCs/>
        </w:rPr>
        <w:t>Uu Relay RLC channel</w:t>
      </w:r>
      <w:r w:rsidRPr="00F10B4F">
        <w:t xml:space="preserve">: </w:t>
      </w:r>
      <w:r w:rsidRPr="00F10B4F">
        <w:rPr>
          <w:rFonts w:eastAsia="MS Mincho"/>
        </w:rPr>
        <w:t>A</w:t>
      </w:r>
      <w:r w:rsidRPr="00F10B4F">
        <w:t>n RLC channel between L2 U2N Relay UE and gNB, which is used to transport packets over Uu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96D7F8" w14:textId="77777777" w:rsidR="002860E1" w:rsidRPr="00F10B4F" w:rsidRDefault="002860E1" w:rsidP="002860E1"/>
    <w:p w14:paraId="69A2C452" w14:textId="77777777" w:rsidR="002860E1" w:rsidRPr="00F10B4F" w:rsidRDefault="002860E1" w:rsidP="002860E1">
      <w:pPr>
        <w:pStyle w:val="2"/>
        <w:rPr>
          <w:rFonts w:eastAsia="MS Mincho"/>
        </w:rPr>
      </w:pPr>
      <w:bookmarkStart w:id="12" w:name="_Toc60776687"/>
      <w:bookmarkStart w:id="13" w:name="_Toc131064318"/>
      <w:r w:rsidRPr="00F10B4F">
        <w:rPr>
          <w:rFonts w:eastAsia="MS Mincho"/>
        </w:rPr>
        <w:t>3.2</w:t>
      </w:r>
      <w:r w:rsidRPr="00F10B4F">
        <w:rPr>
          <w:rFonts w:eastAsia="MS Mincho"/>
        </w:rPr>
        <w:tab/>
        <w:t>Abbreviations</w:t>
      </w:r>
      <w:bookmarkEnd w:id="12"/>
      <w:bookmarkEnd w:id="13"/>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lastRenderedPageBreak/>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Conditional PSCell Addition</w:t>
      </w:r>
    </w:p>
    <w:p w14:paraId="649AF634" w14:textId="77777777" w:rsidR="002860E1" w:rsidRPr="00F10B4F" w:rsidRDefault="002860E1" w:rsidP="002860E1">
      <w:pPr>
        <w:pStyle w:val="EW"/>
      </w:pPr>
      <w:r w:rsidRPr="00F10B4F">
        <w:t>CPC</w:t>
      </w:r>
      <w:r w:rsidRPr="00F10B4F">
        <w:tab/>
        <w:t>Conditional PSCell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Earth-Centered, Earth-Fixed</w:t>
      </w:r>
    </w:p>
    <w:p w14:paraId="7B2D5EDF" w14:textId="77777777" w:rsidR="002860E1" w:rsidRPr="00F10B4F" w:rsidRDefault="002860E1" w:rsidP="002860E1">
      <w:pPr>
        <w:pStyle w:val="EW"/>
      </w:pPr>
      <w:r w:rsidRPr="00F10B4F">
        <w:t>ECI</w:t>
      </w:r>
      <w:r w:rsidRPr="00F10B4F">
        <w:tab/>
        <w:t>Earth-Centered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t>For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lastRenderedPageBreak/>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r w:rsidRPr="00F10B4F">
        <w:t>kB</w:t>
      </w:r>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Listen Before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6D302542" w14:textId="5B410118" w:rsidR="002860E1" w:rsidRPr="00F10B4F" w:rsidRDefault="00A710A5" w:rsidP="002860E1">
      <w:pPr>
        <w:pStyle w:val="EW"/>
      </w:pPr>
      <w:r>
        <w:rPr>
          <w:rStyle w:val="af4"/>
        </w:rPr>
        <w:commentReference w:id="14"/>
      </w:r>
      <w:r w:rsidR="006F51C0">
        <w:rPr>
          <w:rStyle w:val="af4"/>
        </w:rPr>
        <w:commentReference w:id="15"/>
      </w:r>
      <w:r w:rsidR="002860E1" w:rsidRPr="00F10B4F">
        <w:t>MCG</w:t>
      </w:r>
      <w:r w:rsidR="002860E1"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Malgun Gothic"/>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r w:rsidRPr="00F10B4F">
        <w:t>PCell</w:t>
      </w:r>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16" w:name="_Hlk92652518"/>
      <w:r w:rsidRPr="00F10B4F">
        <w:rPr>
          <w:rFonts w:eastAsia="等线"/>
        </w:rPr>
        <w:t>PEI</w:t>
      </w:r>
      <w:r w:rsidRPr="00F10B4F">
        <w:rPr>
          <w:rFonts w:eastAsia="等线"/>
        </w:rPr>
        <w:tab/>
        <w:t>Paging Early Indication</w:t>
      </w:r>
    </w:p>
    <w:bookmarkEnd w:id="16"/>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r w:rsidRPr="00F10B4F">
        <w:t>posSIB</w:t>
      </w:r>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r w:rsidRPr="00F10B4F">
        <w:t>PSCell</w:t>
      </w:r>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r w:rsidRPr="00F10B4F">
        <w:t>QoE</w:t>
      </w:r>
      <w:r w:rsidRPr="00F10B4F">
        <w:tab/>
        <w:t>Quality of Experience</w:t>
      </w:r>
    </w:p>
    <w:p w14:paraId="644B6B72" w14:textId="77777777" w:rsidR="002860E1" w:rsidRPr="00F10B4F" w:rsidRDefault="002860E1" w:rsidP="002860E1">
      <w:pPr>
        <w:pStyle w:val="EW"/>
      </w:pPr>
      <w:r w:rsidRPr="00F10B4F">
        <w:t>QoS</w:t>
      </w:r>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r w:rsidRPr="00F10B4F">
        <w:t>SCell</w:t>
      </w:r>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lastRenderedPageBreak/>
        <w:t>SD-RSRP</w:t>
      </w:r>
      <w:r w:rsidRPr="00F10B4F">
        <w:tab/>
        <w:t>Sidelink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t>Sidelink</w:t>
      </w:r>
    </w:p>
    <w:p w14:paraId="33072749" w14:textId="77777777" w:rsidR="002860E1" w:rsidRPr="00F10B4F" w:rsidRDefault="002860E1" w:rsidP="002860E1">
      <w:pPr>
        <w:pStyle w:val="EW"/>
      </w:pPr>
      <w:r w:rsidRPr="00F10B4F">
        <w:t>SLSS</w:t>
      </w:r>
      <w:r w:rsidRPr="00F10B4F">
        <w:tab/>
        <w:t>Sidelink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r w:rsidRPr="00F10B4F">
        <w:t>SpCell</w:t>
      </w:r>
      <w:r w:rsidRPr="00F10B4F">
        <w:tab/>
        <w:t>Special Cell</w:t>
      </w:r>
    </w:p>
    <w:p w14:paraId="4E954928" w14:textId="77777777" w:rsidR="002860E1" w:rsidRPr="00F10B4F" w:rsidRDefault="002860E1" w:rsidP="002860E1">
      <w:pPr>
        <w:pStyle w:val="EW"/>
      </w:pPr>
      <w:r w:rsidRPr="00F10B4F">
        <w:t>SRAP</w:t>
      </w:r>
      <w:r w:rsidRPr="00F10B4F">
        <w:tab/>
        <w:t>Sidelink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宋体"/>
        </w:rPr>
      </w:pPr>
      <w:r w:rsidRPr="00F10B4F">
        <w:rPr>
          <w:rFonts w:eastAsia="宋体"/>
        </w:rPr>
        <w:t>U2N</w:t>
      </w:r>
      <w:r w:rsidRPr="00F10B4F">
        <w:rPr>
          <w:rFonts w:eastAsia="宋体"/>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279203E" w14:textId="77777777" w:rsidR="002860E1" w:rsidRPr="002860E1" w:rsidRDefault="002860E1" w:rsidP="003178D8">
      <w:pPr>
        <w:pStyle w:val="2"/>
      </w:pPr>
    </w:p>
    <w:p w14:paraId="369A1BE6" w14:textId="77777777" w:rsidR="00044E0E" w:rsidRDefault="003A1A86">
      <w:pPr>
        <w:pStyle w:val="2"/>
        <w:rPr>
          <w:rFonts w:eastAsia="MS Mincho"/>
        </w:rPr>
      </w:pPr>
      <w:r>
        <w:rPr>
          <w:rFonts w:eastAsia="MS Mincho"/>
        </w:rPr>
        <w:t>4.2</w:t>
      </w:r>
      <w:r>
        <w:rPr>
          <w:rFonts w:eastAsia="MS Mincho"/>
        </w:rPr>
        <w:tab/>
        <w:t>Architecture</w:t>
      </w:r>
      <w:bookmarkEnd w:id="9"/>
      <w:bookmarkEnd w:id="10"/>
    </w:p>
    <w:p w14:paraId="512D22F1" w14:textId="77777777" w:rsidR="00044E0E" w:rsidRDefault="003A1A86">
      <w:pPr>
        <w:pStyle w:val="3"/>
        <w:rPr>
          <w:rFonts w:eastAsia="MS Mincho"/>
        </w:rPr>
      </w:pPr>
      <w:bookmarkStart w:id="17" w:name="_Toc124712526"/>
      <w:bookmarkStart w:id="18" w:name="_Toc60776691"/>
      <w:r>
        <w:rPr>
          <w:rFonts w:eastAsia="MS Mincho"/>
        </w:rPr>
        <w:t>4.2.1</w:t>
      </w:r>
      <w:r>
        <w:rPr>
          <w:rFonts w:eastAsia="MS Mincho"/>
        </w:rPr>
        <w:tab/>
        <w:t>UE states and state transitions including inter RAT</w:t>
      </w:r>
      <w:bookmarkEnd w:id="17"/>
      <w:bookmarkEnd w:id="18"/>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lastRenderedPageBreak/>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19"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While SDT procedure is not ongoing, monitors a Paging channel for CN paging using 5G-S-TMSI and RAN paging using fullI-RNTI, except if the UE is acting as a L2 U2N Remote UE;</w:t>
      </w:r>
    </w:p>
    <w:p w14:paraId="53611E67" w14:textId="41531275" w:rsidR="00044E0E" w:rsidRDefault="003A1A86">
      <w:pPr>
        <w:pStyle w:val="B3"/>
        <w:rPr>
          <w:ins w:id="20" w:author="Huawei, HiSilicon" w:date="2023-03-30T11:59:00Z"/>
        </w:rPr>
      </w:pPr>
      <w:commentRangeStart w:id="21"/>
      <w:commentRangeStart w:id="22"/>
      <w:r>
        <w:t>-</w:t>
      </w:r>
      <w:r>
        <w:tab/>
        <w:t>If configured by upper layers for MBS multicast reception</w:t>
      </w:r>
      <w:ins w:id="23" w:author="Huawei, HiSilicon" w:date="2023-03-30T15:01:00Z">
        <w:del w:id="24" w:author="HW-address comments" w:date="2023-06-20T14:40:00Z">
          <w:r w:rsidDel="00C72299">
            <w:delText xml:space="preserve"> </w:delText>
          </w:r>
        </w:del>
      </w:ins>
      <w:commentRangeStart w:id="25"/>
      <w:commentRangeStart w:id="26"/>
      <w:ins w:id="27" w:author="Huawei, HiSilicon" w:date="2023-03-30T16:03:00Z">
        <w:del w:id="28" w:author="HW-address comments" w:date="2023-06-20T14:40:00Z">
          <w:r w:rsidDel="00C72299">
            <w:delText xml:space="preserve">only </w:delText>
          </w:r>
        </w:del>
      </w:ins>
      <w:commentRangeEnd w:id="25"/>
      <w:del w:id="29" w:author="HW-address comments" w:date="2023-06-20T14:40:00Z">
        <w:r w:rsidR="00A710A5" w:rsidDel="00C72299">
          <w:rPr>
            <w:rStyle w:val="af4"/>
          </w:rPr>
          <w:commentReference w:id="25"/>
        </w:r>
        <w:commentRangeEnd w:id="26"/>
        <w:r w:rsidR="00C72299" w:rsidDel="00C72299">
          <w:rPr>
            <w:rStyle w:val="af4"/>
          </w:rPr>
          <w:commentReference w:id="26"/>
        </w:r>
      </w:del>
      <w:ins w:id="30" w:author="Huawei, HiSilicon" w:date="2023-03-30T16:03:00Z">
        <w:del w:id="31" w:author="HW-address comments" w:date="2023-06-20T14:40:00Z">
          <w:r w:rsidDel="00C72299">
            <w:delText>in</w:delText>
          </w:r>
        </w:del>
      </w:ins>
      <w:ins w:id="32" w:author="Huawei, HiSilicon" w:date="2023-03-30T15:01:00Z">
        <w:del w:id="33" w:author="HW-address comments" w:date="2023-06-20T14:40:00Z">
          <w:r w:rsidDel="00C72299">
            <w:delText xml:space="preserve"> RRC_</w:delText>
          </w:r>
        </w:del>
      </w:ins>
      <w:ins w:id="34" w:author="Huawei, HiSilicon" w:date="2023-03-30T16:03:00Z">
        <w:del w:id="35" w:author="HW-address comments" w:date="2023-06-20T14:40:00Z">
          <w:r w:rsidDel="00C72299">
            <w:rPr>
              <w:rFonts w:hint="eastAsia"/>
              <w:lang w:eastAsia="zh-CN"/>
            </w:rPr>
            <w:delText>CONNECTED</w:delText>
          </w:r>
        </w:del>
      </w:ins>
      <w:r>
        <w:t>, while SDT procedure is not ongoing, monitors a Paging channel for paging using TMGI;</w:t>
      </w:r>
      <w:ins w:id="36" w:author="Huawei, HiSilicon" w:date="2023-03-30T11:59:00Z">
        <w:r>
          <w:t xml:space="preserve"> </w:t>
        </w:r>
      </w:ins>
    </w:p>
    <w:p w14:paraId="03E32DB7" w14:textId="77777777" w:rsidR="00C72299" w:rsidRDefault="003A1A86">
      <w:pPr>
        <w:pStyle w:val="B3"/>
        <w:rPr>
          <w:ins w:id="37" w:author="HW-address comments" w:date="2023-06-20T14:40:00Z"/>
        </w:rPr>
      </w:pPr>
      <w:ins w:id="38" w:author="Huawei, HiSilicon" w:date="2023-03-30T11:59:00Z">
        <w:del w:id="39" w:author="HW-address comments" w:date="2023-06-20T14:40:00Z">
          <w:r w:rsidDel="00C72299">
            <w:delText>-</w:delText>
          </w:r>
          <w:r w:rsidDel="00C72299">
            <w:tab/>
            <w:delText>If configured by upper layers for MBS multicast reception in RRC_INACTIVE, monitors a Paging channel for paging using TMGI;</w:delText>
          </w:r>
        </w:del>
      </w:ins>
      <w:commentRangeEnd w:id="21"/>
      <w:del w:id="40" w:author="HW-address comments" w:date="2023-06-20T14:40:00Z">
        <w:r w:rsidR="00A710A5" w:rsidDel="00C72299">
          <w:rPr>
            <w:rStyle w:val="af4"/>
          </w:rPr>
          <w:commentReference w:id="21"/>
        </w:r>
      </w:del>
      <w:commentRangeEnd w:id="22"/>
    </w:p>
    <w:p w14:paraId="4FD8419D" w14:textId="2DE39AF3" w:rsidR="00044E0E" w:rsidDel="00C72299" w:rsidRDefault="00C72299">
      <w:pPr>
        <w:pStyle w:val="B3"/>
        <w:rPr>
          <w:del w:id="41" w:author="HW-address comments" w:date="2023-06-20T14:40:00Z"/>
        </w:rPr>
      </w:pPr>
      <w:del w:id="42" w:author="HW-address comments" w:date="2023-06-20T14:40:00Z">
        <w:r w:rsidDel="00C72299">
          <w:rPr>
            <w:rStyle w:val="af4"/>
          </w:rPr>
          <w:commentReference w:id="22"/>
        </w:r>
      </w:del>
      <w:ins w:id="43" w:author="HW-address comments" w:date="2023-06-20T14:40:00Z">
        <w:r w:rsidRPr="00C72299">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宋体"/>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44" w:author="Huawei, HiSilicon" w:date="2023-03-30T11:59:00Z"/>
        </w:rPr>
      </w:pPr>
      <w:r>
        <w:t>-</w:t>
      </w:r>
      <w:r>
        <w:tab/>
        <w:t>If configured by upper layers for MBS broadcast reception, acquires MCCH change notification and MBS broadcast control information and data;</w:t>
      </w:r>
    </w:p>
    <w:p w14:paraId="1AFB2F79" w14:textId="786EB37A" w:rsidR="00606B46" w:rsidRDefault="00606B46" w:rsidP="00606B46">
      <w:pPr>
        <w:pStyle w:val="B3"/>
        <w:rPr>
          <w:ins w:id="45" w:author="Huawei, HiSilicon" w:date="2023-06-12T16:30:00Z"/>
        </w:rPr>
      </w:pPr>
      <w:ins w:id="46" w:author="Huawei, HiSilicon" w:date="2023-06-12T16:30:00Z">
        <w:r>
          <w:t>-</w:t>
        </w:r>
        <w:r>
          <w:tab/>
          <w:t xml:space="preserve">If configured </w:t>
        </w:r>
        <w:commentRangeStart w:id="47"/>
        <w:commentRangeStart w:id="48"/>
        <w:del w:id="49" w:author="HW-address comments" w:date="2023-06-20T14:41:00Z">
          <w:r w:rsidDel="00C72299">
            <w:delText xml:space="preserve">by upper layers </w:delText>
          </w:r>
        </w:del>
      </w:ins>
      <w:commentRangeEnd w:id="47"/>
      <w:del w:id="50" w:author="HW-address comments" w:date="2023-06-20T14:41:00Z">
        <w:r w:rsidR="00A710A5" w:rsidDel="00C72299">
          <w:rPr>
            <w:rStyle w:val="af4"/>
          </w:rPr>
          <w:commentReference w:id="47"/>
        </w:r>
        <w:commentRangeEnd w:id="48"/>
        <w:r w:rsidR="00C72299" w:rsidDel="00C72299">
          <w:rPr>
            <w:rStyle w:val="af4"/>
          </w:rPr>
          <w:commentReference w:id="48"/>
        </w:r>
      </w:del>
      <w:ins w:id="51"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lastRenderedPageBreak/>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For UEs supporting CA, use of one or more SCells, aggregated with the SpCell,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244.8pt" o:ole="">
            <v:imagedata r:id="rId16" o:title=""/>
          </v:shape>
          <o:OLEObject Type="Embed" ProgID="Word.Document.12" ShapeID="_x0000_i1025" DrawAspect="Content" ObjectID="_1748862755" r:id="rId17"/>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3pt;height:274.25pt" o:ole="">
            <v:imagedata r:id="rId18" o:title=""/>
          </v:shape>
          <o:OLEObject Type="Embed" ProgID="Word.Document.12" ShapeID="_x0000_i1026" DrawAspect="Content" ObjectID="_1748862756" r:id="rId19"/>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77777777" w:rsidR="00044E0E" w:rsidRDefault="00CB2D54">
      <w:pPr>
        <w:pStyle w:val="TH"/>
      </w:pPr>
      <w:r>
        <w:pict w14:anchorId="72715BB2">
          <v:shape id="_x0000_i1027" type="#_x0000_t75" style="width:413.2pt;height:51.35pt">
            <v:imagedata r:id="rId20" o:title=""/>
          </v:shape>
        </w:pict>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2" w:name="_Hlk118128815"/>
      <w:bookmarkEnd w:id="11"/>
      <w:r>
        <w:rPr>
          <w:rFonts w:eastAsia="Malgun Gothic"/>
          <w:i/>
        </w:rPr>
        <w:t xml:space="preserve">Next </w:t>
      </w:r>
      <w:r w:rsidR="0070758F">
        <w:rPr>
          <w:rFonts w:eastAsia="Malgun Gothic"/>
          <w:i/>
        </w:rPr>
        <w:t>Change</w:t>
      </w:r>
    </w:p>
    <w:p w14:paraId="3170F461" w14:textId="77777777" w:rsidR="00044E0E" w:rsidRDefault="003A1A86">
      <w:pPr>
        <w:pStyle w:val="2"/>
        <w:rPr>
          <w:rFonts w:eastAsia="MS Mincho"/>
        </w:rPr>
      </w:pPr>
      <w:bookmarkStart w:id="53" w:name="_Toc60776702"/>
      <w:bookmarkStart w:id="54" w:name="_Toc124712537"/>
      <w:bookmarkStart w:id="55" w:name="_Toc60776704"/>
      <w:bookmarkStart w:id="56" w:name="_Toc124712539"/>
      <w:bookmarkStart w:id="57" w:name="_Toc115390177"/>
      <w:bookmarkEnd w:id="52"/>
      <w:r>
        <w:rPr>
          <w:rFonts w:eastAsia="MS Mincho"/>
        </w:rPr>
        <w:t>5.2</w:t>
      </w:r>
      <w:r>
        <w:rPr>
          <w:rFonts w:eastAsia="MS Mincho"/>
        </w:rPr>
        <w:tab/>
        <w:t>System information</w:t>
      </w:r>
      <w:bookmarkEnd w:id="53"/>
      <w:bookmarkEnd w:id="54"/>
    </w:p>
    <w:p w14:paraId="555BF58B" w14:textId="77777777" w:rsidR="00044E0E" w:rsidRDefault="003A1A86">
      <w:pPr>
        <w:pStyle w:val="3"/>
        <w:rPr>
          <w:rFonts w:eastAsia="MS Mincho"/>
        </w:rPr>
      </w:pPr>
      <w:r>
        <w:rPr>
          <w:rFonts w:eastAsia="MS Mincho"/>
        </w:rPr>
        <w:t>5.2.2</w:t>
      </w:r>
      <w:r>
        <w:rPr>
          <w:rFonts w:eastAsia="MS Mincho"/>
        </w:rPr>
        <w:tab/>
        <w:t>System information acquisition</w:t>
      </w:r>
      <w:bookmarkEnd w:id="55"/>
      <w:bookmarkEnd w:id="56"/>
    </w:p>
    <w:p w14:paraId="43E7BA33" w14:textId="77777777" w:rsidR="00044E0E" w:rsidRDefault="003A1A86">
      <w:pPr>
        <w:pStyle w:val="4"/>
        <w:rPr>
          <w:rFonts w:eastAsia="MS Mincho"/>
        </w:rPr>
      </w:pPr>
      <w:bookmarkStart w:id="58" w:name="_Toc60776717"/>
      <w:bookmarkStart w:id="59" w:name="_Toc124712552"/>
      <w:r>
        <w:rPr>
          <w:rFonts w:eastAsia="MS Mincho"/>
        </w:rPr>
        <w:t>5.2.2.4</w:t>
      </w:r>
      <w:r>
        <w:rPr>
          <w:rFonts w:eastAsia="MS Mincho"/>
        </w:rPr>
        <w:tab/>
        <w:t xml:space="preserve">Actions upon receipt of </w:t>
      </w:r>
      <w:r>
        <w:rPr>
          <w:rFonts w:eastAsia="宋体"/>
          <w:lang w:eastAsia="zh-CN"/>
        </w:rPr>
        <w:t>System Information</w:t>
      </w:r>
      <w:bookmarkEnd w:id="58"/>
      <w:bookmarkEnd w:id="59"/>
    </w:p>
    <w:p w14:paraId="2BDF152A" w14:textId="77777777" w:rsidR="00044E0E" w:rsidRDefault="003A1A86">
      <w:pPr>
        <w:pStyle w:val="5"/>
        <w:rPr>
          <w:rFonts w:eastAsia="MS Mincho"/>
        </w:rPr>
      </w:pPr>
      <w:bookmarkStart w:id="60" w:name="_Toc60776719"/>
      <w:bookmarkStart w:id="61" w:name="_Toc124712554"/>
      <w:r>
        <w:rPr>
          <w:rFonts w:eastAsia="MS Mincho"/>
        </w:rPr>
        <w:t>5.2.2.4.2</w:t>
      </w:r>
      <w:r>
        <w:rPr>
          <w:rFonts w:eastAsia="MS Mincho"/>
        </w:rPr>
        <w:tab/>
        <w:t xml:space="preserve">Actions upon reception of the </w:t>
      </w:r>
      <w:r>
        <w:rPr>
          <w:rFonts w:eastAsia="MS Mincho"/>
          <w:i/>
        </w:rPr>
        <w:t>SIB1</w:t>
      </w:r>
      <w:bookmarkEnd w:id="60"/>
      <w:bookmarkEnd w:id="61"/>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RedCap UE and it is in RRC_IDLE or in RRC_INACTIVE, or if the RedCap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intraFreqReselectionRedCap</w:t>
      </w:r>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r>
        <w:rPr>
          <w:i/>
        </w:rPr>
        <w:t>intraFreqReselectionRedCap</w:t>
      </w:r>
      <w:r>
        <w:t xml:space="preserve"> is set to allowed;</w:t>
      </w:r>
    </w:p>
    <w:p w14:paraId="4A34C232" w14:textId="77777777" w:rsidR="00044E0E" w:rsidRDefault="003A1A86">
      <w:pPr>
        <w:pStyle w:val="B2"/>
      </w:pPr>
      <w:r>
        <w:t>2&gt; else:</w:t>
      </w:r>
    </w:p>
    <w:p w14:paraId="650AD29A" w14:textId="77777777" w:rsidR="00044E0E" w:rsidRDefault="003A1A86">
      <w:pPr>
        <w:pStyle w:val="B3"/>
      </w:pPr>
      <w:r>
        <w:lastRenderedPageBreak/>
        <w:t>3&gt;</w:t>
      </w:r>
      <w:r>
        <w:tab/>
      </w:r>
      <w:bookmarkStart w:id="62" w:name="OLE_LINK100"/>
      <w:bookmarkStart w:id="63" w:name="OLE_LINK101"/>
      <w:r>
        <w:t xml:space="preserve">if the </w:t>
      </w:r>
      <w:r>
        <w:rPr>
          <w:i/>
          <w:iCs/>
        </w:rPr>
        <w:t>cellBarredRedCap1Rx</w:t>
      </w:r>
      <w:r>
        <w:t xml:space="preserve"> is present in the acquired </w:t>
      </w:r>
      <w:r>
        <w:rPr>
          <w:i/>
          <w:iCs/>
        </w:rPr>
        <w:t>SIB1</w:t>
      </w:r>
      <w:r>
        <w:t xml:space="preserve"> and is set to</w:t>
      </w:r>
      <w:bookmarkEnd w:id="62"/>
      <w:bookmarkEnd w:id="63"/>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宋体"/>
        </w:rPr>
        <w:t xml:space="preserve">perform barring based on </w:t>
      </w:r>
      <w:r>
        <w:rPr>
          <w:rFonts w:eastAsia="宋体"/>
          <w:i/>
          <w:iCs/>
        </w:rPr>
        <w:t>intraFreqReselectionRedCap</w:t>
      </w:r>
      <w:r>
        <w:t xml:space="preserve"> as specified in TS 38.304 [20];</w:t>
      </w:r>
    </w:p>
    <w:p w14:paraId="09BF9D14" w14:textId="77777777" w:rsidR="00044E0E" w:rsidRDefault="003A1A86">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4F90368" w14:textId="77777777" w:rsidR="00044E0E" w:rsidRDefault="003A1A8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r>
        <w:rPr>
          <w:i/>
        </w:rPr>
        <w:t>frequencyBandList</w:t>
      </w:r>
      <w:r>
        <w:t>, if received, while in RRC_CONNECTED;</w:t>
      </w:r>
    </w:p>
    <w:p w14:paraId="69B22037" w14:textId="77777777" w:rsidR="00044E0E" w:rsidRDefault="003A1A86">
      <w:pPr>
        <w:pStyle w:val="B2"/>
      </w:pPr>
      <w:r>
        <w:t>2&gt;</w:t>
      </w:r>
      <w:r>
        <w:tab/>
        <w:t xml:space="preserve">forward the </w:t>
      </w:r>
      <w:r>
        <w:rPr>
          <w:i/>
        </w:rPr>
        <w:t>cellIdentity</w:t>
      </w:r>
      <w:r>
        <w:t xml:space="preserve"> to upper layers;</w:t>
      </w:r>
    </w:p>
    <w:p w14:paraId="718AC741" w14:textId="77777777" w:rsidR="00044E0E" w:rsidRDefault="003A1A86">
      <w:pPr>
        <w:pStyle w:val="B2"/>
      </w:pPr>
      <w:r>
        <w:t>2&gt;</w:t>
      </w:r>
      <w:r>
        <w:tab/>
        <w:t xml:space="preserve">forward the </w:t>
      </w:r>
      <w:r>
        <w:rPr>
          <w:i/>
        </w:rPr>
        <w:t>trackingAreaCode</w:t>
      </w:r>
      <w:r>
        <w:t xml:space="preserve"> to upper layers, if included;</w:t>
      </w:r>
    </w:p>
    <w:p w14:paraId="740AEA51" w14:textId="77777777" w:rsidR="00044E0E" w:rsidRDefault="003A1A86">
      <w:pPr>
        <w:pStyle w:val="B2"/>
      </w:pPr>
      <w:r>
        <w:t>2&gt;</w:t>
      </w:r>
      <w:r>
        <w:tab/>
        <w:t xml:space="preserve">forward the </w:t>
      </w:r>
      <w:r>
        <w:rPr>
          <w:i/>
        </w:rPr>
        <w:t>trackingAreaList</w:t>
      </w:r>
      <w:r>
        <w:t xml:space="preserve"> to upper layers, if included;</w:t>
      </w:r>
    </w:p>
    <w:p w14:paraId="61CC203B" w14:textId="77777777" w:rsidR="00044E0E" w:rsidRDefault="003A1A86">
      <w:pPr>
        <w:pStyle w:val="B2"/>
      </w:pPr>
      <w:r>
        <w:t>2&gt;</w:t>
      </w:r>
      <w:r>
        <w:tab/>
        <w:t xml:space="preserve">forward the received </w:t>
      </w:r>
      <w:r>
        <w:rPr>
          <w:i/>
          <w:iCs/>
        </w:rPr>
        <w:t>posSIB-MappingInfo</w:t>
      </w:r>
      <w:r>
        <w:t xml:space="preserve"> to upper layers, if included;</w:t>
      </w:r>
    </w:p>
    <w:p w14:paraId="6EFD6C8B" w14:textId="77777777" w:rsidR="00044E0E" w:rsidRDefault="003A1A86">
      <w:pPr>
        <w:pStyle w:val="B2"/>
      </w:pPr>
      <w:r>
        <w:t>2&gt;</w:t>
      </w:r>
      <w:r>
        <w:tab/>
        <w:t xml:space="preserve">apply the configuration included in the </w:t>
      </w:r>
      <w:r>
        <w:rPr>
          <w:i/>
        </w:rPr>
        <w:t>servingCellConfigCommon</w:t>
      </w:r>
      <w:r>
        <w:t>;</w:t>
      </w:r>
    </w:p>
    <w:p w14:paraId="0B3A0D08" w14:textId="77777777" w:rsidR="00044E0E" w:rsidRDefault="003A1A8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use the stored version of the required SIB or posSIB;</w:t>
      </w:r>
    </w:p>
    <w:p w14:paraId="5DD84B84" w14:textId="77777777" w:rsidR="00044E0E" w:rsidRDefault="003A1A86">
      <w:pPr>
        <w:pStyle w:val="B2"/>
      </w:pPr>
      <w:r>
        <w:t>2&gt;</w:t>
      </w:r>
      <w:r>
        <w:tab/>
        <w:t>else:</w:t>
      </w:r>
    </w:p>
    <w:p w14:paraId="4DD5E0F1" w14:textId="77777777" w:rsidR="00044E0E" w:rsidRDefault="003A1A86">
      <w:pPr>
        <w:pStyle w:val="B3"/>
      </w:pPr>
      <w:r>
        <w:t>3&gt;</w:t>
      </w:r>
      <w:r>
        <w:tab/>
        <w:t>acquire the required SIB or posSIB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3B799CE8" w14:textId="77777777" w:rsidR="00044E0E" w:rsidRDefault="003A1A86">
      <w:pPr>
        <w:pStyle w:val="B3"/>
      </w:pPr>
      <w:r>
        <w:t>-</w:t>
      </w:r>
      <w:r>
        <w:tab/>
        <w:t>is wider than or equal to the bandwidth of the initial uplink BWP or, for RedCap UE, of the RedCap-specific initial uplink BWP if configured, and</w:t>
      </w:r>
    </w:p>
    <w:p w14:paraId="438537B0" w14:textId="77777777" w:rsidR="00044E0E" w:rsidRDefault="003A1A86">
      <w:pPr>
        <w:pStyle w:val="B2"/>
        <w:spacing w:after="0"/>
      </w:pPr>
      <w:r>
        <w:lastRenderedPageBreak/>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31ABE11D" w14:textId="77777777" w:rsidR="00044E0E" w:rsidRDefault="003A1A86">
      <w:pPr>
        <w:pStyle w:val="B3"/>
      </w:pPr>
      <w:r>
        <w:t>-</w:t>
      </w:r>
      <w:r>
        <w:tab/>
        <w:t>is wider than or equal to the bandwidth of the initial downlink BWP or, for RedCap UE, of the RedCap-specific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7.5kHz frequency shift on this band; </w:t>
      </w:r>
      <w:bookmarkStart w:id="64" w:name="_Hlk55890539"/>
      <w:r>
        <w:t xml:space="preserve">or </w:t>
      </w:r>
      <w:r>
        <w:rPr>
          <w:i/>
          <w:iCs/>
        </w:rPr>
        <w:t>frequencyShift7p5khz</w:t>
      </w:r>
      <w:r>
        <w:t xml:space="preserve"> </w:t>
      </w:r>
      <w:bookmarkEnd w:id="64"/>
      <w:r>
        <w:t>is not present:</w:t>
      </w:r>
    </w:p>
    <w:p w14:paraId="3DC9563C" w14:textId="77777777" w:rsidR="00044E0E" w:rsidRDefault="003A1A8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2A979287" w14:textId="77777777" w:rsidR="00044E0E" w:rsidRDefault="003A1A86">
      <w:pPr>
        <w:pStyle w:val="B5"/>
      </w:pPr>
      <w:r>
        <w:t>-</w:t>
      </w:r>
      <w:r>
        <w:tab/>
        <w:t>is wider than or equal to the bandwidth of the initial BWP for the uplink or, for a RedCap UE, of the RedCap-specific initial uplink BWP if configured;</w:t>
      </w:r>
    </w:p>
    <w:p w14:paraId="13DD1718" w14:textId="77777777" w:rsidR="00044E0E" w:rsidRDefault="003A1A86">
      <w:pPr>
        <w:pStyle w:val="B4"/>
      </w:pPr>
      <w:r>
        <w:t>4&gt;</w:t>
      </w:r>
      <w:r>
        <w:tab/>
        <w:t>apply a supported downlink channel bandwidth with a maximum transmission bandwidth which</w:t>
      </w:r>
    </w:p>
    <w:p w14:paraId="23CBA33A" w14:textId="77777777" w:rsidR="00044E0E" w:rsidRDefault="003A1A86">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5641A1B0" w14:textId="77777777" w:rsidR="00044E0E" w:rsidRDefault="003A1A86">
      <w:pPr>
        <w:pStyle w:val="B5"/>
      </w:pPr>
      <w:r>
        <w:t>- is wider than or equal to the bandwidth of the initial BWP for the downlink or, for a RedCap UE, of the RedCap-specific initial downlink BWP if configured;</w:t>
      </w:r>
    </w:p>
    <w:p w14:paraId="2EE4D0EE" w14:textId="77777777" w:rsidR="00044E0E" w:rsidRDefault="003A1A86">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B2FF4D5" w14:textId="77777777" w:rsidR="00044E0E" w:rsidRDefault="003A1A86">
      <w:pPr>
        <w:pStyle w:val="B4"/>
      </w:pPr>
      <w:r>
        <w:t>4&gt;</w:t>
      </w:r>
      <w:r>
        <w:tab/>
        <w:t xml:space="preserve">forward the </w:t>
      </w:r>
      <w:r>
        <w:rPr>
          <w:i/>
        </w:rPr>
        <w:t>cellIdentity</w:t>
      </w:r>
      <w:r>
        <w:t xml:space="preserve"> to upper layers;</w:t>
      </w:r>
    </w:p>
    <w:p w14:paraId="19D055F7" w14:textId="77777777" w:rsidR="00044E0E" w:rsidRDefault="003A1A86">
      <w:pPr>
        <w:pStyle w:val="B4"/>
      </w:pPr>
      <w:r>
        <w:t>4&gt;</w:t>
      </w:r>
      <w:r>
        <w:tab/>
        <w:t xml:space="preserve">forward the </w:t>
      </w:r>
      <w:r>
        <w:rPr>
          <w:i/>
        </w:rPr>
        <w:t>trackingAreaCode</w:t>
      </w:r>
      <w:r>
        <w:t xml:space="preserve"> to upper layers;</w:t>
      </w:r>
    </w:p>
    <w:p w14:paraId="687E9C40" w14:textId="77777777" w:rsidR="00044E0E" w:rsidRDefault="003A1A86">
      <w:pPr>
        <w:pStyle w:val="B4"/>
      </w:pPr>
      <w:r>
        <w:t>4&gt;</w:t>
      </w:r>
      <w:r>
        <w:tab/>
        <w:t xml:space="preserve">forward the </w:t>
      </w:r>
      <w:r>
        <w:rPr>
          <w:i/>
        </w:rPr>
        <w:t>trackingAreaList</w:t>
      </w:r>
      <w:r>
        <w:t xml:space="preserve"> to upper layers, if included;</w:t>
      </w:r>
    </w:p>
    <w:p w14:paraId="5C3D33F1" w14:textId="77777777" w:rsidR="00044E0E" w:rsidRDefault="003A1A86">
      <w:pPr>
        <w:pStyle w:val="B4"/>
      </w:pPr>
      <w:r>
        <w:t>4&gt;</w:t>
      </w:r>
      <w:r>
        <w:tab/>
        <w:t xml:space="preserve">forward the received </w:t>
      </w:r>
      <w:r>
        <w:rPr>
          <w:i/>
          <w:iCs/>
        </w:rPr>
        <w:t>posSIB-MappingInfo</w:t>
      </w:r>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ran-NotificationAreaInfo</w:t>
      </w:r>
      <w:r>
        <w:t>:</w:t>
      </w:r>
    </w:p>
    <w:p w14:paraId="40EDE705" w14:textId="77777777" w:rsidR="00044E0E" w:rsidRDefault="003A1A86">
      <w:pPr>
        <w:pStyle w:val="B6"/>
        <w:rPr>
          <w:ins w:id="65" w:author="Huawei, HiSilicon" w:date="2023-03-30T12:04:00Z"/>
          <w:lang w:val="en-GB"/>
        </w:rPr>
      </w:pPr>
      <w:r>
        <w:rPr>
          <w:lang w:val="en-GB"/>
        </w:rPr>
        <w:t>6&gt;</w:t>
      </w:r>
      <w:r>
        <w:rPr>
          <w:lang w:val="en-GB"/>
        </w:rPr>
        <w:tab/>
        <w:t>initiate an RNA update as specified in 5.3.13.8;</w:t>
      </w:r>
    </w:p>
    <w:p w14:paraId="01C47DC4" w14:textId="6A5E92F3" w:rsidR="00044E0E" w:rsidRDefault="003A1A86">
      <w:pPr>
        <w:pStyle w:val="B5"/>
        <w:rPr>
          <w:ins w:id="66" w:author="Huawei, HiSilicon" w:date="2023-03-30T12:04:00Z"/>
        </w:rPr>
      </w:pPr>
      <w:ins w:id="67" w:author="Huawei, HiSilicon" w:date="2023-03-30T12:04:00Z">
        <w:r>
          <w:t>5&gt;</w:t>
        </w:r>
        <w:r>
          <w:tab/>
        </w:r>
        <w:commentRangeStart w:id="68"/>
        <w:commentRangeStart w:id="69"/>
        <w:r>
          <w:t xml:space="preserve">if configured </w:t>
        </w:r>
      </w:ins>
      <w:ins w:id="70" w:author="Huawei, HiSilicon" w:date="2023-06-13T09:36:00Z">
        <w:r w:rsidR="00B741AD">
          <w:t>with</w:t>
        </w:r>
      </w:ins>
      <w:ins w:id="71" w:author="Huawei, HiSilicon" w:date="2023-06-12T16:30:00Z">
        <w:r w:rsidR="00D306FE">
          <w:t xml:space="preserve"> MBS multicast reception</w:t>
        </w:r>
      </w:ins>
      <w:ins w:id="72" w:author="Huawei, HiSilicon" w:date="2023-03-30T12:04:00Z">
        <w:r>
          <w:t xml:space="preserve"> in RRC_INACT</w:t>
        </w:r>
      </w:ins>
      <w:ins w:id="73" w:author="Huawei, HiSilicon" w:date="2023-06-12T16:30:00Z">
        <w:r w:rsidR="00606B46">
          <w:t>IVE</w:t>
        </w:r>
      </w:ins>
      <w:commentRangeEnd w:id="68"/>
      <w:r w:rsidR="00323B5B">
        <w:rPr>
          <w:rStyle w:val="af4"/>
        </w:rPr>
        <w:commentReference w:id="68"/>
      </w:r>
      <w:commentRangeEnd w:id="69"/>
      <w:r w:rsidR="00AF7D92">
        <w:rPr>
          <w:rStyle w:val="af4"/>
        </w:rPr>
        <w:commentReference w:id="69"/>
      </w:r>
      <w:ins w:id="74" w:author="Huawei, HiSilicon" w:date="2023-06-12T16:30:00Z">
        <w:r w:rsidR="00606B46">
          <w:t xml:space="preserve"> </w:t>
        </w:r>
      </w:ins>
      <w:ins w:id="75" w:author="Huawei, HiSilicon" w:date="2023-06-13T09:33:00Z">
        <w:del w:id="76" w:author="HW-address comments" w:date="2023-06-20T14:43:00Z">
          <w:r w:rsidR="00D306FE" w:rsidDel="00C72299">
            <w:delText>of</w:delText>
          </w:r>
        </w:del>
      </w:ins>
      <w:ins w:id="77" w:author="HW-address comments" w:date="2023-06-20T14:43:00Z">
        <w:r w:rsidR="00C72299">
          <w:t>for</w:t>
        </w:r>
      </w:ins>
      <w:ins w:id="78" w:author="Huawei, HiSilicon" w:date="2023-06-12T16:30:00Z">
        <w:r w:rsidR="00606B46">
          <w:t xml:space="preserve"> at least one </w:t>
        </w:r>
        <w:commentRangeStart w:id="79"/>
        <w:r w:rsidR="00606B46">
          <w:t xml:space="preserve">active </w:t>
        </w:r>
      </w:ins>
      <w:commentRangeEnd w:id="79"/>
      <w:r w:rsidR="000640AB">
        <w:rPr>
          <w:rStyle w:val="af4"/>
        </w:rPr>
        <w:commentReference w:id="79"/>
      </w:r>
      <w:ins w:id="80" w:author="Huawei, HiSilicon" w:date="2023-06-12T16:30:00Z">
        <w:r w:rsidR="00606B46">
          <w:t xml:space="preserve">MBS </w:t>
        </w:r>
        <w:commentRangeStart w:id="81"/>
        <w:commentRangeStart w:id="82"/>
        <w:r w:rsidR="00606B46">
          <w:t>session</w:t>
        </w:r>
      </w:ins>
      <w:commentRangeEnd w:id="81"/>
      <w:r w:rsidR="009148AB">
        <w:rPr>
          <w:rStyle w:val="af4"/>
        </w:rPr>
        <w:commentReference w:id="81"/>
      </w:r>
      <w:commentRangeEnd w:id="82"/>
      <w:r w:rsidR="00C72299">
        <w:rPr>
          <w:rStyle w:val="af4"/>
        </w:rPr>
        <w:commentReference w:id="82"/>
      </w:r>
      <w:ins w:id="83" w:author="Huawei, HiSilicon" w:date="2023-06-12T16:30:00Z">
        <w:r w:rsidR="00606B46">
          <w:t>:</w:t>
        </w:r>
      </w:ins>
    </w:p>
    <w:p w14:paraId="6A197E99" w14:textId="77777777" w:rsidR="00044E0E" w:rsidRDefault="003A1A86">
      <w:pPr>
        <w:pStyle w:val="B6"/>
        <w:rPr>
          <w:ins w:id="84" w:author="Huawei, HiSilicon" w:date="2023-03-30T12:04:00Z"/>
          <w:lang w:val="en-GB"/>
        </w:rPr>
      </w:pPr>
      <w:commentRangeStart w:id="85"/>
      <w:commentRangeStart w:id="86"/>
      <w:ins w:id="87" w:author="Huawei, HiSilicon" w:date="2023-03-30T12:04:00Z">
        <w:r>
          <w:rPr>
            <w:lang w:val="en-GB"/>
          </w:rPr>
          <w:lastRenderedPageBreak/>
          <w:t>6&gt;</w:t>
        </w:r>
        <w:r>
          <w:rPr>
            <w:lang w:val="en-GB"/>
          </w:rPr>
          <w:tab/>
        </w:r>
        <w:r>
          <w:t xml:space="preserve">if </w:t>
        </w:r>
        <w:r w:rsidRPr="00D306FE">
          <w:rPr>
            <w:i/>
          </w:rPr>
          <w:t xml:space="preserve">SIBx </w:t>
        </w:r>
        <w:r>
          <w:t xml:space="preserve">is not scheduled in </w:t>
        </w:r>
        <w:r w:rsidRPr="00D306FE">
          <w:rPr>
            <w:i/>
          </w:rPr>
          <w:t>SIB1</w:t>
        </w:r>
        <w:r>
          <w:rPr>
            <w:lang w:val="en-GB"/>
          </w:rPr>
          <w:t>:</w:t>
        </w:r>
      </w:ins>
      <w:commentRangeEnd w:id="85"/>
      <w:r w:rsidR="00B1705B">
        <w:rPr>
          <w:rStyle w:val="af4"/>
          <w:rFonts w:eastAsiaTheme="minorEastAsia"/>
          <w:lang w:val="en-GB" w:eastAsia="en-US"/>
        </w:rPr>
        <w:commentReference w:id="85"/>
      </w:r>
      <w:commentRangeEnd w:id="86"/>
      <w:r w:rsidR="00AF7D92">
        <w:rPr>
          <w:rStyle w:val="af4"/>
          <w:rFonts w:eastAsiaTheme="minorEastAsia"/>
          <w:lang w:val="en-GB" w:eastAsia="en-US"/>
        </w:rPr>
        <w:commentReference w:id="86"/>
      </w:r>
    </w:p>
    <w:p w14:paraId="6F1AAED7" w14:textId="37700B0A" w:rsidR="00044E0E" w:rsidRDefault="003A1A86">
      <w:pPr>
        <w:overflowPunct w:val="0"/>
        <w:autoSpaceDE w:val="0"/>
        <w:autoSpaceDN w:val="0"/>
        <w:adjustRightInd w:val="0"/>
        <w:ind w:left="2269" w:hanging="284"/>
        <w:textAlignment w:val="baseline"/>
        <w:rPr>
          <w:ins w:id="88" w:author="HW-address comments" w:date="2023-06-20T18:15:00Z"/>
        </w:rPr>
      </w:pPr>
      <w:ins w:id="89" w:author="Huawei, HiSilicon" w:date="2023-03-30T12:04:00Z">
        <w:r>
          <w:t>7&gt;</w:t>
        </w:r>
        <w:r>
          <w:tab/>
          <w:t>initiate</w:t>
        </w:r>
      </w:ins>
      <w:ins w:id="90" w:author="Huawei, HiSilicon" w:date="2023-06-12T16:31:00Z">
        <w:r w:rsidR="00606B46">
          <w:t xml:space="preserve"> a mul</w:t>
        </w:r>
      </w:ins>
      <w:ins w:id="91" w:author="Huawei, HiSilicon" w:date="2023-03-30T12:04:00Z">
        <w:r>
          <w:t>ticast reception request procedure as specified in 5.3.13.x;</w:t>
        </w:r>
      </w:ins>
    </w:p>
    <w:p w14:paraId="0E9159E5" w14:textId="0EA7794F" w:rsidR="00264088" w:rsidRDefault="00264088" w:rsidP="00264088">
      <w:pPr>
        <w:overflowPunct w:val="0"/>
        <w:autoSpaceDE w:val="0"/>
        <w:autoSpaceDN w:val="0"/>
        <w:adjustRightInd w:val="0"/>
        <w:textAlignment w:val="baseline"/>
        <w:rPr>
          <w:ins w:id="92" w:author="HW-address comments" w:date="2023-06-20T18:55:00Z"/>
          <w:b/>
          <w:i/>
        </w:rPr>
      </w:pPr>
      <w:ins w:id="93" w:author="HW-address comments" w:date="2023-06-20T18:15:00Z">
        <w:r w:rsidRPr="0033449D">
          <w:rPr>
            <w:b/>
            <w:i/>
            <w:highlight w:val="yellow"/>
          </w:rPr>
          <w:t xml:space="preserve">Editor’s Note: FFS </w:t>
        </w:r>
      </w:ins>
      <w:ins w:id="94" w:author="HW-address comments" w:date="2023-06-20T18:53:00Z">
        <w:r w:rsidR="0033449D" w:rsidRPr="0033449D">
          <w:rPr>
            <w:b/>
            <w:i/>
            <w:highlight w:val="yellow"/>
          </w:rPr>
          <w:t>if “configured with MBS multicast reception in RRC_INACTIVE”</w:t>
        </w:r>
        <w:r w:rsidR="0033449D">
          <w:rPr>
            <w:b/>
            <w:i/>
            <w:highlight w:val="yellow"/>
          </w:rPr>
          <w:t xml:space="preserve"> should be re</w:t>
        </w:r>
      </w:ins>
      <w:ins w:id="95" w:author="HW-address comments" w:date="2023-06-20T18:54:00Z">
        <w:r w:rsidR="0033449D">
          <w:rPr>
            <w:b/>
            <w:i/>
            <w:highlight w:val="yellow"/>
          </w:rPr>
          <w:t>placed with other description or terminology</w:t>
        </w:r>
      </w:ins>
      <w:ins w:id="96" w:author="HW-address comments" w:date="2023-06-20T18:15:00Z">
        <w:r w:rsidRPr="00C72299">
          <w:rPr>
            <w:b/>
            <w:i/>
            <w:highlight w:val="green"/>
          </w:rPr>
          <w:t>.</w:t>
        </w:r>
      </w:ins>
    </w:p>
    <w:p w14:paraId="5B524413" w14:textId="71253B8C" w:rsidR="0033449D" w:rsidRPr="0033449D" w:rsidRDefault="0033449D" w:rsidP="00264088">
      <w:pPr>
        <w:overflowPunct w:val="0"/>
        <w:autoSpaceDE w:val="0"/>
        <w:autoSpaceDN w:val="0"/>
        <w:adjustRightInd w:val="0"/>
        <w:textAlignment w:val="baseline"/>
        <w:rPr>
          <w:rFonts w:eastAsia="MS Mincho"/>
          <w:lang w:eastAsia="ja-JP"/>
        </w:rPr>
      </w:pPr>
      <w:commentRangeStart w:id="97"/>
      <w:ins w:id="98" w:author="HW-address comments" w:date="2023-06-20T18:55:00Z">
        <w:r w:rsidRPr="0033449D">
          <w:rPr>
            <w:b/>
            <w:i/>
            <w:highlight w:val="yellow"/>
          </w:rPr>
          <w:t xml:space="preserve">Editor’s Note: FFS if </w:t>
        </w:r>
        <w:r>
          <w:rPr>
            <w:b/>
            <w:i/>
            <w:highlight w:val="yellow"/>
          </w:rPr>
          <w:t>MCCH is optional and wh</w:t>
        </w:r>
        <w:r w:rsidRPr="0033449D">
          <w:rPr>
            <w:b/>
            <w:i/>
            <w:highlight w:val="yellow"/>
          </w:rPr>
          <w:t>ether “if SIBx is not scheduled in SIB1”</w:t>
        </w:r>
      </w:ins>
      <w:ins w:id="99" w:author="HW-address comments" w:date="2023-06-20T18:56:00Z">
        <w:r>
          <w:rPr>
            <w:b/>
            <w:i/>
            <w:highlight w:val="yellow"/>
          </w:rPr>
          <w:t xml:space="preserve"> needs some rewording</w:t>
        </w:r>
      </w:ins>
      <w:ins w:id="100" w:author="HW-address comments" w:date="2023-06-20T18:55:00Z">
        <w:r w:rsidRPr="00C72299">
          <w:rPr>
            <w:b/>
            <w:i/>
            <w:highlight w:val="green"/>
          </w:rPr>
          <w:t>.</w:t>
        </w:r>
      </w:ins>
      <w:commentRangeEnd w:id="97"/>
      <w:r w:rsidR="0059529B">
        <w:rPr>
          <w:rStyle w:val="af4"/>
        </w:rPr>
        <w:commentReference w:id="97"/>
      </w:r>
    </w:p>
    <w:p w14:paraId="6DB2573A" w14:textId="77777777" w:rsidR="00044E0E" w:rsidRDefault="003A1A86">
      <w:pPr>
        <w:pStyle w:val="B4"/>
      </w:pPr>
      <w:r>
        <w:t>4&gt;</w:t>
      </w:r>
      <w:r>
        <w:tab/>
        <w:t xml:space="preserve">forward the </w:t>
      </w:r>
      <w:r>
        <w:rPr>
          <w:i/>
        </w:rPr>
        <w:t>ims-EmergencySupport</w:t>
      </w:r>
      <w:r>
        <w:t xml:space="preserve"> to upper layers, if present;</w:t>
      </w:r>
    </w:p>
    <w:p w14:paraId="6DC94647" w14:textId="77777777" w:rsidR="00044E0E" w:rsidRDefault="003A1A86">
      <w:pPr>
        <w:pStyle w:val="B4"/>
      </w:pPr>
      <w:r>
        <w:t>4&gt;</w:t>
      </w:r>
      <w:r>
        <w:tab/>
        <w:t xml:space="preserve">forward the </w:t>
      </w:r>
      <w:r>
        <w:rPr>
          <w:i/>
        </w:rPr>
        <w:t>eCallOverIMS-Support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101" w:name="_Hlk87546062"/>
      <w:r>
        <w:rPr>
          <w:i/>
          <w:iCs/>
        </w:rPr>
        <w:t>imsEmergencySupportForSNPN</w:t>
      </w:r>
      <w:r>
        <w:rPr>
          <w:i/>
        </w:rPr>
        <w:t xml:space="preserve"> </w:t>
      </w:r>
      <w:bookmarkEnd w:id="101"/>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r>
        <w:rPr>
          <w:i/>
        </w:rPr>
        <w:t>servingCellConfigCommon</w:t>
      </w:r>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if the UE has a stored valid version of a posSIB, in accordance with clause 5.2.2.2.1, of one or several required posSIB(s), in accordance with clause 5.2.2.1:</w:t>
      </w:r>
    </w:p>
    <w:p w14:paraId="1955F685" w14:textId="77777777" w:rsidR="00044E0E" w:rsidRDefault="003A1A86">
      <w:pPr>
        <w:pStyle w:val="B5"/>
      </w:pPr>
      <w:r>
        <w:t>5&gt;</w:t>
      </w:r>
      <w:r>
        <w:tab/>
        <w:t>use the stored version of the required posSIB;</w:t>
      </w:r>
    </w:p>
    <w:p w14:paraId="11DF1CF1" w14:textId="77777777" w:rsidR="00044E0E" w:rsidRDefault="003A1A86">
      <w:pPr>
        <w:pStyle w:val="B4"/>
      </w:pPr>
      <w:r>
        <w:t>4&gt; if the UE has not stored a valid version of a posSIB, in accordance with clause 5.2.2.2.1, of one or several posSIB(s) in accordance with clause 5.2.2.1:</w:t>
      </w:r>
    </w:p>
    <w:p w14:paraId="37660E1C" w14:textId="77777777" w:rsidR="00044E0E" w:rsidRDefault="003A1A86">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96DEF27" w14:textId="77777777" w:rsidR="00044E0E" w:rsidRDefault="003A1A8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97C9126" w14:textId="77777777" w:rsidR="00044E0E" w:rsidRDefault="003A1A86">
      <w:pPr>
        <w:pStyle w:val="B5"/>
      </w:pPr>
      <w:r>
        <w:lastRenderedPageBreak/>
        <w:t>5&gt;</w:t>
      </w:r>
      <w:r>
        <w:tab/>
        <w:t xml:space="preserve">apply the </w:t>
      </w:r>
      <w:r>
        <w:rPr>
          <w:i/>
        </w:rPr>
        <w:t>additionalPmax</w:t>
      </w:r>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r>
        <w:rPr>
          <w:i/>
        </w:rPr>
        <w:t>uplinkConfigCommon</w:t>
      </w:r>
      <w:r>
        <w:t xml:space="preserve"> for UL;</w:t>
      </w:r>
    </w:p>
    <w:p w14:paraId="6C76257C" w14:textId="77777777" w:rsidR="00044E0E" w:rsidRDefault="003A1A86">
      <w:pPr>
        <w:pStyle w:val="B4"/>
      </w:pPr>
      <w:r>
        <w:t>4&gt;</w:t>
      </w:r>
      <w:r>
        <w:tab/>
        <w:t xml:space="preserve">if </w:t>
      </w:r>
      <w:r>
        <w:rPr>
          <w:i/>
        </w:rPr>
        <w:t>supplementaryUplink</w:t>
      </w:r>
      <w:r>
        <w:t xml:space="preserve"> is present in </w:t>
      </w:r>
      <w:r>
        <w:rPr>
          <w:i/>
        </w:rPr>
        <w:t>servingCellConfigCommon</w:t>
      </w:r>
      <w:r>
        <w:t>; and</w:t>
      </w:r>
    </w:p>
    <w:p w14:paraId="0B88FD1D" w14:textId="77777777" w:rsidR="00044E0E" w:rsidRDefault="003A1A8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2162E6C7" w14:textId="77777777" w:rsidR="00044E0E" w:rsidRDefault="003A1A86">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6B14E416" w14:textId="77777777" w:rsidR="00044E0E" w:rsidRDefault="003A1A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B7F0DD7" w14:textId="77777777" w:rsidR="00044E0E" w:rsidRDefault="003A1A86">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1D3AFB6" w:rsidR="00044E0E" w:rsidRDefault="003A1A86">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57"/>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5"/>
        <w:rPr>
          <w:ins w:id="102" w:author="Huawei, HiSilicon" w:date="2023-03-30T12:04:00Z"/>
        </w:rPr>
      </w:pPr>
      <w:bookmarkStart w:id="103" w:name="_Toc115390186"/>
      <w:ins w:id="104" w:author="Huawei, HiSilicon" w:date="2023-03-30T12:04:00Z">
        <w:r>
          <w:t>5.2.2.4.x</w:t>
        </w:r>
        <w:r>
          <w:tab/>
          <w:t xml:space="preserve">Actions upon reception of </w:t>
        </w:r>
        <w:r>
          <w:rPr>
            <w:i/>
          </w:rPr>
          <w:t>SIBx</w:t>
        </w:r>
      </w:ins>
    </w:p>
    <w:p w14:paraId="118E2710" w14:textId="77777777" w:rsidR="00044E0E" w:rsidRDefault="003A1A86">
      <w:pPr>
        <w:rPr>
          <w:ins w:id="105" w:author="Huawei, HiSilicon" w:date="2023-03-30T12:05:00Z"/>
          <w:lang w:eastAsia="zh-CN"/>
        </w:rPr>
      </w:pPr>
      <w:ins w:id="106"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2"/>
        <w:rPr>
          <w:rFonts w:eastAsia="MS Mincho"/>
        </w:rPr>
      </w:pPr>
      <w:bookmarkStart w:id="107" w:name="_Toc124712578"/>
      <w:r>
        <w:rPr>
          <w:rFonts w:eastAsia="MS Mincho"/>
        </w:rPr>
        <w:lastRenderedPageBreak/>
        <w:t>5.3</w:t>
      </w:r>
      <w:r>
        <w:rPr>
          <w:rFonts w:eastAsia="MS Mincho"/>
        </w:rPr>
        <w:tab/>
        <w:t>Connection control</w:t>
      </w:r>
      <w:bookmarkEnd w:id="107"/>
    </w:p>
    <w:p w14:paraId="22E90ECA" w14:textId="77777777" w:rsidR="00044E0E" w:rsidRDefault="003A1A86">
      <w:pPr>
        <w:pStyle w:val="4"/>
      </w:pPr>
      <w:bookmarkStart w:id="108" w:name="_Toc60776742"/>
      <w:bookmarkStart w:id="109" w:name="_Toc124712585"/>
      <w:r>
        <w:t>5.3.2.3</w:t>
      </w:r>
      <w:r>
        <w:tab/>
        <w:t xml:space="preserve">Reception of the </w:t>
      </w:r>
      <w:r>
        <w:rPr>
          <w:i/>
        </w:rPr>
        <w:t>Paging</w:t>
      </w:r>
      <w:r>
        <w:t xml:space="preserve"> </w:t>
      </w:r>
      <w:r>
        <w:rPr>
          <w:i/>
        </w:rPr>
        <w:t>message</w:t>
      </w:r>
      <w:r>
        <w:t xml:space="preserve"> by the UE</w:t>
      </w:r>
      <w:bookmarkEnd w:id="108"/>
      <w:r>
        <w:t xml:space="preserve"> or </w:t>
      </w:r>
      <w:r>
        <w:rPr>
          <w:i/>
        </w:rPr>
        <w:t>PagingRecord</w:t>
      </w:r>
      <w:r>
        <w:t xml:space="preserve"> by the L2 U2N Remote UE</w:t>
      </w:r>
      <w:bookmarkEnd w:id="109"/>
    </w:p>
    <w:p w14:paraId="61E92470" w14:textId="77777777" w:rsidR="00044E0E" w:rsidRDefault="003A1A86">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r>
        <w:rPr>
          <w:i/>
        </w:rPr>
        <w:t>PagingRecord</w:t>
      </w:r>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884A04C"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5D25428F" w14:textId="77777777" w:rsidR="00044E0E" w:rsidRDefault="003A1A8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EB958D6"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4D7373B8" w14:textId="77777777" w:rsidR="00044E0E" w:rsidRDefault="003A1A86">
      <w:pPr>
        <w:pStyle w:val="B3"/>
      </w:pPr>
      <w:r>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941AAAA" w14:textId="77777777" w:rsidR="00044E0E" w:rsidRDefault="003A1A86">
      <w:pPr>
        <w:pStyle w:val="B2"/>
      </w:pPr>
      <w:r>
        <w:lastRenderedPageBreak/>
        <w:t>2&gt;</w:t>
      </w:r>
      <w:r>
        <w:tab/>
        <w:t xml:space="preserve">if the UE has joined an MBS session indicated by the </w:t>
      </w:r>
      <w:r>
        <w:rPr>
          <w:i/>
        </w:rPr>
        <w:t>TMGI</w:t>
      </w:r>
      <w:r>
        <w:t xml:space="preserve"> included in the </w:t>
      </w:r>
      <w:r>
        <w:rPr>
          <w:i/>
        </w:rPr>
        <w:t>pagingGroupList</w:t>
      </w:r>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B6699AC" w14:textId="2B1DBB44" w:rsidR="006D0368" w:rsidRDefault="006D0368" w:rsidP="006D0368">
      <w:pPr>
        <w:pStyle w:val="B2"/>
        <w:rPr>
          <w:ins w:id="110" w:author="Huawei, HiSilicon" w:date="2023-06-12T16:41:00Z"/>
        </w:rPr>
      </w:pPr>
      <w:ins w:id="111" w:author="Huawei, HiSilicon" w:date="2023-06-12T16:41:00Z">
        <w:r>
          <w:t>2&gt;</w:t>
        </w:r>
        <w:r>
          <w:tab/>
          <w:t xml:space="preserve">if the UE is not configured with multicast reception in RRC_INACTIVE or if </w:t>
        </w:r>
        <w:r w:rsidRPr="0099414E">
          <w:rPr>
            <w:i/>
          </w:rPr>
          <w:t>inactiveReceptionAllowed</w:t>
        </w:r>
        <w:r w:rsidRPr="0099414E">
          <w:t xml:space="preserve"> is not included for </w:t>
        </w:r>
        <w:r>
          <w:t xml:space="preserve">at least one of </w:t>
        </w:r>
        <w:r w:rsidRPr="0099414E">
          <w:t xml:space="preserve">the </w:t>
        </w:r>
        <w:r w:rsidRPr="00FC09B2">
          <w:rPr>
            <w:i/>
          </w:rPr>
          <w:t>TMGI(s):</w:t>
        </w:r>
      </w:ins>
    </w:p>
    <w:p w14:paraId="014989A2" w14:textId="6305A900" w:rsidR="00044E0E" w:rsidRDefault="003A1A86" w:rsidP="0099414E">
      <w:pPr>
        <w:pStyle w:val="B3"/>
        <w:rPr>
          <w:ins w:id="112" w:author="Huawei, HiSilicon" w:date="2023-03-30T12:07:00Z"/>
        </w:rPr>
      </w:pPr>
      <w:del w:id="113" w:author="Huawei, HiSilicon" w:date="2023-06-12T16:55:00Z">
        <w:r w:rsidDel="006D0368">
          <w:delText>2</w:delText>
        </w:r>
      </w:del>
      <w:ins w:id="114" w:author="Huawei, HiSilicon" w:date="2023-06-12T16:55:00Z">
        <w:r w:rsidR="006D0368">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15" w:author="Huawei, HiSilicon" w:date="2023-06-12T16:55:00Z">
        <w:r w:rsidDel="006D0368">
          <w:delText>3</w:delText>
        </w:r>
      </w:del>
      <w:ins w:id="116" w:author="Huawei, HiSilicon" w:date="2023-06-12T16:55:00Z">
        <w:r w:rsidR="006D0368">
          <w:t>4</w:t>
        </w:r>
      </w:ins>
      <w:r>
        <w:t>&gt;</w:t>
      </w:r>
      <w:r>
        <w:tab/>
        <w:t xml:space="preserve">initiate the RRC connection resumption procedure according to 5.3.13 with </w:t>
      </w:r>
      <w:r>
        <w:rPr>
          <w:i/>
        </w:rPr>
        <w:t xml:space="preserve">resumeCause </w:t>
      </w:r>
      <w:r>
        <w:t>set as below:</w:t>
      </w:r>
    </w:p>
    <w:p w14:paraId="38737F53" w14:textId="3404D955" w:rsidR="00044E0E" w:rsidRDefault="003A1A86" w:rsidP="0099414E">
      <w:pPr>
        <w:pStyle w:val="B5"/>
      </w:pPr>
      <w:del w:id="117" w:author="Huawei, HiSilicon" w:date="2023-06-12T16:55:00Z">
        <w:r w:rsidDel="006D0368">
          <w:delText>4</w:delText>
        </w:r>
      </w:del>
      <w:ins w:id="118"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19" w:author="Huawei, HiSilicon" w:date="2023-06-12T16:55:00Z">
        <w:r w:rsidDel="006D0368">
          <w:delText>5</w:delText>
        </w:r>
      </w:del>
      <w:ins w:id="120" w:author="Huawei, HiSilicon" w:date="2023-06-12T16:55:00Z">
        <w:r w:rsidR="006D0368">
          <w:t>6</w:t>
        </w:r>
      </w:ins>
      <w:r>
        <w:t>&gt;</w:t>
      </w:r>
      <w:r>
        <w:tab/>
        <w:t>resumeCause is set to mps-PriorityAccess;</w:t>
      </w:r>
    </w:p>
    <w:p w14:paraId="0CA45E35" w14:textId="2CB7FB4E" w:rsidR="00044E0E" w:rsidRDefault="003A1A86" w:rsidP="0099414E">
      <w:pPr>
        <w:pStyle w:val="B5"/>
      </w:pPr>
      <w:del w:id="121" w:author="Huawei, HiSilicon" w:date="2023-06-12T16:55:00Z">
        <w:r w:rsidDel="006D0368">
          <w:delText>4</w:delText>
        </w:r>
      </w:del>
      <w:ins w:id="122"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23" w:author="Huawei, HiSilicon" w:date="2023-06-12T16:55:00Z">
        <w:r w:rsidDel="006D0368">
          <w:delText>5</w:delText>
        </w:r>
      </w:del>
      <w:ins w:id="124" w:author="Huawei, HiSilicon" w:date="2023-06-12T16:55:00Z">
        <w:r w:rsidR="006D0368">
          <w:t>6</w:t>
        </w:r>
      </w:ins>
      <w:r>
        <w:t>&gt;</w:t>
      </w:r>
      <w:r>
        <w:tab/>
        <w:t>resumeCause is set to mcs-PriorityAccess;</w:t>
      </w:r>
    </w:p>
    <w:p w14:paraId="6B9F2C27" w14:textId="5D60C71F" w:rsidR="00044E0E" w:rsidRDefault="003A1A86" w:rsidP="0099414E">
      <w:pPr>
        <w:pStyle w:val="B5"/>
      </w:pPr>
      <w:del w:id="125" w:author="Huawei, HiSilicon" w:date="2023-06-12T16:55:00Z">
        <w:r w:rsidDel="006D0368">
          <w:delText>4</w:delText>
        </w:r>
      </w:del>
      <w:ins w:id="126"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27" w:author="Huawei, HiSilicon" w:date="2023-06-12T16:55:00Z">
        <w:r w:rsidDel="006D0368">
          <w:delText>5</w:delText>
        </w:r>
      </w:del>
      <w:ins w:id="128" w:author="Huawei, HiSilicon" w:date="2023-06-12T16:55:00Z">
        <w:r w:rsidR="006D0368">
          <w:t>6</w:t>
        </w:r>
      </w:ins>
      <w:r>
        <w:t>&gt;</w:t>
      </w:r>
      <w:r>
        <w:tab/>
        <w:t>resumeCause is set to highPriorityAccess;</w:t>
      </w:r>
    </w:p>
    <w:p w14:paraId="136ADE6B" w14:textId="2327517A" w:rsidR="00044E0E" w:rsidRDefault="003A1A86" w:rsidP="0099414E">
      <w:pPr>
        <w:pStyle w:val="B5"/>
      </w:pPr>
      <w:del w:id="129" w:author="Huawei, HiSilicon" w:date="2023-06-12T16:56:00Z">
        <w:r w:rsidDel="00F8275A">
          <w:delText>4</w:delText>
        </w:r>
      </w:del>
      <w:ins w:id="130" w:author="Huawei, HiSilicon" w:date="2023-06-12T16:56:00Z">
        <w:r w:rsidR="00F8275A">
          <w:t>5</w:t>
        </w:r>
      </w:ins>
      <w:r>
        <w:t>&gt;</w:t>
      </w:r>
      <w:r>
        <w:tab/>
        <w:t>else:</w:t>
      </w:r>
    </w:p>
    <w:p w14:paraId="05E36C9E" w14:textId="66E04089" w:rsidR="00044E0E" w:rsidRDefault="003A1A86" w:rsidP="0099414E">
      <w:pPr>
        <w:pStyle w:val="B6"/>
      </w:pPr>
      <w:del w:id="131" w:author="Huawei, HiSilicon" w:date="2023-06-12T16:56:00Z">
        <w:r w:rsidDel="00F8275A">
          <w:delText>5</w:delText>
        </w:r>
      </w:del>
      <w:ins w:id="132" w:author="Huawei, HiSilicon" w:date="2023-06-12T16:56:00Z">
        <w:r w:rsidR="00F8275A">
          <w:t>6</w:t>
        </w:r>
      </w:ins>
      <w:r>
        <w:t>&gt;</w:t>
      </w:r>
      <w:r>
        <w:tab/>
        <w:t>resumeCause is set to mt-Access;</w:t>
      </w:r>
    </w:p>
    <w:p w14:paraId="17A59B1F" w14:textId="74FE7706" w:rsidR="00044E0E" w:rsidRPr="00367925" w:rsidRDefault="003A1A86">
      <w:pPr>
        <w:pStyle w:val="B3"/>
      </w:pPr>
      <w:del w:id="133" w:author="Huawei, HiSilicon" w:date="2023-06-12T16:56:00Z">
        <w:r w:rsidRPr="00FC09B2" w:rsidDel="00F8275A">
          <w:delText>2</w:delText>
        </w:r>
      </w:del>
      <w:ins w:id="134" w:author="Huawei, HiSilicon" w:date="2023-06-12T16:56:00Z">
        <w:r w:rsidR="00F8275A">
          <w:t>3</w:t>
        </w:r>
      </w:ins>
      <w:r w:rsidRPr="00FC09B2">
        <w:t>&gt;</w:t>
      </w:r>
      <w:r w:rsidRPr="00FC09B2">
        <w:tab/>
        <w:t>else:</w:t>
      </w:r>
    </w:p>
    <w:p w14:paraId="2A6583F0" w14:textId="77777777" w:rsidR="00A00154" w:rsidRDefault="003A1A86" w:rsidP="00A00154">
      <w:pPr>
        <w:pStyle w:val="B4"/>
        <w:rPr>
          <w:ins w:id="135" w:author="Huawei, HiSilicon" w:date="2023-06-13T11:56:00Z"/>
        </w:rPr>
      </w:pPr>
      <w:del w:id="136" w:author="Huawei, HiSilicon" w:date="2023-06-12T16:56:00Z">
        <w:r w:rsidDel="00F8275A">
          <w:delText>3</w:delText>
        </w:r>
      </w:del>
      <w:ins w:id="137"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138" w:author="Huawei, HiSilicon" w:date="2023-06-12T16:56:00Z"/>
        </w:rPr>
      </w:pPr>
      <w:ins w:id="139" w:author="Huawei, HiSilicon" w:date="2023-06-12T16:56:00Z">
        <w:r>
          <w:rPr>
            <w:lang w:eastAsia="zh-CN"/>
          </w:rPr>
          <w:t>2&gt;</w:t>
        </w:r>
        <w:r>
          <w:rPr>
            <w:lang w:eastAsia="zh-CN"/>
          </w:rPr>
          <w:tab/>
          <w:t>else</w:t>
        </w:r>
        <w:r>
          <w:t>:</w:t>
        </w:r>
      </w:ins>
    </w:p>
    <w:p w14:paraId="35E3FFB7" w14:textId="219E8F2E" w:rsidR="00367925" w:rsidRPr="00F8275A" w:rsidRDefault="00F8275A" w:rsidP="00B741AD">
      <w:pPr>
        <w:pStyle w:val="B3"/>
      </w:pPr>
      <w:commentRangeStart w:id="140"/>
      <w:commentRangeStart w:id="141"/>
      <w:ins w:id="142" w:author="Huawei, HiSilicon" w:date="2023-06-12T16:56:00Z">
        <w:r>
          <w:t>3&gt;</w:t>
        </w:r>
        <w:r>
          <w:tab/>
        </w:r>
      </w:ins>
      <w:ins w:id="143" w:author="Huawei, HiSilicon" w:date="2023-06-13T09:39:00Z">
        <w:del w:id="144" w:author="HW-address comments" w:date="2023-06-20T15:25:00Z">
          <w:r w:rsidR="00B741AD" w:rsidDel="009A1736">
            <w:rPr>
              <w:rFonts w:eastAsia="宋体"/>
              <w:lang w:eastAsia="zh-CN"/>
            </w:rPr>
            <w:delText>perform MBS multicast reception</w:delText>
          </w:r>
        </w:del>
      </w:ins>
      <w:ins w:id="145" w:author="HW-address comments" w:date="2023-06-20T15:25:00Z">
        <w:r w:rsidR="009A1736">
          <w:rPr>
            <w:rFonts w:eastAsia="宋体"/>
            <w:lang w:eastAsia="zh-CN"/>
          </w:rPr>
          <w:t>st</w:t>
        </w:r>
      </w:ins>
      <w:ins w:id="146" w:author="HW-address comments" w:date="2023-06-20T15:26:00Z">
        <w:r w:rsidR="009A1736">
          <w:rPr>
            <w:rFonts w:eastAsia="宋体"/>
            <w:lang w:eastAsia="zh-CN"/>
          </w:rPr>
          <w:t>ay</w:t>
        </w:r>
      </w:ins>
      <w:ins w:id="147" w:author="Huawei, HiSilicon" w:date="2023-06-13T09:39:00Z">
        <w:r w:rsidR="00B741AD">
          <w:rPr>
            <w:rFonts w:eastAsia="宋体"/>
            <w:lang w:eastAsia="zh-CN"/>
          </w:rPr>
          <w:t xml:space="preserve"> in RRC_INACTIVE</w:t>
        </w:r>
        <w:r w:rsidR="00B741AD">
          <w:t xml:space="preserve"> </w:t>
        </w:r>
        <w:del w:id="148" w:author="HW-address comments" w:date="2023-06-20T15:21:00Z">
          <w:r w:rsidR="00B741AD" w:rsidDel="009A1736">
            <w:delText xml:space="preserve">as specified in </w:delText>
          </w:r>
          <w:r w:rsidR="00B741AD" w:rsidDel="009A1736">
            <w:rPr>
              <w:lang w:eastAsia="zh-CN"/>
            </w:rPr>
            <w:delText>5.x</w:delText>
          </w:r>
        </w:del>
      </w:ins>
      <w:ins w:id="149" w:author="HW-address comments" w:date="2023-06-20T15:21:00Z">
        <w:r w:rsidR="009A1736">
          <w:t xml:space="preserve">and </w:t>
        </w:r>
        <w:r w:rsidR="009A1736">
          <w:rPr>
            <w:lang w:eastAsia="zh-CN"/>
          </w:rPr>
          <w:t xml:space="preserve">start monitoring the G-RNTI(s) corresponding to the </w:t>
        </w:r>
        <w:r w:rsidR="009A1736" w:rsidRPr="009A1736">
          <w:rPr>
            <w:i/>
            <w:lang w:eastAsia="zh-CN"/>
          </w:rPr>
          <w:t>TMGI(s)</w:t>
        </w:r>
      </w:ins>
      <w:ins w:id="150" w:author="Huawei, HiSilicon" w:date="2023-06-12T16:56:00Z">
        <w:r>
          <w:t>.</w:t>
        </w:r>
      </w:ins>
      <w:commentRangeEnd w:id="140"/>
      <w:r w:rsidR="00B1705B">
        <w:rPr>
          <w:rStyle w:val="af4"/>
        </w:rPr>
        <w:commentReference w:id="140"/>
      </w:r>
      <w:commentRangeEnd w:id="141"/>
      <w:r w:rsidR="009A1736">
        <w:rPr>
          <w:rStyle w:val="af4"/>
        </w:rPr>
        <w:commentReference w:id="141"/>
      </w:r>
    </w:p>
    <w:p w14:paraId="25E9E527" w14:textId="77777777" w:rsidR="00044E0E" w:rsidRDefault="003A1A86">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908CFAE" w14:textId="77777777" w:rsidR="00044E0E" w:rsidRDefault="003A1A8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0213F6C5" w14:textId="77777777" w:rsidR="00044E0E" w:rsidRDefault="003A1A86">
      <w:pPr>
        <w:pStyle w:val="B3"/>
      </w:pPr>
      <w:r>
        <w:t>3&gt;</w:t>
      </w:r>
      <w:r>
        <w:tab/>
        <w:t>inititate the Uu Message transfer in sidelink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4"/>
      </w:pPr>
      <w:bookmarkStart w:id="151" w:name="_Toc60776816"/>
      <w:bookmarkStart w:id="152" w:name="_Toc124712676"/>
      <w:r>
        <w:t>5.3.8.3</w:t>
      </w:r>
      <w:r>
        <w:tab/>
        <w:t xml:space="preserve">Reception of the </w:t>
      </w:r>
      <w:r>
        <w:rPr>
          <w:i/>
        </w:rPr>
        <w:t>RRCRelease</w:t>
      </w:r>
      <w:r>
        <w:t xml:space="preserve"> by the UE</w:t>
      </w:r>
      <w:bookmarkEnd w:id="151"/>
      <w:bookmarkEnd w:id="152"/>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lastRenderedPageBreak/>
        <w:t>2&gt;</w:t>
      </w:r>
      <w:r>
        <w:tab/>
        <w:t xml:space="preserve">clear the information included in </w:t>
      </w:r>
      <w:r>
        <w:rPr>
          <w:i/>
        </w:rPr>
        <w:t xml:space="preserve">VarRLF-Report, </w:t>
      </w:r>
      <w:r>
        <w:rPr>
          <w:rFonts w:eastAsia="宋体"/>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r>
        <w:rPr>
          <w:i/>
        </w:rPr>
        <w:t xml:space="preserve">RRCRelease </w:t>
      </w:r>
      <w:r>
        <w:t xml:space="preserve">message except </w:t>
      </w:r>
      <w:r>
        <w:rPr>
          <w:i/>
        </w:rPr>
        <w:t>waitTime</w:t>
      </w:r>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45A1D25" w14:textId="77777777" w:rsidR="00044E0E" w:rsidRDefault="003A1A86">
      <w:pPr>
        <w:pStyle w:val="B2"/>
      </w:pPr>
      <w:r>
        <w:t>2&gt;</w:t>
      </w:r>
      <w:r>
        <w:tab/>
        <w:t xml:space="preserve">if </w:t>
      </w:r>
      <w:r>
        <w:rPr>
          <w:i/>
        </w:rPr>
        <w:t>cnType</w:t>
      </w:r>
      <w:r>
        <w:t xml:space="preserve"> is included:</w:t>
      </w:r>
    </w:p>
    <w:p w14:paraId="301CE511" w14:textId="77777777" w:rsidR="00044E0E" w:rsidRDefault="003A1A86">
      <w:pPr>
        <w:pStyle w:val="B3"/>
      </w:pPr>
      <w:r>
        <w:t>3&gt;</w:t>
      </w:r>
      <w:r>
        <w:tab/>
        <w:t xml:space="preserve">after the cell selection, indicate the available CN Type(s) and the received </w:t>
      </w:r>
      <w:r>
        <w:rPr>
          <w:i/>
        </w:rPr>
        <w:t>cnType</w:t>
      </w:r>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C59EADB" w14:textId="77777777" w:rsidR="00044E0E" w:rsidRDefault="003A1A86">
      <w:pPr>
        <w:pStyle w:val="B2"/>
      </w:pPr>
      <w:r>
        <w:t>2&gt;</w:t>
      </w:r>
      <w:r>
        <w:tab/>
        <w:t xml:space="preserve">if </w:t>
      </w:r>
      <w:r>
        <w:rPr>
          <w:i/>
        </w:rPr>
        <w:t>voiceFallbackIndication</w:t>
      </w:r>
      <w:r>
        <w:t xml:space="preserve"> is included:</w:t>
      </w:r>
    </w:p>
    <w:p w14:paraId="10939A12" w14:textId="77777777" w:rsidR="00044E0E" w:rsidRDefault="003A1A86">
      <w:pPr>
        <w:pStyle w:val="B3"/>
      </w:pPr>
      <w:r>
        <w:rPr>
          <w:lang w:eastAsia="zh-CN"/>
        </w:rPr>
        <w:t>3&gt;</w:t>
      </w:r>
      <w:r>
        <w:rPr>
          <w:lang w:eastAsia="zh-CN"/>
        </w:rPr>
        <w:tab/>
        <w:t>consider the RRC connection release was for EPS fallback for IMS voice (see TS 23.502 [</w:t>
      </w:r>
      <w:r>
        <w:t>43</w:t>
      </w:r>
      <w:r>
        <w:rPr>
          <w:lang w:eastAsia="zh-CN"/>
        </w:rPr>
        <w:t>]);</w:t>
      </w:r>
    </w:p>
    <w:p w14:paraId="098A5519" w14:textId="77777777" w:rsidR="00044E0E" w:rsidRDefault="003A1A86">
      <w:pPr>
        <w:pStyle w:val="B1"/>
      </w:pPr>
      <w:r>
        <w:t>1&gt;</w:t>
      </w:r>
      <w:r>
        <w:tab/>
        <w:t xml:space="preserve">if the </w:t>
      </w:r>
      <w:r>
        <w:rPr>
          <w:i/>
        </w:rPr>
        <w:t>RRCRelease</w:t>
      </w:r>
      <w:r>
        <w:t xml:space="preserve"> message includes the </w:t>
      </w:r>
      <w:r>
        <w:rPr>
          <w:i/>
        </w:rPr>
        <w:t>cellReselectionPriorities</w:t>
      </w:r>
      <w:r>
        <w:t>:</w:t>
      </w:r>
    </w:p>
    <w:p w14:paraId="1AEF482C" w14:textId="77777777" w:rsidR="00044E0E" w:rsidRDefault="003A1A86">
      <w:pPr>
        <w:pStyle w:val="B2"/>
      </w:pPr>
      <w:r>
        <w:t>2&gt;</w:t>
      </w:r>
      <w:r>
        <w:tab/>
        <w:t xml:space="preserve">store the cell reselection priority information provided by the </w:t>
      </w:r>
      <w:r>
        <w:rPr>
          <w:i/>
        </w:rPr>
        <w:t>cellReselectionPriorities</w:t>
      </w:r>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t>2&gt;</w:t>
      </w:r>
      <w:r>
        <w:tab/>
        <w:t>apply the cell reselection priority information broadcast in the system information;</w:t>
      </w:r>
    </w:p>
    <w:p w14:paraId="2BC39AB0" w14:textId="77777777" w:rsidR="00044E0E" w:rsidRDefault="003A1A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A12299B" w14:textId="77777777" w:rsidR="00044E0E" w:rsidRDefault="003A1A86">
      <w:pPr>
        <w:pStyle w:val="B2"/>
      </w:pPr>
      <w:r>
        <w:t>2&gt;</w:t>
      </w:r>
      <w:r>
        <w:tab/>
        <w:t xml:space="preserve">start or restart timer T325 with the timer value set to the </w:t>
      </w:r>
      <w:r>
        <w:rPr>
          <w:i/>
          <w:iCs/>
        </w:rPr>
        <w:t>deprioritisationTimer</w:t>
      </w:r>
      <w:r>
        <w:t xml:space="preserve"> signalled;</w:t>
      </w:r>
    </w:p>
    <w:p w14:paraId="75D2E6B6" w14:textId="77777777" w:rsidR="00044E0E" w:rsidRDefault="003A1A86">
      <w:pPr>
        <w:pStyle w:val="B2"/>
      </w:pPr>
      <w:r>
        <w:t>2&gt;</w:t>
      </w:r>
      <w:r>
        <w:tab/>
        <w:t>store the</w:t>
      </w:r>
      <w:r>
        <w:rPr>
          <w:i/>
          <w:iCs/>
        </w:rPr>
        <w:t xml:space="preserve"> deprioritisationReq</w:t>
      </w:r>
      <w:r>
        <w:t xml:space="preserve"> until T325 expiry;</w:t>
      </w:r>
    </w:p>
    <w:p w14:paraId="36E9D84B" w14:textId="77777777" w:rsidR="00044E0E" w:rsidRDefault="003A1A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r>
        <w:rPr>
          <w:i/>
          <w:iCs/>
        </w:rPr>
        <w:t>RRCRelease</w:t>
      </w:r>
      <w:r>
        <w:t xml:space="preserve"> includes the </w:t>
      </w:r>
      <w:r>
        <w:rPr>
          <w:i/>
          <w:iCs/>
        </w:rPr>
        <w:t>measIdleConfig</w:t>
      </w:r>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r>
        <w:rPr>
          <w:i/>
          <w:iCs/>
        </w:rPr>
        <w:t>measIdleConfig</w:t>
      </w:r>
      <w:r>
        <w:t xml:space="preserve"> is set to </w:t>
      </w:r>
      <w:r>
        <w:rPr>
          <w:i/>
          <w:iCs/>
        </w:rPr>
        <w:t>setup</w:t>
      </w:r>
      <w:r>
        <w:t>:</w:t>
      </w:r>
    </w:p>
    <w:p w14:paraId="15579655" w14:textId="77777777" w:rsidR="00044E0E" w:rsidRDefault="003A1A86">
      <w:pPr>
        <w:pStyle w:val="B3"/>
      </w:pPr>
      <w:r>
        <w:t>3&gt;</w:t>
      </w:r>
      <w:r>
        <w:tab/>
        <w:t xml:space="preserve">store the received </w:t>
      </w:r>
      <w:r>
        <w:rPr>
          <w:i/>
          <w:iCs/>
        </w:rPr>
        <w:t>measIdleDuration</w:t>
      </w:r>
      <w:r>
        <w:t xml:space="preserve"> in </w:t>
      </w:r>
      <w:r>
        <w:rPr>
          <w:i/>
          <w:iCs/>
        </w:rPr>
        <w:t>VarMeasIdleConfig</w:t>
      </w:r>
      <w:r>
        <w:t>;</w:t>
      </w:r>
    </w:p>
    <w:p w14:paraId="5C2F0342" w14:textId="77777777" w:rsidR="00044E0E" w:rsidRDefault="003A1A86">
      <w:pPr>
        <w:pStyle w:val="B3"/>
      </w:pPr>
      <w:r>
        <w:t>3&gt;</w:t>
      </w:r>
      <w:r>
        <w:tab/>
        <w:t xml:space="preserve">start timer T331 with the value set to </w:t>
      </w:r>
      <w:r>
        <w:rPr>
          <w:i/>
          <w:iCs/>
        </w:rPr>
        <w:t>measIdleDuration</w:t>
      </w:r>
      <w:r>
        <w:t>;</w:t>
      </w:r>
    </w:p>
    <w:p w14:paraId="129CE6A7" w14:textId="77777777" w:rsidR="00044E0E" w:rsidRDefault="003A1A86">
      <w:pPr>
        <w:pStyle w:val="B3"/>
      </w:pPr>
      <w:r>
        <w:t>3&gt;</w:t>
      </w:r>
      <w:r>
        <w:tab/>
        <w:t xml:space="preserve">if the </w:t>
      </w:r>
      <w:r>
        <w:rPr>
          <w:i/>
          <w:iCs/>
        </w:rPr>
        <w:t>measIdleConfig</w:t>
      </w:r>
      <w:r>
        <w:t xml:space="preserve"> contains </w:t>
      </w:r>
      <w:r>
        <w:rPr>
          <w:i/>
          <w:iCs/>
        </w:rPr>
        <w:t>measIdleCarrierListNR</w:t>
      </w:r>
      <w:r>
        <w:t>:</w:t>
      </w:r>
    </w:p>
    <w:p w14:paraId="284948D2" w14:textId="77777777" w:rsidR="00044E0E" w:rsidRDefault="003A1A86">
      <w:pPr>
        <w:pStyle w:val="B4"/>
      </w:pPr>
      <w:r>
        <w:t>4&gt;</w:t>
      </w:r>
      <w:r>
        <w:tab/>
        <w:t xml:space="preserve">store the received </w:t>
      </w:r>
      <w:r>
        <w:rPr>
          <w:i/>
          <w:iCs/>
        </w:rPr>
        <w:t>measIdleCarrierListNR</w:t>
      </w:r>
      <w:r>
        <w:t xml:space="preserve"> in </w:t>
      </w:r>
      <w:r>
        <w:rPr>
          <w:i/>
          <w:iCs/>
        </w:rPr>
        <w:t>VarMeasIdleConfig</w:t>
      </w:r>
      <w:r>
        <w:t>;</w:t>
      </w:r>
    </w:p>
    <w:p w14:paraId="1E7B63F4" w14:textId="77777777" w:rsidR="00044E0E" w:rsidRDefault="003A1A86">
      <w:pPr>
        <w:pStyle w:val="B3"/>
      </w:pPr>
      <w:r>
        <w:t>3&gt;</w:t>
      </w:r>
      <w:r>
        <w:tab/>
        <w:t xml:space="preserve">if the </w:t>
      </w:r>
      <w:r>
        <w:rPr>
          <w:i/>
          <w:iCs/>
        </w:rPr>
        <w:t>measIdleConfig</w:t>
      </w:r>
      <w:r>
        <w:t xml:space="preserve"> contains </w:t>
      </w:r>
      <w:r>
        <w:rPr>
          <w:i/>
          <w:iCs/>
        </w:rPr>
        <w:t>measIdleCarrierListEUTRA</w:t>
      </w:r>
      <w:r>
        <w:t>:</w:t>
      </w:r>
    </w:p>
    <w:p w14:paraId="7EB63BF0" w14:textId="77777777" w:rsidR="00044E0E" w:rsidRDefault="003A1A86">
      <w:pPr>
        <w:pStyle w:val="B4"/>
      </w:pPr>
      <w:r>
        <w:t>4&gt;</w:t>
      </w:r>
      <w:r>
        <w:tab/>
        <w:t xml:space="preserve">store the received </w:t>
      </w:r>
      <w:r>
        <w:rPr>
          <w:i/>
          <w:iCs/>
        </w:rPr>
        <w:t>measIdleCarrierListEUTRA</w:t>
      </w:r>
      <w:r>
        <w:t xml:space="preserve"> in </w:t>
      </w:r>
      <w:r>
        <w:rPr>
          <w:i/>
          <w:iCs/>
        </w:rPr>
        <w:t>VarMeasIdleConfig</w:t>
      </w:r>
      <w:r>
        <w:t>;</w:t>
      </w:r>
    </w:p>
    <w:p w14:paraId="30265E26" w14:textId="77777777" w:rsidR="00044E0E" w:rsidRDefault="003A1A86">
      <w:pPr>
        <w:pStyle w:val="B3"/>
      </w:pPr>
      <w:r>
        <w:lastRenderedPageBreak/>
        <w:t>3&gt;</w:t>
      </w:r>
      <w:r>
        <w:tab/>
        <w:t xml:space="preserve">if the </w:t>
      </w:r>
      <w:r>
        <w:rPr>
          <w:i/>
          <w:iCs/>
        </w:rPr>
        <w:t>measIdleConfig</w:t>
      </w:r>
      <w:r>
        <w:t xml:space="preserve"> contains </w:t>
      </w:r>
      <w:r>
        <w:rPr>
          <w:i/>
          <w:iCs/>
        </w:rPr>
        <w:t>validityAreaList</w:t>
      </w:r>
      <w:r>
        <w:t>:</w:t>
      </w:r>
    </w:p>
    <w:p w14:paraId="4AF6AA4D" w14:textId="77777777" w:rsidR="00044E0E" w:rsidRDefault="003A1A86">
      <w:pPr>
        <w:pStyle w:val="B4"/>
      </w:pPr>
      <w:r>
        <w:t>4&gt;</w:t>
      </w:r>
      <w:r>
        <w:tab/>
        <w:t xml:space="preserve">store the received </w:t>
      </w:r>
      <w:r>
        <w:rPr>
          <w:i/>
          <w:iCs/>
        </w:rPr>
        <w:t>validityAreaList</w:t>
      </w:r>
      <w:r>
        <w:t xml:space="preserve"> in </w:t>
      </w:r>
      <w:r>
        <w:rPr>
          <w:i/>
          <w:iCs/>
        </w:rPr>
        <w:t>VarMeasIdleConfig</w:t>
      </w:r>
      <w:r>
        <w:t>;</w:t>
      </w:r>
    </w:p>
    <w:p w14:paraId="73F02549" w14:textId="77777777" w:rsidR="00044E0E" w:rsidRDefault="003A1A86">
      <w:pPr>
        <w:pStyle w:val="B1"/>
      </w:pPr>
      <w:r>
        <w:t>1&gt;</w:t>
      </w:r>
      <w:r>
        <w:tab/>
        <w:t xml:space="preserve">if the </w:t>
      </w:r>
      <w:r>
        <w:rPr>
          <w:i/>
        </w:rPr>
        <w:t>RRCRelease</w:t>
      </w:r>
      <w:r>
        <w:t xml:space="preserve"> includes </w:t>
      </w:r>
      <w:r>
        <w:rPr>
          <w:i/>
        </w:rPr>
        <w:t>suspendConfig</w:t>
      </w:r>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AC5271E" w14:textId="77777777" w:rsidR="00044E0E" w:rsidRDefault="003A1A86">
      <w:pPr>
        <w:pStyle w:val="B2"/>
      </w:pPr>
      <w:r>
        <w:t>2&gt;</w:t>
      </w:r>
      <w:r>
        <w:tab/>
        <w:t xml:space="preserve">if the </w:t>
      </w:r>
      <w:r>
        <w:rPr>
          <w:i/>
          <w:iCs/>
        </w:rPr>
        <w:t xml:space="preserve">sdt-Config </w:t>
      </w:r>
      <w:r>
        <w:t>is configured:</w:t>
      </w:r>
    </w:p>
    <w:p w14:paraId="487A63F8" w14:textId="77777777" w:rsidR="00044E0E" w:rsidRDefault="003A1A86">
      <w:pPr>
        <w:pStyle w:val="B3"/>
      </w:pPr>
      <w:r>
        <w:t>3&gt;</w:t>
      </w:r>
      <w:r>
        <w:tab/>
        <w:t xml:space="preserve">for each of the DRB in the </w:t>
      </w:r>
      <w:r>
        <w:rPr>
          <w:i/>
          <w:iCs/>
        </w:rPr>
        <w:t>sdt-DRB-List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r>
        <w:rPr>
          <w:i/>
          <w:iCs/>
        </w:rPr>
        <w:t>sdt-MAC-PHY-CG-Config</w:t>
      </w:r>
      <w:r>
        <w:t xml:space="preserve"> is configured:</w:t>
      </w:r>
    </w:p>
    <w:p w14:paraId="7EA0EDA0" w14:textId="77777777" w:rsidR="00044E0E" w:rsidRDefault="003A1A86">
      <w:pPr>
        <w:pStyle w:val="B4"/>
      </w:pPr>
      <w:r>
        <w:t>4&gt;</w:t>
      </w:r>
      <w:r>
        <w:tab/>
        <w:t xml:space="preserve">configure the PCell with the configured grant resources for SDT and instruct the MAC entity to start the </w:t>
      </w:r>
      <w:bookmarkStart w:id="153" w:name="_Hlk97714604"/>
      <w:r>
        <w:rPr>
          <w:i/>
          <w:iCs/>
        </w:rPr>
        <w:t>cg-SDT-TimeAlignmentTimer</w:t>
      </w:r>
      <w:bookmarkEnd w:id="153"/>
      <w:r>
        <w:t>;</w:t>
      </w:r>
    </w:p>
    <w:p w14:paraId="7EC8FC8C" w14:textId="77777777" w:rsidR="00044E0E" w:rsidRDefault="003A1A86">
      <w:pPr>
        <w:pStyle w:val="B2"/>
      </w:pPr>
      <w:r>
        <w:t>2&gt;</w:t>
      </w:r>
      <w:r>
        <w:tab/>
        <w:t xml:space="preserve">if </w:t>
      </w:r>
      <w:r>
        <w:rPr>
          <w:i/>
        </w:rPr>
        <w:t>srs-PosRRC-Inactive</w:t>
      </w:r>
      <w:r>
        <w:rPr>
          <w:i/>
          <w:iCs/>
        </w:rPr>
        <w:t xml:space="preserve"> </w:t>
      </w:r>
      <w:r>
        <w:t>is configured:</w:t>
      </w:r>
    </w:p>
    <w:p w14:paraId="7F8D7693" w14:textId="77777777" w:rsidR="00044E0E" w:rsidRDefault="003A1A86">
      <w:pPr>
        <w:pStyle w:val="B3"/>
      </w:pPr>
      <w:r>
        <w:t>3&gt;</w:t>
      </w:r>
      <w:r>
        <w:tab/>
      </w:r>
      <w:r>
        <w:rPr>
          <w:iCs/>
        </w:rPr>
        <w:t xml:space="preserve">apply </w:t>
      </w:r>
      <w:r>
        <w:t xml:space="preserve">the configuration and instruct MAC to start the </w:t>
      </w:r>
      <w:r>
        <w:rPr>
          <w:i/>
        </w:rPr>
        <w:t>inactivePosSRS-TimeAlignmentTimer</w:t>
      </w:r>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54" w:author="Huawei, HiSilicon" w:date="2023-06-12T16:56:00Z"/>
        </w:rPr>
      </w:pPr>
      <w:ins w:id="155" w:author="Huawei, HiSilicon" w:date="2023-06-12T16:56:00Z">
        <w:r>
          <w:t>2&gt;</w:t>
        </w:r>
        <w:r>
          <w:tab/>
          <w:t xml:space="preserve">if the </w:t>
        </w:r>
        <w:r>
          <w:rPr>
            <w:i/>
            <w:iCs/>
          </w:rPr>
          <w:t xml:space="preserve">multicastConfigInactive </w:t>
        </w:r>
        <w:r>
          <w:t>is configured:</w:t>
        </w:r>
      </w:ins>
    </w:p>
    <w:p w14:paraId="4DEFB742" w14:textId="45B99E3A" w:rsidR="00F8275A" w:rsidRDefault="00F8275A" w:rsidP="00F8275A">
      <w:pPr>
        <w:pStyle w:val="B3"/>
        <w:rPr>
          <w:ins w:id="156" w:author="Huawei, HiSilicon" w:date="2023-06-12T16:56:00Z"/>
        </w:rPr>
      </w:pPr>
      <w:commentRangeStart w:id="157"/>
      <w:commentRangeStart w:id="158"/>
      <w:ins w:id="159" w:author="Huawei, HiSilicon" w:date="2023-06-12T16:56:00Z">
        <w:r>
          <w:t>3&gt;</w:t>
        </w:r>
        <w:r>
          <w:tab/>
        </w:r>
      </w:ins>
      <w:ins w:id="160" w:author="HW-address comments" w:date="2023-06-20T15:27:00Z">
        <w:r w:rsidR="00A60DFC">
          <w:t>apply the configurati</w:t>
        </w:r>
      </w:ins>
      <w:ins w:id="161" w:author="HW-address comments" w:date="2023-06-20T15:28:00Z">
        <w:r w:rsidR="00A60DFC">
          <w:t xml:space="preserve">on and </w:t>
        </w:r>
      </w:ins>
      <w:ins w:id="162" w:author="Huawei, HiSilicon" w:date="2023-06-12T16:56:00Z">
        <w:r w:rsidR="00B741AD">
          <w:rPr>
            <w:rFonts w:eastAsia="宋体"/>
            <w:lang w:eastAsia="zh-CN"/>
          </w:rPr>
          <w:t>perform</w:t>
        </w:r>
        <w:r>
          <w:rPr>
            <w:rFonts w:eastAsia="宋体"/>
            <w:lang w:eastAsia="zh-CN"/>
          </w:rPr>
          <w:t xml:space="preserve"> MBS multicast reception in RRC_INACTIVE</w:t>
        </w:r>
        <w:del w:id="163" w:author="HW-address comments" w:date="2023-06-20T15:27:00Z">
          <w:r w:rsidDel="009A1736">
            <w:delText xml:space="preserve"> as specified in </w:delText>
          </w:r>
          <w:r w:rsidDel="009A1736">
            <w:rPr>
              <w:lang w:eastAsia="zh-CN"/>
            </w:rPr>
            <w:delText>5.x</w:delText>
          </w:r>
        </w:del>
        <w:r>
          <w:t>.</w:t>
        </w:r>
      </w:ins>
      <w:commentRangeEnd w:id="157"/>
      <w:r w:rsidR="00B1705B">
        <w:rPr>
          <w:rStyle w:val="af4"/>
        </w:rPr>
        <w:commentReference w:id="157"/>
      </w:r>
      <w:commentRangeEnd w:id="158"/>
      <w:r w:rsidR="009A1736">
        <w:rPr>
          <w:rStyle w:val="af4"/>
        </w:rPr>
        <w:commentReference w:id="158"/>
      </w:r>
    </w:p>
    <w:p w14:paraId="00563752" w14:textId="77777777" w:rsidR="00F8275A" w:rsidRDefault="00F8275A" w:rsidP="00F8275A">
      <w:pPr>
        <w:pStyle w:val="B3"/>
        <w:ind w:left="0" w:firstLine="0"/>
        <w:rPr>
          <w:ins w:id="164" w:author="Huawei, HiSilicon" w:date="2023-06-12T16:56:00Z"/>
        </w:rPr>
      </w:pPr>
      <w:ins w:id="165"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 xml:space="preserve">on UE’s behaviour if one MBS session </w:t>
        </w:r>
        <w:commentRangeStart w:id="166"/>
        <w:r>
          <w:rPr>
            <w:rFonts w:eastAsia="Times New Roman"/>
            <w:b/>
            <w:i/>
            <w:highlight w:val="yellow"/>
            <w:lang w:eastAsia="ja-JP"/>
          </w:rPr>
          <w:t>is deactivated</w:t>
        </w:r>
      </w:ins>
      <w:commentRangeEnd w:id="166"/>
      <w:r w:rsidR="007F3309">
        <w:rPr>
          <w:rStyle w:val="af4"/>
        </w:rPr>
        <w:commentReference w:id="166"/>
      </w:r>
      <w:ins w:id="167" w:author="Huawei, HiSilicon" w:date="2023-06-12T16:56:00Z">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VarConditionalReconfig</w:t>
      </w:r>
      <w:r>
        <w:t>, if any;</w:t>
      </w:r>
    </w:p>
    <w:p w14:paraId="1630814F" w14:textId="77777777" w:rsidR="00044E0E" w:rsidRDefault="003A1A8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5DDD7110" w14:textId="77777777" w:rsidR="00044E0E" w:rsidRDefault="003A1A86">
      <w:pPr>
        <w:pStyle w:val="B3"/>
      </w:pPr>
      <w:r>
        <w:t>3&gt;</w:t>
      </w:r>
      <w:r>
        <w:tab/>
        <w:t xml:space="preserve">for the associated </w:t>
      </w:r>
      <w:r>
        <w:rPr>
          <w:i/>
          <w:iCs/>
        </w:rPr>
        <w:t>reportConfigId</w:t>
      </w:r>
      <w:r>
        <w:t>:</w:t>
      </w:r>
    </w:p>
    <w:p w14:paraId="134769F4" w14:textId="77777777" w:rsidR="00044E0E" w:rsidRDefault="003A1A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5B861C6" w14:textId="77777777" w:rsidR="00044E0E" w:rsidRDefault="003A1A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D8BC23E" w14:textId="77777777" w:rsidR="00044E0E" w:rsidRDefault="003A1A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5A7B224" w14:textId="77777777" w:rsidR="00044E0E" w:rsidRDefault="003A1A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t>3&gt;</w:t>
      </w:r>
      <w:r>
        <w:rPr>
          <w:lang w:eastAsia="zh-CN"/>
        </w:rPr>
        <w:tab/>
        <w:t>else (i.e., maintain the PC5 RRC connection):</w:t>
      </w:r>
    </w:p>
    <w:p w14:paraId="556E03F9" w14:textId="77777777" w:rsidR="00044E0E" w:rsidRDefault="003A1A86">
      <w:pPr>
        <w:pStyle w:val="B4"/>
        <w:rPr>
          <w:lang w:eastAsia="zh-CN"/>
        </w:rPr>
      </w:pPr>
      <w:r>
        <w:rPr>
          <w:lang w:eastAsia="zh-CN"/>
        </w:rPr>
        <w:lastRenderedPageBreak/>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438F4AD3" w14:textId="77777777" w:rsidR="00044E0E" w:rsidRDefault="003A1A86">
      <w:pPr>
        <w:pStyle w:val="B4"/>
        <w:rPr>
          <w:i/>
          <w:iCs/>
        </w:rPr>
      </w:pPr>
      <w:bookmarkStart w:id="16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68"/>
    <w:p w14:paraId="6B365C4A" w14:textId="77777777" w:rsidR="00044E0E" w:rsidRDefault="003A1A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7F6258" w14:textId="77777777" w:rsidR="00044E0E" w:rsidRDefault="003A1A86">
      <w:pPr>
        <w:pStyle w:val="B4"/>
      </w:pPr>
      <w:r>
        <w:t>4&gt;</w:t>
      </w:r>
      <w:r>
        <w:tab/>
        <w:t xml:space="preserve">if the </w:t>
      </w:r>
      <w:r>
        <w:rPr>
          <w:i/>
        </w:rPr>
        <w:t>suspendConfig</w:t>
      </w:r>
      <w:r>
        <w:t xml:space="preserve"> contains the </w:t>
      </w:r>
      <w:r>
        <w:rPr>
          <w:i/>
        </w:rPr>
        <w:t xml:space="preserve">sl-UEIdentityRemote </w:t>
      </w:r>
      <w:r>
        <w:t>(i.e. the UE is a L2 U2N Remote UE):</w:t>
      </w:r>
    </w:p>
    <w:p w14:paraId="74EC8D54" w14:textId="77777777" w:rsidR="00044E0E" w:rsidRDefault="003A1A86">
      <w:pPr>
        <w:pStyle w:val="B5"/>
      </w:pPr>
      <w:r>
        <w:t>5&gt;</w:t>
      </w:r>
      <w:r>
        <w:tab/>
        <w:t xml:space="preserve">replace the C-RNTI with the value of the </w:t>
      </w:r>
      <w:r>
        <w:rPr>
          <w:i/>
        </w:rPr>
        <w:t>sl-UEIdentityRemote</w:t>
      </w:r>
      <w:r>
        <w:t>;</w:t>
      </w:r>
    </w:p>
    <w:p w14:paraId="31F6B4AC" w14:textId="77777777" w:rsidR="00044E0E" w:rsidRDefault="003A1A8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r>
        <w:rPr>
          <w:i/>
        </w:rPr>
        <w:t>RRCRelease</w:t>
      </w:r>
      <w:r>
        <w:t xml:space="preserve"> message;</w:t>
      </w:r>
    </w:p>
    <w:p w14:paraId="2CDEC4C7" w14:textId="77777777" w:rsidR="00044E0E" w:rsidRDefault="003A1A8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92FD81D" w14:textId="77777777" w:rsidR="00044E0E" w:rsidRDefault="003A1A86">
      <w:pPr>
        <w:pStyle w:val="B3"/>
      </w:pPr>
      <w:bookmarkStart w:id="16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69"/>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7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7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41E45DDD" w14:textId="77777777" w:rsidR="00044E0E" w:rsidRDefault="003A1A86">
      <w:pPr>
        <w:pStyle w:val="B4"/>
      </w:pPr>
      <w:r>
        <w:t>-</w:t>
      </w:r>
      <w:r>
        <w:tab/>
        <w:t xml:space="preserve">parameters within </w:t>
      </w:r>
      <w:r>
        <w:rPr>
          <w:i/>
        </w:rPr>
        <w:t>ReconfigurationWithSync</w:t>
      </w:r>
      <w:r>
        <w:t xml:space="preserve"> of the PCell;</w:t>
      </w:r>
    </w:p>
    <w:p w14:paraId="70F1C5B1" w14:textId="77777777" w:rsidR="00044E0E" w:rsidRDefault="003A1A86">
      <w:pPr>
        <w:pStyle w:val="B4"/>
      </w:pPr>
      <w:r>
        <w:t>-</w:t>
      </w:r>
      <w:r>
        <w:tab/>
        <w:t xml:space="preserve">parameters within </w:t>
      </w:r>
      <w:r>
        <w:rPr>
          <w:i/>
        </w:rPr>
        <w:t>ReconfigurationWithSync</w:t>
      </w:r>
      <w:r>
        <w:t xml:space="preserve"> of the NR PSCell, if configured;</w:t>
      </w:r>
    </w:p>
    <w:p w14:paraId="063A1269" w14:textId="77777777" w:rsidR="00044E0E" w:rsidRDefault="003A1A86">
      <w:pPr>
        <w:pStyle w:val="B4"/>
      </w:pPr>
      <w:r>
        <w:t>-</w:t>
      </w:r>
      <w:r>
        <w:tab/>
        <w:t xml:space="preserve">parameters within </w:t>
      </w:r>
      <w:r>
        <w:rPr>
          <w:i/>
        </w:rPr>
        <w:t>MobilityControlInfoSCG</w:t>
      </w:r>
      <w:r>
        <w:t xml:space="preserve"> of the E-UTRA PSCell, if configured;</w:t>
      </w:r>
    </w:p>
    <w:p w14:paraId="7CE10A67" w14:textId="77777777" w:rsidR="00044E0E" w:rsidRDefault="003A1A86">
      <w:pPr>
        <w:pStyle w:val="B4"/>
      </w:pPr>
      <w:r>
        <w:t>-</w:t>
      </w:r>
      <w:r>
        <w:tab/>
      </w:r>
      <w:r>
        <w:rPr>
          <w:i/>
        </w:rPr>
        <w:t>servingCellConfigCommonSIB</w:t>
      </w:r>
      <w:r>
        <w:t>;</w:t>
      </w:r>
    </w:p>
    <w:p w14:paraId="6058FD77" w14:textId="77777777" w:rsidR="00044E0E" w:rsidRDefault="003A1A86">
      <w:pPr>
        <w:pStyle w:val="B4"/>
        <w:rPr>
          <w:i/>
        </w:rPr>
      </w:pPr>
      <w:r>
        <w:t>-</w:t>
      </w:r>
      <w:r>
        <w:tab/>
      </w:r>
      <w:r>
        <w:rPr>
          <w:i/>
        </w:rPr>
        <w:t>sl-L2RelayUE-Config</w:t>
      </w:r>
      <w:r>
        <w:t>, if configured</w:t>
      </w:r>
      <w:r>
        <w:rPr>
          <w:iCs/>
        </w:rPr>
        <w:t>;</w:t>
      </w:r>
    </w:p>
    <w:p w14:paraId="5100955F" w14:textId="77777777" w:rsidR="00044E0E" w:rsidRDefault="003A1A86">
      <w:pPr>
        <w:pStyle w:val="B4"/>
      </w:pPr>
      <w:r>
        <w:t>-</w:t>
      </w:r>
      <w:r>
        <w:tab/>
      </w:r>
      <w:r>
        <w:rPr>
          <w:i/>
        </w:rPr>
        <w:t>sl-L2RemoteUE-Config</w:t>
      </w:r>
      <w:r>
        <w:t>, if configured;</w:t>
      </w:r>
    </w:p>
    <w:p w14:paraId="1E6F40DE" w14:textId="77777777" w:rsidR="00044E0E" w:rsidRDefault="003A1A86">
      <w:pPr>
        <w:pStyle w:val="NO"/>
        <w:rPr>
          <w:iCs/>
        </w:rPr>
      </w:pPr>
      <w:r>
        <w:t>NOTE 1c:</w:t>
      </w:r>
      <w:r>
        <w:tab/>
      </w:r>
      <w:r>
        <w:rPr>
          <w:i/>
        </w:rPr>
        <w:t>suspendConfig</w:t>
      </w:r>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lastRenderedPageBreak/>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r>
        <w:rPr>
          <w:i/>
        </w:rPr>
        <w:t>RRCRelease</w:t>
      </w:r>
      <w:r>
        <w:t xml:space="preserve"> message is including the </w:t>
      </w:r>
      <w:r>
        <w:rPr>
          <w:i/>
        </w:rPr>
        <w:t>waitTime</w:t>
      </w:r>
      <w:r>
        <w:t>:</w:t>
      </w:r>
    </w:p>
    <w:p w14:paraId="4BB23C26" w14:textId="77777777" w:rsidR="00044E0E" w:rsidRDefault="003A1A86">
      <w:pPr>
        <w:pStyle w:val="B3"/>
      </w:pPr>
      <w:r>
        <w:t>3&gt;</w:t>
      </w:r>
      <w:r>
        <w:tab/>
        <w:t xml:space="preserve">start timer T302 with the value set to the </w:t>
      </w:r>
      <w:r>
        <w:rPr>
          <w:i/>
        </w:rPr>
        <w:t>waitTime</w:t>
      </w:r>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3"/>
      </w:pPr>
      <w:bookmarkStart w:id="171" w:name="_Toc60776830"/>
      <w:bookmarkStart w:id="172" w:name="_Toc124712691"/>
      <w:r>
        <w:t>5.3.13</w:t>
      </w:r>
      <w:r>
        <w:tab/>
        <w:t>RRC connection resume</w:t>
      </w:r>
      <w:bookmarkEnd w:id="171"/>
      <w:bookmarkEnd w:id="172"/>
    </w:p>
    <w:p w14:paraId="56921522" w14:textId="77777777" w:rsidR="00044E0E" w:rsidRDefault="003A1A86">
      <w:pPr>
        <w:pStyle w:val="4"/>
      </w:pPr>
      <w:bookmarkStart w:id="173" w:name="_Toc124712695"/>
      <w:r>
        <w:t>5.3.13.2</w:t>
      </w:r>
      <w:r>
        <w:tab/>
        <w:t>Initiation</w:t>
      </w:r>
      <w:bookmarkEnd w:id="173"/>
    </w:p>
    <w:p w14:paraId="3D419AC2" w14:textId="2C077C6B" w:rsidR="00044E0E" w:rsidRDefault="003A1A86">
      <w:r>
        <w:t>The UE initiates the procedure when upper layers or AS (when responding to RAN paging, upon triggering RNA updates while the UE is in RRC_INACTIVE,</w:t>
      </w:r>
      <w:ins w:id="174" w:author="Huawei, HiSilicon" w:date="2023-06-12T16:57:00Z">
        <w:r w:rsidR="00B918AA">
          <w:t xml:space="preserve"> </w:t>
        </w:r>
        <w:r w:rsidR="00B918AA">
          <w:rPr>
            <w:lang w:eastAsia="zh-CN"/>
          </w:rPr>
          <w:t>u</w:t>
        </w:r>
        <w:r w:rsidR="00B918AA">
          <w:rPr>
            <w:rFonts w:hint="eastAsia"/>
            <w:lang w:eastAsia="zh-CN"/>
          </w:rPr>
          <w:t>p</w:t>
        </w:r>
        <w:r w:rsidR="00B918AA">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lastRenderedPageBreak/>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r>
        <w:rPr>
          <w:i/>
        </w:rPr>
        <w:t>mpsPriorityIndication</w:t>
      </w:r>
      <w:r>
        <w:t>:</w:t>
      </w:r>
    </w:p>
    <w:p w14:paraId="76A6B2AA" w14:textId="77777777" w:rsidR="00044E0E" w:rsidRDefault="003A1A86">
      <w:pPr>
        <w:pStyle w:val="B3"/>
      </w:pPr>
      <w:r>
        <w:t>3&gt;</w:t>
      </w:r>
      <w:r>
        <w:tab/>
        <w:t xml:space="preserve">set the </w:t>
      </w:r>
      <w:r>
        <w:rPr>
          <w:i/>
          <w:iCs/>
        </w:rPr>
        <w:t>resumeCause</w:t>
      </w:r>
      <w:r>
        <w:t xml:space="preserve"> to </w:t>
      </w:r>
      <w:r>
        <w:rPr>
          <w:i/>
          <w:iCs/>
        </w:rPr>
        <w:t>mps-PriorityAccess</w:t>
      </w:r>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r>
        <w:rPr>
          <w:i/>
        </w:rPr>
        <w:t>resumeCause</w:t>
      </w:r>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r>
        <w:rPr>
          <w:i/>
        </w:rPr>
        <w:t>pendingRNA-Update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75"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7AEFA151" w14:textId="0B623A0B" w:rsidR="00044E0E" w:rsidRPr="00B918AA" w:rsidRDefault="00B918AA">
      <w:pPr>
        <w:pStyle w:val="NO"/>
        <w:rPr>
          <w:rFonts w:eastAsia="等线"/>
          <w:lang w:eastAsia="zh-CN"/>
        </w:rPr>
      </w:pPr>
      <w:ins w:id="176"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if the UE does not support maintaining the MCG SCell configurations upon connection resumption:</w:t>
      </w:r>
    </w:p>
    <w:p w14:paraId="3778F308" w14:textId="77777777" w:rsidR="00044E0E" w:rsidRDefault="003A1A86">
      <w:pPr>
        <w:pStyle w:val="B2"/>
      </w:pPr>
      <w:r>
        <w:t>2&gt;</w:t>
      </w:r>
      <w:r>
        <w:tab/>
        <w:t>release the MCG SCell(s) from the UE Inactive AS context, if stored;</w:t>
      </w:r>
    </w:p>
    <w:p w14:paraId="36105A7D" w14:textId="77777777" w:rsidR="00044E0E" w:rsidRDefault="003A1A86">
      <w:pPr>
        <w:pStyle w:val="B1"/>
      </w:pPr>
      <w:r>
        <w:t>1&gt;</w:t>
      </w:r>
      <w:r>
        <w:tab/>
        <w:t>if the UE is acting as L2 U2N Remote UE:</w:t>
      </w:r>
    </w:p>
    <w:p w14:paraId="2C6C4C6C" w14:textId="77777777" w:rsidR="00044E0E" w:rsidRDefault="003A1A86">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51BC8AFF" w14:textId="77777777" w:rsidR="00044E0E" w:rsidRDefault="003A1A86">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492D4894" w14:textId="77777777" w:rsidR="00044E0E" w:rsidRDefault="003A1A86">
      <w:pPr>
        <w:pStyle w:val="B2"/>
      </w:pPr>
      <w:r>
        <w:lastRenderedPageBreak/>
        <w:t>2&gt;</w:t>
      </w:r>
      <w:r>
        <w:tab/>
        <w:t>apply the default PDCP configuration as defined in 9.2.1 for SRB1;</w:t>
      </w:r>
    </w:p>
    <w:p w14:paraId="69463DD7" w14:textId="77777777" w:rsidR="00044E0E" w:rsidRDefault="003A1A86">
      <w:pPr>
        <w:pStyle w:val="B2"/>
      </w:pPr>
      <w:r>
        <w:rPr>
          <w:rFonts w:eastAsia="等线"/>
          <w:lang w:eastAsia="zh-CN"/>
        </w:rPr>
        <w:t>2&gt;</w:t>
      </w:r>
      <w:r>
        <w:rPr>
          <w:rFonts w:eastAsia="等线"/>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r>
        <w:rPr>
          <w:i/>
        </w:rPr>
        <w:t xml:space="preserve">delayBudgetReportingConfig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r>
        <w:rPr>
          <w:i/>
        </w:rPr>
        <w:t xml:space="preserve">overheatingAssistanceConfig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r>
        <w:rPr>
          <w:i/>
        </w:rPr>
        <w:t xml:space="preserve">idc-AssistanceConfig </w:t>
      </w:r>
      <w:r>
        <w:t>from the UE Inactive AS context, if stored;</w:t>
      </w:r>
    </w:p>
    <w:p w14:paraId="52C3E173" w14:textId="77777777" w:rsidR="00044E0E" w:rsidRDefault="003A1A86">
      <w:pPr>
        <w:pStyle w:val="B1"/>
      </w:pPr>
      <w:r>
        <w:t>1&gt;</w:t>
      </w:r>
      <w:r>
        <w:tab/>
        <w:t xml:space="preserve">release </w:t>
      </w:r>
      <w:r>
        <w:rPr>
          <w:i/>
        </w:rPr>
        <w:t>drx-PreferenceConfig</w:t>
      </w:r>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r>
        <w:rPr>
          <w:i/>
        </w:rPr>
        <w:t>maxCC-PreferenceConfig</w:t>
      </w:r>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r>
        <w:rPr>
          <w:i/>
        </w:rPr>
        <w:t>releasePreferenceConfig</w:t>
      </w:r>
      <w:r>
        <w:t xml:space="preserve"> from the UE Inactive AS context, if stored;</w:t>
      </w:r>
    </w:p>
    <w:p w14:paraId="3429E942" w14:textId="77777777" w:rsidR="00044E0E" w:rsidRDefault="003A1A86">
      <w:pPr>
        <w:pStyle w:val="B1"/>
      </w:pPr>
      <w:r>
        <w:t>1&gt;</w:t>
      </w:r>
      <w:r>
        <w:tab/>
        <w:t xml:space="preserve">release </w:t>
      </w:r>
      <w:r>
        <w:rPr>
          <w:i/>
        </w:rPr>
        <w:t>wlanNameList</w:t>
      </w:r>
      <w:r>
        <w:t xml:space="preserve"> from the UE Inactive AS context, if stored;</w:t>
      </w:r>
    </w:p>
    <w:p w14:paraId="46E655EE" w14:textId="77777777" w:rsidR="00044E0E" w:rsidRDefault="003A1A86">
      <w:pPr>
        <w:pStyle w:val="B1"/>
      </w:pPr>
      <w:r>
        <w:t>1&gt;</w:t>
      </w:r>
      <w:r>
        <w:tab/>
        <w:t xml:space="preserve">release </w:t>
      </w:r>
      <w:r>
        <w:rPr>
          <w:i/>
        </w:rPr>
        <w:t>btNameList</w:t>
      </w:r>
      <w:r>
        <w:t xml:space="preserve"> from the UE Inactive AS context, if stored;</w:t>
      </w:r>
    </w:p>
    <w:p w14:paraId="0D7B53D8" w14:textId="77777777" w:rsidR="00044E0E" w:rsidRDefault="003A1A86">
      <w:pPr>
        <w:pStyle w:val="B1"/>
      </w:pPr>
      <w:r>
        <w:t>1&gt;</w:t>
      </w:r>
      <w:r>
        <w:tab/>
        <w:t xml:space="preserve">release </w:t>
      </w:r>
      <w:r>
        <w:rPr>
          <w:i/>
        </w:rPr>
        <w:t>sensorNameList</w:t>
      </w:r>
      <w:r>
        <w:t xml:space="preserve"> from the UE Inactive AS context, if stored;</w:t>
      </w:r>
    </w:p>
    <w:p w14:paraId="4F4C4AC7" w14:textId="77777777" w:rsidR="00044E0E" w:rsidRDefault="003A1A86">
      <w:pPr>
        <w:pStyle w:val="B1"/>
      </w:pPr>
      <w:r>
        <w:t>1&gt;</w:t>
      </w:r>
      <w:r>
        <w:tab/>
        <w:t xml:space="preserve">release </w:t>
      </w:r>
      <w:bookmarkStart w:id="177" w:name="OLE_LINK9"/>
      <w:bookmarkStart w:id="178" w:name="OLE_LINK10"/>
      <w:r>
        <w:rPr>
          <w:i/>
        </w:rPr>
        <w:t>obtainCommonLocation</w:t>
      </w:r>
      <w:bookmarkEnd w:id="177"/>
      <w:bookmarkEnd w:id="178"/>
      <w:r>
        <w:t xml:space="preserve"> from the UE Inactive AS context, if stored;</w:t>
      </w:r>
    </w:p>
    <w:p w14:paraId="3CDD8ECF" w14:textId="77777777" w:rsidR="00044E0E" w:rsidRDefault="003A1A86">
      <w:pPr>
        <w:pStyle w:val="B1"/>
      </w:pPr>
      <w:r>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r>
        <w:rPr>
          <w:i/>
          <w:iCs/>
        </w:rPr>
        <w:t>referenceTimePreferenceReporting</w:t>
      </w:r>
      <w:r>
        <w:t xml:space="preserve"> from the UE Inactive AS context, if stored;</w:t>
      </w:r>
    </w:p>
    <w:p w14:paraId="79406416" w14:textId="77777777" w:rsidR="00044E0E" w:rsidRDefault="003A1A86">
      <w:pPr>
        <w:pStyle w:val="B1"/>
      </w:pPr>
      <w:r>
        <w:lastRenderedPageBreak/>
        <w:t>1&gt;</w:t>
      </w:r>
      <w:r>
        <w:tab/>
        <w:t xml:space="preserve">release </w:t>
      </w:r>
      <w:r>
        <w:rPr>
          <w:i/>
          <w:iCs/>
        </w:rPr>
        <w:t>sl-AssistanceConfigNR</w:t>
      </w:r>
      <w:r>
        <w:t xml:space="preserve"> from the UE Inactive AS context, if stored;</w:t>
      </w:r>
    </w:p>
    <w:p w14:paraId="364C98C7" w14:textId="77777777" w:rsidR="00044E0E" w:rsidRDefault="003A1A86">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564AF4" w14:textId="77777777" w:rsidR="00044E0E" w:rsidRDefault="003A1A86">
      <w:pPr>
        <w:pStyle w:val="B1"/>
      </w:pPr>
      <w:r>
        <w:t>1&gt;</w:t>
      </w:r>
      <w:r>
        <w:tab/>
        <w:t xml:space="preserve">release </w:t>
      </w:r>
      <w:r>
        <w:rPr>
          <w:bCs/>
          <w:i/>
        </w:rPr>
        <w:t>musim-LeaveAssistanceConfig</w:t>
      </w:r>
      <w:r>
        <w:t xml:space="preserve"> from the UE Inactive AS context, if stored;</w:t>
      </w:r>
    </w:p>
    <w:p w14:paraId="5D866880" w14:textId="77777777" w:rsidR="00044E0E" w:rsidRDefault="003A1A86">
      <w:pPr>
        <w:pStyle w:val="B1"/>
      </w:pPr>
      <w:r>
        <w:t>1&gt;</w:t>
      </w:r>
      <w:r>
        <w:tab/>
        <w:t xml:space="preserve">release </w:t>
      </w:r>
      <w:r>
        <w:rPr>
          <w:i/>
          <w:iCs/>
        </w:rPr>
        <w:t>propDelayDiffReportConfig</w:t>
      </w:r>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r>
        <w:rPr>
          <w:i/>
        </w:rPr>
        <w:t>rrm-MeasRelaxationReportingConfig</w:t>
      </w:r>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t>2&gt;</w:t>
      </w:r>
      <w:r>
        <w:tab/>
        <w:t xml:space="preserve">apply the </w:t>
      </w:r>
      <w:r>
        <w:rPr>
          <w:i/>
        </w:rPr>
        <w:t>timeAlignmentTimerCommon</w:t>
      </w:r>
      <w:r>
        <w:t xml:space="preserve"> included in </w:t>
      </w:r>
      <w:r>
        <w:rPr>
          <w:i/>
        </w:rPr>
        <w:t>SIB1</w:t>
      </w:r>
      <w:r>
        <w:t>;</w:t>
      </w:r>
    </w:p>
    <w:p w14:paraId="128CF45B" w14:textId="77777777" w:rsidR="00044E0E" w:rsidRDefault="003A1A86">
      <w:pPr>
        <w:pStyle w:val="B1"/>
      </w:pPr>
      <w:r>
        <w:t>1&gt;</w:t>
      </w:r>
      <w:r>
        <w:tab/>
        <w:t xml:space="preserve">if </w:t>
      </w:r>
      <w:r>
        <w:rPr>
          <w:i/>
          <w:iCs/>
        </w:rPr>
        <w:t>sdt-MAC-PHY-CG-Config</w:t>
      </w:r>
      <w:r>
        <w:t xml:space="preserve"> is configured:</w:t>
      </w:r>
    </w:p>
    <w:p w14:paraId="4486F2E4" w14:textId="77777777" w:rsidR="00044E0E" w:rsidRDefault="003A1A86">
      <w:pPr>
        <w:pStyle w:val="B2"/>
      </w:pPr>
      <w:r>
        <w:t>2&gt;</w:t>
      </w:r>
      <w:bookmarkStart w:id="179" w:name="_Hlk85564571"/>
      <w:r>
        <w:tab/>
        <w:t xml:space="preserve">if the resume procedure is initiated </w:t>
      </w:r>
      <w:bookmarkEnd w:id="179"/>
      <w:r>
        <w:t xml:space="preserve">in a cell that is different to the PCell in which the UE received the stored </w:t>
      </w:r>
      <w:r>
        <w:rPr>
          <w:i/>
          <w:iCs/>
        </w:rPr>
        <w:t>sdt-MAC-PHY-CG-Config</w:t>
      </w:r>
      <w:r>
        <w:t>:</w:t>
      </w:r>
    </w:p>
    <w:p w14:paraId="0820F8A3" w14:textId="77777777" w:rsidR="00044E0E" w:rsidRDefault="003A1A86">
      <w:pPr>
        <w:pStyle w:val="B3"/>
      </w:pPr>
      <w:r>
        <w:t>3&gt;</w:t>
      </w:r>
      <w:r>
        <w:tab/>
        <w:t xml:space="preserve">release the stored </w:t>
      </w:r>
      <w:r>
        <w:rPr>
          <w:i/>
          <w:iCs/>
        </w:rPr>
        <w:t>sdt-MAC-PHY-CG-Config</w:t>
      </w:r>
      <w:r>
        <w:t>;</w:t>
      </w:r>
    </w:p>
    <w:p w14:paraId="73EF3697" w14:textId="32DE74F2" w:rsidR="00044E0E" w:rsidRDefault="003A1A86">
      <w:pPr>
        <w:pStyle w:val="B3"/>
      </w:pPr>
      <w:r>
        <w:t>3&gt;</w:t>
      </w:r>
      <w:r>
        <w:tab/>
        <w:t xml:space="preserve">instruct the MAC entity to stop the </w:t>
      </w:r>
      <w:r>
        <w:rPr>
          <w:i/>
          <w:iCs/>
        </w:rPr>
        <w:t>cg-SDT-TimeAlignmentTimer</w:t>
      </w:r>
      <w:r>
        <w:t>, if it is running;</w:t>
      </w:r>
    </w:p>
    <w:p w14:paraId="7B749F1F" w14:textId="77777777" w:rsidR="0073320C" w:rsidRPr="00D47ECF" w:rsidRDefault="0073320C" w:rsidP="0073320C">
      <w:pPr>
        <w:pStyle w:val="B1"/>
      </w:pPr>
      <w:r w:rsidRPr="00D47ECF">
        <w:t>1&gt;</w:t>
      </w:r>
      <w:r w:rsidRPr="00D47ECF">
        <w:tab/>
        <w:t xml:space="preserve">if </w:t>
      </w:r>
      <w:r w:rsidRPr="00B21EDD">
        <w:rPr>
          <w:i/>
          <w:iCs/>
        </w:rPr>
        <w:t>ncd</w:t>
      </w:r>
      <w:r w:rsidRPr="00D47ECF">
        <w:rPr>
          <w:i/>
          <w:iCs/>
        </w:rPr>
        <w:t>-</w:t>
      </w:r>
      <w:r w:rsidRPr="00B21EDD">
        <w:rPr>
          <w:i/>
          <w:iCs/>
        </w:rPr>
        <w:t>SSB-RedCapInitialBWP-SDT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PCell in which the UE received the stored </w:t>
      </w:r>
      <w:r w:rsidRPr="00D47ECF">
        <w:rPr>
          <w:i/>
          <w:iCs/>
        </w:rPr>
        <w:t>ncd-SSB-RedCapInitialBWP-SDT</w:t>
      </w:r>
      <w:r w:rsidRPr="00D47ECF">
        <w:t>:</w:t>
      </w:r>
    </w:p>
    <w:p w14:paraId="1B392CB3" w14:textId="7ED15566" w:rsidR="0073320C" w:rsidRPr="0073320C" w:rsidRDefault="0073320C" w:rsidP="0073320C">
      <w:pPr>
        <w:pStyle w:val="B3"/>
      </w:pPr>
      <w:r w:rsidRPr="00D47ECF">
        <w:t>3&gt;</w:t>
      </w:r>
      <w:r w:rsidRPr="00D47ECF">
        <w:tab/>
        <w:t xml:space="preserve">release the stored </w:t>
      </w:r>
      <w:r w:rsidRPr="00D47ECF">
        <w:rPr>
          <w:i/>
          <w:iCs/>
        </w:rPr>
        <w:t>ncd-SSB-RedCapInitialBWP-SDT;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r>
        <w:rPr>
          <w:i/>
        </w:rPr>
        <w:t>pendingRNA-Update</w:t>
      </w:r>
      <w:r>
        <w:t xml:space="preserve"> to </w:t>
      </w:r>
      <w:r>
        <w:rPr>
          <w:i/>
        </w:rPr>
        <w:t>false</w:t>
      </w:r>
      <w:r>
        <w:t>;</w:t>
      </w:r>
    </w:p>
    <w:p w14:paraId="2932F393" w14:textId="77777777" w:rsidR="00044E0E" w:rsidRDefault="003A1A86">
      <w:pPr>
        <w:pStyle w:val="B1"/>
      </w:pPr>
      <w:r>
        <w:t>1&gt;</w:t>
      </w:r>
      <w:r>
        <w:tab/>
        <w:t xml:space="preserve">release </w:t>
      </w:r>
      <w:r>
        <w:rPr>
          <w:i/>
          <w:iCs/>
        </w:rPr>
        <w:t>successHO-Config</w:t>
      </w:r>
      <w:r>
        <w:t xml:space="preserve"> from the UE Inactive AS context, if stored;</w:t>
      </w:r>
    </w:p>
    <w:p w14:paraId="22B71044" w14:textId="77777777" w:rsidR="00044E0E" w:rsidRDefault="003A1A8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784FE685" w:rsidR="00B918AA" w:rsidRDefault="00B918AA" w:rsidP="00B918AA">
      <w:pPr>
        <w:pStyle w:val="4"/>
        <w:rPr>
          <w:ins w:id="180" w:author="Huawei, HiSilicon" w:date="2023-06-12T16:58:00Z"/>
        </w:rPr>
      </w:pPr>
      <w:ins w:id="181" w:author="Huawei, HiSilicon" w:date="2023-06-12T16:58:00Z">
        <w:r>
          <w:lastRenderedPageBreak/>
          <w:t>5.3.13.x</w:t>
        </w:r>
        <w:r>
          <w:tab/>
          <w:t>Multicast reception request</w:t>
        </w:r>
      </w:ins>
    </w:p>
    <w:p w14:paraId="17F29DF6" w14:textId="3C5847AE" w:rsidR="00B918AA" w:rsidRDefault="00B918AA" w:rsidP="00B918AA">
      <w:pPr>
        <w:rPr>
          <w:ins w:id="182" w:author="Huawei, HiSilicon" w:date="2023-06-12T16:58:00Z"/>
        </w:rPr>
      </w:pPr>
      <w:ins w:id="183" w:author="Huawei, HiSilicon" w:date="2023-06-12T16:58:00Z">
        <w:r>
          <w:t xml:space="preserve">In RRC_INACTIVE state, if configured </w:t>
        </w:r>
      </w:ins>
      <w:ins w:id="184" w:author="Huawei, HiSilicon" w:date="2023-06-13T09:47:00Z">
        <w:r w:rsidR="00B741AD">
          <w:t>with</w:t>
        </w:r>
      </w:ins>
      <w:ins w:id="185" w:author="Huawei, HiSilicon" w:date="2023-06-12T16:58:00Z">
        <w:r>
          <w:t xml:space="preserve"> MBS multicast </w:t>
        </w:r>
      </w:ins>
      <w:ins w:id="186" w:author="Huawei, HiSilicon" w:date="2023-06-13T09:47:00Z">
        <w:r w:rsidR="00B741AD">
          <w:t xml:space="preserve">reception </w:t>
        </w:r>
      </w:ins>
      <w:ins w:id="187" w:author="Huawei, HiSilicon" w:date="2023-06-12T16:58:00Z">
        <w:r>
          <w:t>in RRC_INACTIVE, the UE shall:</w:t>
        </w:r>
      </w:ins>
    </w:p>
    <w:p w14:paraId="51A296B2" w14:textId="02D0F0AB" w:rsidR="00B918AA" w:rsidRDefault="00B918AA" w:rsidP="00B918AA">
      <w:pPr>
        <w:overflowPunct w:val="0"/>
        <w:autoSpaceDE w:val="0"/>
        <w:autoSpaceDN w:val="0"/>
        <w:adjustRightInd w:val="0"/>
        <w:ind w:left="568" w:hanging="284"/>
        <w:rPr>
          <w:ins w:id="188" w:author="Huawei, HiSilicon" w:date="2023-06-12T16:58:00Z"/>
          <w:rFonts w:eastAsia="Times New Roman"/>
          <w:lang w:eastAsia="ja-JP"/>
        </w:rPr>
      </w:pPr>
      <w:ins w:id="189" w:author="Huawei, HiSilicon" w:date="2023-06-12T16:58:00Z">
        <w:r>
          <w:rPr>
            <w:rFonts w:eastAsia="Times New Roman"/>
            <w:lang w:eastAsia="ja-JP"/>
          </w:rPr>
          <w:t>1&gt;</w:t>
        </w:r>
        <w:r>
          <w:rPr>
            <w:rFonts w:eastAsia="Times New Roman"/>
            <w:lang w:eastAsia="ja-JP"/>
          </w:rPr>
          <w:tab/>
          <w:t xml:space="preserve">If </w:t>
        </w:r>
        <w:r>
          <w:t>Multicast Reception Request</w:t>
        </w:r>
        <w:r w:rsidRPr="00F10B4F">
          <w:t xml:space="preserve"> is triggered at reception of SIB1, as specified in 5.2.2.4.2</w:t>
        </w:r>
        <w:r>
          <w:t>; or</w:t>
        </w:r>
      </w:ins>
    </w:p>
    <w:p w14:paraId="657C0A92" w14:textId="24ED7DA8" w:rsidR="00B918AA" w:rsidRDefault="00B918AA" w:rsidP="00B918AA">
      <w:pPr>
        <w:overflowPunct w:val="0"/>
        <w:autoSpaceDE w:val="0"/>
        <w:autoSpaceDN w:val="0"/>
        <w:adjustRightInd w:val="0"/>
        <w:ind w:left="568" w:hanging="284"/>
        <w:rPr>
          <w:ins w:id="190" w:author="Huawei, HiSilicon" w:date="2023-06-12T16:58:00Z"/>
          <w:rFonts w:eastAsia="Times New Roman"/>
          <w:lang w:eastAsia="ja-JP"/>
        </w:rPr>
      </w:pPr>
      <w:ins w:id="191" w:author="Huawei, HiSilicon" w:date="2023-06-12T16:58:00Z">
        <w:r>
          <w:rPr>
            <w:rFonts w:eastAsia="Times New Roman"/>
            <w:lang w:eastAsia="ja-JP"/>
          </w:rPr>
          <w:t>1&gt;</w:t>
        </w:r>
        <w:r>
          <w:rPr>
            <w:rFonts w:eastAsia="Times New Roman"/>
            <w:lang w:eastAsia="ja-JP"/>
          </w:rPr>
          <w:tab/>
          <w:t>If</w:t>
        </w:r>
      </w:ins>
      <w:ins w:id="192" w:author="Huawei, HiSilicon" w:date="2023-06-13T09:48:00Z">
        <w:r w:rsidR="00B741AD">
          <w:rPr>
            <w:rFonts w:eastAsia="Times New Roman"/>
            <w:lang w:eastAsia="ja-JP"/>
          </w:rPr>
          <w:t xml:space="preserve"> </w:t>
        </w:r>
      </w:ins>
      <w:ins w:id="193" w:author="HW-address comments" w:date="2023-06-20T15:39:00Z">
        <w:r w:rsidR="00ED4502">
          <w:rPr>
            <w:rFonts w:eastAsia="Times New Roman"/>
            <w:lang w:eastAsia="ja-JP"/>
          </w:rPr>
          <w:t>the configuration (</w:t>
        </w:r>
      </w:ins>
      <w:ins w:id="194" w:author="HW-address comments" w:date="2023-06-20T15:40:00Z">
        <w:r w:rsidR="00ED4502">
          <w:rPr>
            <w:rFonts w:eastAsia="Times New Roman"/>
            <w:lang w:eastAsia="ja-JP"/>
          </w:rPr>
          <w:t xml:space="preserve">e.g., </w:t>
        </w:r>
      </w:ins>
      <w:ins w:id="195" w:author="Huawei, HiSilicon" w:date="2023-06-12T16:58:00Z">
        <w:r>
          <w:rPr>
            <w:i/>
            <w:iCs/>
          </w:rPr>
          <w:t>MBSMulticastConfiguration</w:t>
        </w:r>
      </w:ins>
      <w:ins w:id="196" w:author="HW-address comments" w:date="2023-06-20T15:40:00Z">
        <w:r w:rsidR="00ED4502">
          <w:rPr>
            <w:i/>
            <w:iCs/>
          </w:rPr>
          <w:t>)</w:t>
        </w:r>
      </w:ins>
      <w:ins w:id="197" w:author="Huawei, HiSilicon" w:date="2023-06-12T16:58:00Z">
        <w:r>
          <w:rPr>
            <w:i/>
            <w:iCs/>
          </w:rPr>
          <w:t xml:space="preserve"> </w:t>
        </w:r>
        <w:commentRangeStart w:id="198"/>
        <w:commentRangeStart w:id="199"/>
        <w:del w:id="200" w:author="HW-address comments" w:date="2023-06-20T15:39:00Z">
          <w:r w:rsidDel="00ED4502">
            <w:rPr>
              <w:iCs/>
            </w:rPr>
            <w:delText xml:space="preserve">or </w:delText>
          </w:r>
          <w:r w:rsidRPr="00B918AA" w:rsidDel="00ED4502">
            <w:rPr>
              <w:i/>
              <w:iCs/>
            </w:rPr>
            <w:delText>pdsch-ConfigMTCH</w:delText>
          </w:r>
          <w:r w:rsidDel="00ED4502">
            <w:rPr>
              <w:rFonts w:eastAsia="Times New Roman"/>
              <w:lang w:eastAsia="ja-JP"/>
            </w:rPr>
            <w:delText xml:space="preserve"> </w:delText>
          </w:r>
        </w:del>
      </w:ins>
      <w:commentRangeEnd w:id="198"/>
      <w:r w:rsidR="00B1705B">
        <w:rPr>
          <w:rStyle w:val="af4"/>
        </w:rPr>
        <w:commentReference w:id="198"/>
      </w:r>
      <w:commentRangeEnd w:id="199"/>
      <w:r w:rsidR="00A60DFC">
        <w:rPr>
          <w:rStyle w:val="af4"/>
        </w:rPr>
        <w:commentReference w:id="199"/>
      </w:r>
      <w:ins w:id="201" w:author="Huawei, HiSilicon" w:date="2023-06-12T16:58:00Z">
        <w:r>
          <w:rPr>
            <w:rFonts w:eastAsia="Times New Roman"/>
            <w:lang w:eastAsia="ja-JP"/>
          </w:rPr>
          <w:t xml:space="preserve">is not available for an active MBS session </w:t>
        </w:r>
      </w:ins>
      <w:ins w:id="202" w:author="HW-address comments" w:date="2023-06-20T17:15:00Z">
        <w:r w:rsidR="00D95477">
          <w:rPr>
            <w:rFonts w:eastAsia="Times New Roman"/>
            <w:lang w:eastAsia="ja-JP"/>
          </w:rPr>
          <w:t xml:space="preserve">that the UE has joined </w:t>
        </w:r>
      </w:ins>
      <w:ins w:id="203" w:author="Huawei, HiSilicon" w:date="2023-06-12T16:58:00Z">
        <w:r>
          <w:rPr>
            <w:rFonts w:eastAsia="Times New Roman"/>
            <w:lang w:eastAsia="ja-JP"/>
          </w:rPr>
          <w:t>in the re-selected cell; or</w:t>
        </w:r>
      </w:ins>
    </w:p>
    <w:p w14:paraId="62AE700F" w14:textId="1D9E3B14" w:rsidR="00B918AA" w:rsidRDefault="00B918AA" w:rsidP="00B918AA">
      <w:pPr>
        <w:overflowPunct w:val="0"/>
        <w:autoSpaceDE w:val="0"/>
        <w:autoSpaceDN w:val="0"/>
        <w:adjustRightInd w:val="0"/>
        <w:ind w:left="568" w:hanging="284"/>
        <w:rPr>
          <w:ins w:id="204" w:author="Huawei, HiSilicon" w:date="2023-06-12T16:58:00Z"/>
          <w:rFonts w:eastAsia="Times New Roman"/>
          <w:lang w:eastAsia="ja-JP"/>
        </w:rPr>
      </w:pPr>
      <w:commentRangeStart w:id="205"/>
      <w:commentRangeStart w:id="206"/>
      <w:ins w:id="207" w:author="Huawei, HiSilicon" w:date="2023-06-12T16:58:00Z">
        <w:r>
          <w:rPr>
            <w:rFonts w:eastAsia="Times New Roman"/>
            <w:lang w:eastAsia="ja-JP"/>
          </w:rPr>
          <w:t>1&gt;</w:t>
        </w:r>
      </w:ins>
      <w:commentRangeEnd w:id="205"/>
      <w:r w:rsidR="00ED4502">
        <w:rPr>
          <w:rStyle w:val="af4"/>
        </w:rPr>
        <w:commentReference w:id="205"/>
      </w:r>
      <w:commentRangeEnd w:id="206"/>
      <w:r w:rsidR="00ED4502">
        <w:rPr>
          <w:rStyle w:val="af4"/>
        </w:rPr>
        <w:commentReference w:id="206"/>
      </w:r>
      <w:ins w:id="208" w:author="Huawei, HiSilicon" w:date="2023-06-12T16:58:00Z">
        <w:r>
          <w:rPr>
            <w:rFonts w:eastAsia="Times New Roman"/>
            <w:lang w:eastAsia="ja-JP"/>
          </w:rPr>
          <w:tab/>
        </w:r>
      </w:ins>
      <w:ins w:id="209" w:author="HW-address comments" w:date="2023-06-20T15:46:00Z">
        <w:r w:rsidR="00ED4502">
          <w:t xml:space="preserve">If </w:t>
        </w:r>
        <w:r w:rsidR="00ED4502" w:rsidRPr="00832255">
          <w:rPr>
            <w:i/>
            <w:iCs/>
          </w:rPr>
          <w:t>mbs-NeighbourCellList</w:t>
        </w:r>
        <w:r w:rsidR="00ED4502">
          <w:t xml:space="preserve"> was provided before cell reselection and it indicated that </w:t>
        </w:r>
        <w:r w:rsidR="00ED4502">
          <w:rPr>
            <w:rFonts w:eastAsia="Times New Roman"/>
            <w:lang w:eastAsia="ja-JP"/>
          </w:rPr>
          <w:t xml:space="preserve">an active multicast session is not provided </w:t>
        </w:r>
      </w:ins>
      <w:ins w:id="210" w:author="HW-address comments" w:date="2023-06-20T15:47:00Z">
        <w:r w:rsidR="00ED4502">
          <w:rPr>
            <w:rFonts w:eastAsia="Times New Roman"/>
            <w:lang w:eastAsia="ja-JP"/>
          </w:rPr>
          <w:t>for</w:t>
        </w:r>
      </w:ins>
      <w:ins w:id="211" w:author="HW-address comments" w:date="2023-06-20T15:46:00Z">
        <w:r w:rsidR="00ED4502">
          <w:rPr>
            <w:rFonts w:eastAsia="Times New Roman"/>
            <w:lang w:eastAsia="ja-JP"/>
          </w:rPr>
          <w:t xml:space="preserve"> RRC_INACTIVE in the re-selected cell; or</w:t>
        </w:r>
      </w:ins>
      <w:ins w:id="212" w:author="Huawei, HiSilicon" w:date="2023-06-12T16:58:00Z">
        <w:del w:id="213" w:author="HW-address comments" w:date="2023-06-20T15:46:00Z">
          <w:r w:rsidDel="00ED4502">
            <w:rPr>
              <w:rFonts w:eastAsia="Times New Roman"/>
              <w:lang w:eastAsia="ja-JP"/>
            </w:rPr>
            <w:delText xml:space="preserve">If the service of an active MBS session is not provided for RRC_INACTIVE in the re-selected cell </w:delText>
          </w:r>
        </w:del>
      </w:ins>
      <w:ins w:id="214" w:author="Huawei, HiSilicon" w:date="2023-06-13T09:49:00Z">
        <w:del w:id="215" w:author="HW-address comments" w:date="2023-06-20T15:46:00Z">
          <w:r w:rsidR="00601553" w:rsidDel="00ED4502">
            <w:rPr>
              <w:rFonts w:eastAsia="Times New Roman"/>
              <w:lang w:eastAsia="ja-JP"/>
            </w:rPr>
            <w:delText>according to</w:delText>
          </w:r>
        </w:del>
      </w:ins>
      <w:ins w:id="216" w:author="Huawei, HiSilicon" w:date="2023-06-12T16:58:00Z">
        <w:del w:id="217" w:author="HW-address comments" w:date="2023-06-20T15:46:00Z">
          <w:r w:rsidDel="00ED4502">
            <w:rPr>
              <w:rFonts w:eastAsia="Times New Roman"/>
              <w:lang w:eastAsia="ja-JP"/>
            </w:rPr>
            <w:delText xml:space="preserve"> the </w:delText>
          </w:r>
          <w:r w:rsidRPr="00F0168A" w:rsidDel="00ED4502">
            <w:rPr>
              <w:rFonts w:eastAsia="Times New Roman"/>
              <w:i/>
              <w:iCs/>
              <w:lang w:val="en-US" w:bidi="ar"/>
            </w:rPr>
            <w:delText>mtch-NeighbourCell</w:delText>
          </w:r>
          <w:r w:rsidDel="00ED4502">
            <w:rPr>
              <w:rFonts w:eastAsia="Times New Roman"/>
              <w:i/>
              <w:iCs/>
              <w:lang w:bidi="ar"/>
            </w:rPr>
            <w:delText xml:space="preserve"> </w:delText>
          </w:r>
          <w:r w:rsidDel="00ED4502">
            <w:rPr>
              <w:rFonts w:eastAsia="Times New Roman"/>
              <w:lang w:eastAsia="ja-JP"/>
            </w:rPr>
            <w:delText>obtained before cell reselection; or</w:delText>
          </w:r>
        </w:del>
      </w:ins>
    </w:p>
    <w:p w14:paraId="590DD44D" w14:textId="5FA157D8" w:rsidR="00B918AA" w:rsidRDefault="00B918AA" w:rsidP="00B918AA">
      <w:pPr>
        <w:overflowPunct w:val="0"/>
        <w:autoSpaceDE w:val="0"/>
        <w:autoSpaceDN w:val="0"/>
        <w:adjustRightInd w:val="0"/>
        <w:ind w:left="568" w:hanging="284"/>
        <w:rPr>
          <w:ins w:id="218" w:author="Huawei, HiSilicon" w:date="2023-06-12T16:58:00Z"/>
          <w:rFonts w:eastAsia="Times New Roman"/>
          <w:lang w:eastAsia="ja-JP"/>
        </w:rPr>
      </w:pPr>
      <w:ins w:id="219" w:author="Huawei, HiSilicon" w:date="2023-06-12T16:58:00Z">
        <w:r>
          <w:rPr>
            <w:rFonts w:eastAsia="Times New Roman"/>
            <w:lang w:eastAsia="ja-JP"/>
          </w:rPr>
          <w:t>1&gt;</w:t>
        </w:r>
        <w:r>
          <w:rPr>
            <w:rFonts w:eastAsia="Times New Roman"/>
            <w:lang w:eastAsia="ja-JP"/>
          </w:rPr>
          <w:tab/>
          <w:t xml:space="preserve">If </w:t>
        </w:r>
      </w:ins>
      <w:ins w:id="220" w:author="Huawei, HiSilicon" w:date="2023-06-13T09:53:00Z">
        <w:r w:rsidR="00601553">
          <w:rPr>
            <w:rFonts w:eastAsia="Times New Roman"/>
            <w:lang w:eastAsia="ja-JP"/>
          </w:rPr>
          <w:t xml:space="preserve">the </w:t>
        </w:r>
      </w:ins>
      <w:ins w:id="221" w:author="Huawei, HiSilicon" w:date="2023-06-13T09:50:00Z">
        <w:r w:rsidR="00601553">
          <w:rPr>
            <w:rFonts w:eastAsia="Times New Roman"/>
            <w:lang w:eastAsia="ja-JP"/>
          </w:rPr>
          <w:t>reception</w:t>
        </w:r>
      </w:ins>
      <w:ins w:id="222" w:author="Huawei, HiSilicon" w:date="2023-06-13T09:52:00Z">
        <w:r w:rsidR="00601553">
          <w:rPr>
            <w:rFonts w:eastAsia="Times New Roman"/>
            <w:lang w:eastAsia="ja-JP"/>
          </w:rPr>
          <w:t xml:space="preserve"> quality</w:t>
        </w:r>
      </w:ins>
      <w:ins w:id="223" w:author="Huawei, HiSilicon" w:date="2023-06-12T16:58:00Z">
        <w:r>
          <w:rPr>
            <w:rFonts w:eastAsia="Times New Roman"/>
            <w:lang w:eastAsia="ja-JP"/>
          </w:rPr>
          <w:t xml:space="preserve"> 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24" w:author="Huawei, HiSilicon" w:date="2023-06-12T16:58:00Z"/>
        </w:rPr>
      </w:pPr>
      <w:ins w:id="225"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F8C6092" w14:textId="1E9A7F4B" w:rsidR="00601553" w:rsidRDefault="00601553" w:rsidP="00B741AD">
      <w:pPr>
        <w:pStyle w:val="B2"/>
        <w:ind w:left="0" w:firstLine="0"/>
        <w:rPr>
          <w:ins w:id="226" w:author="Huawei, HiSilicon" w:date="2023-06-13T09:49:00Z"/>
          <w:rFonts w:eastAsia="Times New Roman"/>
          <w:b/>
          <w:i/>
          <w:highlight w:val="yellow"/>
          <w:lang w:eastAsia="ja-JP"/>
        </w:rPr>
      </w:pPr>
      <w:ins w:id="227"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28"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29" w:author="Huawei, HiSilicon" w:date="2023-06-12T16:58:00Z"/>
          <w:i/>
        </w:rPr>
      </w:pPr>
      <w:ins w:id="230"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31"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2"/>
      </w:pPr>
      <w:r>
        <w:t xml:space="preserve"> 5.9</w:t>
      </w:r>
      <w:r>
        <w:tab/>
        <w:t>MBS Broadcast</w:t>
      </w:r>
      <w:bookmarkEnd w:id="231"/>
    </w:p>
    <w:p w14:paraId="402BAC11" w14:textId="77777777" w:rsidR="00044E0E" w:rsidRDefault="003A1A86">
      <w:pPr>
        <w:pStyle w:val="3"/>
        <w:rPr>
          <w:lang w:eastAsia="zh-CN"/>
        </w:rPr>
      </w:pPr>
      <w:bookmarkStart w:id="232" w:name="_Toc124712985"/>
      <w:r>
        <w:rPr>
          <w:lang w:eastAsia="zh-CN"/>
        </w:rPr>
        <w:t>5.9.4</w:t>
      </w:r>
      <w:r>
        <w:rPr>
          <w:lang w:eastAsia="zh-CN"/>
        </w:rPr>
        <w:tab/>
        <w:t>MBS Interest Indication</w:t>
      </w:r>
      <w:bookmarkEnd w:id="232"/>
    </w:p>
    <w:p w14:paraId="6674DB1F" w14:textId="77777777" w:rsidR="00044E0E" w:rsidRDefault="003A1A86">
      <w:pPr>
        <w:pStyle w:val="4"/>
        <w:rPr>
          <w:lang w:eastAsia="zh-CN"/>
        </w:rPr>
      </w:pPr>
      <w:bookmarkStart w:id="233" w:name="_Toc124712986"/>
      <w:r>
        <w:rPr>
          <w:lang w:eastAsia="zh-CN"/>
        </w:rPr>
        <w:t>5.9.4.1</w:t>
      </w:r>
      <w:r>
        <w:rPr>
          <w:lang w:eastAsia="zh-CN"/>
        </w:rPr>
        <w:tab/>
        <w:t>General</w:t>
      </w:r>
      <w:bookmarkEnd w:id="233"/>
    </w:p>
    <w:commentRangeStart w:id="234"/>
    <w:commentRangeStart w:id="235"/>
    <w:p w14:paraId="66D28DBC" w14:textId="2E64FFB6" w:rsidR="00BD3449" w:rsidRDefault="003A1A86">
      <w:pPr>
        <w:pStyle w:val="TH"/>
      </w:pPr>
      <w:del w:id="236" w:author="Huawei, HiSilicon" w:date="2023-03-30T16:16:00Z">
        <w:r>
          <w:object w:dxaOrig="3740" w:dyaOrig="2000" w14:anchorId="01D7B8B9">
            <v:shape id="_x0000_i1028" type="#_x0000_t75" style="width:187.85pt;height:101.45pt" o:ole="">
              <v:imagedata r:id="rId21" o:title=""/>
            </v:shape>
            <o:OLEObject Type="Embed" ProgID="Mscgen.Chart" ShapeID="_x0000_i1028" DrawAspect="Content" ObjectID="_1748862757" r:id="rId22"/>
          </w:object>
        </w:r>
      </w:del>
      <w:commentRangeEnd w:id="234"/>
      <w:r w:rsidR="00801490">
        <w:rPr>
          <w:rStyle w:val="af4"/>
          <w:rFonts w:ascii="Times New Roman" w:hAnsi="Times New Roman"/>
          <w:b w:val="0"/>
        </w:rPr>
        <w:commentReference w:id="234"/>
      </w:r>
      <w:commentRangeEnd w:id="235"/>
      <w:r w:rsidR="00801490">
        <w:rPr>
          <w:rStyle w:val="af4"/>
          <w:rFonts w:ascii="Times New Roman" w:hAnsi="Times New Roman"/>
          <w:b w:val="0"/>
        </w:rPr>
        <w:commentReference w:id="235"/>
      </w:r>
      <w:ins w:id="237" w:author="Huawei, HiSilicon" w:date="2023-06-12T17:14:00Z">
        <w:r w:rsidR="00E151BC" w:rsidRPr="00F10B4F">
          <w:rPr>
            <w:noProof/>
          </w:rPr>
          <w:object w:dxaOrig="5010" w:dyaOrig="2055" w14:anchorId="0F0F5E61">
            <v:shape id="_x0000_i1029" type="#_x0000_t75" style="width:251.05pt;height:103.3pt" o:ole="">
              <v:imagedata r:id="rId23" o:title=""/>
            </v:shape>
            <o:OLEObject Type="Embed" ProgID="Mscgen.Chart" ShapeID="_x0000_i1029" DrawAspect="Content" ObjectID="_1748862758" r:id="rId24"/>
          </w:object>
        </w:r>
      </w:ins>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4"/>
      </w:pPr>
      <w:bookmarkStart w:id="238" w:name="_Toc46482080"/>
      <w:bookmarkStart w:id="239" w:name="_Toc37082214"/>
      <w:bookmarkStart w:id="240" w:name="_Toc67997120"/>
      <w:bookmarkStart w:id="241" w:name="_Toc36566786"/>
      <w:bookmarkStart w:id="242" w:name="_Toc36939234"/>
      <w:bookmarkStart w:id="243" w:name="_Toc20487095"/>
      <w:bookmarkStart w:id="244" w:name="_Toc124712987"/>
      <w:bookmarkStart w:id="245" w:name="_Toc29343526"/>
      <w:bookmarkStart w:id="246" w:name="_Toc36810217"/>
      <w:bookmarkStart w:id="247" w:name="_Toc29342387"/>
      <w:bookmarkStart w:id="248" w:name="_Toc36846581"/>
      <w:bookmarkStart w:id="249" w:name="_Toc46480846"/>
      <w:bookmarkStart w:id="250" w:name="_Toc46483314"/>
      <w:r>
        <w:t>5.9.4.2</w:t>
      </w:r>
      <w:r>
        <w:tab/>
        <w:t>Initiation</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2B841764" w14:textId="6E77F5FD"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51" w:author="Huawei, HiSilicon" w:date="2023-06-12T17:04:00Z">
        <w:r w:rsidR="00AB477D">
          <w:rPr>
            <w:lang w:eastAsia="zh-CN"/>
          </w:rPr>
          <w:t xml:space="preserve">, upon </w:t>
        </w:r>
        <w:commentRangeStart w:id="252"/>
        <w:commentRangeStart w:id="253"/>
        <w:del w:id="254" w:author="HW-address comments" w:date="2023-06-20T15:53:00Z">
          <w:r w:rsidR="00AB477D" w:rsidDel="00801490">
            <w:rPr>
              <w:lang w:eastAsia="zh-CN"/>
            </w:rPr>
            <w:delText xml:space="preserve">starting or stopping </w:delText>
          </w:r>
        </w:del>
      </w:ins>
      <w:commentRangeEnd w:id="252"/>
      <w:del w:id="255" w:author="HW-address comments" w:date="2023-06-20T15:53:00Z">
        <w:r w:rsidR="008263E6" w:rsidDel="00801490">
          <w:rPr>
            <w:rStyle w:val="af4"/>
          </w:rPr>
          <w:commentReference w:id="252"/>
        </w:r>
        <w:commentRangeEnd w:id="253"/>
        <w:r w:rsidR="00801490" w:rsidDel="00801490">
          <w:rPr>
            <w:rStyle w:val="af4"/>
          </w:rPr>
          <w:commentReference w:id="253"/>
        </w:r>
      </w:del>
      <w:ins w:id="256" w:author="HW-address comments" w:date="2023-06-20T15:53:00Z">
        <w:r w:rsidR="00801490">
          <w:rPr>
            <w:lang w:eastAsia="zh-CN"/>
          </w:rPr>
          <w:t xml:space="preserve">start or stop </w:t>
        </w:r>
      </w:ins>
      <w:ins w:id="257" w:author="Huawei, HiSilicon" w:date="2023-06-12T17:04:00Z">
        <w:r w:rsidR="00AB477D">
          <w:rPr>
            <w:lang w:eastAsia="zh-CN"/>
          </w:rPr>
          <w:t xml:space="preserve">receiving at least one MBS broadcast service </w:t>
        </w:r>
      </w:ins>
      <w:ins w:id="258" w:author="Huawei, HiSilicon" w:date="2023-06-13T10:09:00Z">
        <w:r w:rsidR="002B4F5B">
          <w:rPr>
            <w:lang w:eastAsia="zh-CN"/>
          </w:rPr>
          <w:t>on</w:t>
        </w:r>
      </w:ins>
      <w:ins w:id="259" w:author="Huawei, HiSilicon" w:date="2023-06-12T17:04:00Z">
        <w:r w:rsidR="00AB477D">
          <w:rPr>
            <w:lang w:eastAsia="zh-CN"/>
          </w:rPr>
          <w:t xml:space="preserve"> a non-serving cell, </w:t>
        </w:r>
        <w:r w:rsidR="00AB477D">
          <w:t>upon change of</w:t>
        </w:r>
      </w:ins>
      <w:ins w:id="260" w:author="Huawei, HiSilicon" w:date="2023-06-12T17:05:00Z">
        <w:r w:rsidR="00AB477D">
          <w:t xml:space="preserve"> </w:t>
        </w:r>
      </w:ins>
      <w:ins w:id="261" w:author="Huawei, HiSilicon" w:date="2023-06-12T17:04:00Z">
        <w:r w:rsidR="00AB477D">
          <w:t xml:space="preserve">bandwidth or subcarrier spacing of MBS broadcast reception </w:t>
        </w:r>
      </w:ins>
      <w:ins w:id="262" w:author="Huawei, HiSilicon" w:date="2023-06-13T10:09:00Z">
        <w:r w:rsidR="002B4F5B">
          <w:t>on</w:t>
        </w:r>
      </w:ins>
      <w:ins w:id="263"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64" w:author="Huawei, HiSilicon" w:date="2023-06-12T17:32:00Z"/>
        </w:rPr>
      </w:pPr>
      <w:r>
        <w:t>1&gt;</w:t>
      </w:r>
      <w:r>
        <w:tab/>
        <w:t xml:space="preserve">if </w:t>
      </w:r>
      <w:r>
        <w:rPr>
          <w:i/>
        </w:rPr>
        <w:t>SIB21</w:t>
      </w:r>
      <w:r>
        <w:t xml:space="preserve"> is provided by the PCell</w:t>
      </w:r>
      <w:ins w:id="265" w:author="Huawei, HiSilicon" w:date="2023-06-13T10:03:00Z">
        <w:r w:rsidR="002B4F5B">
          <w:t>;</w:t>
        </w:r>
      </w:ins>
      <w:ins w:id="266" w:author="Huawei, HiSilicon" w:date="2023-06-12T17:32:00Z">
        <w:r w:rsidR="002B4F5B">
          <w:t xml:space="preserve"> or</w:t>
        </w:r>
      </w:ins>
    </w:p>
    <w:p w14:paraId="6DEA38B2" w14:textId="0BC469C5" w:rsidR="00044E0E" w:rsidRDefault="00922A3C" w:rsidP="00CF4F86">
      <w:pPr>
        <w:pStyle w:val="B1"/>
      </w:pPr>
      <w:ins w:id="267" w:author="Huawei, HiSilicon" w:date="2023-06-12T17:32:00Z">
        <w:r>
          <w:lastRenderedPageBreak/>
          <w:t>1&gt;</w:t>
        </w:r>
        <w:r>
          <w:tab/>
        </w:r>
        <w:r w:rsidRPr="00CF4F86">
          <w:t xml:space="preserve">if </w:t>
        </w:r>
        <w:r>
          <w:rPr>
            <w:i/>
          </w:rPr>
          <w:t>nonServingCellMII</w:t>
        </w:r>
        <w:r>
          <w:t xml:space="preserve"> is provided </w:t>
        </w:r>
      </w:ins>
      <w:ins w:id="268" w:author="Huawei, HiSilicon" w:date="2023-06-13T10:04:00Z">
        <w:r w:rsidR="002B4F5B">
          <w:t xml:space="preserve">in </w:t>
        </w:r>
        <w:r w:rsidR="002B4F5B">
          <w:rPr>
            <w:i/>
          </w:rPr>
          <w:t xml:space="preserve">SIB1 </w:t>
        </w:r>
      </w:ins>
      <w:ins w:id="269" w:author="Huawei, HiSilicon" w:date="2023-06-12T17:32:00Z">
        <w:r>
          <w:t>by the PCell;</w:t>
        </w:r>
      </w:ins>
    </w:p>
    <w:p w14:paraId="4D8E03BE" w14:textId="5842487C" w:rsidR="00044E0E" w:rsidRDefault="003A1A86">
      <w:pPr>
        <w:pStyle w:val="B2"/>
      </w:pPr>
      <w:r>
        <w:t>2&gt;</w:t>
      </w:r>
      <w:r>
        <w:tab/>
        <w:t xml:space="preserve">ensure having a valid version of </w:t>
      </w:r>
      <w:r>
        <w:rPr>
          <w:i/>
          <w:iCs/>
        </w:rPr>
        <w:t>SIB21</w:t>
      </w:r>
      <w:r>
        <w:t xml:space="preserve"> for the PCell</w:t>
      </w:r>
      <w:ins w:id="270"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PCell </w:t>
      </w:r>
      <w:del w:id="271" w:author="Huawei, HiSilicon" w:date="2023-03-30T12:16:00Z">
        <w:r>
          <w:delText xml:space="preserve">not </w:delText>
        </w:r>
      </w:del>
      <w:ins w:id="272" w:author="Huawei, HiSilicon" w:date="2023-03-30T12:16:00Z">
        <w:r>
          <w:t xml:space="preserve">neither </w:t>
        </w:r>
      </w:ins>
      <w:r>
        <w:rPr>
          <w:lang w:eastAsia="zh-CN"/>
        </w:rPr>
        <w:t xml:space="preserve">providing </w:t>
      </w:r>
      <w:r>
        <w:rPr>
          <w:i/>
        </w:rPr>
        <w:t>SIB21</w:t>
      </w:r>
      <w:ins w:id="273" w:author="Huawei, HiSilicon" w:date="2023-03-30T12:16:00Z">
        <w:r>
          <w:t xml:space="preserve"> nor including </w:t>
        </w:r>
        <w:r>
          <w:rPr>
            <w:i/>
          </w:rPr>
          <w:t>nonServingCellMII</w:t>
        </w:r>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74" w:author="Huawei, HiSilicon" w:date="2023-03-30T12:17: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212BF3C6" w14:textId="6FBEF55D" w:rsidR="00044E0E" w:rsidDel="007857B0" w:rsidRDefault="003A1A86">
      <w:pPr>
        <w:pStyle w:val="B3"/>
      </w:pPr>
      <w:ins w:id="275" w:author="Huawei, HiSilicon" w:date="2023-03-30T12:17:00Z">
        <w:r w:rsidDel="007857B0">
          <w:t>3&gt;</w:t>
        </w:r>
        <w:r w:rsidDel="007857B0">
          <w:tab/>
          <w:t xml:space="preserve">if at least one of the subcarrier spacing </w:t>
        </w:r>
      </w:ins>
      <w:ins w:id="276" w:author="Huawei, HiSilicon" w:date="2023-06-12T17:46:00Z">
        <w:r w:rsidR="00922A3C">
          <w:t xml:space="preserve">and the </w:t>
        </w:r>
      </w:ins>
      <w:ins w:id="277" w:author="Huawei, HiSilicon" w:date="2023-03-30T12:17:00Z">
        <w:r w:rsidDel="007857B0">
          <w:t>bandwidth for MBS broadcast reception</w:t>
        </w:r>
      </w:ins>
      <w:ins w:id="278" w:author="Huawei, HiSilicon" w:date="2023-06-12T17:46:00Z">
        <w:r w:rsidR="00922A3C">
          <w:t xml:space="preserve"> on </w:t>
        </w:r>
      </w:ins>
      <w:ins w:id="279" w:author="Huawei, HiSilicon" w:date="2023-03-30T12:17:00Z">
        <w:r w:rsidDel="007857B0">
          <w:t xml:space="preserve">non-serving cell, </w:t>
        </w:r>
        <w:del w:id="280" w:author="HW-address comments" w:date="2023-06-20T19:49:00Z">
          <w:r w:rsidDel="004073B3">
            <w:delText xml:space="preserve">determined in accordance with 5.9.4.3, </w:delText>
          </w:r>
        </w:del>
        <w:r w:rsidDel="007857B0">
          <w:t xml:space="preserve">has changed since the last transmission of the MBS Interest </w:t>
        </w:r>
        <w:commentRangeStart w:id="281"/>
        <w:commentRangeStart w:id="282"/>
        <w:r w:rsidDel="007857B0">
          <w:t>Indication</w:t>
        </w:r>
      </w:ins>
      <w:commentRangeEnd w:id="281"/>
      <w:r w:rsidR="00797086">
        <w:rPr>
          <w:rStyle w:val="af4"/>
        </w:rPr>
        <w:commentReference w:id="281"/>
      </w:r>
      <w:commentRangeEnd w:id="282"/>
      <w:r w:rsidR="00797086">
        <w:rPr>
          <w:rStyle w:val="af4"/>
        </w:rPr>
        <w:commentReference w:id="282"/>
      </w:r>
      <w:ins w:id="283" w:author="Huawei, HiSilicon" w:date="2023-03-30T12:17:00Z">
        <w:r w:rsidDel="007857B0">
          <w:t>; or</w:t>
        </w:r>
      </w:ins>
    </w:p>
    <w:p w14:paraId="2E33AD13" w14:textId="77777777" w:rsidR="00044E0E" w:rsidRDefault="003A1A86">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84" w:name="_MON_1400506198"/>
      <w:bookmarkStart w:id="285" w:name="_MON_1401530775"/>
      <w:bookmarkStart w:id="286" w:name="_MON_1398090240"/>
      <w:bookmarkStart w:id="287" w:name="_MON_1400506229"/>
      <w:bookmarkStart w:id="288" w:name="_MON_1400506224"/>
      <w:bookmarkStart w:id="289" w:name="_Toc124712990"/>
      <w:bookmarkEnd w:id="284"/>
      <w:bookmarkEnd w:id="285"/>
      <w:bookmarkEnd w:id="286"/>
      <w:bookmarkEnd w:id="287"/>
      <w:bookmarkEnd w:id="288"/>
      <w:r>
        <w:rPr>
          <w:rFonts w:eastAsia="Malgun Gothic"/>
          <w:i/>
        </w:rPr>
        <w:t>Next Change</w:t>
      </w:r>
      <w:r w:rsidR="003A1A86">
        <w:rPr>
          <w:rFonts w:eastAsia="Malgun Gothic"/>
          <w:i/>
        </w:rPr>
        <w:t xml:space="preserve"> </w:t>
      </w:r>
    </w:p>
    <w:p w14:paraId="2205684E" w14:textId="77777777" w:rsidR="00044E0E" w:rsidRDefault="003A1A86">
      <w:pPr>
        <w:pStyle w:val="4"/>
      </w:pPr>
      <w:r>
        <w:t>5.9.4.5</w:t>
      </w:r>
      <w:r>
        <w:tab/>
        <w:t xml:space="preserve">Setting of the contents of </w:t>
      </w:r>
      <w:r>
        <w:rPr>
          <w:lang w:eastAsia="zh-CN"/>
        </w:rPr>
        <w:t>MBS Interest Indication</w:t>
      </w:r>
      <w:bookmarkEnd w:id="289"/>
    </w:p>
    <w:p w14:paraId="447F4B35" w14:textId="77777777" w:rsidR="00044E0E" w:rsidRDefault="003A1A86">
      <w:r>
        <w:t>The UE shall set the contents of the MBS Interest Indication as follows:</w:t>
      </w:r>
    </w:p>
    <w:p w14:paraId="6275060C" w14:textId="19520CAB" w:rsidR="00044E0E" w:rsidRDefault="003A1A86">
      <w:pPr>
        <w:pStyle w:val="B1"/>
        <w:rPr>
          <w:ins w:id="290" w:author="Huawei, HiSilicon" w:date="2023-03-30T12:19:00Z"/>
        </w:rPr>
      </w:pPr>
      <w:ins w:id="291" w:author="Huawei, HiSilicon" w:date="2023-03-30T12:19:00Z">
        <w:r>
          <w:t>1&gt;</w:t>
        </w:r>
        <w:r>
          <w:tab/>
          <w:t xml:space="preserve">if the UE has a valid version of </w:t>
        </w:r>
        <w:r>
          <w:rPr>
            <w:i/>
            <w:iCs/>
          </w:rPr>
          <w:t>SIB21</w:t>
        </w:r>
        <w:r>
          <w:t xml:space="preserve"> for the PCell</w:t>
        </w:r>
      </w:ins>
      <w:ins w:id="292" w:author="Huawei, HiSilicon" w:date="2023-06-12T17:47:00Z">
        <w:r w:rsidR="00922A3C">
          <w:t xml:space="preserve">; </w:t>
        </w:r>
      </w:ins>
      <w:ins w:id="293" w:author="Huawei, HiSilicon" w:date="2023-03-30T12:19:00Z">
        <w:r>
          <w:t>and</w:t>
        </w:r>
      </w:ins>
    </w:p>
    <w:p w14:paraId="3E75D360" w14:textId="27E31AA3" w:rsidR="00044E0E" w:rsidRDefault="003A1A86">
      <w:pPr>
        <w:pStyle w:val="B1"/>
      </w:pPr>
      <w:r>
        <w:t>1&gt; if the set of MBS frequencies of interest</w:t>
      </w:r>
      <w:ins w:id="294" w:author="Huawei, HiSilicon" w:date="2023-06-12T17:47:00Z">
        <w:r w:rsidR="00922A3C">
          <w:t xml:space="preserve"> for </w:t>
        </w:r>
      </w:ins>
      <w:ins w:id="295" w:author="Huawei, HiSilicon" w:date="2023-06-13T10:11:00Z">
        <w:r w:rsidR="00961760">
          <w:t xml:space="preserve">MBS </w:t>
        </w:r>
      </w:ins>
      <w:ins w:id="296"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7208431E" w14:textId="77777777" w:rsidR="00044E0E" w:rsidRDefault="003A1A86">
      <w:pPr>
        <w:pStyle w:val="B2"/>
      </w:pPr>
      <w:r>
        <w:t>2&gt;</w:t>
      </w:r>
      <w:r>
        <w:tab/>
        <w:t xml:space="preserve">include </w:t>
      </w:r>
      <w:r>
        <w:rPr>
          <w:i/>
        </w:rPr>
        <w:t>mbs-Priority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lastRenderedPageBreak/>
        <w:t>2&gt;</w:t>
      </w:r>
      <w:r>
        <w:rPr>
          <w:lang w:eastAsia="zh-CN"/>
        </w:rPr>
        <w:tab/>
        <w:t xml:space="preserve">if </w:t>
      </w:r>
      <w:r>
        <w:rPr>
          <w:i/>
          <w:lang w:eastAsia="zh-CN"/>
        </w:rPr>
        <w:t>SIB20</w:t>
      </w:r>
      <w:r>
        <w:rPr>
          <w:lang w:eastAsia="zh-CN"/>
        </w:rPr>
        <w:t xml:space="preserve"> is provided for the PCell or for the SCell:</w:t>
      </w:r>
    </w:p>
    <w:p w14:paraId="498EDC1E" w14:textId="77777777" w:rsidR="00044E0E" w:rsidRDefault="003A1A86">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297" w:author="Huawei, HiSilicon" w:date="2023-03-30T12:19:00Z"/>
        </w:rPr>
      </w:pPr>
      <w:r w:rsidRPr="00F10B4F">
        <w:t>NOTE 2:</w:t>
      </w:r>
      <w:r w:rsidRPr="00F10B4F">
        <w:tab/>
        <w:t xml:space="preserve">The </w:t>
      </w:r>
      <w:r w:rsidRPr="00F10B4F">
        <w:rPr>
          <w:i/>
        </w:rPr>
        <w:t>mbs-ServiceList</w:t>
      </w:r>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298" w:author="Huawei, HiSilicon" w:date="2023-06-12T17:48:00Z"/>
        </w:rPr>
      </w:pPr>
      <w:commentRangeStart w:id="299"/>
      <w:ins w:id="300" w:author="Huawei, HiSilicon" w:date="2023-06-12T17:48:00Z">
        <w:r>
          <w:t>else:</w:t>
        </w:r>
      </w:ins>
      <w:commentRangeEnd w:id="299"/>
      <w:r w:rsidR="00CB2D54">
        <w:rPr>
          <w:rStyle w:val="af4"/>
        </w:rPr>
        <w:commentReference w:id="299"/>
      </w:r>
    </w:p>
    <w:p w14:paraId="12523B97" w14:textId="0B20F8D9" w:rsidR="00792595" w:rsidRDefault="00792595" w:rsidP="00792595">
      <w:pPr>
        <w:pStyle w:val="B1"/>
        <w:numPr>
          <w:ilvl w:val="0"/>
          <w:numId w:val="4"/>
        </w:numPr>
        <w:ind w:left="851" w:hanging="284"/>
        <w:rPr>
          <w:ins w:id="301" w:author="Huawei, HiSilicon" w:date="2023-06-12T17:48:00Z"/>
        </w:rPr>
      </w:pPr>
      <w:ins w:id="302" w:author="Huawei, HiSilicon" w:date="2023-06-12T17:48:00Z">
        <w:r>
          <w:t xml:space="preserve">if </w:t>
        </w:r>
        <w:r w:rsidR="00961760">
          <w:rPr>
            <w:i/>
          </w:rPr>
          <w:t>nonServingCell</w:t>
        </w:r>
        <w:r>
          <w:rPr>
            <w:i/>
          </w:rPr>
          <w:t>MII</w:t>
        </w:r>
        <w:r>
          <w:t xml:space="preserve"> is included in </w:t>
        </w:r>
        <w:r>
          <w:rPr>
            <w:i/>
          </w:rPr>
          <w:t>SIB1</w:t>
        </w:r>
        <w:r>
          <w:t xml:space="preserve"> </w:t>
        </w:r>
      </w:ins>
      <w:ins w:id="303" w:author="Huawei, HiSilicon" w:date="2023-06-13T10:12:00Z">
        <w:r w:rsidR="00961760">
          <w:t>for</w:t>
        </w:r>
      </w:ins>
      <w:ins w:id="304" w:author="Huawei, HiSilicon" w:date="2023-06-12T17:48:00Z">
        <w:r>
          <w:t xml:space="preserve"> the PCell; and</w:t>
        </w:r>
      </w:ins>
    </w:p>
    <w:p w14:paraId="77C4CECB" w14:textId="714030F0" w:rsidR="00792595" w:rsidRDefault="00792595" w:rsidP="00792595">
      <w:pPr>
        <w:pStyle w:val="B1"/>
        <w:ind w:left="851"/>
        <w:rPr>
          <w:ins w:id="305" w:author="Huawei, HiSilicon" w:date="2023-06-12T17:48:00Z"/>
        </w:rPr>
      </w:pPr>
      <w:ins w:id="306" w:author="Huawei, HiSilicon" w:date="2023-06-12T17:48:00Z">
        <w:r>
          <w:t xml:space="preserve">2&gt; if the set of MBS frequencies for </w:t>
        </w:r>
      </w:ins>
      <w:ins w:id="307" w:author="Huawei, HiSilicon" w:date="2023-06-13T10:12:00Z">
        <w:r w:rsidR="00961760">
          <w:t xml:space="preserve">MBS </w:t>
        </w:r>
      </w:ins>
      <w:ins w:id="308" w:author="Huawei, HiSilicon" w:date="2023-06-12T17:48:00Z">
        <w:r>
          <w:t>broadcast reception on non-serving cells, determined in accordance with 5.9.4.3, is not empty:</w:t>
        </w:r>
      </w:ins>
    </w:p>
    <w:p w14:paraId="543E31C3" w14:textId="62D02869" w:rsidR="00792595" w:rsidRDefault="00792595" w:rsidP="00792595">
      <w:pPr>
        <w:pStyle w:val="B3"/>
        <w:rPr>
          <w:ins w:id="309" w:author="Huawei, HiSilicon" w:date="2023-06-12T17:48:00Z"/>
          <w:lang w:eastAsia="zh-CN"/>
        </w:rPr>
      </w:pPr>
      <w:ins w:id="310" w:author="Huawei, HiSilicon" w:date="2023-06-12T17:48:00Z">
        <w:r>
          <w:rPr>
            <w:lang w:eastAsia="zh-CN"/>
          </w:rPr>
          <w:t>3&gt; include the</w:t>
        </w:r>
      </w:ins>
      <w:ins w:id="311" w:author="Huawei, HiSilicon" w:date="2023-06-12T17:50:00Z">
        <w:r w:rsidR="008861FF">
          <w:rPr>
            <w:lang w:eastAsia="zh-CN"/>
          </w:rPr>
          <w:t xml:space="preserve"> </w:t>
        </w:r>
        <w:r w:rsidR="008861FF" w:rsidRPr="008861FF">
          <w:rPr>
            <w:i/>
            <w:lang w:eastAsia="zh-CN"/>
          </w:rPr>
          <w:t>arfcn-ValueNR</w:t>
        </w:r>
        <w:r w:rsidR="008861FF">
          <w:rPr>
            <w:lang w:eastAsia="zh-CN"/>
          </w:rPr>
          <w:t xml:space="preserve">, </w:t>
        </w:r>
        <w:r w:rsidR="008861FF" w:rsidRPr="008861FF">
          <w:rPr>
            <w:i/>
            <w:lang w:eastAsia="zh-CN"/>
          </w:rPr>
          <w:t>carrierBandwidth</w:t>
        </w:r>
        <w:r w:rsidR="008861FF" w:rsidRPr="008861FF">
          <w:rPr>
            <w:lang w:eastAsia="zh-CN"/>
          </w:rPr>
          <w:t xml:space="preserve"> and </w:t>
        </w:r>
      </w:ins>
      <w:ins w:id="312" w:author="Huawei, HiSilicon" w:date="2023-06-12T17:51:00Z">
        <w:r w:rsidR="008861FF" w:rsidRPr="008861FF">
          <w:rPr>
            <w:i/>
            <w:lang w:eastAsia="zh-CN"/>
          </w:rPr>
          <w:t>subcarrierSpacing</w:t>
        </w:r>
      </w:ins>
      <w:ins w:id="313"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314" w:author="Huawei, HiSilicon" w:date="2023-06-12T17:48:00Z"/>
          <w:rFonts w:eastAsia="Times New Roman"/>
          <w:b/>
          <w:i/>
          <w:highlight w:val="yellow"/>
          <w:lang w:eastAsia="ja-JP"/>
        </w:rPr>
      </w:pPr>
      <w:ins w:id="315"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2"/>
        <w:rPr>
          <w:ins w:id="316" w:author="Huawei, HiSilicon" w:date="2023-06-12T17:53:00Z"/>
        </w:rPr>
      </w:pPr>
      <w:commentRangeStart w:id="317"/>
      <w:commentRangeStart w:id="318"/>
      <w:proofErr w:type="gramStart"/>
      <w:ins w:id="319" w:author="Huawei, HiSilicon" w:date="2023-06-12T17:53:00Z">
        <w:r>
          <w:t>5.x</w:t>
        </w:r>
        <w:proofErr w:type="gramEnd"/>
        <w:r>
          <w:t xml:space="preserve"> </w:t>
        </w:r>
        <w:r>
          <w:tab/>
          <w:t>MBS multicast reception in RRC_INACTIVE</w:t>
        </w:r>
      </w:ins>
      <w:commentRangeEnd w:id="317"/>
      <w:r w:rsidR="00797086">
        <w:rPr>
          <w:rStyle w:val="af4"/>
          <w:rFonts w:ascii="Times New Roman" w:hAnsi="Times New Roman"/>
        </w:rPr>
        <w:commentReference w:id="317"/>
      </w:r>
      <w:commentRangeEnd w:id="318"/>
      <w:r w:rsidR="00DD3C2B">
        <w:rPr>
          <w:rStyle w:val="af4"/>
          <w:rFonts w:ascii="Times New Roman" w:hAnsi="Times New Roman"/>
        </w:rPr>
        <w:commentReference w:id="318"/>
      </w:r>
    </w:p>
    <w:p w14:paraId="42094DCF" w14:textId="77777777" w:rsidR="00212BD9" w:rsidRDefault="00212BD9" w:rsidP="00212BD9">
      <w:pPr>
        <w:pStyle w:val="3"/>
        <w:rPr>
          <w:ins w:id="320" w:author="Huawei, HiSilicon" w:date="2023-06-12T17:53:00Z"/>
        </w:rPr>
      </w:pPr>
      <w:ins w:id="321" w:author="Huawei, HiSilicon" w:date="2023-06-12T17:53:00Z">
        <w:r>
          <w:t>5.x.1</w:t>
        </w:r>
        <w:r>
          <w:tab/>
          <w:t>Introduction</w:t>
        </w:r>
      </w:ins>
    </w:p>
    <w:p w14:paraId="79FAE4EC" w14:textId="77777777" w:rsidR="00212BD9" w:rsidRDefault="00212BD9" w:rsidP="00212BD9">
      <w:pPr>
        <w:pStyle w:val="4"/>
        <w:rPr>
          <w:ins w:id="322" w:author="Huawei, HiSilicon" w:date="2023-06-12T17:53:00Z"/>
          <w:lang w:eastAsia="zh-CN"/>
        </w:rPr>
      </w:pPr>
      <w:ins w:id="323" w:author="Huawei, HiSilicon" w:date="2023-06-12T17:53:00Z">
        <w:r>
          <w:rPr>
            <w:lang w:eastAsia="zh-CN"/>
          </w:rPr>
          <w:t>5.x.1.1</w:t>
        </w:r>
        <w:r>
          <w:rPr>
            <w:lang w:eastAsia="zh-CN"/>
          </w:rPr>
          <w:tab/>
          <w:t>General</w:t>
        </w:r>
      </w:ins>
    </w:p>
    <w:p w14:paraId="292D3310" w14:textId="38D9E2A4" w:rsidR="00212BD9" w:rsidRDefault="00212BD9" w:rsidP="00212BD9">
      <w:pPr>
        <w:rPr>
          <w:ins w:id="324" w:author="Huawei, HiSilicon" w:date="2023-06-12T17:53:00Z"/>
          <w:lang w:eastAsia="zh-CN"/>
        </w:rPr>
      </w:pPr>
      <w:ins w:id="325" w:author="Huawei, HiSilicon" w:date="2023-06-12T17:53:00Z">
        <w:r>
          <w:rPr>
            <w:lang w:eastAsia="zh-CN"/>
          </w:rPr>
          <w:t xml:space="preserve">UE configured to receive MBS multicast service(s) </w:t>
        </w:r>
      </w:ins>
      <w:ins w:id="326" w:author="HW-address comments" w:date="2023-06-20T17:16:00Z">
        <w:r w:rsidR="00D95477">
          <w:rPr>
            <w:lang w:eastAsia="zh-CN"/>
          </w:rPr>
          <w:t xml:space="preserve">that the UE has joined </w:t>
        </w:r>
      </w:ins>
      <w:ins w:id="327" w:author="Huawei, HiSilicon" w:date="2023-06-12T17:53:00Z">
        <w:r>
          <w:rPr>
            <w:lang w:eastAsia="zh-CN"/>
          </w:rPr>
          <w:t>in RRC_INACTIVE applies MBS multicast procedures described in this clause.</w:t>
        </w:r>
      </w:ins>
    </w:p>
    <w:p w14:paraId="460CB412" w14:textId="0FFADCBC" w:rsidR="00212BD9" w:rsidRDefault="00212BD9" w:rsidP="00212BD9">
      <w:pPr>
        <w:rPr>
          <w:ins w:id="328" w:author="HW-address comments" w:date="2023-06-20T16:29:00Z"/>
          <w:lang w:eastAsia="zh-CN"/>
        </w:rPr>
      </w:pPr>
      <w:ins w:id="329" w:author="Huawei, HiSilicon" w:date="2023-06-12T17:53:00Z">
        <w:r>
          <w:rPr>
            <w:lang w:eastAsia="zh-CN"/>
          </w:rPr>
          <w:t xml:space="preserve">MBS multicast configuration information is provided in </w:t>
        </w:r>
        <w:r w:rsidRPr="00212BD9">
          <w:rPr>
            <w:i/>
            <w:lang w:eastAsia="zh-CN"/>
          </w:rPr>
          <w:t>RRCRelease</w:t>
        </w:r>
        <w:r w:rsidRPr="007857B0">
          <w:rPr>
            <w:lang w:eastAsia="zh-CN"/>
          </w:rPr>
          <w:t xml:space="preserve"> </w:t>
        </w:r>
        <w:commentRangeStart w:id="330"/>
        <w:commentRangeStart w:id="331"/>
        <w:r>
          <w:rPr>
            <w:lang w:eastAsia="zh-CN"/>
          </w:rPr>
          <w:t xml:space="preserve">and </w:t>
        </w:r>
      </w:ins>
      <w:commentRangeEnd w:id="330"/>
      <w:r w:rsidR="008263E6">
        <w:rPr>
          <w:rStyle w:val="af4"/>
        </w:rPr>
        <w:commentReference w:id="330"/>
      </w:r>
      <w:commentRangeEnd w:id="331"/>
      <w:r w:rsidR="00A74FFE">
        <w:rPr>
          <w:rStyle w:val="af4"/>
        </w:rPr>
        <w:commentReference w:id="331"/>
      </w:r>
      <w:ins w:id="332" w:author="Huawei, HiSilicon" w:date="2023-06-12T17:53:00Z">
        <w:r>
          <w:rPr>
            <w:lang w:eastAsia="zh-CN"/>
          </w:rPr>
          <w:t xml:space="preserve">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w:t>
        </w:r>
        <w:r w:rsidRPr="00212BD9">
          <w:rPr>
            <w:lang w:eastAsia="zh-CN"/>
          </w:rPr>
          <w:t xml:space="preserve">Optionally, the </w:t>
        </w:r>
        <w:r w:rsidRPr="00212BD9">
          <w:rPr>
            <w:i/>
            <w:lang w:eastAsia="zh-CN"/>
          </w:rPr>
          <w:t>MBSMulticastConfiguration</w:t>
        </w:r>
        <w:r w:rsidRPr="00212BD9">
          <w:rPr>
            <w:lang w:eastAsia="zh-CN"/>
          </w:rPr>
          <w:t xml:space="preserve"> message may also contain a list of neighbour cells </w:t>
        </w:r>
        <w:commentRangeStart w:id="333"/>
        <w:r w:rsidRPr="00212BD9">
          <w:rPr>
            <w:lang w:eastAsia="zh-CN"/>
          </w:rPr>
          <w:t>providing the same MBS</w:t>
        </w:r>
        <w:r w:rsidRPr="00370C40">
          <w:rPr>
            <w:lang w:eastAsia="zh-CN"/>
          </w:rPr>
          <w:t xml:space="preserve"> </w:t>
        </w:r>
        <w:r w:rsidRPr="004D2730">
          <w:rPr>
            <w:lang w:eastAsia="zh-CN"/>
          </w:rPr>
          <w:t>multicast</w:t>
        </w:r>
        <w:r w:rsidRPr="00212BD9">
          <w:rPr>
            <w:lang w:eastAsia="zh-CN"/>
          </w:rPr>
          <w:t xml:space="preserve"> service(s)</w:t>
        </w:r>
      </w:ins>
      <w:commentRangeEnd w:id="333"/>
      <w:r w:rsidR="00415908">
        <w:rPr>
          <w:rStyle w:val="af4"/>
        </w:rPr>
        <w:commentReference w:id="333"/>
      </w:r>
      <w:ins w:id="334" w:author="Huawei, HiSilicon" w:date="2023-06-12T17:53:00Z">
        <w:r w:rsidRPr="00212BD9">
          <w:rPr>
            <w:lang w:eastAsia="zh-CN"/>
          </w:rPr>
          <w:t xml:space="preserve"> as provided in the current cell.</w:t>
        </w:r>
        <w:r>
          <w:rPr>
            <w:lang w:eastAsia="zh-CN"/>
          </w:rPr>
          <w:t xml:space="preserve"> The configuration information required by the UE to receive multicast MCCH is provided in </w:t>
        </w:r>
        <w:r>
          <w:rPr>
            <w:i/>
            <w:lang w:eastAsia="zh-CN"/>
          </w:rPr>
          <w:t>SIBx</w:t>
        </w:r>
        <w:r>
          <w:rPr>
            <w:lang w:eastAsia="zh-CN"/>
          </w:rPr>
          <w:t xml:space="preserve">. </w:t>
        </w:r>
      </w:ins>
    </w:p>
    <w:p w14:paraId="200F593A" w14:textId="4DBB6630" w:rsidR="00A74FFE" w:rsidRPr="006424E8" w:rsidRDefault="00A74FFE" w:rsidP="006424E8">
      <w:pPr>
        <w:pStyle w:val="B3"/>
        <w:ind w:left="0" w:firstLine="0"/>
        <w:rPr>
          <w:ins w:id="335" w:author="Huawei, HiSilicon" w:date="2023-06-12T17:53:00Z"/>
          <w:rFonts w:eastAsia="Times New Roman"/>
          <w:b/>
          <w:i/>
          <w:highlight w:val="yellow"/>
          <w:lang w:eastAsia="ja-JP"/>
        </w:rPr>
      </w:pPr>
      <w:ins w:id="336" w:author="HW-address comments" w:date="2023-06-20T16:29:00Z">
        <w:r w:rsidRPr="00A473C2">
          <w:rPr>
            <w:rFonts w:eastAsia="Times New Roman"/>
            <w:b/>
            <w:i/>
            <w:highlight w:val="yellow"/>
            <w:lang w:eastAsia="ja-JP"/>
          </w:rPr>
          <w:t xml:space="preserve">Editor’s note: </w:t>
        </w:r>
        <w:r w:rsidR="006424E8">
          <w:rPr>
            <w:rFonts w:eastAsia="Times New Roman"/>
            <w:b/>
            <w:i/>
            <w:highlight w:val="yellow"/>
            <w:lang w:eastAsia="ja-JP"/>
          </w:rPr>
          <w:t xml:space="preserve">FFS </w:t>
        </w:r>
      </w:ins>
      <w:ins w:id="337" w:author="HW-address comments" w:date="2023-06-20T16:57:00Z">
        <w:r w:rsidR="00D63E06">
          <w:rPr>
            <w:rFonts w:eastAsia="Times New Roman"/>
            <w:b/>
            <w:i/>
            <w:highlight w:val="yellow"/>
            <w:lang w:eastAsia="ja-JP"/>
          </w:rPr>
          <w:t xml:space="preserve">what is the </w:t>
        </w:r>
      </w:ins>
      <w:ins w:id="338" w:author="HW-address comments" w:date="2023-06-20T16:35:00Z">
        <w:r>
          <w:rPr>
            <w:rFonts w:eastAsia="Times New Roman"/>
            <w:b/>
            <w:i/>
            <w:highlight w:val="yellow"/>
            <w:lang w:eastAsia="ja-JP"/>
          </w:rPr>
          <w:t xml:space="preserve">UE </w:t>
        </w:r>
      </w:ins>
      <w:ins w:id="339" w:author="HW-address comments" w:date="2023-06-20T16:57:00Z">
        <w:r w:rsidR="00D63E06">
          <w:rPr>
            <w:rFonts w:eastAsia="Times New Roman"/>
            <w:b/>
            <w:i/>
            <w:highlight w:val="yellow"/>
            <w:lang w:eastAsia="ja-JP"/>
          </w:rPr>
          <w:t>behaviour</w:t>
        </w:r>
      </w:ins>
      <w:ins w:id="340" w:author="HW-address comments" w:date="2023-06-20T18:02:00Z">
        <w:r w:rsidR="00D70D0B">
          <w:rPr>
            <w:rFonts w:eastAsia="Times New Roman"/>
            <w:b/>
            <w:i/>
            <w:highlight w:val="yellow"/>
            <w:lang w:eastAsia="ja-JP"/>
          </w:rPr>
          <w:t xml:space="preserve"> when the session is activated, if</w:t>
        </w:r>
      </w:ins>
      <w:ins w:id="341" w:author="HW-address comments" w:date="2023-06-20T16:57:00Z">
        <w:r w:rsidR="0093718E">
          <w:rPr>
            <w:rFonts w:eastAsia="Times New Roman"/>
            <w:b/>
            <w:i/>
            <w:highlight w:val="yellow"/>
            <w:lang w:eastAsia="ja-JP"/>
          </w:rPr>
          <w:t xml:space="preserve"> </w:t>
        </w:r>
      </w:ins>
      <w:ins w:id="342" w:author="HW-address comments" w:date="2023-06-20T18:01:00Z">
        <w:r w:rsidR="00D70D0B">
          <w:rPr>
            <w:rFonts w:eastAsia="Times New Roman"/>
            <w:b/>
            <w:i/>
            <w:highlight w:val="yellow"/>
            <w:lang w:eastAsia="ja-JP"/>
          </w:rPr>
          <w:t xml:space="preserve">the configuration </w:t>
        </w:r>
      </w:ins>
      <w:ins w:id="343" w:author="HW-address comments" w:date="2023-06-20T18:03:00Z">
        <w:r w:rsidR="00D70D0B">
          <w:rPr>
            <w:rFonts w:eastAsia="Times New Roman"/>
            <w:b/>
            <w:i/>
            <w:highlight w:val="yellow"/>
            <w:lang w:eastAsia="ja-JP"/>
          </w:rPr>
          <w:t>was</w:t>
        </w:r>
      </w:ins>
      <w:ins w:id="344" w:author="HW-address comments" w:date="2023-06-20T18:01:00Z">
        <w:r w:rsidR="00D70D0B">
          <w:rPr>
            <w:rFonts w:eastAsia="Times New Roman"/>
            <w:b/>
            <w:i/>
            <w:highlight w:val="yellow"/>
            <w:lang w:eastAsia="ja-JP"/>
          </w:rPr>
          <w:t xml:space="preserve"> </w:t>
        </w:r>
      </w:ins>
      <w:ins w:id="345" w:author="HW-address comments" w:date="2023-06-20T18:02:00Z">
        <w:r w:rsidR="00D70D0B">
          <w:rPr>
            <w:rFonts w:eastAsia="Times New Roman"/>
            <w:b/>
            <w:i/>
            <w:highlight w:val="yellow"/>
            <w:lang w:eastAsia="ja-JP"/>
          </w:rPr>
          <w:t>not configured in</w:t>
        </w:r>
      </w:ins>
      <w:ins w:id="346" w:author="HW-address comments" w:date="2023-06-20T18:01:00Z">
        <w:r w:rsidR="00D70D0B">
          <w:rPr>
            <w:rFonts w:eastAsia="Times New Roman"/>
            <w:b/>
            <w:i/>
            <w:highlight w:val="yellow"/>
            <w:lang w:eastAsia="ja-JP"/>
          </w:rPr>
          <w:t xml:space="preserve"> RRCRelease</w:t>
        </w:r>
      </w:ins>
      <w:ins w:id="347" w:author="HW-address comments" w:date="2023-06-20T18:02:00Z">
        <w:r w:rsidR="00D70D0B">
          <w:rPr>
            <w:rFonts w:eastAsia="Times New Roman"/>
            <w:b/>
            <w:i/>
            <w:highlight w:val="yellow"/>
            <w:lang w:eastAsia="ja-JP"/>
          </w:rPr>
          <w:t xml:space="preserve"> due to session deactivation</w:t>
        </w:r>
      </w:ins>
      <w:ins w:id="348" w:author="HW-address comments" w:date="2023-06-20T16:29:00Z">
        <w:r w:rsidRPr="00961760">
          <w:rPr>
            <w:rFonts w:eastAsia="Times New Roman"/>
            <w:b/>
            <w:i/>
            <w:highlight w:val="yellow"/>
            <w:lang w:eastAsia="ja-JP"/>
          </w:rPr>
          <w:t>.</w:t>
        </w:r>
      </w:ins>
    </w:p>
    <w:p w14:paraId="7064E669" w14:textId="77777777" w:rsidR="00212BD9" w:rsidRDefault="00212BD9" w:rsidP="00212BD9">
      <w:pPr>
        <w:pStyle w:val="4"/>
        <w:rPr>
          <w:ins w:id="349" w:author="Huawei, HiSilicon" w:date="2023-06-12T17:53:00Z"/>
          <w:lang w:eastAsia="zh-CN"/>
        </w:rPr>
      </w:pPr>
      <w:ins w:id="350" w:author="Huawei, HiSilicon" w:date="2023-06-12T17:53:00Z">
        <w:r>
          <w:rPr>
            <w:lang w:eastAsia="zh-CN"/>
          </w:rPr>
          <w:t>5.x.1.2</w:t>
        </w:r>
        <w:r>
          <w:rPr>
            <w:lang w:eastAsia="zh-CN"/>
          </w:rPr>
          <w:tab/>
          <w:t>Multicast MCCH scheduling</w:t>
        </w:r>
      </w:ins>
    </w:p>
    <w:p w14:paraId="69E83C1C" w14:textId="3D5EA53D" w:rsidR="00212BD9" w:rsidRDefault="00212BD9" w:rsidP="00212BD9">
      <w:pPr>
        <w:rPr>
          <w:ins w:id="351" w:author="Huawei, HiSilicon" w:date="2023-06-12T17:53:00Z"/>
        </w:rPr>
      </w:pPr>
      <w:ins w:id="352"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w:t>
        </w:r>
        <w:commentRangeStart w:id="353"/>
        <w:commentRangeStart w:id="354"/>
        <w:commentRangeStart w:id="355"/>
        <w:r>
          <w:t>RNTI</w:t>
        </w:r>
      </w:ins>
      <w:commentRangeEnd w:id="353"/>
      <w:r w:rsidR="003409A8">
        <w:rPr>
          <w:rStyle w:val="af4"/>
        </w:rPr>
        <w:commentReference w:id="353"/>
      </w:r>
      <w:commentRangeEnd w:id="354"/>
      <w:r w:rsidR="008263E6">
        <w:rPr>
          <w:rStyle w:val="af4"/>
        </w:rPr>
        <w:commentReference w:id="354"/>
      </w:r>
      <w:commentRangeEnd w:id="355"/>
      <w:r w:rsidR="00C55B33">
        <w:rPr>
          <w:rStyle w:val="af4"/>
        </w:rPr>
        <w:commentReference w:id="355"/>
      </w:r>
      <w:ins w:id="356" w:author="Huawei, HiSilicon" w:date="2023-06-12T17:53:00Z">
        <w:r>
          <w:t xml:space="preserve">. </w:t>
        </w:r>
        <w:commentRangeStart w:id="357"/>
        <w:commentRangeStart w:id="358"/>
        <w:r>
          <w:t>PDCCH</w:t>
        </w:r>
      </w:ins>
      <w:commentRangeEnd w:id="357"/>
      <w:r w:rsidR="000D0045">
        <w:rPr>
          <w:rStyle w:val="af4"/>
        </w:rPr>
        <w:commentReference w:id="357"/>
      </w:r>
      <w:commentRangeEnd w:id="358"/>
      <w:r w:rsidR="0093718E">
        <w:rPr>
          <w:rStyle w:val="af4"/>
        </w:rPr>
        <w:commentReference w:id="358"/>
      </w:r>
      <w:ins w:id="359" w:author="Huawei, HiSilicon" w:date="2023-06-12T17:53:00Z">
        <w:r>
          <w:t xml:space="preserve">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0D56E2A7" w14:textId="77777777" w:rsidR="00212BD9" w:rsidRDefault="00212BD9" w:rsidP="00212BD9">
      <w:pPr>
        <w:pStyle w:val="4"/>
        <w:rPr>
          <w:ins w:id="360" w:author="Huawei, HiSilicon" w:date="2023-06-12T17:53:00Z"/>
          <w:lang w:eastAsia="zh-CN"/>
        </w:rPr>
      </w:pPr>
      <w:ins w:id="361" w:author="Huawei, HiSilicon" w:date="2023-06-12T17:53:00Z">
        <w:r>
          <w:rPr>
            <w:lang w:eastAsia="zh-CN"/>
          </w:rPr>
          <w:lastRenderedPageBreak/>
          <w:t>5.x.1.3</w:t>
        </w:r>
        <w:r>
          <w:rPr>
            <w:lang w:eastAsia="zh-CN"/>
          </w:rPr>
          <w:tab/>
          <w:t>Multicast MCCH information validity and notification of changes</w:t>
        </w:r>
      </w:ins>
    </w:p>
    <w:p w14:paraId="5941EA65" w14:textId="765B0F08" w:rsidR="00212BD9" w:rsidRDefault="00212BD9" w:rsidP="00212BD9">
      <w:pPr>
        <w:rPr>
          <w:ins w:id="362" w:author="Huawei, HiSilicon" w:date="2023-06-12T17:53:00Z"/>
          <w:lang w:eastAsia="zh-CN"/>
        </w:rPr>
      </w:pPr>
      <w:ins w:id="363"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50CA1AB4" w14:textId="449CB58B" w:rsidR="00212BD9" w:rsidRDefault="00212BD9" w:rsidP="00212BD9">
      <w:pPr>
        <w:rPr>
          <w:ins w:id="364" w:author="Huawei, HiSilicon" w:date="2023-06-12T17:53:00Z"/>
          <w:lang w:eastAsia="zh-CN"/>
        </w:rPr>
      </w:pPr>
      <w:ins w:id="365" w:author="Huawei, HiSilicon" w:date="2023-06-12T17:53:00Z">
        <w:r w:rsidRPr="00554E72">
          <w:rPr>
            <w:lang w:eastAsia="zh-CN"/>
          </w:rPr>
          <w:t xml:space="preserve">When the network changes (some of) the </w:t>
        </w:r>
        <w:r>
          <w:t>multicast</w:t>
        </w:r>
        <w:r w:rsidRPr="00554E72">
          <w:rPr>
            <w:lang w:eastAsia="zh-CN"/>
          </w:rPr>
          <w:t xml:space="preserve"> MCCH information, it notifies the UEs about the change starting from the beginning of the </w:t>
        </w:r>
        <w:r>
          <w:t>multicast</w:t>
        </w:r>
        <w:r w:rsidRPr="00554E72">
          <w:rPr>
            <w:lang w:eastAsia="zh-CN"/>
          </w:rPr>
          <w:t xml:space="preserve"> MCCH modification period via PDCCH </w:t>
        </w:r>
        <w:r w:rsidRPr="00554E72">
          <w:t xml:space="preserve">which schedules the </w:t>
        </w:r>
        <w:r>
          <w:t>multicast</w:t>
        </w:r>
        <w:r w:rsidRPr="00554E72">
          <w:t xml:space="preserve"> MCCH in every repetition in that modification period</w:t>
        </w:r>
        <w:r w:rsidRPr="00554E72">
          <w:rPr>
            <w:lang w:eastAsia="zh-CN"/>
          </w:rPr>
          <w:t>.</w:t>
        </w:r>
      </w:ins>
      <w:ins w:id="366" w:author="Huawei, HiSilicon" w:date="2023-06-13T10:41:00Z">
        <w:r w:rsidR="001D6359">
          <w:rPr>
            <w:lang w:eastAsia="zh-CN"/>
          </w:rPr>
          <w:t xml:space="preserve"> </w:t>
        </w:r>
      </w:ins>
    </w:p>
    <w:p w14:paraId="746F4873" w14:textId="2ABEAE92" w:rsidR="00212BD9" w:rsidRDefault="00212BD9" w:rsidP="00212BD9">
      <w:pPr>
        <w:rPr>
          <w:ins w:id="367" w:author="Huawei, HiSilicon" w:date="2023-06-13T10:43:00Z"/>
          <w:lang w:eastAsia="zh-CN"/>
        </w:rPr>
      </w:pPr>
      <w:ins w:id="368" w:author="Huawei, HiSilicon" w:date="2023-06-12T17:53:00Z">
        <w:r w:rsidRPr="00554E72">
          <w:rPr>
            <w:lang w:eastAsia="zh-CN"/>
          </w:rPr>
          <w:t xml:space="preserve">Upon receiving a change notification, a UE receiving MBS multicast service(s) in RRC_INACTIVE acquires the new </w:t>
        </w:r>
        <w:r>
          <w:t>multicast</w:t>
        </w:r>
        <w:r w:rsidRPr="00554E72">
          <w:rPr>
            <w:lang w:eastAsia="zh-CN"/>
          </w:rPr>
          <w:t xml:space="preserve"> MCCH information starting from the same slot. The UE applies the previously acquired </w:t>
        </w:r>
        <w:r>
          <w:t>multicast</w:t>
        </w:r>
        <w:r w:rsidRPr="00554E72">
          <w:rPr>
            <w:lang w:eastAsia="zh-CN"/>
          </w:rPr>
          <w:t xml:space="preserve"> MCCH information until the UE acquires the new </w:t>
        </w:r>
        <w:r>
          <w:t>multicast</w:t>
        </w:r>
        <w:r w:rsidRPr="00554E72">
          <w:rPr>
            <w:lang w:eastAsia="zh-CN"/>
          </w:rPr>
          <w:t xml:space="preserve"> MCCH information.</w:t>
        </w:r>
        <w:r>
          <w:rPr>
            <w:lang w:eastAsia="zh-CN"/>
          </w:rPr>
          <w:t xml:space="preserve"> </w:t>
        </w:r>
      </w:ins>
    </w:p>
    <w:p w14:paraId="61149088" w14:textId="66080364" w:rsidR="001D6359" w:rsidRDefault="001D6359" w:rsidP="00212BD9">
      <w:pPr>
        <w:rPr>
          <w:ins w:id="369" w:author="Huawei, HiSilicon" w:date="2023-06-13T10:44:00Z"/>
          <w:lang w:eastAsia="zh-CN"/>
        </w:rPr>
      </w:pPr>
      <w:ins w:id="370" w:author="Huawei, HiSilicon" w:date="2023-06-13T10:43:00Z">
        <w:r w:rsidRPr="00554E72">
          <w:rPr>
            <w:lang w:eastAsia="zh-CN"/>
          </w:rPr>
          <w:t xml:space="preserve">When the network </w:t>
        </w:r>
        <w:r>
          <w:rPr>
            <w:lang w:eastAsia="zh-CN"/>
          </w:rPr>
          <w:t>deactivates an MBS multicast session</w:t>
        </w:r>
        <w:r w:rsidRPr="00554E72">
          <w:rPr>
            <w:lang w:eastAsia="zh-CN"/>
          </w:rPr>
          <w:t xml:space="preserve">, it notifies the UEs </w:t>
        </w:r>
        <w:r>
          <w:rPr>
            <w:lang w:eastAsia="zh-CN"/>
          </w:rPr>
          <w:t xml:space="preserve">in RRC_INACTIVE </w:t>
        </w:r>
        <w:r w:rsidRPr="00554E72">
          <w:rPr>
            <w:lang w:eastAsia="zh-CN"/>
          </w:rPr>
          <w:t xml:space="preserve">about the </w:t>
        </w:r>
        <w:r>
          <w:rPr>
            <w:lang w:eastAsia="zh-CN"/>
          </w:rPr>
          <w:t>session deactivation</w:t>
        </w:r>
      </w:ins>
      <w:ins w:id="371" w:author="Huawei, HiSilicon" w:date="2023-06-13T10:44:00Z">
        <w:r>
          <w:rPr>
            <w:lang w:eastAsia="zh-CN"/>
          </w:rPr>
          <w:t xml:space="preserve"> via multicast MCCH information</w:t>
        </w:r>
      </w:ins>
      <w:ins w:id="372" w:author="Huawei, HiSilicon" w:date="2023-06-13T10:43:00Z">
        <w:r w:rsidRPr="00554E72">
          <w:rPr>
            <w:lang w:eastAsia="zh-CN"/>
          </w:rPr>
          <w:t>.</w:t>
        </w:r>
      </w:ins>
      <w:ins w:id="373" w:author="Huawei, HiSilicon" w:date="2023-06-13T10:44:00Z">
        <w:r>
          <w:rPr>
            <w:lang w:eastAsia="zh-CN"/>
          </w:rPr>
          <w:t xml:space="preserve"> </w:t>
        </w:r>
      </w:ins>
    </w:p>
    <w:p w14:paraId="6303C77E" w14:textId="36775A0C" w:rsidR="001D6359" w:rsidRDefault="001D6359" w:rsidP="00212BD9">
      <w:pPr>
        <w:rPr>
          <w:ins w:id="374" w:author="Huawei, HiSilicon" w:date="2023-06-12T17:53:00Z"/>
          <w:lang w:eastAsia="zh-CN"/>
        </w:rPr>
      </w:pPr>
      <w:ins w:id="375" w:author="Huawei, HiSilicon" w:date="2023-06-13T10:44:00Z">
        <w:r w:rsidRPr="00554E72">
          <w:rPr>
            <w:lang w:eastAsia="zh-CN"/>
          </w:rPr>
          <w:t xml:space="preserve">Upon receiving a </w:t>
        </w:r>
        <w:r>
          <w:rPr>
            <w:lang w:eastAsia="zh-CN"/>
          </w:rPr>
          <w:t>session deactivation</w:t>
        </w:r>
        <w:r w:rsidRPr="00554E72">
          <w:rPr>
            <w:lang w:eastAsia="zh-CN"/>
          </w:rPr>
          <w:t xml:space="preserve"> notification, a UE receiving MBS multicast service(s) in RRC_INACTIVE </w:t>
        </w:r>
      </w:ins>
      <w:ins w:id="376" w:author="Huawei, HiSilicon" w:date="2023-06-13T10:45:00Z">
        <w:r>
          <w:rPr>
            <w:lang w:eastAsia="zh-CN"/>
          </w:rPr>
          <w:t>stops monitoring the corresponding G-RNTI(s)</w:t>
        </w:r>
      </w:ins>
      <w:ins w:id="377" w:author="Huawei, HiSilicon" w:date="2023-06-13T10:44:00Z">
        <w:r w:rsidRPr="00554E72">
          <w:rPr>
            <w:lang w:eastAsia="zh-CN"/>
          </w:rPr>
          <w:t>.</w:t>
        </w:r>
      </w:ins>
    </w:p>
    <w:p w14:paraId="0E498380" w14:textId="4AE877E1" w:rsidR="00044E0E" w:rsidRPr="001D6359" w:rsidRDefault="00A21C42" w:rsidP="00212BD9">
      <w:pPr>
        <w:rPr>
          <w:highlight w:val="yellow"/>
          <w:lang w:eastAsia="zh-CN"/>
        </w:rPr>
      </w:pPr>
      <w:ins w:id="378" w:author="Huawei, HiSilicon" w:date="2023-06-13T10:30:00Z">
        <w:r w:rsidRPr="00A473C2">
          <w:rPr>
            <w:rFonts w:eastAsia="Times New Roman"/>
            <w:b/>
            <w:i/>
            <w:highlight w:val="yellow"/>
            <w:lang w:eastAsia="ja-JP"/>
          </w:rPr>
          <w:t>Editor’s n</w:t>
        </w:r>
        <w:r w:rsidRPr="00D95477">
          <w:rPr>
            <w:rFonts w:eastAsia="Times New Roman"/>
            <w:b/>
            <w:i/>
            <w:highlight w:val="yellow"/>
            <w:lang w:eastAsia="ja-JP"/>
          </w:rPr>
          <w:t xml:space="preserve">ote: FFS </w:t>
        </w:r>
      </w:ins>
      <w:ins w:id="379" w:author="HW-address comments" w:date="2023-06-20T17:17:00Z">
        <w:r w:rsidR="00D95477" w:rsidRPr="00D95477">
          <w:rPr>
            <w:rFonts w:eastAsia="Times New Roman"/>
            <w:b/>
            <w:i/>
            <w:highlight w:val="yellow"/>
            <w:lang w:eastAsia="ja-JP"/>
          </w:rPr>
          <w:t>on the detail of notifying session deactivation</w:t>
        </w:r>
      </w:ins>
      <w:ins w:id="380" w:author="Huawei, HiSilicon" w:date="2023-06-13T10:30:00Z">
        <w:del w:id="381" w:author="HW-address comments" w:date="2023-06-20T17:17:00Z">
          <w:r w:rsidRPr="00D95477" w:rsidDel="00D95477">
            <w:rPr>
              <w:rFonts w:eastAsia="Times New Roman"/>
              <w:b/>
              <w:i/>
              <w:highlight w:val="yellow"/>
              <w:lang w:eastAsia="ja-JP"/>
            </w:rPr>
            <w:delText>w</w:delText>
          </w:r>
          <w:r w:rsidRPr="00961760" w:rsidDel="00D95477">
            <w:rPr>
              <w:rFonts w:eastAsia="Times New Roman"/>
              <w:b/>
              <w:i/>
              <w:highlight w:val="yellow"/>
              <w:lang w:eastAsia="ja-JP"/>
            </w:rPr>
            <w:delText xml:space="preserve">hether </w:delText>
          </w:r>
          <w:r w:rsidDel="00D95477">
            <w:rPr>
              <w:rFonts w:eastAsia="Times New Roman"/>
              <w:b/>
              <w:i/>
              <w:highlight w:val="yellow"/>
              <w:lang w:eastAsia="ja-JP"/>
            </w:rPr>
            <w:delText xml:space="preserve">the change notification is </w:delText>
          </w:r>
        </w:del>
      </w:ins>
      <w:ins w:id="382" w:author="Huawei, HiSilicon" w:date="2023-06-13T10:40:00Z">
        <w:del w:id="383" w:author="HW-address comments" w:date="2023-06-20T17:17:00Z">
          <w:r w:rsidR="001D6359" w:rsidDel="00D95477">
            <w:rPr>
              <w:rFonts w:eastAsia="Times New Roman"/>
              <w:b/>
              <w:i/>
              <w:highlight w:val="yellow"/>
              <w:lang w:eastAsia="ja-JP"/>
            </w:rPr>
            <w:delText>re</w:delText>
          </w:r>
        </w:del>
      </w:ins>
      <w:ins w:id="384" w:author="Huawei, HiSilicon" w:date="2023-06-13T10:30:00Z">
        <w:del w:id="385" w:author="HW-address comments" w:date="2023-06-20T17:17:00Z">
          <w:r w:rsidDel="00D95477">
            <w:rPr>
              <w:rFonts w:eastAsia="Times New Roman"/>
              <w:b/>
              <w:i/>
              <w:highlight w:val="yellow"/>
              <w:lang w:eastAsia="ja-JP"/>
            </w:rPr>
            <w:delText>used to notify session deactivation</w:delText>
          </w:r>
        </w:del>
        <w:r w:rsidRPr="00961760">
          <w:rPr>
            <w:rFonts w:eastAsia="Times New Roman"/>
            <w:b/>
            <w:i/>
            <w:highlight w:val="yellow"/>
            <w:lang w:eastAsia="ja-JP"/>
          </w:rPr>
          <w:t>.</w:t>
        </w:r>
      </w:ins>
    </w:p>
    <w:p w14:paraId="3D42E57D" w14:textId="77777777" w:rsidR="00212BD9" w:rsidRDefault="00212BD9" w:rsidP="00212BD9">
      <w:pPr>
        <w:pStyle w:val="3"/>
        <w:rPr>
          <w:ins w:id="386" w:author="Huawei, HiSilicon" w:date="2023-06-12T17:55:00Z"/>
          <w:lang w:eastAsia="zh-CN"/>
        </w:rPr>
      </w:pPr>
      <w:ins w:id="387" w:author="Huawei, HiSilicon" w:date="2023-06-12T17:55:00Z">
        <w:r>
          <w:rPr>
            <w:lang w:eastAsia="zh-CN"/>
          </w:rPr>
          <w:t>5.x.2</w:t>
        </w:r>
        <w:r>
          <w:rPr>
            <w:lang w:eastAsia="zh-CN"/>
          </w:rPr>
          <w:tab/>
          <w:t>Multicast MCCH information acquisition</w:t>
        </w:r>
      </w:ins>
    </w:p>
    <w:p w14:paraId="4A6AB0BF" w14:textId="77777777" w:rsidR="00212BD9" w:rsidRDefault="00212BD9" w:rsidP="00212BD9">
      <w:pPr>
        <w:pStyle w:val="4"/>
        <w:rPr>
          <w:ins w:id="388" w:author="Huawei, HiSilicon" w:date="2023-06-12T17:55:00Z"/>
          <w:lang w:eastAsia="zh-CN"/>
        </w:rPr>
      </w:pPr>
      <w:ins w:id="389" w:author="Huawei, HiSilicon" w:date="2023-06-12T17:55:00Z">
        <w:r>
          <w:rPr>
            <w:lang w:eastAsia="zh-CN"/>
          </w:rPr>
          <w:t>5.x.2.1</w:t>
        </w:r>
        <w:r>
          <w:rPr>
            <w:lang w:eastAsia="zh-CN"/>
          </w:rPr>
          <w:tab/>
          <w:t>General</w:t>
        </w:r>
      </w:ins>
    </w:p>
    <w:bookmarkStart w:id="390" w:name="_MON_1741186888"/>
    <w:bookmarkEnd w:id="390"/>
    <w:p w14:paraId="7A0B6780" w14:textId="77777777" w:rsidR="00212BD9" w:rsidRDefault="00212BD9" w:rsidP="00212BD9">
      <w:pPr>
        <w:pStyle w:val="TH"/>
        <w:rPr>
          <w:ins w:id="391" w:author="Huawei, HiSilicon" w:date="2023-06-12T17:55:00Z"/>
          <w:lang w:eastAsia="zh-CN"/>
        </w:rPr>
      </w:pPr>
      <w:ins w:id="392" w:author="Huawei, HiSilicon" w:date="2023-06-12T17:55:00Z">
        <w:r>
          <w:object w:dxaOrig="7320" w:dyaOrig="2280" w14:anchorId="0183EDB5">
            <v:shape id="_x0000_i1030" type="#_x0000_t75" style="width:365pt;height:113.3pt" o:ole="">
              <v:imagedata r:id="rId25" o:title=""/>
            </v:shape>
            <o:OLEObject Type="Embed" ProgID="Word.Picture.8" ShapeID="_x0000_i1030" DrawAspect="Content" ObjectID="_1748862759" r:id="rId26"/>
          </w:object>
        </w:r>
      </w:ins>
    </w:p>
    <w:p w14:paraId="228E8AB8" w14:textId="0BD4D2C0" w:rsidR="00212BD9" w:rsidRDefault="00212BD9" w:rsidP="00212BD9">
      <w:pPr>
        <w:pStyle w:val="TF"/>
        <w:rPr>
          <w:ins w:id="393" w:author="Huawei, HiSilicon" w:date="2023-06-12T17:55:00Z"/>
        </w:rPr>
      </w:pPr>
      <w:ins w:id="394" w:author="Huawei, HiSilicon" w:date="2023-06-12T17:55:00Z">
        <w:r>
          <w:t xml:space="preserve">Figure 5.x.2.1-1: multicast MCCH information </w:t>
        </w:r>
        <w:commentRangeStart w:id="395"/>
        <w:commentRangeStart w:id="396"/>
        <w:r>
          <w:t>acquisition</w:t>
        </w:r>
      </w:ins>
      <w:commentRangeEnd w:id="395"/>
      <w:r w:rsidR="00E42092">
        <w:rPr>
          <w:rStyle w:val="af4"/>
          <w:rFonts w:ascii="Times New Roman" w:hAnsi="Times New Roman"/>
          <w:b w:val="0"/>
        </w:rPr>
        <w:commentReference w:id="395"/>
      </w:r>
      <w:commentRangeEnd w:id="396"/>
      <w:r w:rsidR="0093718E">
        <w:rPr>
          <w:rStyle w:val="af4"/>
          <w:rFonts w:ascii="Times New Roman" w:hAnsi="Times New Roman"/>
          <w:b w:val="0"/>
        </w:rPr>
        <w:commentReference w:id="396"/>
      </w:r>
    </w:p>
    <w:p w14:paraId="516C7A00" w14:textId="26071EA7" w:rsidR="00212BD9" w:rsidRDefault="00212BD9" w:rsidP="00212BD9">
      <w:pPr>
        <w:rPr>
          <w:ins w:id="397" w:author="Huawei, HiSilicon" w:date="2023-06-12T17:55:00Z"/>
          <w:lang w:eastAsia="zh-CN"/>
        </w:rPr>
      </w:pPr>
      <w:ins w:id="398" w:author="Huawei, HiSilicon" w:date="2023-06-12T17:55:00Z">
        <w:r>
          <w:rPr>
            <w:lang w:eastAsia="zh-CN"/>
          </w:rPr>
          <w:t xml:space="preserve">The UE applies the multicast MCCH information acquisition procedure to acquire the MBS multicast configuration information </w:t>
        </w:r>
        <w:del w:id="399" w:author="HW-address comments" w:date="2023-06-20T17:02:00Z">
          <w:r w:rsidDel="0093718E">
            <w:rPr>
              <w:lang w:eastAsia="zh-CN"/>
            </w:rPr>
            <w:delText xml:space="preserve">broadcasted </w:delText>
          </w:r>
        </w:del>
      </w:ins>
      <w:del w:id="400" w:author="HW-address comments" w:date="2023-06-20T17:02:00Z">
        <w:r w:rsidR="008263E6" w:rsidDel="0093718E">
          <w:rPr>
            <w:rStyle w:val="af4"/>
          </w:rPr>
          <w:commentReference w:id="401"/>
        </w:r>
      </w:del>
      <w:ins w:id="402" w:author="Huawei, HiSilicon" w:date="2023-06-12T17:55:00Z">
        <w:del w:id="403" w:author="HW-address comments" w:date="2023-06-20T17:02:00Z">
          <w:r w:rsidDel="0093718E">
            <w:rPr>
              <w:lang w:eastAsia="zh-CN"/>
            </w:rPr>
            <w:delText>by</w:delText>
          </w:r>
        </w:del>
      </w:ins>
      <w:ins w:id="404" w:author="HW-address comments" w:date="2023-06-20T17:02:00Z">
        <w:r w:rsidR="0093718E">
          <w:rPr>
            <w:lang w:eastAsia="zh-CN"/>
          </w:rPr>
          <w:t>from</w:t>
        </w:r>
      </w:ins>
      <w:ins w:id="405"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499144F1" w14:textId="77777777" w:rsidR="00212BD9" w:rsidRDefault="00212BD9" w:rsidP="00212BD9">
      <w:pPr>
        <w:pStyle w:val="4"/>
        <w:rPr>
          <w:ins w:id="406" w:author="Huawei, HiSilicon" w:date="2023-06-12T17:55:00Z"/>
          <w:lang w:eastAsia="zh-CN"/>
        </w:rPr>
      </w:pPr>
      <w:ins w:id="407" w:author="Huawei, HiSilicon" w:date="2023-06-12T17:55:00Z">
        <w:r>
          <w:rPr>
            <w:lang w:eastAsia="zh-CN"/>
          </w:rPr>
          <w:t>5.x.2.2</w:t>
        </w:r>
        <w:r>
          <w:rPr>
            <w:lang w:eastAsia="zh-CN"/>
          </w:rPr>
          <w:tab/>
          <w:t>Initiation</w:t>
        </w:r>
        <w:bookmarkStart w:id="408" w:name="_GoBack"/>
        <w:bookmarkEnd w:id="408"/>
      </w:ins>
    </w:p>
    <w:p w14:paraId="650E9D74" w14:textId="724D6A64" w:rsidR="00212BD9" w:rsidRDefault="00212BD9" w:rsidP="00212BD9">
      <w:pPr>
        <w:rPr>
          <w:ins w:id="409" w:author="Huawei, HiSilicon" w:date="2023-06-12T17:55:00Z"/>
          <w:lang w:eastAsia="zh-CN"/>
        </w:rPr>
      </w:pPr>
      <w:ins w:id="410"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11" w:author="Huawei, HiSilicon" w:date="2023-06-13T10:37:00Z">
        <w:r w:rsidR="00A21C42">
          <w:rPr>
            <w:lang w:eastAsia="zh-CN"/>
          </w:rPr>
          <w:t xml:space="preserve">multicast </w:t>
        </w:r>
      </w:ins>
      <w:ins w:id="412"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 </w:t>
        </w:r>
        <w:commentRangeStart w:id="413"/>
        <w:r>
          <w:rPr>
            <w:lang w:eastAsia="zh-CN"/>
          </w:rPr>
          <w:t>upon being configured to receive MBS multicast s</w:t>
        </w:r>
        <w:r w:rsidR="00A21C42">
          <w:rPr>
            <w:lang w:eastAsia="zh-CN"/>
          </w:rPr>
          <w:t xml:space="preserve">ervices in RRC_INACTIVE via </w:t>
        </w:r>
        <w:r w:rsidR="00A21C42" w:rsidRPr="00A21C42">
          <w:rPr>
            <w:i/>
            <w:lang w:eastAsia="zh-CN"/>
          </w:rPr>
          <w:t>RRC</w:t>
        </w:r>
        <w:r w:rsidRPr="00A21C42">
          <w:rPr>
            <w:i/>
            <w:lang w:eastAsia="zh-CN"/>
          </w:rPr>
          <w:t>Release</w:t>
        </w:r>
        <w:r>
          <w:rPr>
            <w:lang w:eastAsia="zh-CN"/>
          </w:rPr>
          <w:t>.</w:t>
        </w:r>
      </w:ins>
      <w:commentRangeEnd w:id="413"/>
      <w:r w:rsidR="00415908">
        <w:rPr>
          <w:rStyle w:val="af4"/>
        </w:rPr>
        <w:commentReference w:id="413"/>
      </w:r>
      <w:ins w:id="414"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p>
    <w:p w14:paraId="7CBB450D" w14:textId="4C8DD93C" w:rsidR="00212BD9" w:rsidRDefault="00212BD9" w:rsidP="00212BD9">
      <w:pPr>
        <w:pStyle w:val="NO"/>
        <w:rPr>
          <w:ins w:id="415" w:author="Huawei, HiSilicon" w:date="2023-06-12T17:55:00Z"/>
          <w:rFonts w:eastAsia="等线"/>
          <w:lang w:eastAsia="zh-CN"/>
        </w:rPr>
      </w:pPr>
      <w:ins w:id="416" w:author="Huawei, HiSilicon" w:date="2023-06-12T17:55:00Z">
        <w:r>
          <w:rPr>
            <w:lang w:eastAsia="zh-CN"/>
          </w:rPr>
          <w:t>NOTE 1:</w:t>
        </w:r>
        <w:r>
          <w:rPr>
            <w:lang w:eastAsia="zh-CN"/>
          </w:rPr>
          <w:tab/>
          <w:t>It is up to UE implementation how to address a possibility of the UE missing a multicast MCCH change notification.</w:t>
        </w:r>
      </w:ins>
    </w:p>
    <w:p w14:paraId="375502BA" w14:textId="5D30F16D" w:rsidR="00212BD9" w:rsidRDefault="00212BD9" w:rsidP="00212BD9">
      <w:pPr>
        <w:rPr>
          <w:ins w:id="417" w:author="Huawei, HiSilicon" w:date="2023-06-12T17:55:00Z"/>
          <w:lang w:eastAsia="zh-CN"/>
        </w:rPr>
      </w:pPr>
      <w:commentRangeStart w:id="418"/>
      <w:commentRangeStart w:id="419"/>
      <w:commentRangeStart w:id="420"/>
      <w:ins w:id="421" w:author="Huawei, HiSilicon" w:date="2023-06-12T17:55:00Z">
        <w:r>
          <w:rPr>
            <w:lang w:eastAsia="zh-CN"/>
          </w:rPr>
          <w:t>Unless</w:t>
        </w:r>
      </w:ins>
      <w:commentRangeEnd w:id="418"/>
      <w:r w:rsidR="00374898">
        <w:rPr>
          <w:rStyle w:val="af4"/>
        </w:rPr>
        <w:commentReference w:id="418"/>
      </w:r>
      <w:commentRangeEnd w:id="419"/>
      <w:r w:rsidR="008263E6">
        <w:rPr>
          <w:rStyle w:val="af4"/>
        </w:rPr>
        <w:commentReference w:id="419"/>
      </w:r>
      <w:commentRangeEnd w:id="420"/>
      <w:r w:rsidR="0093718E">
        <w:rPr>
          <w:rStyle w:val="af4"/>
        </w:rPr>
        <w:commentReference w:id="420"/>
      </w:r>
      <w:ins w:id="422"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423"/>
        <w:commentRangeStart w:id="424"/>
        <w:r>
          <w:rPr>
            <w:lang w:eastAsia="zh-CN"/>
          </w:rPr>
          <w:t>i.e. delta configuration is not applicable for multicast MCCH information and the UE discontinues using a field if it is absent in multicast MCCH information.</w:t>
        </w:r>
      </w:ins>
      <w:commentRangeEnd w:id="423"/>
      <w:r w:rsidR="00797086">
        <w:rPr>
          <w:rStyle w:val="af4"/>
        </w:rPr>
        <w:commentReference w:id="423"/>
      </w:r>
      <w:commentRangeEnd w:id="424"/>
      <w:r w:rsidR="00DD3C2B">
        <w:rPr>
          <w:rStyle w:val="af4"/>
        </w:rPr>
        <w:commentReference w:id="424"/>
      </w:r>
    </w:p>
    <w:p w14:paraId="53566EEA" w14:textId="515CC2BE" w:rsidR="00212BD9" w:rsidRDefault="00212BD9" w:rsidP="00212BD9">
      <w:pPr>
        <w:rPr>
          <w:ins w:id="425" w:author="Huawei, HiSilicon" w:date="2023-06-12T17:55:00Z"/>
          <w:lang w:eastAsia="zh-CN"/>
        </w:rPr>
      </w:pPr>
      <w:ins w:id="426" w:author="Huawei, HiSilicon" w:date="2023-06-12T17:55:00Z">
        <w:r w:rsidRPr="000342E2">
          <w:rPr>
            <w:rFonts w:eastAsia="Times New Roman"/>
            <w:b/>
            <w:i/>
            <w:highlight w:val="yellow"/>
            <w:lang w:eastAsia="ja-JP"/>
          </w:rPr>
          <w:t xml:space="preserve">Editor’s note: FFS whether </w:t>
        </w:r>
      </w:ins>
      <w:ins w:id="427" w:author="Huawei, HiSilicon" w:date="2023-06-13T10:24:00Z">
        <w:r w:rsidR="00A52901">
          <w:rPr>
            <w:rFonts w:eastAsia="Times New Roman"/>
            <w:b/>
            <w:i/>
            <w:highlight w:val="yellow"/>
            <w:lang w:eastAsia="ja-JP"/>
          </w:rPr>
          <w:t>a</w:t>
        </w:r>
      </w:ins>
      <w:ins w:id="428" w:author="Huawei, HiSilicon" w:date="2023-06-12T17:55:00Z">
        <w:r w:rsidRPr="000342E2">
          <w:rPr>
            <w:rFonts w:eastAsia="Times New Roman"/>
            <w:b/>
            <w:i/>
            <w:highlight w:val="yellow"/>
            <w:lang w:eastAsia="ja-JP"/>
          </w:rPr>
          <w:t xml:space="preserve"> UE shall apply the multicast MCCH information 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with inactiveReception</w:t>
        </w:r>
      </w:ins>
      <w:ins w:id="429" w:author="Huawei, HiSilicon" w:date="2023-06-13T10:22:00Z">
        <w:r w:rsidR="00A52901">
          <w:rPr>
            <w:rFonts w:eastAsia="Times New Roman"/>
            <w:b/>
            <w:i/>
            <w:highlight w:val="yellow"/>
            <w:lang w:eastAsia="ja-JP"/>
          </w:rPr>
          <w:t>Allowed</w:t>
        </w:r>
      </w:ins>
      <w:ins w:id="430"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4"/>
        <w:rPr>
          <w:ins w:id="431" w:author="Huawei, HiSilicon" w:date="2023-06-12T17:55:00Z"/>
          <w:lang w:eastAsia="zh-CN"/>
        </w:rPr>
      </w:pPr>
      <w:ins w:id="432" w:author="Huawei, HiSilicon" w:date="2023-06-12T17:55:00Z">
        <w:r>
          <w:rPr>
            <w:lang w:eastAsia="zh-CN"/>
          </w:rPr>
          <w:lastRenderedPageBreak/>
          <w:t>5.x.2.3</w:t>
        </w:r>
        <w:r>
          <w:rPr>
            <w:lang w:eastAsia="zh-CN"/>
          </w:rPr>
          <w:tab/>
          <w:t>Multicast MCCH information acquisition by the UE</w:t>
        </w:r>
      </w:ins>
    </w:p>
    <w:p w14:paraId="67BFDDE0" w14:textId="57620FE6" w:rsidR="00212BD9" w:rsidRDefault="00212BD9" w:rsidP="00212BD9">
      <w:pPr>
        <w:rPr>
          <w:ins w:id="433" w:author="Huawei, HiSilicon" w:date="2023-06-12T17:55:00Z"/>
        </w:rPr>
      </w:pPr>
      <w:ins w:id="434" w:author="Huawei, HiSilicon" w:date="2023-06-12T17:55:00Z">
        <w:r>
          <w:rPr>
            <w:lang w:eastAsia="zh-CN"/>
          </w:rPr>
          <w:t>A UE configured to receive an MBS multicast service in RRC_INACTIVE shall:</w:t>
        </w:r>
      </w:ins>
    </w:p>
    <w:p w14:paraId="46AFB87C" w14:textId="02275BCF" w:rsidR="00212BD9" w:rsidRDefault="00212BD9" w:rsidP="00212BD9">
      <w:pPr>
        <w:pStyle w:val="B1"/>
        <w:rPr>
          <w:ins w:id="435" w:author="Huawei, HiSilicon" w:date="2023-06-12T17:55:00Z"/>
          <w:lang w:eastAsia="zh-CN"/>
        </w:rPr>
      </w:pPr>
      <w:ins w:id="436" w:author="Huawei, HiSilicon" w:date="2023-06-12T17:55:00Z">
        <w:r>
          <w:rPr>
            <w:lang w:eastAsia="zh-CN"/>
          </w:rPr>
          <w:t>1&gt;</w:t>
        </w:r>
        <w:r>
          <w:rPr>
            <w:lang w:eastAsia="zh-CN"/>
          </w:rPr>
          <w:tab/>
          <w:t>if the procedure is triggered by a multicast MCCH information change notification:</w:t>
        </w:r>
      </w:ins>
    </w:p>
    <w:p w14:paraId="5E454C47" w14:textId="77777777" w:rsidR="00212BD9" w:rsidRDefault="00212BD9" w:rsidP="00212BD9">
      <w:pPr>
        <w:pStyle w:val="B2"/>
        <w:rPr>
          <w:ins w:id="437" w:author="Huawei, HiSilicon" w:date="2023-06-12T17:55:00Z"/>
          <w:lang w:eastAsia="zh-CN"/>
        </w:rPr>
      </w:pPr>
      <w:ins w:id="438"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439" w:author="Huawei, HiSilicon" w:date="2023-06-12T17:55:00Z"/>
          <w:lang w:eastAsia="zh-CN"/>
        </w:rPr>
      </w:pPr>
      <w:ins w:id="440"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55B9943B" w14:textId="6502FBF3" w:rsidR="00212BD9" w:rsidRDefault="00212BD9" w:rsidP="00212BD9">
      <w:pPr>
        <w:pStyle w:val="B1"/>
        <w:rPr>
          <w:ins w:id="441" w:author="Huawei, HiSilicon" w:date="2023-06-12T17:55:00Z"/>
          <w:lang w:eastAsia="zh-CN"/>
        </w:rPr>
      </w:pPr>
      <w:ins w:id="442" w:author="Huawei, HiSilicon" w:date="2023-06-12T17:55:00Z">
        <w:r>
          <w:rPr>
            <w:lang w:eastAsia="zh-CN"/>
          </w:rPr>
          <w:t>1&gt;</w:t>
        </w:r>
        <w:r>
          <w:rPr>
            <w:lang w:eastAsia="zh-CN"/>
          </w:rPr>
          <w:tab/>
          <w:t xml:space="preserve">if the UE receives </w:t>
        </w:r>
        <w:r w:rsidRPr="00212BD9">
          <w:rPr>
            <w:i/>
            <w:lang w:eastAsia="zh-CN"/>
          </w:rPr>
          <w:t>RRCRelease</w:t>
        </w:r>
        <w:r>
          <w:rPr>
            <w:lang w:eastAsia="zh-CN"/>
          </w:rPr>
          <w:t xml:space="preserve"> configuring the UE to receive MBS multicast services in RRC_INACTIVE:</w:t>
        </w:r>
      </w:ins>
    </w:p>
    <w:p w14:paraId="4B7884A2" w14:textId="77777777" w:rsidR="00212BD9" w:rsidRDefault="00212BD9" w:rsidP="00212BD9">
      <w:pPr>
        <w:pStyle w:val="B2"/>
        <w:rPr>
          <w:ins w:id="443" w:author="Huawei, HiSilicon" w:date="2023-06-12T17:55:00Z"/>
          <w:lang w:eastAsia="zh-CN"/>
        </w:rPr>
      </w:pPr>
      <w:ins w:id="444"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69851596" w14:textId="77777777" w:rsidR="00212BD9" w:rsidRDefault="00212BD9" w:rsidP="00212BD9">
      <w:pPr>
        <w:pStyle w:val="4"/>
        <w:rPr>
          <w:ins w:id="445" w:author="Huawei, HiSilicon" w:date="2023-06-12T17:55:00Z"/>
          <w:lang w:eastAsia="zh-CN"/>
        </w:rPr>
      </w:pPr>
      <w:ins w:id="446" w:author="Huawei, HiSilicon" w:date="2023-06-12T17:55:00Z">
        <w:r>
          <w:rPr>
            <w:lang w:eastAsia="zh-CN"/>
          </w:rPr>
          <w:t>5.x.2.4</w:t>
        </w:r>
        <w:r>
          <w:rPr>
            <w:lang w:eastAsia="zh-CN"/>
          </w:rPr>
          <w:tab/>
          <w:t xml:space="preserve">Actions upon reception of the </w:t>
        </w:r>
        <w:r w:rsidRPr="00AC64D2">
          <w:rPr>
            <w:i/>
            <w:lang w:eastAsia="zh-CN"/>
          </w:rPr>
          <w:t>MBSMulticastConfiguration</w:t>
        </w:r>
        <w:r>
          <w:rPr>
            <w:lang w:eastAsia="zh-CN"/>
          </w:rPr>
          <w:t xml:space="preserve"> message</w:t>
        </w:r>
      </w:ins>
    </w:p>
    <w:p w14:paraId="277782A2" w14:textId="0748FD0A" w:rsidR="00212BD9" w:rsidRDefault="00A21C42" w:rsidP="00212BD9">
      <w:pPr>
        <w:rPr>
          <w:ins w:id="447" w:author="Huawei, HiSilicon" w:date="2023-06-12T17:55:00Z"/>
          <w:rFonts w:eastAsia="等线"/>
          <w:lang w:eastAsia="zh-CN"/>
        </w:rPr>
      </w:pPr>
      <w:ins w:id="448" w:author="Huawei, HiSilicon" w:date="2023-06-13T10:35:00Z">
        <w:r w:rsidRPr="00F10B4F">
          <w:rPr>
            <w:lang w:eastAsia="zh-CN"/>
          </w:rPr>
          <w:t xml:space="preserve">No UE requirements related to the contents of the </w:t>
        </w:r>
        <w:r w:rsidRPr="00AC64D2">
          <w:rPr>
            <w:i/>
            <w:lang w:eastAsia="zh-CN"/>
          </w:rPr>
          <w:t>MBSMulticastConfiguration</w:t>
        </w:r>
        <w:r w:rsidRPr="00F10B4F">
          <w:rPr>
            <w:i/>
            <w:lang w:eastAsia="zh-CN"/>
          </w:rPr>
          <w:t xml:space="preserve"> </w:t>
        </w:r>
        <w:r w:rsidRPr="00F10B4F">
          <w:rPr>
            <w:lang w:eastAsia="zh-CN"/>
          </w:rPr>
          <w:t>message apply other than those specified elsewhere</w:t>
        </w:r>
      </w:ins>
      <w:ins w:id="449" w:author="Huawei, HiSilicon" w:date="2023-06-13T10:36:00Z">
        <w:r>
          <w:rPr>
            <w:lang w:eastAsia="zh-CN"/>
          </w:rPr>
          <w:t>,</w:t>
        </w:r>
      </w:ins>
      <w:ins w:id="450" w:author="Huawei, HiSilicon" w:date="2023-06-13T10:35:00Z">
        <w:r w:rsidRPr="00F10B4F">
          <w:rPr>
            <w:lang w:eastAsia="zh-CN"/>
          </w:rPr>
          <w:t xml:space="preserve"> e.g.</w:t>
        </w:r>
      </w:ins>
      <w:ins w:id="451" w:author="Huawei, HiSilicon" w:date="2023-06-13T10:36:00Z">
        <w:r>
          <w:rPr>
            <w:lang w:eastAsia="zh-CN"/>
          </w:rPr>
          <w:t>,</w:t>
        </w:r>
      </w:ins>
      <w:ins w:id="452"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3"/>
        <w:rPr>
          <w:ins w:id="453" w:author="Huawei, HiSilicon" w:date="2023-06-12T17:55:00Z"/>
          <w:lang w:eastAsia="zh-CN"/>
        </w:rPr>
      </w:pPr>
      <w:ins w:id="454" w:author="Huawei, HiSilicon" w:date="2023-06-12T17:55:00Z">
        <w:r>
          <w:rPr>
            <w:lang w:eastAsia="zh-CN"/>
          </w:rPr>
          <w:t>5.x.3</w:t>
        </w:r>
        <w:r>
          <w:rPr>
            <w:lang w:eastAsia="zh-CN"/>
          </w:rPr>
          <w:tab/>
        </w:r>
        <w:commentRangeStart w:id="455"/>
        <w:commentRangeStart w:id="456"/>
        <w:r>
          <w:rPr>
            <w:lang w:eastAsia="zh-CN"/>
          </w:rPr>
          <w:t>Multicast</w:t>
        </w:r>
      </w:ins>
      <w:commentRangeEnd w:id="455"/>
      <w:r w:rsidR="0093718E">
        <w:rPr>
          <w:rStyle w:val="af4"/>
          <w:rFonts w:ascii="Times New Roman" w:hAnsi="Times New Roman"/>
        </w:rPr>
        <w:commentReference w:id="455"/>
      </w:r>
      <w:commentRangeEnd w:id="456"/>
      <w:r w:rsidR="0093718E">
        <w:rPr>
          <w:rStyle w:val="af4"/>
          <w:rFonts w:ascii="Times New Roman" w:hAnsi="Times New Roman"/>
        </w:rPr>
        <w:commentReference w:id="456"/>
      </w:r>
      <w:ins w:id="457" w:author="Huawei, HiSilicon" w:date="2023-06-12T17:55:00Z">
        <w:r>
          <w:rPr>
            <w:lang w:eastAsia="zh-CN"/>
          </w:rPr>
          <w:t xml:space="preserve">-inactive MRB </w:t>
        </w:r>
        <w:commentRangeStart w:id="458"/>
        <w:commentRangeStart w:id="459"/>
        <w:r>
          <w:rPr>
            <w:lang w:eastAsia="zh-CN"/>
          </w:rPr>
          <w:t>configuration</w:t>
        </w:r>
      </w:ins>
      <w:commentRangeEnd w:id="458"/>
      <w:r w:rsidR="00D62605">
        <w:rPr>
          <w:rStyle w:val="af4"/>
          <w:rFonts w:ascii="Times New Roman" w:hAnsi="Times New Roman"/>
        </w:rPr>
        <w:commentReference w:id="458"/>
      </w:r>
      <w:commentRangeEnd w:id="459"/>
      <w:r w:rsidR="00D95477">
        <w:rPr>
          <w:rStyle w:val="af4"/>
          <w:rFonts w:ascii="Times New Roman" w:hAnsi="Times New Roman"/>
        </w:rPr>
        <w:commentReference w:id="459"/>
      </w:r>
    </w:p>
    <w:p w14:paraId="2B8FDF63" w14:textId="77777777" w:rsidR="00212BD9" w:rsidRDefault="00212BD9" w:rsidP="00212BD9">
      <w:pPr>
        <w:pStyle w:val="4"/>
        <w:rPr>
          <w:ins w:id="460" w:author="Huawei, HiSilicon" w:date="2023-06-12T17:55:00Z"/>
          <w:lang w:eastAsia="zh-CN"/>
        </w:rPr>
      </w:pPr>
      <w:ins w:id="461" w:author="Huawei, HiSilicon" w:date="2023-06-12T17:55:00Z">
        <w:r>
          <w:rPr>
            <w:lang w:eastAsia="zh-CN"/>
          </w:rPr>
          <w:t>5.x.3.1</w:t>
        </w:r>
        <w:r>
          <w:rPr>
            <w:lang w:eastAsia="zh-CN"/>
          </w:rPr>
          <w:tab/>
          <w:t>General</w:t>
        </w:r>
      </w:ins>
    </w:p>
    <w:p w14:paraId="49799A01" w14:textId="54C43CD5" w:rsidR="00212BD9" w:rsidRDefault="00212BD9" w:rsidP="00212BD9">
      <w:pPr>
        <w:rPr>
          <w:ins w:id="462" w:author="Huawei, HiSilicon" w:date="2023-06-12T17:55:00Z"/>
          <w:lang w:eastAsia="zh-CN"/>
        </w:rPr>
      </w:pPr>
      <w:ins w:id="463"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5915E550" w14:textId="77777777" w:rsidR="00212BD9" w:rsidRDefault="00212BD9" w:rsidP="00212BD9">
      <w:pPr>
        <w:pStyle w:val="NO"/>
        <w:rPr>
          <w:ins w:id="464" w:author="Huawei, HiSilicon" w:date="2023-06-12T17:55:00Z"/>
          <w:lang w:eastAsia="zh-CN"/>
        </w:rPr>
      </w:pPr>
    </w:p>
    <w:p w14:paraId="380B1CCF" w14:textId="77777777" w:rsidR="00212BD9" w:rsidRDefault="00212BD9" w:rsidP="00212BD9">
      <w:pPr>
        <w:pStyle w:val="4"/>
        <w:rPr>
          <w:ins w:id="465" w:author="Huawei, HiSilicon" w:date="2023-06-12T17:55:00Z"/>
          <w:lang w:eastAsia="zh-CN"/>
        </w:rPr>
      </w:pPr>
      <w:ins w:id="466" w:author="Huawei, HiSilicon" w:date="2023-06-12T17:55:00Z">
        <w:r>
          <w:rPr>
            <w:lang w:eastAsia="zh-CN"/>
          </w:rPr>
          <w:t>5.x.3.2</w:t>
        </w:r>
        <w:r>
          <w:rPr>
            <w:lang w:eastAsia="zh-CN"/>
          </w:rPr>
          <w:tab/>
          <w:t>Initiation</w:t>
        </w:r>
      </w:ins>
    </w:p>
    <w:p w14:paraId="1D5CF683" w14:textId="06E44F2A" w:rsidR="00212BD9" w:rsidRDefault="00212BD9" w:rsidP="00212BD9">
      <w:pPr>
        <w:rPr>
          <w:ins w:id="467" w:author="Huawei, HiSilicon" w:date="2023-06-12T17:55:00Z"/>
          <w:lang w:eastAsia="zh-CN"/>
        </w:rPr>
      </w:pPr>
      <w:ins w:id="468"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469"/>
        <w:commentRangeStart w:id="470"/>
        <w:del w:id="471" w:author="HW-address comments" w:date="2023-06-20T20:07:00Z">
          <w:r w:rsidDel="00DD3C2B">
            <w:rPr>
              <w:lang w:eastAsia="zh-CN"/>
            </w:rPr>
            <w:delText>may be</w:delText>
          </w:r>
        </w:del>
      </w:ins>
      <w:commentRangeEnd w:id="469"/>
      <w:del w:id="472" w:author="HW-address comments" w:date="2023-06-20T20:07:00Z">
        <w:r w:rsidR="00797086" w:rsidDel="00DD3C2B">
          <w:rPr>
            <w:rStyle w:val="af4"/>
          </w:rPr>
          <w:commentReference w:id="469"/>
        </w:r>
        <w:commentRangeEnd w:id="470"/>
        <w:r w:rsidR="00DD3C2B" w:rsidDel="00DD3C2B">
          <w:rPr>
            <w:rStyle w:val="af4"/>
          </w:rPr>
          <w:commentReference w:id="470"/>
        </w:r>
      </w:del>
      <w:ins w:id="473" w:author="HW-address comments" w:date="2023-06-20T20:07:00Z">
        <w:r w:rsidR="00DD3C2B">
          <w:rPr>
            <w:lang w:eastAsia="zh-CN"/>
          </w:rPr>
          <w:t>is</w:t>
        </w:r>
      </w:ins>
      <w:ins w:id="474" w:author="Huawei, HiSilicon" w:date="2023-06-12T17:55:00Z">
        <w:r>
          <w:rPr>
            <w:lang w:eastAsia="zh-CN"/>
          </w:rPr>
          <w:t xml:space="preserve"> initiated e.g. upon receives </w:t>
        </w:r>
        <w:r w:rsidRPr="00212BD9">
          <w:rPr>
            <w:i/>
            <w:lang w:eastAsia="zh-CN"/>
          </w:rPr>
          <w:t>RRCRelease</w:t>
        </w:r>
        <w:r>
          <w:rPr>
            <w:lang w:eastAsia="zh-CN"/>
          </w:rPr>
          <w:t xml:space="preserve"> configuring the UE to receive MBS multicast services in RRC_INACTIVE or upon entering a cell providing an MBS multicast service the UE joined in.</w:t>
        </w:r>
      </w:ins>
    </w:p>
    <w:p w14:paraId="1269B3BE" w14:textId="0BB80F90" w:rsidR="00212BD9" w:rsidRDefault="00212BD9" w:rsidP="00212BD9">
      <w:pPr>
        <w:pStyle w:val="4"/>
        <w:rPr>
          <w:ins w:id="475" w:author="Huawei, HiSilicon" w:date="2023-06-12T17:55:00Z"/>
          <w:lang w:eastAsia="zh-CN"/>
        </w:rPr>
      </w:pPr>
      <w:ins w:id="476" w:author="Huawei, HiSilicon" w:date="2023-06-12T17:55:00Z">
        <w:r>
          <w:rPr>
            <w:lang w:eastAsia="zh-CN"/>
          </w:rPr>
          <w:t>5.x.3.3</w:t>
        </w:r>
        <w:r>
          <w:rPr>
            <w:lang w:eastAsia="zh-CN"/>
          </w:rPr>
          <w:tab/>
          <w:t>Multicast-inactive MRB establishment</w:t>
        </w:r>
      </w:ins>
    </w:p>
    <w:p w14:paraId="7C2143AE" w14:textId="267C2347" w:rsidR="00212BD9" w:rsidRDefault="00A21C42" w:rsidP="00212BD9">
      <w:pPr>
        <w:rPr>
          <w:ins w:id="477" w:author="Huawei, HiSilicon" w:date="2023-06-12T17:55:00Z"/>
          <w:lang w:eastAsia="zh-CN"/>
        </w:rPr>
      </w:pPr>
      <w:ins w:id="478"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multicast-inactive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4"/>
        <w:rPr>
          <w:ins w:id="479" w:author="Huawei, HiSilicon" w:date="2023-06-12T17:55:00Z"/>
          <w:lang w:eastAsia="zh-CN"/>
        </w:rPr>
      </w:pPr>
      <w:ins w:id="480" w:author="Huawei, HiSilicon" w:date="2023-06-12T17:55:00Z">
        <w:r>
          <w:rPr>
            <w:lang w:eastAsia="zh-CN"/>
          </w:rPr>
          <w:t>5.x.3.4</w:t>
        </w:r>
        <w:r>
          <w:rPr>
            <w:lang w:eastAsia="zh-CN"/>
          </w:rPr>
          <w:tab/>
          <w:t>Multicast-inactive MRB release</w:t>
        </w:r>
      </w:ins>
    </w:p>
    <w:p w14:paraId="46D4D4E8" w14:textId="68C0C593" w:rsidR="00212BD9" w:rsidRPr="00A21C42" w:rsidRDefault="00212BD9" w:rsidP="00212BD9">
      <w:pPr>
        <w:rPr>
          <w:ins w:id="481" w:author="Huawei, HiSilicon" w:date="2023-06-12T17:55:00Z"/>
          <w:rFonts w:eastAsia="Times New Roman"/>
          <w:b/>
          <w:i/>
          <w:highlight w:val="yellow"/>
          <w:lang w:eastAsia="ja-JP"/>
        </w:rPr>
      </w:pPr>
      <w:ins w:id="482" w:author="Huawei, HiSilicon" w:date="2023-06-12T17:55:00Z">
        <w:r w:rsidRPr="00A21C42">
          <w:rPr>
            <w:rFonts w:eastAsia="Times New Roman"/>
            <w:b/>
            <w:i/>
            <w:highlight w:val="yellow"/>
            <w:lang w:eastAsia="ja-JP"/>
          </w:rPr>
          <w:t>Editor</w:t>
        </w:r>
      </w:ins>
      <w:ins w:id="483" w:author="Huawei, HiSilicon" w:date="2023-06-13T10:39:00Z">
        <w:r w:rsidR="00A21C42" w:rsidRPr="00A21C42">
          <w:rPr>
            <w:rFonts w:eastAsia="Times New Roman"/>
            <w:b/>
            <w:i/>
            <w:highlight w:val="yellow"/>
            <w:lang w:eastAsia="ja-JP"/>
          </w:rPr>
          <w:t>’s</w:t>
        </w:r>
      </w:ins>
      <w:ins w:id="484" w:author="Huawei, HiSilicon" w:date="2023-06-12T17:55:00Z">
        <w:r w:rsidRPr="00A21C42">
          <w:rPr>
            <w:rFonts w:eastAsia="Times New Roman"/>
            <w:b/>
            <w:i/>
            <w:highlight w:val="yellow"/>
            <w:lang w:eastAsia="ja-JP"/>
          </w:rPr>
          <w:t xml:space="preserve"> note: The details of multicast-inactive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485" w:name="_Toc124712996"/>
      <w:bookmarkStart w:id="486" w:name="_Toc60777078"/>
    </w:p>
    <w:p w14:paraId="49E5B6F2" w14:textId="77777777" w:rsidR="00861B1D" w:rsidRDefault="00861B1D" w:rsidP="00861B1D">
      <w:pPr>
        <w:pStyle w:val="2"/>
      </w:pPr>
      <w:r>
        <w:lastRenderedPageBreak/>
        <w:t>6.2</w:t>
      </w:r>
      <w:r>
        <w:tab/>
        <w:t>RRC messages</w:t>
      </w:r>
    </w:p>
    <w:p w14:paraId="0CA83490" w14:textId="77777777" w:rsidR="00861B1D" w:rsidRDefault="00861B1D" w:rsidP="00861B1D">
      <w:pPr>
        <w:pStyle w:val="3"/>
      </w:pPr>
      <w:r>
        <w:t>6.2.2</w:t>
      </w:r>
      <w:r>
        <w:tab/>
        <w:t>Message definitions</w:t>
      </w:r>
    </w:p>
    <w:p w14:paraId="2BF53934" w14:textId="77777777" w:rsidR="00861B1D" w:rsidRDefault="00861B1D" w:rsidP="00861B1D">
      <w:pPr>
        <w:pStyle w:val="4"/>
        <w:rPr>
          <w:i/>
          <w:iCs/>
        </w:rPr>
      </w:pPr>
      <w:r>
        <w:rPr>
          <w:i/>
          <w:iCs/>
        </w:rPr>
        <w:t>–</w:t>
      </w:r>
      <w:r>
        <w:rPr>
          <w:i/>
          <w:iCs/>
        </w:rPr>
        <w:tab/>
        <w:t>MBSInterestIndication</w:t>
      </w:r>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87"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488" w:author="Huawei, HiSilicon" w:date="2023-06-13T11:02:00Z">
        <w:r w:rsidR="005A26CB">
          <w:rPr>
            <w:rFonts w:eastAsia="Times New Roman"/>
            <w:iCs/>
            <w:lang w:eastAsia="zh-CN"/>
          </w:rPr>
          <w:t xml:space="preserve">the </w:t>
        </w:r>
      </w:ins>
      <w:ins w:id="489"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90" w:author="Huawei, HiSilicon" w:date="2023-03-30T12:29:00Z">
        <w:r>
          <w:rPr>
            <w:rFonts w:ascii="Courier New" w:eastAsia="Times New Roman" w:hAnsi="Courier New"/>
            <w:sz w:val="16"/>
            <w:lang w:eastAsia="en-GB"/>
          </w:rPr>
          <w:t>MBSInterestIndication-v18</w:t>
        </w:r>
      </w:ins>
      <w:ins w:id="491" w:author="Huawei, HiSilicon" w:date="2023-06-12T17:58:00Z">
        <w:r w:rsidR="004638E6">
          <w:rPr>
            <w:rFonts w:ascii="Courier New" w:eastAsia="Times New Roman" w:hAnsi="Courier New"/>
            <w:sz w:val="16"/>
            <w:lang w:eastAsia="en-GB"/>
          </w:rPr>
          <w:t>xy</w:t>
        </w:r>
      </w:ins>
      <w:del w:id="49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HiSilicon" w:date="2023-03-30T12:30:00Z"/>
          <w:rFonts w:ascii="Courier New" w:eastAsia="Times New Roman" w:hAnsi="Courier New"/>
          <w:sz w:val="16"/>
          <w:lang w:eastAsia="en-GB"/>
        </w:rPr>
      </w:pPr>
      <w:ins w:id="496" w:author="Huawei, HiSilicon" w:date="2023-03-30T12:30:00Z">
        <w:r>
          <w:rPr>
            <w:rFonts w:ascii="Courier New" w:eastAsia="Times New Roman" w:hAnsi="Courier New"/>
            <w:sz w:val="16"/>
            <w:lang w:eastAsia="en-GB"/>
          </w:rPr>
          <w:t>MBSInterestIndication-v18</w:t>
        </w:r>
      </w:ins>
      <w:ins w:id="497" w:author="Huawei, HiSilicon" w:date="2023-06-12T17:58:00Z">
        <w:r w:rsidR="004638E6">
          <w:rPr>
            <w:rFonts w:ascii="Courier New" w:eastAsia="Times New Roman" w:hAnsi="Courier New"/>
            <w:sz w:val="16"/>
            <w:lang w:eastAsia="en-GB"/>
          </w:rPr>
          <w:t>xy</w:t>
        </w:r>
      </w:ins>
      <w:ins w:id="498"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Huawei, HiSilicon" w:date="2023-03-30T12:30:00Z"/>
          <w:rFonts w:ascii="Courier New" w:eastAsia="Times New Roman" w:hAnsi="Courier New"/>
          <w:sz w:val="16"/>
          <w:lang w:eastAsia="en-GB"/>
        </w:rPr>
      </w:pPr>
      <w:ins w:id="500" w:author="Huawei, HiSilicon" w:date="2023-03-30T12:30:00Z">
        <w:r>
          <w:rPr>
            <w:rFonts w:ascii="Courier New" w:eastAsia="Times New Roman" w:hAnsi="Courier New"/>
            <w:sz w:val="16"/>
            <w:lang w:eastAsia="en-GB"/>
          </w:rPr>
          <w:t xml:space="preserve">    mbs-NonServing</w:t>
        </w:r>
      </w:ins>
      <w:ins w:id="501" w:author="Huawei, HiSilicon" w:date="2023-06-12T17:58:00Z">
        <w:r w:rsidR="004638E6">
          <w:rPr>
            <w:rFonts w:ascii="Courier New" w:eastAsia="Times New Roman" w:hAnsi="Courier New"/>
            <w:sz w:val="16"/>
            <w:lang w:eastAsia="en-GB"/>
          </w:rPr>
          <w:t>In</w:t>
        </w:r>
      </w:ins>
      <w:ins w:id="502" w:author="Huawei, HiSilicon" w:date="2023-06-12T17:59:00Z">
        <w:r w:rsidR="004638E6">
          <w:rPr>
            <w:rFonts w:ascii="Courier New" w:eastAsia="Times New Roman" w:hAnsi="Courier New"/>
            <w:sz w:val="16"/>
            <w:lang w:eastAsia="en-GB"/>
          </w:rPr>
          <w:t>fo</w:t>
        </w:r>
      </w:ins>
      <w:ins w:id="503" w:author="Huawei, HiSilicon" w:date="2023-03-30T12:30:00Z">
        <w:r>
          <w:rPr>
            <w:rFonts w:ascii="Courier New" w:eastAsia="Times New Roman" w:hAnsi="Courier New"/>
            <w:sz w:val="16"/>
            <w:lang w:eastAsia="en-GB"/>
          </w:rPr>
          <w:t>-r1</w:t>
        </w:r>
      </w:ins>
      <w:ins w:id="504" w:author="Huawei, HiSilicon" w:date="2023-06-12T17:58:00Z">
        <w:r w:rsidR="004638E6">
          <w:rPr>
            <w:rFonts w:ascii="Courier New" w:eastAsia="Times New Roman" w:hAnsi="Courier New"/>
            <w:sz w:val="16"/>
            <w:lang w:eastAsia="en-GB"/>
          </w:rPr>
          <w:t>8</w:t>
        </w:r>
      </w:ins>
      <w:ins w:id="505" w:author="Huawei, HiSilicon" w:date="2023-03-30T12:30:00Z">
        <w:r>
          <w:rPr>
            <w:rFonts w:ascii="Courier New" w:eastAsia="Times New Roman" w:hAnsi="Courier New"/>
            <w:sz w:val="16"/>
            <w:lang w:eastAsia="en-GB"/>
          </w:rPr>
          <w:t xml:space="preserve">       </w:t>
        </w:r>
      </w:ins>
      <w:ins w:id="506" w:author="Huawei, HiSilicon" w:date="2023-06-12T17:59:00Z">
        <w:r w:rsidR="004638E6">
          <w:rPr>
            <w:rFonts w:ascii="Courier New" w:eastAsia="Times New Roman" w:hAnsi="Courier New"/>
            <w:sz w:val="16"/>
            <w:lang w:eastAsia="en-GB"/>
          </w:rPr>
          <w:t xml:space="preserve">    </w:t>
        </w:r>
      </w:ins>
      <w:ins w:id="507"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HiSilicon" w:date="2023-03-30T12:30:00Z"/>
          <w:rFonts w:ascii="Courier New" w:eastAsia="Times New Roman" w:hAnsi="Courier New"/>
          <w:sz w:val="16"/>
          <w:lang w:eastAsia="en-GB"/>
        </w:rPr>
      </w:pPr>
      <w:ins w:id="509"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HiSilicon" w:date="2023-03-30T12:30:00Z"/>
          <w:rFonts w:ascii="Courier New" w:eastAsia="Malgun Gothic" w:hAnsi="Courier New"/>
          <w:sz w:val="16"/>
          <w:lang w:eastAsia="en-GB"/>
        </w:rPr>
      </w:pPr>
      <w:ins w:id="511"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2"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lastRenderedPageBreak/>
              <w:t>MBSInterestIndication</w:t>
            </w:r>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513"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514" w:author="Huawei, HiSilicon" w:date="2023-06-12T18:00:00Z"/>
                <w:rFonts w:ascii="Arial" w:eastAsia="Times New Roman" w:hAnsi="Arial"/>
                <w:b/>
                <w:i/>
                <w:sz w:val="18"/>
                <w:lang w:eastAsia="zh-CN"/>
              </w:rPr>
            </w:pPr>
            <w:ins w:id="515"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ins>
          </w:p>
          <w:p w14:paraId="23624336" w14:textId="3C2FCCD3" w:rsidR="004638E6" w:rsidRDefault="004638E6" w:rsidP="004638E6">
            <w:pPr>
              <w:keepNext/>
              <w:keepLines/>
              <w:overflowPunct w:val="0"/>
              <w:autoSpaceDE w:val="0"/>
              <w:autoSpaceDN w:val="0"/>
              <w:adjustRightInd w:val="0"/>
              <w:spacing w:after="0"/>
              <w:textAlignment w:val="baseline"/>
              <w:rPr>
                <w:ins w:id="516" w:author="Huawei, HiSilicon" w:date="2023-06-12T18:00:00Z"/>
                <w:rFonts w:ascii="Arial" w:eastAsia="Times New Roman" w:hAnsi="Arial"/>
                <w:b/>
                <w:i/>
                <w:sz w:val="18"/>
                <w:lang w:eastAsia="zh-CN"/>
              </w:rPr>
            </w:pPr>
            <w:ins w:id="517" w:author="Huawei, HiSilicon" w:date="2023-06-12T18:00:00Z">
              <w:r>
                <w:rPr>
                  <w:rFonts w:ascii="Arial" w:eastAsia="Times New Roman" w:hAnsi="Arial"/>
                  <w:sz w:val="18"/>
                  <w:lang w:eastAsia="zh-CN"/>
                </w:rPr>
                <w:t xml:space="preserve">Indicates the information for MBS broadcast reception on </w:t>
              </w:r>
            </w:ins>
            <w:ins w:id="518" w:author="Huawei, HiSilicon" w:date="2023-06-13T11:02:00Z">
              <w:r w:rsidR="005A26CB">
                <w:rPr>
                  <w:rFonts w:ascii="Arial" w:eastAsia="Times New Roman" w:hAnsi="Arial"/>
                  <w:sz w:val="18"/>
                  <w:lang w:eastAsia="zh-CN"/>
                </w:rPr>
                <w:t xml:space="preserve">the </w:t>
              </w:r>
            </w:ins>
            <w:ins w:id="519"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4"/>
        <w:rPr>
          <w:ins w:id="520" w:author="Huawei, HiSilicon" w:date="2023-06-12T18:01:00Z"/>
          <w:i/>
          <w:iCs/>
        </w:rPr>
      </w:pPr>
      <w:ins w:id="521" w:author="Huawei, HiSilicon" w:date="2023-06-12T18:01:00Z">
        <w:r>
          <w:rPr>
            <w:i/>
            <w:iCs/>
          </w:rPr>
          <w:t>–</w:t>
        </w:r>
        <w:r>
          <w:rPr>
            <w:i/>
            <w:iCs/>
          </w:rPr>
          <w:tab/>
          <w:t>MBSMulticastConfiguration</w:t>
        </w:r>
      </w:ins>
    </w:p>
    <w:p w14:paraId="74E687FD" w14:textId="14C42464" w:rsidR="00E556D8" w:rsidRDefault="00E556D8" w:rsidP="00E556D8">
      <w:pPr>
        <w:overflowPunct w:val="0"/>
        <w:autoSpaceDE w:val="0"/>
        <w:autoSpaceDN w:val="0"/>
        <w:adjustRightInd w:val="0"/>
        <w:textAlignment w:val="baseline"/>
        <w:rPr>
          <w:ins w:id="522" w:author="Huawei, HiSilicon" w:date="2023-06-12T18:01:00Z"/>
          <w:rFonts w:eastAsia="Times New Roman"/>
          <w:lang w:eastAsia="zh-CN"/>
        </w:rPr>
      </w:pPr>
      <w:ins w:id="523"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multicast-inactive MRBs for RRC_INACTIVE UEs.</w:t>
        </w:r>
      </w:ins>
    </w:p>
    <w:p w14:paraId="4AFBFAA8" w14:textId="77777777" w:rsidR="00E556D8" w:rsidRDefault="00E556D8" w:rsidP="00E556D8">
      <w:pPr>
        <w:overflowPunct w:val="0"/>
        <w:autoSpaceDE w:val="0"/>
        <w:autoSpaceDN w:val="0"/>
        <w:adjustRightInd w:val="0"/>
        <w:ind w:left="568" w:hanging="284"/>
        <w:textAlignment w:val="baseline"/>
        <w:rPr>
          <w:ins w:id="524" w:author="Huawei, HiSilicon" w:date="2023-06-12T18:01:00Z"/>
          <w:rFonts w:eastAsia="Times New Roman"/>
          <w:lang w:eastAsia="zh-CN"/>
        </w:rPr>
      </w:pPr>
      <w:ins w:id="525"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526" w:author="Huawei, HiSilicon" w:date="2023-06-12T18:01:00Z"/>
          <w:rFonts w:eastAsia="Times New Roman"/>
          <w:lang w:eastAsia="zh-CN"/>
        </w:rPr>
      </w:pPr>
      <w:ins w:id="527"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528" w:author="Huawei, HiSilicon" w:date="2023-06-12T18:01:00Z"/>
          <w:rFonts w:eastAsia="Times New Roman"/>
          <w:lang w:eastAsia="zh-CN"/>
        </w:rPr>
      </w:pPr>
      <w:ins w:id="529"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530" w:author="Huawei, HiSilicon" w:date="2023-06-12T18:01:00Z"/>
          <w:rFonts w:eastAsia="Times New Roman"/>
          <w:lang w:eastAsia="zh-CN"/>
        </w:rPr>
      </w:pPr>
      <w:ins w:id="531"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532" w:author="Huawei, HiSilicon" w:date="2023-06-12T18:01:00Z"/>
          <w:rFonts w:ascii="Arial" w:eastAsia="Times New Roman" w:hAnsi="Arial"/>
          <w:b/>
          <w:i/>
          <w:lang w:eastAsia="ja-JP"/>
        </w:rPr>
      </w:pPr>
      <w:ins w:id="533" w:author="Huawei, HiSilicon" w:date="2023-06-12T18:01:00Z">
        <w:r>
          <w:rPr>
            <w:rFonts w:ascii="Arial" w:eastAsia="Times New Roman" w:hAnsi="Arial"/>
            <w:b/>
            <w:i/>
            <w:lang w:eastAsia="ja-JP"/>
          </w:rPr>
          <w:t>MBSMulticastConfiguration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HiSilicon" w:date="2023-06-12T18:01:00Z"/>
          <w:rFonts w:ascii="Courier New" w:eastAsia="Times New Roman" w:hAnsi="Courier New"/>
          <w:color w:val="808080"/>
          <w:sz w:val="16"/>
          <w:lang w:eastAsia="en-GB"/>
        </w:rPr>
      </w:pPr>
      <w:ins w:id="535"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HiSilicon" w:date="2023-06-12T18:01:00Z"/>
          <w:rFonts w:ascii="Courier New" w:eastAsia="Times New Roman" w:hAnsi="Courier New"/>
          <w:color w:val="808080"/>
          <w:sz w:val="16"/>
          <w:lang w:eastAsia="en-GB"/>
        </w:rPr>
      </w:pPr>
      <w:ins w:id="537"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06-12T18:01:00Z"/>
          <w:rFonts w:ascii="Courier New" w:eastAsia="Times New Roman" w:hAnsi="Courier New"/>
          <w:sz w:val="16"/>
          <w:lang w:eastAsia="en-GB"/>
        </w:rPr>
      </w:pPr>
      <w:ins w:id="540"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6-12T18:01:00Z"/>
          <w:rFonts w:ascii="Courier New" w:eastAsia="Times New Roman" w:hAnsi="Courier New"/>
          <w:sz w:val="16"/>
          <w:lang w:eastAsia="en-GB"/>
        </w:rPr>
      </w:pPr>
      <w:ins w:id="542"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06-12T18:01:00Z"/>
          <w:rFonts w:ascii="Courier New" w:eastAsia="Times New Roman" w:hAnsi="Courier New"/>
          <w:sz w:val="16"/>
          <w:lang w:eastAsia="en-GB"/>
        </w:rPr>
      </w:pPr>
      <w:ins w:id="544" w:author="Huawei, HiSilicon" w:date="2023-06-12T18:01:00Z">
        <w:r>
          <w:rPr>
            <w:rFonts w:ascii="Courier New" w:eastAsia="Times New Roman" w:hAnsi="Courier New"/>
            <w:sz w:val="16"/>
            <w:lang w:eastAsia="en-GB"/>
          </w:rPr>
          <w:t xml:space="preserve">        mbsMulticastConfiguration-r18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06-12T18:01:00Z"/>
          <w:rFonts w:ascii="Courier New" w:eastAsia="Times New Roman" w:hAnsi="Courier New"/>
          <w:sz w:val="16"/>
          <w:lang w:eastAsia="en-GB"/>
        </w:rPr>
      </w:pPr>
      <w:ins w:id="546"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06-12T18:01:00Z"/>
          <w:rFonts w:ascii="Courier New" w:eastAsia="Times New Roman" w:hAnsi="Courier New"/>
          <w:sz w:val="16"/>
          <w:lang w:eastAsia="en-GB"/>
        </w:rPr>
      </w:pPr>
      <w:ins w:id="548"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Huawei, HiSilicon" w:date="2023-06-12T18:01:00Z"/>
          <w:rFonts w:ascii="Courier New" w:eastAsia="Times New Roman" w:hAnsi="Courier New"/>
          <w:sz w:val="16"/>
          <w:lang w:eastAsia="en-GB"/>
        </w:rPr>
      </w:pPr>
      <w:ins w:id="550"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 HiSilicon" w:date="2023-06-12T18:01:00Z"/>
          <w:rFonts w:ascii="Courier New" w:eastAsia="Times New Roman" w:hAnsi="Courier New"/>
          <w:sz w:val="16"/>
          <w:lang w:eastAsia="en-GB"/>
        </w:rPr>
      </w:pPr>
      <w:ins w:id="553"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06-12T18:01:00Z"/>
          <w:rFonts w:ascii="Courier New" w:eastAsia="Times New Roman" w:hAnsi="Courier New"/>
          <w:color w:val="808080"/>
          <w:sz w:val="16"/>
          <w:lang w:eastAsia="en-GB"/>
        </w:rPr>
      </w:pPr>
      <w:ins w:id="555" w:author="Huawei, HiSilicon" w:date="2023-06-12T18:01:00Z">
        <w:r>
          <w:rPr>
            <w:rFonts w:ascii="Courier New" w:eastAsia="Times New Roman" w:hAnsi="Courier New"/>
            <w:sz w:val="16"/>
            <w:lang w:eastAsia="en-GB"/>
          </w:rPr>
          <w:t xml:space="preserve">    </w:t>
        </w:r>
        <w:r w:rsidRPr="00103285">
          <w:rPr>
            <w:rFonts w:ascii="Courier New" w:eastAsia="Times New Roman" w:hAnsi="Courier New"/>
            <w:sz w:val="16"/>
            <w:lang w:eastAsia="en-GB"/>
          </w:rPr>
          <w:t>mbs-SessionInfoList-r18               MBS-SessionInfoList-</w:t>
        </w:r>
        <w:commentRangeStart w:id="556"/>
        <w:commentRangeStart w:id="557"/>
        <w:r w:rsidRPr="00103285">
          <w:rPr>
            <w:rFonts w:ascii="Courier New" w:eastAsia="Times New Roman" w:hAnsi="Courier New"/>
            <w:sz w:val="16"/>
            <w:lang w:eastAsia="en-GB"/>
          </w:rPr>
          <w:t>r17</w:t>
        </w:r>
      </w:ins>
      <w:commentRangeEnd w:id="556"/>
      <w:r w:rsidR="00A74324">
        <w:rPr>
          <w:rStyle w:val="af4"/>
        </w:rPr>
        <w:commentReference w:id="556"/>
      </w:r>
      <w:commentRangeEnd w:id="557"/>
      <w:r w:rsidR="00D70D0B">
        <w:rPr>
          <w:rStyle w:val="af4"/>
        </w:rPr>
        <w:commentReference w:id="557"/>
      </w:r>
      <w:ins w:id="558" w:author="Huawei, HiSilicon" w:date="2023-06-12T18:01:00Z">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HiSilicon" w:date="2023-06-12T18:01:00Z"/>
          <w:rFonts w:ascii="Courier New" w:eastAsia="Times New Roman" w:hAnsi="Courier New"/>
          <w:color w:val="808080"/>
          <w:sz w:val="16"/>
          <w:lang w:eastAsia="en-GB"/>
        </w:rPr>
      </w:pPr>
      <w:ins w:id="560" w:author="Huawei, HiSilicon" w:date="2023-06-12T18:01:00Z">
        <w:r w:rsidRPr="00103285">
          <w:rPr>
            <w:rFonts w:ascii="Courier New" w:eastAsia="Times New Roman" w:hAnsi="Courier New"/>
            <w:sz w:val="16"/>
            <w:lang w:eastAsia="en-GB"/>
          </w:rPr>
          <w:t xml:space="preserve">    mbs-NeighbourCellList-r18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Huawei, HiSilicon" w:date="2023-06-12T18:01:00Z"/>
          <w:rFonts w:ascii="Courier New" w:eastAsia="Times New Roman" w:hAnsi="Courier New"/>
          <w:color w:val="808080"/>
          <w:sz w:val="16"/>
          <w:lang w:eastAsia="en-GB"/>
        </w:rPr>
      </w:pPr>
      <w:ins w:id="562" w:author="Huawei, HiSilicon" w:date="2023-06-12T18:01:00Z">
        <w:r w:rsidRPr="00103285">
          <w:rPr>
            <w:rFonts w:ascii="Courier New" w:eastAsia="Times New Roman" w:hAnsi="Courier New"/>
            <w:sz w:val="16"/>
            <w:lang w:eastAsia="en-GB"/>
          </w:rPr>
          <w:t xml:space="preserve">    drx-ConfigPTM-List-r18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06-12T18:01:00Z"/>
          <w:rFonts w:ascii="Courier New" w:eastAsia="Times New Roman" w:hAnsi="Courier New"/>
          <w:color w:val="808080"/>
          <w:sz w:val="16"/>
          <w:lang w:eastAsia="en-GB"/>
        </w:rPr>
      </w:pPr>
      <w:ins w:id="564" w:author="Huawei, HiSilicon" w:date="2023-06-12T18:01:00Z">
        <w:r w:rsidRPr="00103285">
          <w:rPr>
            <w:rFonts w:ascii="Courier New" w:eastAsia="Times New Roman" w:hAnsi="Courier New"/>
            <w:sz w:val="16"/>
            <w:lang w:eastAsia="en-GB"/>
          </w:rPr>
          <w:lastRenderedPageBreak/>
          <w:t xml:space="preserve">    pdsch-ConfigMTCH-r18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HiSilicon" w:date="2023-06-12T18:01:00Z"/>
          <w:rFonts w:ascii="Courier New" w:eastAsia="Times New Roman" w:hAnsi="Courier New"/>
          <w:color w:val="808080"/>
          <w:sz w:val="16"/>
          <w:lang w:eastAsia="en-GB"/>
        </w:rPr>
      </w:pPr>
      <w:ins w:id="566" w:author="Huawei, HiSilicon" w:date="2023-06-12T18:01:00Z">
        <w:r w:rsidRPr="00103285">
          <w:rPr>
            <w:rFonts w:ascii="Courier New" w:eastAsia="Times New Roman" w:hAnsi="Courier New"/>
            <w:sz w:val="16"/>
            <w:lang w:eastAsia="en-GB"/>
          </w:rPr>
          <w:t xml:space="preserve">    mtch-SSB-MappingWindowList-r18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Huawei, HiSilicon" w:date="2023-06-12T18:01:00Z"/>
          <w:rFonts w:ascii="Courier New" w:eastAsia="Times New Roman" w:hAnsi="Courier New"/>
          <w:sz w:val="16"/>
          <w:lang w:eastAsia="en-GB"/>
        </w:rPr>
      </w:pPr>
      <w:ins w:id="568" w:author="Huawei, HiSilicon" w:date="2023-06-12T18:01:00Z">
        <w:r w:rsidRPr="00103285">
          <w:rPr>
            <w:rFonts w:ascii="Courier New" w:eastAsia="Times New Roman" w:hAnsi="Courier New"/>
            <w:sz w:val="16"/>
            <w:lang w:eastAsia="en-GB"/>
          </w:rPr>
          <w:t xml:space="preserve">    lateNonCriticalExtension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Huawei, HiSilicon" w:date="2023-06-12T18:01:00Z"/>
          <w:rFonts w:ascii="Courier New" w:eastAsia="Times New Roman" w:hAnsi="Courier New"/>
          <w:sz w:val="16"/>
          <w:lang w:eastAsia="en-GB"/>
        </w:rPr>
      </w:pPr>
      <w:ins w:id="570" w:author="Huawei, HiSilicon" w:date="2023-06-12T18:01:00Z">
        <w:r w:rsidRPr="00103285">
          <w:rPr>
            <w:rFonts w:ascii="Courier New" w:eastAsia="Times New Roman" w:hAnsi="Courier New"/>
            <w:sz w:val="16"/>
            <w:lang w:eastAsia="en-GB"/>
          </w:rPr>
          <w:t xml:space="preserve">    nonCriticalExtension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HiSilicon" w:date="2023-06-12T18:01:00Z"/>
          <w:rFonts w:ascii="Courier New" w:eastAsia="Times New Roman" w:hAnsi="Courier New"/>
          <w:sz w:val="16"/>
          <w:lang w:eastAsia="en-GB"/>
        </w:rPr>
      </w:pPr>
      <w:ins w:id="572"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HiSilicon" w:date="2023-06-12T18:01:00Z"/>
          <w:rFonts w:ascii="Courier New" w:eastAsia="Times New Roman" w:hAnsi="Courier New"/>
          <w:color w:val="808080"/>
          <w:sz w:val="16"/>
          <w:lang w:eastAsia="en-GB"/>
        </w:rPr>
      </w:pPr>
      <w:ins w:id="575"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06-12T18:01:00Z"/>
          <w:rFonts w:ascii="Courier New" w:eastAsia="Times New Roman" w:hAnsi="Courier New"/>
          <w:color w:val="808080"/>
          <w:sz w:val="16"/>
          <w:lang w:eastAsia="en-GB"/>
        </w:rPr>
      </w:pPr>
      <w:ins w:id="577"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578"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579"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580" w:author="Huawei, HiSilicon" w:date="2023-06-12T18:01:00Z"/>
                <w:rFonts w:ascii="Arial" w:eastAsia="Times New Roman" w:hAnsi="Arial"/>
                <w:b/>
                <w:sz w:val="18"/>
                <w:lang w:eastAsia="zh-CN"/>
              </w:rPr>
            </w:pPr>
            <w:ins w:id="581"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r>
                <w:rPr>
                  <w:rFonts w:ascii="Arial" w:eastAsia="Times New Roman" w:hAnsi="Arial"/>
                  <w:b/>
                  <w:iCs/>
                  <w:sz w:val="18"/>
                  <w:lang w:eastAsia="zh-CN"/>
                </w:rPr>
                <w:t xml:space="preserve"> field descriptions</w:t>
              </w:r>
            </w:ins>
          </w:p>
        </w:tc>
      </w:tr>
      <w:tr w:rsidR="005C0B25" w14:paraId="03CD9E37" w14:textId="77777777" w:rsidTr="00A65BB1">
        <w:trPr>
          <w:cantSplit/>
          <w:tblHeader/>
          <w:ins w:id="582"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583" w:author="Huawei, HiSilicon" w:date="2023-06-13T12:08:00Z"/>
                <w:rFonts w:ascii="Arial" w:eastAsia="Malgun Gothic" w:hAnsi="Arial"/>
                <w:b/>
                <w:i/>
                <w:sz w:val="18"/>
                <w:lang w:eastAsia="sv-SE"/>
              </w:rPr>
            </w:pPr>
            <w:ins w:id="584" w:author="Huawei, HiSilicon" w:date="2023-06-13T12:09:00Z">
              <w:r w:rsidRPr="005C0B25">
                <w:rPr>
                  <w:rFonts w:ascii="Arial" w:eastAsia="Malgun Gothic" w:hAnsi="Arial"/>
                  <w:b/>
                  <w:i/>
                  <w:sz w:val="18"/>
                  <w:lang w:eastAsia="sv-SE"/>
                </w:rPr>
                <w:t>mbs-NeighbourCellList</w:t>
              </w:r>
            </w:ins>
          </w:p>
          <w:p w14:paraId="5A9E3E6C" w14:textId="39268738" w:rsidR="005C0B25" w:rsidRDefault="00E65976" w:rsidP="00E65976">
            <w:pPr>
              <w:keepNext/>
              <w:keepLines/>
              <w:overflowPunct w:val="0"/>
              <w:autoSpaceDE w:val="0"/>
              <w:autoSpaceDN w:val="0"/>
              <w:adjustRightInd w:val="0"/>
              <w:spacing w:after="0"/>
              <w:textAlignment w:val="baseline"/>
              <w:rPr>
                <w:ins w:id="585" w:author="Huawei, HiSilicon" w:date="2023-06-13T12:08:00Z"/>
                <w:rFonts w:ascii="Arial" w:eastAsia="Times New Roman" w:hAnsi="Arial"/>
                <w:b/>
                <w:i/>
                <w:sz w:val="18"/>
                <w:lang w:eastAsia="zh-CN"/>
              </w:rPr>
            </w:pPr>
            <w:ins w:id="586" w:author="HW-address comments" w:date="2023-06-20T19:11:00Z">
              <w:r w:rsidRPr="00E65976">
                <w:rPr>
                  <w:rFonts w:eastAsia="Times New Roman"/>
                  <w:lang w:eastAsia="en-GB"/>
                </w:rPr>
                <w:t xml:space="preserve">List of neighbour cells providing one or more MBS </w:t>
              </w:r>
              <w:r>
                <w:rPr>
                  <w:rFonts w:eastAsia="Times New Roman"/>
                  <w:lang w:eastAsia="en-GB"/>
                </w:rPr>
                <w:t xml:space="preserve">multicast </w:t>
              </w:r>
              <w:r w:rsidRPr="00E65976">
                <w:rPr>
                  <w:rFonts w:eastAsia="Times New Roman"/>
                  <w:lang w:eastAsia="en-GB"/>
                </w:rPr>
                <w:t xml:space="preserve">services that are provided by the current cell. This field is used by the UE together with </w:t>
              </w:r>
              <w:r w:rsidRPr="00E65976">
                <w:rPr>
                  <w:rFonts w:eastAsia="Times New Roman"/>
                  <w:i/>
                  <w:lang w:eastAsia="en-GB"/>
                </w:rPr>
                <w:t>mtch-NeighbourCell</w:t>
              </w:r>
              <w:r w:rsidRPr="00E65976">
                <w:rPr>
                  <w:rFonts w:eastAsia="Times New Roman"/>
                  <w:lang w:eastAsia="en-GB"/>
                </w:rPr>
                <w:t xml:space="preserve"> field signalled for each MBS session in the corresponding </w:t>
              </w:r>
              <w:r w:rsidRPr="00E65976">
                <w:rPr>
                  <w:rFonts w:eastAsia="Times New Roman"/>
                  <w:i/>
                  <w:lang w:eastAsia="en-GB"/>
                </w:rPr>
                <w:t>MBS-SessionInfo</w:t>
              </w:r>
              <w:r w:rsidRPr="00E65976">
                <w:rPr>
                  <w:rFonts w:eastAsia="Times New Roman"/>
                  <w:lang w:eastAsia="en-GB"/>
                </w:rPr>
                <w:t xml:space="preserve">. When an empty </w:t>
              </w:r>
              <w:r w:rsidRPr="00E65976">
                <w:rPr>
                  <w:rFonts w:eastAsia="Malgun Gothic"/>
                  <w:i/>
                  <w:lang w:eastAsia="sv-SE"/>
                </w:rPr>
                <w:t xml:space="preserve">mbs-NeighbourCellList </w:t>
              </w:r>
              <w:r w:rsidRPr="00E65976">
                <w:rPr>
                  <w:rFonts w:eastAsia="Times New Roman"/>
                  <w:lang w:eastAsia="en-GB"/>
                </w:rPr>
                <w:t xml:space="preserve">list is signalled, the UE shall assume that MBS </w:t>
              </w:r>
            </w:ins>
            <w:ins w:id="587" w:author="HW-address comments" w:date="2023-06-20T19:12:00Z">
              <w:r>
                <w:rPr>
                  <w:rFonts w:eastAsia="Times New Roman"/>
                  <w:lang w:eastAsia="en-GB"/>
                </w:rPr>
                <w:t>multicast</w:t>
              </w:r>
            </w:ins>
            <w:ins w:id="588" w:author="HW-address comments" w:date="2023-06-20T19:11:00Z">
              <w:r w:rsidRPr="00E65976">
                <w:rPr>
                  <w:rFonts w:eastAsia="Times New Roman"/>
                  <w:lang w:eastAsia="en-GB"/>
                </w:rPr>
                <w:t xml:space="preserve"> services signalled in</w:t>
              </w:r>
              <w:r w:rsidRPr="00E65976">
                <w:rPr>
                  <w:rFonts w:eastAsia="Times New Roman"/>
                  <w:lang w:eastAsia="ja-JP"/>
                </w:rPr>
                <w:t xml:space="preserve"> </w:t>
              </w:r>
              <w:r w:rsidRPr="00E65976">
                <w:rPr>
                  <w:rFonts w:eastAsia="Times New Roman"/>
                  <w:i/>
                  <w:lang w:eastAsia="ja-JP"/>
                </w:rPr>
                <w:t>mbs-SessionInfoList</w:t>
              </w:r>
              <w:r w:rsidRPr="00E65976">
                <w:rPr>
                  <w:rFonts w:eastAsia="Times New Roman"/>
                  <w:lang w:eastAsia="en-GB"/>
                </w:rPr>
                <w:t xml:space="preserve"> in the </w:t>
              </w:r>
              <w:r w:rsidRPr="00E65976">
                <w:rPr>
                  <w:rFonts w:eastAsia="Times New Roman"/>
                  <w:i/>
                  <w:lang w:eastAsia="en-GB"/>
                </w:rPr>
                <w:t>MBS</w:t>
              </w:r>
            </w:ins>
            <w:ins w:id="589" w:author="HW-address comments" w:date="2023-06-20T19:12:00Z">
              <w:r>
                <w:rPr>
                  <w:rFonts w:eastAsia="Times New Roman"/>
                  <w:i/>
                  <w:lang w:eastAsia="en-GB"/>
                </w:rPr>
                <w:t>Multicast</w:t>
              </w:r>
            </w:ins>
            <w:ins w:id="590" w:author="HW-address comments" w:date="2023-06-20T19:11:00Z">
              <w:r w:rsidRPr="00E65976">
                <w:rPr>
                  <w:rFonts w:eastAsia="Times New Roman"/>
                  <w:i/>
                  <w:lang w:eastAsia="en-GB"/>
                </w:rPr>
                <w:t>Configuration</w:t>
              </w:r>
              <w:r w:rsidRPr="00E65976">
                <w:rPr>
                  <w:rFonts w:eastAsia="Times New Roman"/>
                  <w:lang w:eastAsia="en-GB"/>
                </w:rPr>
                <w:t xml:space="preserve"> message are not provided in any neighbour cell. </w:t>
              </w:r>
              <w:r w:rsidRPr="00E65976">
                <w:rPr>
                  <w:rFonts w:eastAsia="Times New Roman" w:cs="Arial"/>
                  <w:szCs w:val="18"/>
                  <w:lang w:eastAsia="en-GB"/>
                </w:rPr>
                <w:t xml:space="preserve">When a non-empty </w:t>
              </w:r>
              <w:r w:rsidRPr="00E65976">
                <w:rPr>
                  <w:rFonts w:eastAsia="Times New Roman" w:cs="Arial"/>
                  <w:i/>
                  <w:iCs/>
                  <w:szCs w:val="18"/>
                  <w:lang w:eastAsia="en-GB"/>
                </w:rPr>
                <w:t>mbs-NeighbourCellList</w:t>
              </w:r>
              <w:r w:rsidRPr="00E65976">
                <w:rPr>
                  <w:rFonts w:eastAsia="Times New Roman" w:cs="Arial"/>
                  <w:szCs w:val="18"/>
                  <w:lang w:eastAsia="en-GB"/>
                </w:rPr>
                <w:t xml:space="preserve"> is signalled, the current serving cell does not provide information about MBS </w:t>
              </w:r>
            </w:ins>
            <w:ins w:id="591" w:author="HW-address comments" w:date="2023-06-20T19:12:00Z">
              <w:r>
                <w:rPr>
                  <w:rFonts w:eastAsia="Times New Roman"/>
                  <w:lang w:eastAsia="en-GB"/>
                </w:rPr>
                <w:t>multicast</w:t>
              </w:r>
            </w:ins>
            <w:ins w:id="592" w:author="HW-address comments" w:date="2023-06-20T19:11:00Z">
              <w:r w:rsidRPr="00E65976">
                <w:rPr>
                  <w:rFonts w:eastAsia="Times New Roman" w:cs="Arial"/>
                  <w:szCs w:val="18"/>
                  <w:lang w:eastAsia="en-GB"/>
                </w:rPr>
                <w:t xml:space="preserve"> services of a neighbour cell that is not included in </w:t>
              </w:r>
              <w:r w:rsidRPr="00E65976">
                <w:rPr>
                  <w:rFonts w:eastAsia="Times New Roman" w:cs="Arial"/>
                  <w:i/>
                  <w:iCs/>
                  <w:szCs w:val="18"/>
                  <w:lang w:eastAsia="en-GB"/>
                </w:rPr>
                <w:t>mbs-NeighbourCellList</w:t>
              </w:r>
              <w:r w:rsidRPr="00E65976">
                <w:rPr>
                  <w:rFonts w:eastAsia="Times New Roman" w:cs="Arial"/>
                  <w:szCs w:val="18"/>
                  <w:lang w:eastAsia="en-GB"/>
                </w:rPr>
                <w:t xml:space="preserve">, i.e., the UE cannot determine the presence or absence of an MBS </w:t>
              </w:r>
            </w:ins>
            <w:ins w:id="593" w:author="HW-address comments" w:date="2023-06-20T19:12:00Z">
              <w:r>
                <w:rPr>
                  <w:rFonts w:eastAsia="Times New Roman"/>
                  <w:lang w:eastAsia="en-GB"/>
                </w:rPr>
                <w:t>multicast</w:t>
              </w:r>
              <w:r w:rsidRPr="00E65976">
                <w:rPr>
                  <w:rFonts w:eastAsia="Times New Roman" w:cs="Arial"/>
                  <w:szCs w:val="18"/>
                  <w:lang w:eastAsia="en-GB"/>
                </w:rPr>
                <w:t xml:space="preserve"> </w:t>
              </w:r>
            </w:ins>
            <w:ins w:id="594" w:author="HW-address comments" w:date="2023-06-20T19:11:00Z">
              <w:r w:rsidRPr="00E65976">
                <w:rPr>
                  <w:rFonts w:eastAsia="Times New Roman" w:cs="Arial"/>
                  <w:szCs w:val="18"/>
                  <w:lang w:eastAsia="en-GB"/>
                </w:rPr>
                <w:t>service of a neighbour cell that is absent.</w:t>
              </w:r>
              <w:r w:rsidRPr="00E65976">
                <w:rPr>
                  <w:rFonts w:eastAsia="宋体" w:cs="Arial"/>
                  <w:szCs w:val="18"/>
                  <w:lang w:eastAsia="zh-CN"/>
                </w:rPr>
                <w:t xml:space="preserve"> </w:t>
              </w:r>
              <w:r w:rsidRPr="00E65976">
                <w:rPr>
                  <w:rFonts w:eastAsia="Times New Roman"/>
                  <w:lang w:eastAsia="en-GB"/>
                </w:rPr>
                <w:t xml:space="preserve">When the field </w:t>
              </w:r>
              <w:r w:rsidRPr="00E65976">
                <w:rPr>
                  <w:rFonts w:eastAsia="Malgun Gothic"/>
                  <w:i/>
                  <w:lang w:eastAsia="sv-SE"/>
                </w:rPr>
                <w:t>mbs-NeighbourCellList</w:t>
              </w:r>
              <w:r w:rsidRPr="00E65976">
                <w:rPr>
                  <w:rFonts w:eastAsia="Times New Roman"/>
                  <w:lang w:eastAsia="en-GB"/>
                </w:rPr>
                <w:t xml:space="preserve"> is absent, the current serving cell does not provide information about MBS </w:t>
              </w:r>
            </w:ins>
            <w:ins w:id="595" w:author="HW-address comments" w:date="2023-06-20T19:12:00Z">
              <w:r>
                <w:rPr>
                  <w:rFonts w:eastAsia="Times New Roman"/>
                  <w:lang w:eastAsia="en-GB"/>
                </w:rPr>
                <w:t>multicast</w:t>
              </w:r>
            </w:ins>
            <w:ins w:id="596" w:author="HW-address comments" w:date="2023-06-20T19:11:00Z">
              <w:r w:rsidRPr="00E65976">
                <w:rPr>
                  <w:rFonts w:eastAsia="Times New Roman"/>
                  <w:lang w:eastAsia="en-GB"/>
                </w:rPr>
                <w:t xml:space="preserve"> services in the neighbouring cells, i.e. the UE cannot determine the presence or absence of an MBS </w:t>
              </w:r>
            </w:ins>
            <w:ins w:id="597" w:author="HW-address comments" w:date="2023-06-20T19:13:00Z">
              <w:r>
                <w:rPr>
                  <w:rFonts w:eastAsia="Times New Roman"/>
                  <w:lang w:eastAsia="en-GB"/>
                </w:rPr>
                <w:t>multicast</w:t>
              </w:r>
              <w:r w:rsidRPr="00E65976">
                <w:rPr>
                  <w:rFonts w:eastAsia="Times New Roman"/>
                  <w:lang w:eastAsia="en-GB"/>
                </w:rPr>
                <w:t xml:space="preserve"> </w:t>
              </w:r>
            </w:ins>
            <w:ins w:id="598" w:author="HW-address comments" w:date="2023-06-20T19:11:00Z">
              <w:r w:rsidRPr="00E65976">
                <w:rPr>
                  <w:rFonts w:eastAsia="Times New Roman"/>
                  <w:lang w:eastAsia="en-GB"/>
                </w:rPr>
                <w:t>service in neighbouring cells based on the absence of this field.</w:t>
              </w:r>
            </w:ins>
            <w:ins w:id="599" w:author="Huawei, HiSilicon" w:date="2023-06-13T12:10:00Z">
              <w:del w:id="600" w:author="HW-address comments" w:date="2023-06-20T19:11:00Z">
                <w:r w:rsidR="005C0B25" w:rsidDel="00E65976">
                  <w:rPr>
                    <w:rFonts w:ascii="Arial" w:eastAsia="Times New Roman" w:hAnsi="Arial"/>
                    <w:sz w:val="18"/>
                    <w:lang w:eastAsia="en-GB"/>
                  </w:rPr>
                  <w:delText>I</w:delText>
                </w:r>
                <w:r w:rsidR="005C0B25" w:rsidRPr="005C0B25" w:rsidDel="00E65976">
                  <w:rPr>
                    <w:rFonts w:ascii="Arial" w:eastAsia="Times New Roman" w:hAnsi="Arial"/>
                    <w:sz w:val="18"/>
                    <w:lang w:eastAsia="en-GB"/>
                  </w:rPr>
                  <w:delText xml:space="preserve">ndicates a list of neighbour cells where </w:delText>
                </w:r>
                <w:commentRangeStart w:id="601"/>
                <w:commentRangeStart w:id="602"/>
                <w:r w:rsidR="005C0B25" w:rsidRPr="005C0B25" w:rsidDel="00E65976">
                  <w:rPr>
                    <w:rFonts w:ascii="Arial" w:eastAsia="Times New Roman" w:hAnsi="Arial"/>
                    <w:sz w:val="18"/>
                    <w:lang w:eastAsia="en-GB"/>
                  </w:rPr>
                  <w:delText xml:space="preserve">ongoing </w:delText>
                </w:r>
              </w:del>
            </w:ins>
            <w:commentRangeEnd w:id="601"/>
            <w:del w:id="603" w:author="HW-address comments" w:date="2023-06-20T19:11:00Z">
              <w:r w:rsidR="008263E6" w:rsidDel="00E65976">
                <w:rPr>
                  <w:rStyle w:val="af4"/>
                </w:rPr>
                <w:commentReference w:id="601"/>
              </w:r>
              <w:commentRangeEnd w:id="602"/>
              <w:r w:rsidR="00264088" w:rsidDel="00E65976">
                <w:rPr>
                  <w:rStyle w:val="af4"/>
                </w:rPr>
                <w:commentReference w:id="602"/>
              </w:r>
            </w:del>
            <w:ins w:id="604" w:author="Huawei, HiSilicon" w:date="2023-06-13T12:10:00Z">
              <w:del w:id="605" w:author="HW-address comments" w:date="2023-06-20T19:11:00Z">
                <w:r w:rsidR="005C0B25" w:rsidRPr="005C0B25" w:rsidDel="00E65976">
                  <w:rPr>
                    <w:rFonts w:ascii="Arial" w:eastAsia="Times New Roman" w:hAnsi="Arial"/>
                    <w:sz w:val="18"/>
                    <w:lang w:eastAsia="en-GB"/>
                  </w:rPr>
                  <w:delText xml:space="preserve">MBS sessions provided via </w:delText>
                </w:r>
              </w:del>
            </w:ins>
            <w:ins w:id="606" w:author="Huawei, HiSilicon" w:date="2023-06-13T12:11:00Z">
              <w:del w:id="607" w:author="HW-address comments" w:date="2023-06-20T19:11:00Z">
                <w:r w:rsidR="005C0B25" w:rsidDel="00E65976">
                  <w:rPr>
                    <w:rFonts w:ascii="Arial" w:eastAsia="Times New Roman" w:hAnsi="Arial"/>
                    <w:sz w:val="18"/>
                    <w:lang w:eastAsia="en-GB"/>
                  </w:rPr>
                  <w:delText>multicast-inactive</w:delText>
                </w:r>
              </w:del>
            </w:ins>
            <w:ins w:id="608" w:author="Huawei, HiSilicon" w:date="2023-06-13T12:10:00Z">
              <w:del w:id="609" w:author="HW-address comments" w:date="2023-06-20T19:11:00Z">
                <w:r w:rsidR="005C0B25" w:rsidRPr="005C0B25" w:rsidDel="00E65976">
                  <w:rPr>
                    <w:rFonts w:ascii="Arial" w:eastAsia="Times New Roman" w:hAnsi="Arial"/>
                    <w:sz w:val="18"/>
                    <w:lang w:eastAsia="en-GB"/>
                  </w:rPr>
                  <w:delText xml:space="preserve"> MRB in the cu</w:delText>
                </w:r>
                <w:r w:rsidR="005C0B25" w:rsidDel="00E65976">
                  <w:rPr>
                    <w:rFonts w:ascii="Arial" w:eastAsia="Times New Roman" w:hAnsi="Arial"/>
                    <w:sz w:val="18"/>
                    <w:lang w:eastAsia="en-GB"/>
                  </w:rPr>
                  <w:delText>rrent cell may also be provided</w:delText>
                </w:r>
              </w:del>
            </w:ins>
            <w:ins w:id="610" w:author="Huawei, HiSilicon" w:date="2023-06-13T12:11:00Z">
              <w:del w:id="611" w:author="HW-address comments" w:date="2023-06-20T19:11:00Z">
                <w:r w:rsidR="005C0B25" w:rsidDel="00E65976">
                  <w:rPr>
                    <w:rFonts w:ascii="Arial" w:eastAsia="Times New Roman" w:hAnsi="Arial"/>
                    <w:sz w:val="18"/>
                    <w:lang w:eastAsia="en-GB"/>
                  </w:rPr>
                  <w:delText>.</w:delText>
                </w:r>
              </w:del>
            </w:ins>
          </w:p>
        </w:tc>
      </w:tr>
      <w:tr w:rsidR="00E556D8" w14:paraId="5770B54C" w14:textId="77777777" w:rsidTr="00A65BB1">
        <w:trPr>
          <w:cantSplit/>
          <w:ins w:id="61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613" w:author="Huawei, HiSilicon" w:date="2023-06-12T18:01:00Z"/>
                <w:rFonts w:ascii="Arial" w:eastAsia="Malgun Gothic" w:hAnsi="Arial"/>
                <w:b/>
                <w:i/>
                <w:sz w:val="18"/>
                <w:lang w:eastAsia="sv-SE"/>
              </w:rPr>
            </w:pPr>
            <w:ins w:id="614" w:author="Huawei, HiSilicon" w:date="2023-06-12T18:01:00Z">
              <w:r>
                <w:rPr>
                  <w:rFonts w:ascii="Arial" w:eastAsia="Malgun Gothic" w:hAnsi="Arial"/>
                  <w:b/>
                  <w:i/>
                  <w:sz w:val="18"/>
                  <w:lang w:eastAsia="sv-SE"/>
                </w:rPr>
                <w:t>mbs-SessionInfoList</w:t>
              </w:r>
            </w:ins>
          </w:p>
          <w:p w14:paraId="49583186" w14:textId="77777777" w:rsidR="00E556D8" w:rsidRDefault="00E556D8" w:rsidP="00A65BB1">
            <w:pPr>
              <w:keepNext/>
              <w:keepLines/>
              <w:overflowPunct w:val="0"/>
              <w:autoSpaceDE w:val="0"/>
              <w:autoSpaceDN w:val="0"/>
              <w:adjustRightInd w:val="0"/>
              <w:spacing w:after="0"/>
              <w:textAlignment w:val="baseline"/>
              <w:rPr>
                <w:ins w:id="615" w:author="Huawei, HiSilicon" w:date="2023-06-12T18:01:00Z"/>
                <w:rFonts w:ascii="Arial" w:eastAsia="Times New Roman" w:hAnsi="Arial"/>
                <w:b/>
                <w:bCs/>
                <w:i/>
                <w:sz w:val="18"/>
                <w:lang w:eastAsia="ja-JP"/>
              </w:rPr>
            </w:pPr>
            <w:ins w:id="616"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61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618" w:author="Huawei, HiSilicon" w:date="2023-06-12T18:01:00Z"/>
                <w:rFonts w:ascii="Arial" w:eastAsia="Malgun Gothic" w:hAnsi="Arial"/>
                <w:b/>
                <w:i/>
                <w:sz w:val="18"/>
                <w:lang w:eastAsia="sv-SE"/>
              </w:rPr>
            </w:pPr>
            <w:ins w:id="619" w:author="Huawei, HiSilicon" w:date="2023-06-12T18:01:00Z">
              <w:r>
                <w:rPr>
                  <w:rFonts w:ascii="Arial" w:eastAsia="Malgun Gothic" w:hAnsi="Arial"/>
                  <w:b/>
                  <w:i/>
                  <w:sz w:val="18"/>
                  <w:lang w:eastAsia="sv-SE"/>
                </w:rPr>
                <w:t>pdsch-ConfigMTCH</w:t>
              </w:r>
            </w:ins>
          </w:p>
          <w:p w14:paraId="782FA45F" w14:textId="77777777" w:rsidR="00E556D8" w:rsidRDefault="00E556D8" w:rsidP="00A65BB1">
            <w:pPr>
              <w:keepNext/>
              <w:keepLines/>
              <w:overflowPunct w:val="0"/>
              <w:autoSpaceDE w:val="0"/>
              <w:autoSpaceDN w:val="0"/>
              <w:adjustRightInd w:val="0"/>
              <w:spacing w:after="0"/>
              <w:textAlignment w:val="baseline"/>
              <w:rPr>
                <w:ins w:id="620" w:author="Huawei, HiSilicon" w:date="2023-06-12T18:01:00Z"/>
                <w:rFonts w:ascii="Arial" w:eastAsia="Times New Roman" w:hAnsi="Arial"/>
                <w:b/>
                <w:bCs/>
                <w:i/>
                <w:sz w:val="18"/>
                <w:lang w:eastAsia="ja-JP"/>
              </w:rPr>
            </w:pPr>
            <w:ins w:id="621"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CC02313" w14:textId="77777777" w:rsidR="005C0B25" w:rsidRDefault="005C0B25" w:rsidP="005A26CB">
      <w:pPr>
        <w:rPr>
          <w:ins w:id="622" w:author="Huawei, HiSilicon" w:date="2023-06-13T12:07:00Z"/>
          <w:rFonts w:eastAsia="Times New Roman"/>
          <w:b/>
          <w:i/>
          <w:highlight w:val="yellow"/>
          <w:lang w:eastAsia="ja-JP"/>
        </w:rPr>
      </w:pPr>
    </w:p>
    <w:p w14:paraId="5AB069C5" w14:textId="4414C7D4" w:rsidR="00E556D8" w:rsidRDefault="00E556D8" w:rsidP="005A26CB">
      <w:pPr>
        <w:rPr>
          <w:ins w:id="623" w:author="Huawei, HiSilicon" w:date="2023-06-13T11:07:00Z"/>
          <w:rFonts w:eastAsia="Times New Roman"/>
          <w:b/>
          <w:i/>
          <w:highlight w:val="yellow"/>
          <w:lang w:eastAsia="ja-JP"/>
        </w:rPr>
      </w:pPr>
      <w:ins w:id="624" w:author="Huawei, HiSilicon" w:date="2023-06-12T18:01:00Z">
        <w:r w:rsidRPr="005A26CB">
          <w:rPr>
            <w:rFonts w:eastAsia="Times New Roman"/>
            <w:b/>
            <w:i/>
            <w:highlight w:val="yellow"/>
            <w:lang w:eastAsia="ja-JP"/>
          </w:rPr>
          <w:t>Editor</w:t>
        </w:r>
      </w:ins>
      <w:ins w:id="625" w:author="Huawei, HiSilicon" w:date="2023-06-13T11:06:00Z">
        <w:r w:rsidR="005A26CB" w:rsidRPr="005A26CB">
          <w:rPr>
            <w:rFonts w:eastAsia="Times New Roman"/>
            <w:b/>
            <w:i/>
            <w:highlight w:val="yellow"/>
            <w:lang w:eastAsia="ja-JP"/>
          </w:rPr>
          <w:t>’s</w:t>
        </w:r>
      </w:ins>
      <w:ins w:id="626" w:author="Huawei, HiSilicon" w:date="2023-06-12T18:01:00Z">
        <w:r w:rsidR="005A26CB">
          <w:rPr>
            <w:rFonts w:eastAsia="Times New Roman"/>
            <w:b/>
            <w:i/>
            <w:highlight w:val="yellow"/>
            <w:lang w:eastAsia="ja-JP"/>
          </w:rPr>
          <w:t xml:space="preserve"> </w:t>
        </w:r>
      </w:ins>
      <w:ins w:id="627" w:author="Huawei, HiSilicon" w:date="2023-06-13T11:07:00Z">
        <w:r w:rsidR="005A26CB">
          <w:rPr>
            <w:rFonts w:eastAsia="Times New Roman"/>
            <w:b/>
            <w:i/>
            <w:highlight w:val="yellow"/>
            <w:lang w:eastAsia="ja-JP"/>
          </w:rPr>
          <w:t>n</w:t>
        </w:r>
      </w:ins>
      <w:ins w:id="628"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629" w:author="Huawei, HiSilicon" w:date="2023-06-13T11:50:00Z">
        <w:r w:rsidR="00F414E8">
          <w:rPr>
            <w:rFonts w:eastAsia="Times New Roman"/>
            <w:b/>
            <w:i/>
            <w:highlight w:val="yellow"/>
            <w:lang w:eastAsia="ja-JP"/>
          </w:rPr>
          <w:t>s</w:t>
        </w:r>
      </w:ins>
      <w:ins w:id="630"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631"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lastRenderedPageBreak/>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2"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33"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04-27T12:10:00Z"/>
          <w:rFonts w:ascii="Courier New" w:eastAsia="Times New Roman" w:hAnsi="Courier New"/>
          <w:sz w:val="16"/>
          <w:lang w:eastAsia="en-GB"/>
        </w:rPr>
      </w:pPr>
      <w:ins w:id="636" w:author="Huawei, HiSilicon" w:date="2023-04-27T12:10:00Z">
        <w:r>
          <w:rPr>
            <w:rFonts w:ascii="Courier New" w:eastAsia="Times New Roman" w:hAnsi="Courier New"/>
            <w:sz w:val="16"/>
            <w:lang w:eastAsia="en-GB"/>
          </w:rPr>
          <w:t>GroupPaging-</w:t>
        </w:r>
      </w:ins>
      <w:proofErr w:type="gramStart"/>
      <w:ins w:id="637" w:author="Huawei, HiSilicon" w:date="2023-04-27T12:11:00Z">
        <w:r>
          <w:rPr>
            <w:rFonts w:ascii="Courier New" w:eastAsia="Times New Roman" w:hAnsi="Courier New"/>
            <w:sz w:val="16"/>
            <w:lang w:eastAsia="en-GB"/>
          </w:rPr>
          <w:t>r18</w:t>
        </w:r>
      </w:ins>
      <w:ins w:id="638"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639"/>
        <w:commentRangeStart w:id="640"/>
        <w:r>
          <w:rPr>
            <w:rFonts w:ascii="Courier New" w:eastAsia="Times New Roman" w:hAnsi="Courier New"/>
            <w:sz w:val="16"/>
            <w:lang w:eastAsia="en-GB"/>
          </w:rPr>
          <w:t>{</w:t>
        </w:r>
      </w:ins>
      <w:commentRangeEnd w:id="639"/>
      <w:r w:rsidR="00797086">
        <w:rPr>
          <w:rStyle w:val="af4"/>
        </w:rPr>
        <w:commentReference w:id="639"/>
      </w:r>
      <w:commentRangeEnd w:id="640"/>
      <w:r w:rsidR="00797086">
        <w:rPr>
          <w:rStyle w:val="af4"/>
        </w:rPr>
        <w:commentReference w:id="640"/>
      </w:r>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HiSilicon" w:date="2023-04-27T12:10:00Z"/>
          <w:rFonts w:ascii="Courier New" w:eastAsia="Times New Roman" w:hAnsi="Courier New"/>
          <w:color w:val="808080"/>
          <w:sz w:val="16"/>
          <w:lang w:eastAsia="en-GB"/>
        </w:rPr>
      </w:pPr>
      <w:ins w:id="642" w:author="Huawei, HiSilicon" w:date="2023-04-27T12:10:00Z">
        <w:r>
          <w:rPr>
            <w:rFonts w:ascii="Courier New" w:eastAsia="Times New Roman" w:hAnsi="Courier New"/>
            <w:sz w:val="16"/>
            <w:lang w:eastAsia="en-GB"/>
          </w:rPr>
          <w:t xml:space="preserve">    </w:t>
        </w:r>
      </w:ins>
      <w:ins w:id="643" w:author="Huawei, HiSilicon" w:date="2023-04-27T12:11:00Z">
        <w:r>
          <w:rPr>
            <w:rFonts w:ascii="Courier New" w:eastAsia="Times New Roman" w:hAnsi="Courier New"/>
            <w:sz w:val="16"/>
            <w:lang w:eastAsia="en-GB"/>
          </w:rPr>
          <w:t>inactiveReception</w:t>
        </w:r>
      </w:ins>
      <w:ins w:id="644" w:author="Huawei, HiSilicon" w:date="2023-06-12T19:18:00Z">
        <w:r w:rsidR="00CD0F71">
          <w:rPr>
            <w:rFonts w:ascii="Courier New" w:eastAsia="Times New Roman" w:hAnsi="Courier New"/>
            <w:sz w:val="16"/>
            <w:lang w:eastAsia="en-GB"/>
          </w:rPr>
          <w:t>Allowed</w:t>
        </w:r>
      </w:ins>
      <w:ins w:id="645" w:author="Huawei, HiSilicon" w:date="2023-04-27T12:10:00Z">
        <w:r>
          <w:rPr>
            <w:rFonts w:ascii="Courier New" w:eastAsia="Times New Roman" w:hAnsi="Courier New"/>
            <w:sz w:val="16"/>
            <w:lang w:eastAsia="en-GB"/>
          </w:rPr>
          <w:t>-</w:t>
        </w:r>
        <w:commentRangeStart w:id="646"/>
        <w:commentRangeStart w:id="647"/>
        <w:r>
          <w:rPr>
            <w:rFonts w:ascii="Courier New" w:eastAsia="Times New Roman" w:hAnsi="Courier New"/>
            <w:sz w:val="16"/>
            <w:lang w:eastAsia="en-GB"/>
          </w:rPr>
          <w:t>r1</w:t>
        </w:r>
      </w:ins>
      <w:ins w:id="648" w:author="Huawei, HiSilicon" w:date="2023-04-27T12:11:00Z">
        <w:r>
          <w:rPr>
            <w:rFonts w:ascii="Courier New" w:eastAsia="Times New Roman" w:hAnsi="Courier New"/>
            <w:sz w:val="16"/>
            <w:lang w:eastAsia="en-GB"/>
          </w:rPr>
          <w:t>8</w:t>
        </w:r>
      </w:ins>
      <w:commentRangeEnd w:id="646"/>
      <w:r w:rsidR="00A74324">
        <w:rPr>
          <w:rStyle w:val="af4"/>
        </w:rPr>
        <w:commentReference w:id="646"/>
      </w:r>
      <w:commentRangeEnd w:id="647"/>
      <w:r w:rsidR="00264088">
        <w:rPr>
          <w:rStyle w:val="af4"/>
        </w:rPr>
        <w:commentReference w:id="647"/>
      </w:r>
      <w:ins w:id="64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50" w:author="Huawei, HiSilicon" w:date="2023-04-27T12:11:00Z">
        <w:r>
          <w:rPr>
            <w:rFonts w:ascii="Courier New" w:eastAsia="Times New Roman" w:hAnsi="Courier New"/>
            <w:sz w:val="16"/>
            <w:lang w:eastAsia="en-GB"/>
          </w:rPr>
          <w:t>true</w:t>
        </w:r>
      </w:ins>
      <w:ins w:id="651"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04-27T12:10:00Z"/>
          <w:rFonts w:ascii="Courier New" w:eastAsia="Times New Roman" w:hAnsi="Courier New"/>
          <w:sz w:val="16"/>
          <w:lang w:eastAsia="en-GB"/>
        </w:rPr>
      </w:pPr>
      <w:ins w:id="653"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PagingRecord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654"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655" w:author="Huawei, HiSilicon" w:date="2023-06-12T19:18:00Z"/>
                <w:rFonts w:ascii="Arial" w:eastAsia="Times New Roman" w:hAnsi="Arial"/>
                <w:b/>
                <w:i/>
                <w:sz w:val="18"/>
                <w:szCs w:val="22"/>
                <w:lang w:eastAsia="sv-SE"/>
              </w:rPr>
            </w:pPr>
            <w:commentRangeStart w:id="656"/>
            <w:commentRangeStart w:id="657"/>
            <w:commentRangeStart w:id="658"/>
            <w:ins w:id="659" w:author="Huawei, HiSilicon" w:date="2023-06-12T19:18:00Z">
              <w:r w:rsidRPr="00720C1B">
                <w:rPr>
                  <w:rFonts w:ascii="Arial" w:eastAsia="Times New Roman" w:hAnsi="Arial"/>
                  <w:b/>
                  <w:i/>
                  <w:sz w:val="18"/>
                  <w:szCs w:val="22"/>
                  <w:lang w:eastAsia="sv-SE"/>
                </w:rPr>
                <w:t>inactiveReceptionAllowed</w:t>
              </w:r>
            </w:ins>
            <w:commentRangeEnd w:id="656"/>
            <w:r w:rsidR="00EA75AD">
              <w:rPr>
                <w:rStyle w:val="af4"/>
              </w:rPr>
              <w:commentReference w:id="656"/>
            </w:r>
            <w:commentRangeEnd w:id="657"/>
            <w:r w:rsidR="00C55B33">
              <w:rPr>
                <w:rStyle w:val="af4"/>
              </w:rPr>
              <w:commentReference w:id="657"/>
            </w:r>
            <w:commentRangeEnd w:id="658"/>
            <w:r w:rsidR="00C55B33">
              <w:rPr>
                <w:rStyle w:val="af4"/>
              </w:rPr>
              <w:commentReference w:id="658"/>
            </w:r>
          </w:p>
          <w:p w14:paraId="1415F98F" w14:textId="76223378" w:rsidR="00242B0A" w:rsidRDefault="00242B0A" w:rsidP="00841E24">
            <w:pPr>
              <w:keepNext/>
              <w:keepLines/>
              <w:overflowPunct w:val="0"/>
              <w:autoSpaceDE w:val="0"/>
              <w:autoSpaceDN w:val="0"/>
              <w:adjustRightInd w:val="0"/>
              <w:spacing w:after="0"/>
              <w:textAlignment w:val="baseline"/>
              <w:rPr>
                <w:ins w:id="660" w:author="Huawei, HiSilicon" w:date="2023-06-12T19:18:00Z"/>
                <w:rFonts w:ascii="Arial" w:eastAsia="Times New Roman" w:hAnsi="Arial"/>
                <w:b/>
                <w:i/>
                <w:sz w:val="18"/>
                <w:szCs w:val="22"/>
                <w:lang w:eastAsia="sv-SE"/>
              </w:rPr>
            </w:pPr>
            <w:proofErr w:type="gramStart"/>
            <w:ins w:id="661"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r w:rsidRPr="00092CAB">
                <w:rPr>
                  <w:rFonts w:ascii="Arial" w:eastAsia="Times New Roman" w:hAnsi="Arial"/>
                  <w:bCs/>
                  <w:iCs/>
                  <w:sz w:val="18"/>
                  <w:szCs w:val="22"/>
                  <w:lang w:eastAsia="sv-SE"/>
                </w:rPr>
                <w:t>s</w:t>
              </w:r>
              <w:proofErr w:type="gramEnd"/>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the</w:t>
              </w:r>
              <w:r>
                <w:rPr>
                  <w:rFonts w:ascii="Arial" w:eastAsia="Times New Roman" w:hAnsi="Arial"/>
                  <w:bCs/>
                  <w:iCs/>
                  <w:sz w:val="18"/>
                  <w:szCs w:val="22"/>
                  <w:lang w:eastAsia="sv-SE"/>
                </w:rPr>
                <w:t xml:space="preserve"> UE with </w:t>
              </w:r>
            </w:ins>
            <w:ins w:id="662" w:author="HW-address comments" w:date="2023-06-20T19:17:00Z">
              <w:r w:rsidR="00EA75AD">
                <w:rPr>
                  <w:rFonts w:ascii="Arial" w:eastAsia="Times New Roman" w:hAnsi="Arial"/>
                  <w:bCs/>
                  <w:iCs/>
                  <w:sz w:val="18"/>
                  <w:szCs w:val="22"/>
                  <w:lang w:eastAsia="sv-SE"/>
                </w:rPr>
                <w:t xml:space="preserve">a </w:t>
              </w:r>
            </w:ins>
            <w:ins w:id="663" w:author="Huawei, HiSilicon" w:date="2023-06-12T19:18:00Z">
              <w:r w:rsidRPr="00720C1B">
                <w:rPr>
                  <w:rFonts w:ascii="Arial" w:eastAsia="Times New Roman" w:hAnsi="Arial"/>
                  <w:bCs/>
                  <w:iCs/>
                  <w:sz w:val="18"/>
                  <w:szCs w:val="22"/>
                  <w:lang w:eastAsia="sv-SE"/>
                </w:rPr>
                <w:t>valid PTM configuration</w:t>
              </w:r>
            </w:ins>
            <w:ins w:id="664" w:author="HW-address comments" w:date="2023-06-20T19:17:00Z">
              <w:r w:rsidR="00EA75AD">
                <w:rPr>
                  <w:rFonts w:ascii="Arial" w:eastAsia="Times New Roman" w:hAnsi="Arial"/>
                  <w:bCs/>
                  <w:iCs/>
                  <w:sz w:val="18"/>
                  <w:szCs w:val="22"/>
                  <w:lang w:eastAsia="sv-SE"/>
                </w:rPr>
                <w:t xml:space="preserve"> for</w:t>
              </w:r>
            </w:ins>
            <w:ins w:id="665" w:author="HW-address comments" w:date="2023-06-20T19:20:00Z">
              <w:r w:rsidR="00EA75AD">
                <w:rPr>
                  <w:rFonts w:ascii="Arial" w:eastAsia="Times New Roman" w:hAnsi="Arial"/>
                  <w:bCs/>
                  <w:iCs/>
                  <w:sz w:val="18"/>
                  <w:szCs w:val="22"/>
                  <w:lang w:eastAsia="sv-SE"/>
                </w:rPr>
                <w:t xml:space="preserve"> one</w:t>
              </w:r>
            </w:ins>
            <w:ins w:id="666" w:author="HW-address comments" w:date="2023-06-20T19:17:00Z">
              <w:r w:rsidR="00EA75AD">
                <w:rPr>
                  <w:rFonts w:ascii="Arial" w:eastAsia="Times New Roman" w:hAnsi="Arial"/>
                  <w:bCs/>
                  <w:iCs/>
                  <w:sz w:val="18"/>
                  <w:szCs w:val="22"/>
                  <w:lang w:eastAsia="sv-SE"/>
                </w:rPr>
                <w:t xml:space="preserve"> </w:t>
              </w:r>
              <w:r w:rsidR="00EA75AD" w:rsidRPr="00EA75AD">
                <w:rPr>
                  <w:rFonts w:ascii="Arial" w:eastAsia="Times New Roman" w:hAnsi="Arial"/>
                  <w:bCs/>
                  <w:i/>
                  <w:iCs/>
                  <w:sz w:val="18"/>
                  <w:szCs w:val="22"/>
                  <w:lang w:eastAsia="sv-SE"/>
                </w:rPr>
                <w:t>TMGI</w:t>
              </w:r>
            </w:ins>
            <w:ins w:id="667" w:author="Huawei, HiSilicon" w:date="2023-06-12T19:18:00Z">
              <w:r>
                <w:rPr>
                  <w:rFonts w:ascii="Arial" w:eastAsia="Times New Roman" w:hAnsi="Arial"/>
                  <w:bCs/>
                  <w:iCs/>
                  <w:sz w:val="18"/>
                  <w:szCs w:val="22"/>
                  <w:lang w:eastAsia="sv-SE"/>
                </w:rPr>
                <w:t xml:space="preserve"> </w:t>
              </w:r>
            </w:ins>
            <w:ins w:id="668" w:author="HW-address comments" w:date="2023-06-20T19:17:00Z">
              <w:r w:rsidR="00EA75AD">
                <w:t xml:space="preserve">in the </w:t>
              </w:r>
              <w:r w:rsidR="00EA75AD" w:rsidRPr="001045BA">
                <w:rPr>
                  <w:i/>
                  <w:iCs/>
                </w:rPr>
                <w:t>PagingGroupList</w:t>
              </w:r>
              <w:r w:rsidR="00EA75AD">
                <w:rPr>
                  <w:rFonts w:ascii="Arial" w:eastAsia="Times New Roman" w:hAnsi="Arial"/>
                  <w:bCs/>
                  <w:iCs/>
                  <w:sz w:val="18"/>
                  <w:szCs w:val="22"/>
                  <w:lang w:eastAsia="sv-SE"/>
                </w:rPr>
                <w:t xml:space="preserve"> </w:t>
              </w:r>
            </w:ins>
            <w:ins w:id="669" w:author="HW-address comments" w:date="2023-06-20T19:24:00Z">
              <w:r w:rsidR="00841E24">
                <w:rPr>
                  <w:rFonts w:ascii="Arial" w:eastAsia="Times New Roman" w:hAnsi="Arial"/>
                  <w:bCs/>
                  <w:iCs/>
                  <w:sz w:val="18"/>
                  <w:szCs w:val="22"/>
                  <w:lang w:eastAsia="sv-SE"/>
                </w:rPr>
                <w:t>should</w:t>
              </w:r>
            </w:ins>
            <w:ins w:id="670" w:author="Huawei, HiSilicon" w:date="2023-06-12T19:18:00Z">
              <w:del w:id="671" w:author="HW-address comments" w:date="2023-06-20T19:18:00Z">
                <w:r w:rsidDel="00EA75AD">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in RRC_INACT</w:t>
              </w:r>
            </w:ins>
            <w:ins w:id="672" w:author="HW-address comments" w:date="2023-06-20T19:20:00Z">
              <w:r w:rsidR="00EA75AD">
                <w:rPr>
                  <w:rFonts w:ascii="Arial" w:eastAsia="Times New Roman" w:hAnsi="Arial"/>
                  <w:bCs/>
                  <w:iCs/>
                  <w:sz w:val="18"/>
                  <w:szCs w:val="22"/>
                  <w:lang w:eastAsia="sv-SE"/>
                </w:rPr>
                <w:t>I</w:t>
              </w:r>
            </w:ins>
            <w:ins w:id="673" w:author="Huawei, HiSilicon" w:date="2023-06-12T19:18:00Z">
              <w:r>
                <w:rPr>
                  <w:rFonts w:ascii="Arial" w:eastAsia="Times New Roman" w:hAnsi="Arial"/>
                  <w:bCs/>
                  <w:iCs/>
                  <w:sz w:val="18"/>
                  <w:szCs w:val="22"/>
                  <w:lang w:eastAsia="sv-SE"/>
                </w:rPr>
                <w:t xml:space="preserve">VE </w:t>
              </w:r>
              <w:del w:id="674" w:author="HW-address comments" w:date="2023-06-20T19:21:00Z">
                <w:r w:rsidDel="00EA75AD">
                  <w:rPr>
                    <w:rFonts w:ascii="Arial" w:eastAsia="Times New Roman" w:hAnsi="Arial"/>
                    <w:bCs/>
                    <w:iCs/>
                    <w:sz w:val="18"/>
                    <w:szCs w:val="22"/>
                    <w:lang w:eastAsia="sv-SE"/>
                  </w:rPr>
                  <w:delText>for MBS multicast reception</w:delText>
                </w:r>
              </w:del>
            </w:ins>
            <w:ins w:id="675" w:author="HW-address comments" w:date="2023-06-20T19:21:00Z">
              <w:r w:rsidR="00EA75AD">
                <w:rPr>
                  <w:rFonts w:ascii="Arial" w:eastAsia="Times New Roman" w:hAnsi="Arial"/>
                  <w:bCs/>
                  <w:iCs/>
                  <w:sz w:val="18"/>
                  <w:szCs w:val="22"/>
                  <w:lang w:eastAsia="sv-SE"/>
                </w:rPr>
                <w:t>to receive the corresponding MBS multicast session</w:t>
              </w:r>
            </w:ins>
            <w:ins w:id="676" w:author="Huawei, HiSilicon" w:date="2023-06-12T19:18:00Z">
              <w:r>
                <w:rPr>
                  <w:rFonts w:ascii="Arial" w:eastAsia="Times New Roman" w:hAnsi="Arial"/>
                  <w:bCs/>
                  <w:iCs/>
                  <w:sz w:val="18"/>
                  <w:szCs w:val="22"/>
                  <w:lang w:eastAsia="sv-SE"/>
                </w:rPr>
                <w:t>.</w:t>
              </w:r>
            </w:ins>
          </w:p>
        </w:tc>
      </w:tr>
    </w:tbl>
    <w:p w14:paraId="6349DD3F" w14:textId="77777777" w:rsidR="00861B1D" w:rsidRPr="00B50B2E" w:rsidDel="00D55D63" w:rsidRDefault="00861B1D" w:rsidP="00861B1D">
      <w:pPr>
        <w:overflowPunct w:val="0"/>
        <w:autoSpaceDE w:val="0"/>
        <w:autoSpaceDN w:val="0"/>
        <w:adjustRightInd w:val="0"/>
        <w:textAlignment w:val="baseline"/>
        <w:rPr>
          <w:del w:id="677"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678"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redirectedCarrierInfo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cellReselectionPriorities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suspendConfig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CarrierInfoNR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ran-NotificationAreaInfo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680"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03-30T14:16:00Z"/>
          <w:rFonts w:ascii="Courier New" w:eastAsia="Times New Roman" w:hAnsi="Courier New"/>
          <w:sz w:val="16"/>
          <w:lang w:eastAsia="en-GB"/>
        </w:rPr>
      </w:pPr>
      <w:ins w:id="682"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HiSilicon" w:date="2023-03-30T14:16:00Z"/>
          <w:rFonts w:ascii="Courier New" w:eastAsia="Times New Roman" w:hAnsi="Courier New"/>
          <w:sz w:val="16"/>
          <w:lang w:eastAsia="en-GB"/>
        </w:rPr>
      </w:pPr>
      <w:ins w:id="684" w:author="Huawei, HiSilicon" w:date="2023-03-30T14:16:00Z">
        <w:r>
          <w:rPr>
            <w:rFonts w:ascii="Courier New" w:eastAsia="Times New Roman" w:hAnsi="Courier New"/>
            <w:sz w:val="16"/>
            <w:lang w:eastAsia="en-GB"/>
          </w:rPr>
          <w:t xml:space="preserve">    multicastConfigInactive-r18         SetupRelease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HiSilicon" w:date="2023-03-30T14:16:00Z"/>
          <w:rFonts w:ascii="Courier New" w:eastAsia="Times New Roman" w:hAnsi="Courier New"/>
          <w:sz w:val="16"/>
          <w:lang w:eastAsia="en-GB"/>
        </w:rPr>
      </w:pPr>
      <w:ins w:id="686"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PeriodicRNAU-TimerValue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CellReselectionPriorities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freqPriorityListEUTRA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freqPriorityListNR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PagingCycle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RAN-NotificationAreaInfo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ran-AreaCodeList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06-12T19:21:00Z"/>
          <w:rFonts w:ascii="Courier New" w:eastAsia="Times New Roman" w:hAnsi="Courier New"/>
          <w:sz w:val="16"/>
          <w:lang w:eastAsia="en-GB"/>
        </w:rPr>
      </w:pPr>
      <w:ins w:id="688" w:author="Huawei, HiSilicon" w:date="2023-06-12T19:21:00Z">
        <w:r>
          <w:rPr>
            <w:rFonts w:ascii="Courier New" w:eastAsia="Times New Roman" w:hAnsi="Courier New"/>
            <w:sz w:val="16"/>
            <w:lang w:eastAsia="en-GB"/>
          </w:rPr>
          <w:t xml:space="preserve">MulticastConfigInactive-r18::=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HiSilicon" w:date="2023-06-12T19:21:00Z"/>
          <w:rFonts w:ascii="Courier New" w:eastAsia="Times New Roman" w:hAnsi="Courier New"/>
          <w:sz w:val="16"/>
          <w:lang w:eastAsia="en-GB"/>
        </w:rPr>
      </w:pPr>
      <w:ins w:id="690" w:author="Huawei, HiSilicon" w:date="2023-06-12T19:21:00Z">
        <w:r>
          <w:rPr>
            <w:rFonts w:ascii="Courier New" w:eastAsia="Times New Roman" w:hAnsi="Courier New"/>
            <w:sz w:val="16"/>
            <w:lang w:eastAsia="en-GB"/>
          </w:rPr>
          <w:t xml:space="preserve">    inactivePTM-Config-</w:t>
        </w:r>
        <w:commentRangeStart w:id="691"/>
        <w:commentRangeStart w:id="692"/>
        <w:r>
          <w:rPr>
            <w:rFonts w:ascii="Courier New" w:eastAsia="Times New Roman" w:hAnsi="Courier New"/>
            <w:sz w:val="16"/>
            <w:lang w:eastAsia="en-GB"/>
          </w:rPr>
          <w:t>r18</w:t>
        </w:r>
      </w:ins>
      <w:commentRangeEnd w:id="691"/>
      <w:r w:rsidR="0016716D">
        <w:rPr>
          <w:rStyle w:val="af4"/>
        </w:rPr>
        <w:commentReference w:id="691"/>
      </w:r>
      <w:commentRangeEnd w:id="692"/>
      <w:r w:rsidR="00264088">
        <w:rPr>
          <w:rStyle w:val="af4"/>
        </w:rPr>
        <w:commentReference w:id="692"/>
      </w:r>
      <w:ins w:id="693" w:author="Huawei, HiSilicon" w:date="2023-06-12T19:21:00Z">
        <w:r>
          <w:rPr>
            <w:rFonts w:ascii="Courier New" w:eastAsia="Times New Roman" w:hAnsi="Courier New"/>
            <w:sz w:val="16"/>
            <w:lang w:eastAsia="en-GB"/>
          </w:rPr>
          <w:t xml:space="preserve">                  OCTET STRING (CONTAINING MBSMulticastConfiguration),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Huawei, HiSilicon" w:date="2023-06-12T19:21:00Z"/>
          <w:rFonts w:ascii="Courier New" w:eastAsia="Times New Roman" w:hAnsi="Courier New"/>
          <w:sz w:val="16"/>
          <w:lang w:eastAsia="en-GB"/>
        </w:rPr>
      </w:pPr>
      <w:ins w:id="695" w:author="Huawei, HiSilicon" w:date="2023-06-12T19:21:00Z">
        <w:r>
          <w:rPr>
            <w:rFonts w:ascii="Courier New" w:eastAsia="Times New Roman" w:hAnsi="Courier New"/>
            <w:sz w:val="16"/>
            <w:lang w:eastAsia="en-GB"/>
          </w:rPr>
          <w:t xml:space="preserve">    </w:t>
        </w:r>
        <w:commentRangeStart w:id="696"/>
        <w:commentRangeStart w:id="697"/>
        <w:r>
          <w:rPr>
            <w:rFonts w:ascii="Courier New" w:eastAsia="Times New Roman" w:hAnsi="Courier New"/>
            <w:sz w:val="16"/>
            <w:lang w:eastAsia="en-GB"/>
          </w:rPr>
          <w:t>multicastMCCH-Config</w:t>
        </w:r>
      </w:ins>
      <w:commentRangeEnd w:id="696"/>
      <w:r w:rsidR="0099019A">
        <w:rPr>
          <w:rStyle w:val="af4"/>
        </w:rPr>
        <w:commentReference w:id="696"/>
      </w:r>
      <w:commentRangeEnd w:id="697"/>
      <w:r w:rsidR="00264088">
        <w:rPr>
          <w:rStyle w:val="af4"/>
        </w:rPr>
        <w:commentReference w:id="697"/>
      </w:r>
      <w:ins w:id="698" w:author="Huawei, HiSilicon" w:date="2023-06-12T19:21:00Z">
        <w:r>
          <w:rPr>
            <w:rFonts w:ascii="Courier New" w:eastAsia="Times New Roman" w:hAnsi="Courier New"/>
            <w:sz w:val="16"/>
            <w:lang w:eastAsia="en-GB"/>
          </w:rPr>
          <w:t>-r18                OCTET STRING (CONTAINING SystemInformation)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HiSilicon" w:date="2023-06-12T19:21:00Z"/>
          <w:rFonts w:ascii="Courier New" w:eastAsia="Times New Roman" w:hAnsi="Courier New"/>
          <w:sz w:val="16"/>
          <w:lang w:eastAsia="en-GB"/>
        </w:rPr>
      </w:pPr>
      <w:ins w:id="700"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701"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A77668" w14:paraId="6711607B" w14:textId="77777777" w:rsidTr="00594D4D">
        <w:trPr>
          <w:ins w:id="702"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703" w:author="Huawei, HiSilicon" w:date="2023-06-12T19:22:00Z"/>
                <w:rFonts w:ascii="Arial" w:eastAsia="Times New Roman" w:hAnsi="Arial"/>
                <w:b/>
                <w:i/>
                <w:iCs/>
                <w:sz w:val="18"/>
                <w:lang w:eastAsia="ko-KR"/>
              </w:rPr>
            </w:pPr>
            <w:ins w:id="704" w:author="Huawei, HiSilicon" w:date="2023-06-12T19:22:00Z">
              <w:r w:rsidRPr="00EC4DB5">
                <w:rPr>
                  <w:rFonts w:ascii="Arial" w:eastAsia="Times New Roman" w:hAnsi="Arial"/>
                  <w:b/>
                  <w:i/>
                  <w:iCs/>
                  <w:sz w:val="18"/>
                  <w:lang w:eastAsia="ko-KR"/>
                </w:rPr>
                <w:t>multicastConfigInactive</w:t>
              </w:r>
            </w:ins>
          </w:p>
          <w:p w14:paraId="0FDB31C7" w14:textId="1A95FB53" w:rsidR="00A77668" w:rsidRDefault="00A77668" w:rsidP="00B50B2E">
            <w:pPr>
              <w:keepNext/>
              <w:keepLines/>
              <w:overflowPunct w:val="0"/>
              <w:autoSpaceDE w:val="0"/>
              <w:autoSpaceDN w:val="0"/>
              <w:adjustRightInd w:val="0"/>
              <w:spacing w:after="0"/>
              <w:textAlignment w:val="baseline"/>
              <w:rPr>
                <w:ins w:id="705" w:author="Huawei, HiSilicon" w:date="2023-06-12T19:22:00Z"/>
                <w:rFonts w:ascii="Arial" w:eastAsia="Times New Roman" w:hAnsi="Arial"/>
                <w:b/>
                <w:bCs/>
                <w:i/>
                <w:iCs/>
                <w:sz w:val="18"/>
                <w:lang w:eastAsia="ko-KR"/>
              </w:rPr>
            </w:pPr>
            <w:ins w:id="706" w:author="Huawei, HiSilicon" w:date="2023-06-12T19:22:00Z">
              <w:r>
                <w:rPr>
                  <w:rFonts w:eastAsia="Calibri"/>
                  <w:szCs w:val="22"/>
                  <w:lang w:eastAsia="sv-SE"/>
                </w:rPr>
                <w:t>Indicates the configuration for MBS multicast reception in RRC_INACTIVE.</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等线" w:hAnsi="Arial" w:cs="Arial"/>
                <w:b/>
                <w:i/>
                <w:sz w:val="18"/>
                <w:szCs w:val="18"/>
                <w:lang w:eastAsia="ja-JP"/>
              </w:rPr>
              <w:t>inactivePosSRS-RSRP-</w:t>
            </w:r>
            <w:r>
              <w:rPr>
                <w:rFonts w:ascii="Arial" w:eastAsia="Times New Roman" w:hAnsi="Arial" w:cs="Arial"/>
                <w:b/>
                <w:i/>
                <w:sz w:val="18"/>
                <w:szCs w:val="18"/>
                <w:lang w:eastAsia="ja-JP"/>
              </w:rPr>
              <w:t>ChangeThreshold</w:t>
            </w:r>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q-RxLevMinSUL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connEstFailureControl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servingCellConfigCommon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ims-EmergencySupport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eCallOverIMS-Support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ue-TimersAndConstants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uac-BarringForCommon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uac-BarringPerPLMN-List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individualPLMNList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useFullResumeID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posSI-SchedulingInfo-r16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07"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708" w:author="Huawei, HiSilicon" w:date="2023-03-30T14:21:00Z">
        <w:r>
          <w:rPr>
            <w:rFonts w:ascii="Courier New" w:eastAsia="Times New Roman" w:hAnsi="Courier New"/>
            <w:sz w:val="16"/>
            <w:lang w:eastAsia="en-GB"/>
          </w:rPr>
          <w:t>SIB1-v18</w:t>
        </w:r>
      </w:ins>
      <w:ins w:id="709" w:author="Huawei, HiSilicon" w:date="2023-06-12T19:23:00Z">
        <w:r w:rsidR="00A77668">
          <w:rPr>
            <w:rFonts w:ascii="Courier New" w:eastAsia="Times New Roman" w:hAnsi="Courier New"/>
            <w:sz w:val="16"/>
            <w:lang w:eastAsia="en-GB"/>
          </w:rPr>
          <w:t>xy</w:t>
        </w:r>
      </w:ins>
      <w:ins w:id="710"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707"/>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06-12T19:24:00Z"/>
          <w:rFonts w:ascii="Courier New" w:eastAsia="Times New Roman" w:hAnsi="Courier New"/>
          <w:sz w:val="16"/>
          <w:lang w:eastAsia="en-GB"/>
        </w:rPr>
      </w:pPr>
      <w:ins w:id="712" w:author="Huawei, HiSilicon" w:date="2023-06-12T19:24:00Z">
        <w:r>
          <w:rPr>
            <w:rFonts w:ascii="Courier New" w:eastAsia="Times New Roman" w:hAnsi="Courier New"/>
            <w:sz w:val="16"/>
            <w:lang w:eastAsia="en-GB"/>
          </w:rPr>
          <w:t xml:space="preserve">SIB1-v18xy-IEs ::=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HiSilicon" w:date="2023-06-12T19:24:00Z"/>
          <w:rFonts w:ascii="Courier New" w:eastAsia="Times New Roman" w:hAnsi="Courier New"/>
          <w:sz w:val="16"/>
          <w:lang w:eastAsia="en-GB"/>
        </w:rPr>
      </w:pPr>
      <w:ins w:id="714" w:author="Huawei, HiSilicon" w:date="2023-06-12T19:24:00Z">
        <w:r>
          <w:rPr>
            <w:rFonts w:ascii="Courier New" w:eastAsia="Times New Roman" w:hAnsi="Courier New"/>
            <w:sz w:val="16"/>
            <w:lang w:eastAsia="en-GB"/>
          </w:rPr>
          <w:t xml:space="preserve">    nonServingCellMII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Huawei, HiSilicon" w:date="2023-06-12T19:24:00Z"/>
          <w:rFonts w:ascii="Courier New" w:eastAsia="Times New Roman" w:hAnsi="Courier New"/>
          <w:sz w:val="16"/>
          <w:lang w:eastAsia="en-GB"/>
        </w:rPr>
      </w:pPr>
      <w:ins w:id="716"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77668" w14:paraId="13BD70A5" w14:textId="77777777" w:rsidTr="00594D4D">
        <w:trPr>
          <w:ins w:id="717"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718" w:author="Huawei, HiSilicon" w:date="2023-06-12T19:24:00Z"/>
                <w:rFonts w:ascii="Arial" w:eastAsia="Times New Roman" w:hAnsi="Arial"/>
                <w:b/>
                <w:bCs/>
                <w:i/>
                <w:sz w:val="18"/>
                <w:szCs w:val="22"/>
                <w:lang w:eastAsia="en-GB"/>
              </w:rPr>
            </w:pPr>
            <w:commentRangeStart w:id="719"/>
            <w:commentRangeStart w:id="720"/>
            <w:ins w:id="721" w:author="Huawei, HiSilicon" w:date="2023-06-12T19:24:00Z">
              <w:r w:rsidRPr="001F1C94">
                <w:rPr>
                  <w:rFonts w:ascii="Arial" w:eastAsia="Times New Roman" w:hAnsi="Arial"/>
                  <w:b/>
                  <w:bCs/>
                  <w:i/>
                  <w:sz w:val="18"/>
                  <w:szCs w:val="22"/>
                  <w:lang w:eastAsia="en-GB"/>
                </w:rPr>
                <w:t>nonServingCellMII</w:t>
              </w:r>
            </w:ins>
          </w:p>
          <w:p w14:paraId="0ED81C2C" w14:textId="078C600A" w:rsidR="00A77668" w:rsidRDefault="00A77668" w:rsidP="00E65976">
            <w:pPr>
              <w:keepNext/>
              <w:keepLines/>
              <w:overflowPunct w:val="0"/>
              <w:autoSpaceDE w:val="0"/>
              <w:autoSpaceDN w:val="0"/>
              <w:adjustRightInd w:val="0"/>
              <w:spacing w:after="0"/>
              <w:textAlignment w:val="baseline"/>
              <w:rPr>
                <w:ins w:id="722" w:author="Huawei, HiSilicon" w:date="2023-06-12T19:24:00Z"/>
                <w:rFonts w:ascii="Arial" w:eastAsia="Times New Roman" w:hAnsi="Arial"/>
                <w:b/>
                <w:bCs/>
                <w:i/>
                <w:iCs/>
                <w:sz w:val="18"/>
                <w:lang w:eastAsia="ja-JP"/>
              </w:rPr>
            </w:pPr>
            <w:ins w:id="723" w:author="Huawei, HiSilicon" w:date="2023-06-12T19:24:00Z">
              <w:r>
                <w:rPr>
                  <w:rFonts w:ascii="Arial" w:eastAsia="Times New Roman" w:hAnsi="Arial"/>
                  <w:sz w:val="18"/>
                  <w:szCs w:val="22"/>
                  <w:lang w:eastAsia="sv-SE"/>
                </w:rPr>
                <w:t xml:space="preserve">Indicates whether </w:t>
              </w:r>
              <w:del w:id="724" w:author="HW-address comments" w:date="2023-06-20T19:04:00Z">
                <w:r w:rsidDel="00E65976">
                  <w:rPr>
                    <w:rFonts w:ascii="Arial" w:eastAsia="Times New Roman" w:hAnsi="Arial"/>
                    <w:sz w:val="18"/>
                    <w:szCs w:val="22"/>
                    <w:lang w:eastAsia="sv-SE"/>
                  </w:rPr>
                  <w:delText>MII</w:delText>
                </w:r>
              </w:del>
            </w:ins>
            <w:ins w:id="725" w:author="HW-address comments" w:date="2023-06-20T19:04:00Z">
              <w:r w:rsidR="00E65976">
                <w:rPr>
                  <w:rFonts w:ascii="Arial" w:eastAsia="Times New Roman" w:hAnsi="Arial"/>
                  <w:sz w:val="18"/>
                  <w:szCs w:val="22"/>
                  <w:lang w:eastAsia="sv-SE"/>
                </w:rPr>
                <w:t xml:space="preserve">the </w:t>
              </w:r>
              <w:r w:rsidR="00E65976" w:rsidRPr="00CF6223">
                <w:rPr>
                  <w:i/>
                  <w:iCs/>
                </w:rPr>
                <w:t>MBSInsterestIndication</w:t>
              </w:r>
              <w:r w:rsidR="00E65976">
                <w:t xml:space="preserve"> message</w:t>
              </w:r>
            </w:ins>
            <w:ins w:id="726" w:author="Huawei, HiSilicon" w:date="2023-06-12T19:24:00Z">
              <w:r>
                <w:rPr>
                  <w:rFonts w:ascii="Arial" w:eastAsia="Times New Roman" w:hAnsi="Arial"/>
                  <w:sz w:val="18"/>
                  <w:szCs w:val="22"/>
                  <w:lang w:eastAsia="sv-SE"/>
                </w:rPr>
                <w:t xml:space="preserve"> for MBS broadcast reception on </w:t>
              </w:r>
              <w:del w:id="727" w:author="HW-address comments" w:date="2023-06-20T19:04:00Z">
                <w:r w:rsidDel="00E65976">
                  <w:rPr>
                    <w:rFonts w:ascii="Arial" w:eastAsia="Times New Roman" w:hAnsi="Arial"/>
                    <w:sz w:val="18"/>
                    <w:szCs w:val="22"/>
                    <w:lang w:eastAsia="sv-SE"/>
                  </w:rPr>
                  <w:delText xml:space="preserve">the </w:delText>
                </w:r>
              </w:del>
            </w:ins>
            <w:ins w:id="728" w:author="HW-address comments" w:date="2023-06-20T19:04:00Z">
              <w:r w:rsidR="00E65976">
                <w:rPr>
                  <w:rFonts w:ascii="Arial" w:eastAsia="Times New Roman" w:hAnsi="Arial"/>
                  <w:sz w:val="18"/>
                  <w:szCs w:val="22"/>
                  <w:lang w:eastAsia="sv-SE"/>
                </w:rPr>
                <w:t xml:space="preserve">a </w:t>
              </w:r>
            </w:ins>
            <w:ins w:id="729" w:author="Huawei, HiSilicon" w:date="2023-06-12T19:24:00Z">
              <w:r>
                <w:rPr>
                  <w:rFonts w:ascii="Arial" w:eastAsia="Times New Roman" w:hAnsi="Arial"/>
                  <w:sz w:val="18"/>
                  <w:szCs w:val="22"/>
                  <w:lang w:eastAsia="sv-SE"/>
                </w:rPr>
                <w:t xml:space="preserve">non-serving cell </w:t>
              </w:r>
              <w:del w:id="730" w:author="HW-address comments" w:date="2023-06-20T19:03:00Z">
                <w:r w:rsidDel="00E65976">
                  <w:rPr>
                    <w:rFonts w:ascii="Arial" w:eastAsia="Times New Roman" w:hAnsi="Arial"/>
                    <w:sz w:val="18"/>
                    <w:szCs w:val="22"/>
                    <w:lang w:eastAsia="sv-SE"/>
                  </w:rPr>
                  <w:delText>can</w:delText>
                </w:r>
              </w:del>
            </w:ins>
            <w:ins w:id="731" w:author="HW-address comments" w:date="2023-06-20T19:03:00Z">
              <w:r w:rsidR="00E65976">
                <w:rPr>
                  <w:rFonts w:ascii="Arial" w:eastAsia="Times New Roman" w:hAnsi="Arial"/>
                  <w:sz w:val="18"/>
                  <w:szCs w:val="22"/>
                  <w:lang w:eastAsia="sv-SE"/>
                </w:rPr>
                <w:t>is allowed</w:t>
              </w:r>
            </w:ins>
            <w:ins w:id="732" w:author="Huawei, HiSilicon" w:date="2023-06-12T19:24:00Z">
              <w:r>
                <w:rPr>
                  <w:rFonts w:ascii="Arial" w:eastAsia="Times New Roman" w:hAnsi="Arial"/>
                  <w:sz w:val="18"/>
                  <w:szCs w:val="22"/>
                  <w:lang w:eastAsia="sv-SE"/>
                </w:rPr>
                <w:t xml:space="preserve"> be sent.</w:t>
              </w:r>
            </w:ins>
            <w:commentRangeEnd w:id="719"/>
            <w:r w:rsidR="00A8761A">
              <w:rPr>
                <w:rStyle w:val="af4"/>
              </w:rPr>
              <w:commentReference w:id="719"/>
            </w:r>
            <w:commentRangeEnd w:id="720"/>
            <w:r w:rsidR="00264088">
              <w:rPr>
                <w:rStyle w:val="af4"/>
              </w:rPr>
              <w:commentReference w:id="720"/>
            </w:r>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q-QualMinOffset</w:t>
            </w:r>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ue-TimersAndConstants</w:t>
            </w:r>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733" w:author="Huawei, HiSilicon" w:date="2023-06-12T19:25:00Z"/>
          <w:rFonts w:ascii="Arial" w:eastAsia="Times New Roman" w:hAnsi="Arial"/>
          <w:sz w:val="24"/>
          <w:lang w:eastAsia="zh-CN"/>
        </w:rPr>
      </w:pPr>
      <w:ins w:id="734" w:author="Huawei, HiSilicon" w:date="2023-06-12T19:25: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1C04FCEE" w14:textId="4D449DF9" w:rsidR="00A77668" w:rsidRDefault="00A77668" w:rsidP="00A77668">
      <w:pPr>
        <w:overflowPunct w:val="0"/>
        <w:autoSpaceDE w:val="0"/>
        <w:autoSpaceDN w:val="0"/>
        <w:adjustRightInd w:val="0"/>
        <w:textAlignment w:val="baseline"/>
        <w:rPr>
          <w:ins w:id="735" w:author="Huawei, HiSilicon" w:date="2023-06-12T19:25:00Z"/>
          <w:rFonts w:eastAsia="Times New Roman"/>
          <w:lang w:eastAsia="zh-CN"/>
        </w:rPr>
      </w:pPr>
      <w:ins w:id="736" w:author="Huawei, HiSilicon" w:date="2023-06-12T19:25: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737" w:author="Huawei, HiSilicon" w:date="2023-06-12T19:25:00Z"/>
          <w:rFonts w:ascii="Arial" w:eastAsia="Times New Roman" w:hAnsi="Arial"/>
          <w:b/>
          <w:lang w:eastAsia="ja-JP"/>
        </w:rPr>
      </w:pPr>
      <w:ins w:id="738" w:author="Huawei, HiSilicon" w:date="2023-06-12T19:25:00Z">
        <w:r>
          <w:rPr>
            <w:rFonts w:ascii="Arial" w:eastAsia="Times New Roman" w:hAnsi="Arial"/>
            <w:b/>
            <w:i/>
            <w:lang w:eastAsia="ja-JP"/>
          </w:rPr>
          <w:t>SIBx</w:t>
        </w:r>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Huawei, HiSilicon" w:date="2023-06-12T19:25:00Z"/>
          <w:rFonts w:ascii="Courier New" w:eastAsia="Times New Roman" w:hAnsi="Courier New"/>
          <w:color w:val="808080"/>
          <w:sz w:val="16"/>
          <w:lang w:eastAsia="en-GB"/>
        </w:rPr>
      </w:pPr>
      <w:ins w:id="740"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Huawei, HiSilicon" w:date="2023-06-12T19:25:00Z"/>
          <w:rFonts w:ascii="Courier New" w:eastAsia="Times New Roman" w:hAnsi="Courier New"/>
          <w:color w:val="808080"/>
          <w:sz w:val="16"/>
          <w:lang w:eastAsia="en-GB"/>
        </w:rPr>
      </w:pPr>
      <w:ins w:id="742" w:author="Huawei, HiSilicon" w:date="2023-06-12T19:25:00Z">
        <w:r>
          <w:rPr>
            <w:rFonts w:ascii="Courier New" w:eastAsia="Times New Roman" w:hAnsi="Courier New"/>
            <w:color w:val="808080"/>
            <w:sz w:val="16"/>
            <w:lang w:eastAsia="en-GB"/>
          </w:rPr>
          <w:t>-- TAG-SIBx-START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06-12T19:25:00Z"/>
          <w:rFonts w:ascii="Courier New" w:eastAsia="Times New Roman" w:hAnsi="Courier New"/>
          <w:sz w:val="16"/>
          <w:lang w:eastAsia="en-GB"/>
        </w:rPr>
      </w:pPr>
      <w:ins w:id="745" w:author="Huawei, HiSilicon" w:date="2023-06-12T19:25: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06-12T19:25:00Z"/>
          <w:rFonts w:ascii="Courier New" w:eastAsia="Times New Roman" w:hAnsi="Courier New"/>
          <w:sz w:val="16"/>
          <w:lang w:eastAsia="en-GB"/>
        </w:rPr>
      </w:pPr>
      <w:ins w:id="747" w:author="Huawei, HiSilicon" w:date="2023-06-12T19:25:00Z">
        <w:r>
          <w:rPr>
            <w:rFonts w:ascii="Courier New" w:eastAsia="Times New Roman" w:hAnsi="Courier New"/>
            <w:sz w:val="16"/>
            <w:lang w:eastAsia="en-GB"/>
          </w:rPr>
          <w:t xml:space="preserve">    multicastMCCH-Config-r18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Huawei, HiSilicon" w:date="2023-06-12T19:25:00Z"/>
          <w:rFonts w:ascii="Courier New" w:eastAsia="Times New Roman" w:hAnsi="Courier New"/>
          <w:color w:val="808080"/>
          <w:sz w:val="16"/>
          <w:lang w:eastAsia="en-GB"/>
        </w:rPr>
      </w:pPr>
      <w:ins w:id="749" w:author="Huawei, HiSilicon" w:date="2023-06-12T19:25:00Z">
        <w:r>
          <w:rPr>
            <w:rFonts w:ascii="Courier New" w:eastAsia="Times New Roman" w:hAnsi="Courier New"/>
            <w:sz w:val="16"/>
            <w:lang w:eastAsia="en-GB"/>
          </w:rPr>
          <w:t xml:space="preserve">    cfr-ConfigMCCH-MTCH-r17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Huawei, HiSilicon" w:date="2023-06-12T19:25:00Z"/>
          <w:rFonts w:ascii="Courier New" w:eastAsia="Times New Roman" w:hAnsi="Courier New"/>
          <w:sz w:val="16"/>
          <w:lang w:eastAsia="en-GB"/>
        </w:rPr>
      </w:pPr>
      <w:ins w:id="751" w:author="Huawei, HiSilicon" w:date="2023-06-12T19:25: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06-12T19:25:00Z"/>
          <w:rFonts w:ascii="Courier New" w:eastAsia="Times New Roman" w:hAnsi="Courier New"/>
          <w:sz w:val="16"/>
          <w:lang w:eastAsia="en-GB"/>
        </w:rPr>
      </w:pPr>
      <w:ins w:id="753"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06-12T19:25:00Z"/>
          <w:rFonts w:ascii="Courier New" w:eastAsia="Times New Roman" w:hAnsi="Courier New"/>
          <w:sz w:val="16"/>
          <w:lang w:eastAsia="en-GB"/>
        </w:rPr>
      </w:pPr>
      <w:ins w:id="755"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06-12T19:25:00Z"/>
          <w:rFonts w:ascii="Courier New" w:eastAsia="Times New Roman" w:hAnsi="Courier New"/>
          <w:color w:val="808080"/>
          <w:sz w:val="16"/>
          <w:lang w:eastAsia="en-GB"/>
        </w:rPr>
      </w:pPr>
      <w:ins w:id="758" w:author="Huawei, HiSilicon" w:date="2023-06-12T19:25:00Z">
        <w:r>
          <w:rPr>
            <w:rFonts w:ascii="Courier New" w:eastAsia="Times New Roman" w:hAnsi="Courier New"/>
            <w:color w:val="808080"/>
            <w:sz w:val="16"/>
            <w:lang w:eastAsia="en-GB"/>
          </w:rPr>
          <w:t>-- TAG-SIBx-STOP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06-12T19:25:00Z"/>
          <w:rFonts w:ascii="Courier New" w:eastAsia="Times New Roman" w:hAnsi="Courier New"/>
          <w:color w:val="808080"/>
          <w:sz w:val="16"/>
          <w:lang w:eastAsia="en-GB"/>
        </w:rPr>
      </w:pPr>
      <w:ins w:id="760"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761"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762" w:author="Huawei, HiSilicon" w:date="2023-06-12T19:25:00Z"/>
          <w:rFonts w:eastAsia="Times New Roman"/>
          <w:b/>
          <w:i/>
          <w:highlight w:val="yellow"/>
          <w:lang w:eastAsia="ja-JP"/>
        </w:rPr>
      </w:pPr>
      <w:ins w:id="763" w:author="Huawei, HiSilicon" w:date="2023-06-12T19:25:00Z">
        <w:r w:rsidRPr="005A26CB">
          <w:rPr>
            <w:rFonts w:eastAsia="Times New Roman"/>
            <w:b/>
            <w:i/>
            <w:highlight w:val="yellow"/>
            <w:lang w:eastAsia="ja-JP"/>
          </w:rPr>
          <w:t>Editor</w:t>
        </w:r>
      </w:ins>
      <w:ins w:id="764" w:author="Huawei, HiSilicon" w:date="2023-06-13T11:10:00Z">
        <w:r w:rsidR="005A26CB" w:rsidRPr="005A26CB">
          <w:rPr>
            <w:rFonts w:eastAsia="Times New Roman"/>
            <w:b/>
            <w:i/>
            <w:highlight w:val="yellow"/>
            <w:lang w:eastAsia="ja-JP"/>
          </w:rPr>
          <w:t>’s</w:t>
        </w:r>
      </w:ins>
      <w:ins w:id="765" w:author="Huawei, HiSilicon" w:date="2023-06-12T19:25:00Z">
        <w:r w:rsidR="005A26CB" w:rsidRPr="005A26CB">
          <w:rPr>
            <w:rFonts w:eastAsia="Times New Roman"/>
            <w:b/>
            <w:i/>
            <w:highlight w:val="yellow"/>
            <w:lang w:eastAsia="ja-JP"/>
          </w:rPr>
          <w:t xml:space="preserve"> </w:t>
        </w:r>
      </w:ins>
      <w:ins w:id="766" w:author="Huawei, HiSilicon" w:date="2023-06-13T11:10:00Z">
        <w:r w:rsidR="005A26CB" w:rsidRPr="005A26CB">
          <w:rPr>
            <w:rFonts w:eastAsia="Times New Roman"/>
            <w:b/>
            <w:i/>
            <w:highlight w:val="yellow"/>
            <w:lang w:eastAsia="ja-JP"/>
          </w:rPr>
          <w:t>n</w:t>
        </w:r>
      </w:ins>
      <w:ins w:id="767" w:author="Huawei, HiSilicon" w:date="2023-06-12T19:25:00Z">
        <w:r w:rsidRPr="005A26CB">
          <w:rPr>
            <w:rFonts w:eastAsia="Times New Roman"/>
            <w:b/>
            <w:i/>
            <w:highlight w:val="yellow"/>
            <w:lang w:eastAsia="ja-JP"/>
          </w:rPr>
          <w:t xml:space="preserve">ote: MCCH-Config-r17 and CFR-ConfigMCCH-MTCH-r17 </w:t>
        </w:r>
      </w:ins>
      <w:ins w:id="768" w:author="Huawei, HiSilicon" w:date="2023-06-13T11:10:00Z">
        <w:r w:rsidR="005A26CB" w:rsidRPr="005A26CB">
          <w:rPr>
            <w:rFonts w:eastAsia="Times New Roman"/>
            <w:b/>
            <w:i/>
            <w:highlight w:val="yellow"/>
            <w:lang w:eastAsia="ja-JP"/>
          </w:rPr>
          <w:t xml:space="preserve">are used </w:t>
        </w:r>
      </w:ins>
      <w:ins w:id="769" w:author="Huawei, HiSilicon" w:date="2023-06-12T19:25:00Z">
        <w:r w:rsidRPr="005A26CB">
          <w:rPr>
            <w:rFonts w:eastAsia="Times New Roman"/>
            <w:b/>
            <w:i/>
            <w:highlight w:val="yellow"/>
            <w:lang w:eastAsia="ja-JP"/>
          </w:rPr>
          <w:t>as baseline</w:t>
        </w:r>
      </w:ins>
      <w:ins w:id="770" w:author="Huawei, HiSilicon" w:date="2023-06-13T11:10:00Z">
        <w:r w:rsidR="005A26CB" w:rsidRPr="005A26CB">
          <w:rPr>
            <w:rFonts w:eastAsia="Times New Roman"/>
            <w:b/>
            <w:i/>
            <w:highlight w:val="yellow"/>
            <w:lang w:eastAsia="ja-JP"/>
          </w:rPr>
          <w:t xml:space="preserve">. </w:t>
        </w:r>
      </w:ins>
      <w:ins w:id="771"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772"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773"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774" w:author="Huawei, HiSilicon" w:date="2023-06-12T19:25:00Z"/>
                <w:rFonts w:ascii="Arial" w:eastAsia="Times New Roman" w:hAnsi="Arial"/>
                <w:b/>
                <w:sz w:val="18"/>
                <w:lang w:eastAsia="zh-CN"/>
              </w:rPr>
            </w:pPr>
            <w:ins w:id="775" w:author="Huawei, HiSilicon" w:date="2023-06-12T19:25: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A77668" w14:paraId="0E94DC59" w14:textId="77777777" w:rsidTr="00A65BB1">
        <w:trPr>
          <w:cantSplit/>
          <w:tblHeader/>
          <w:ins w:id="776"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777" w:author="Huawei, HiSilicon" w:date="2023-06-12T19:25:00Z"/>
                <w:rFonts w:ascii="Arial" w:eastAsia="Times New Roman" w:hAnsi="Arial"/>
                <w:b/>
                <w:bCs/>
                <w:i/>
                <w:sz w:val="18"/>
                <w:lang w:eastAsia="ja-JP"/>
              </w:rPr>
            </w:pPr>
            <w:ins w:id="778" w:author="Huawei, HiSilicon" w:date="2023-06-12T19:25: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-MTCH</w:t>
              </w:r>
            </w:ins>
          </w:p>
          <w:p w14:paraId="6C3028A9" w14:textId="167840DB" w:rsidR="00A77668" w:rsidRDefault="00A77668" w:rsidP="00B50B2E">
            <w:pPr>
              <w:keepNext/>
              <w:keepLines/>
              <w:overflowPunct w:val="0"/>
              <w:autoSpaceDE w:val="0"/>
              <w:autoSpaceDN w:val="0"/>
              <w:adjustRightInd w:val="0"/>
              <w:spacing w:after="0"/>
              <w:textAlignment w:val="baseline"/>
              <w:rPr>
                <w:ins w:id="779" w:author="Huawei, HiSilicon" w:date="2023-06-12T19:25:00Z"/>
                <w:rFonts w:ascii="Arial" w:eastAsia="Times New Roman" w:hAnsi="Arial"/>
                <w:sz w:val="18"/>
                <w:lang w:eastAsia="zh-CN"/>
              </w:rPr>
            </w:pPr>
            <w:ins w:id="780" w:author="Huawei, HiSilicon" w:date="2023-06-12T19:25:00Z">
              <w:r>
                <w:rPr>
                  <w:rFonts w:ascii="Arial" w:eastAsia="Times New Roman" w:hAnsi="Arial"/>
                  <w:sz w:val="18"/>
                  <w:lang w:eastAsia="en-GB"/>
                </w:rPr>
                <w:t xml:space="preserve">Common frequency resource used for </w:t>
              </w:r>
            </w:ins>
            <w:ins w:id="781" w:author="Huawei, HiSilicon" w:date="2023-06-13T11:11:00Z">
              <w:r w:rsidR="00C40DEF">
                <w:rPr>
                  <w:rFonts w:ascii="Arial" w:eastAsia="Times New Roman" w:hAnsi="Arial"/>
                  <w:sz w:val="18"/>
                  <w:lang w:eastAsia="en-GB"/>
                </w:rPr>
                <w:t xml:space="preserve">multicast </w:t>
              </w:r>
            </w:ins>
            <w:ins w:id="782" w:author="Huawei, HiSilicon" w:date="2023-06-12T19:25:00Z">
              <w:r>
                <w:rPr>
                  <w:rFonts w:ascii="Arial" w:eastAsia="Times New Roman" w:hAnsi="Arial"/>
                  <w:sz w:val="18"/>
                  <w:lang w:eastAsia="en-GB"/>
                </w:rPr>
                <w:t xml:space="preserve">MCCH and </w:t>
              </w:r>
            </w:ins>
            <w:ins w:id="783" w:author="Huawei, HiSilicon" w:date="2023-06-13T11:12:00Z">
              <w:r w:rsidR="00C40DEF">
                <w:rPr>
                  <w:rFonts w:ascii="Arial" w:eastAsia="Times New Roman" w:hAnsi="Arial"/>
                  <w:sz w:val="18"/>
                  <w:lang w:eastAsia="en-GB"/>
                </w:rPr>
                <w:t xml:space="preserve">multicast </w:t>
              </w:r>
            </w:ins>
            <w:ins w:id="784"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785"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786" w:author="Huawei, HiSilicon" w:date="2023-06-12T19:25:00Z"/>
                <w:rFonts w:ascii="Arial" w:eastAsia="Times New Roman" w:hAnsi="Arial"/>
                <w:b/>
                <w:bCs/>
                <w:i/>
                <w:sz w:val="18"/>
                <w:lang w:eastAsia="ja-JP"/>
              </w:rPr>
            </w:pPr>
            <w:ins w:id="787" w:author="Huawei, HiSilicon" w:date="2023-06-12T19:25:00Z">
              <w:r w:rsidRPr="007B4A30">
                <w:rPr>
                  <w:rFonts w:ascii="Arial" w:eastAsia="Times New Roman" w:hAnsi="Arial"/>
                  <w:b/>
                  <w:bCs/>
                  <w:i/>
                  <w:sz w:val="18"/>
                  <w:lang w:eastAsia="ja-JP"/>
                </w:rPr>
                <w:t>multicastMCCH-Config</w:t>
              </w:r>
            </w:ins>
          </w:p>
          <w:p w14:paraId="51BEEFC7" w14:textId="77B8DFE3" w:rsidR="00A77668" w:rsidRDefault="00A77668" w:rsidP="00B50B2E">
            <w:pPr>
              <w:keepNext/>
              <w:keepLines/>
              <w:overflowPunct w:val="0"/>
              <w:autoSpaceDE w:val="0"/>
              <w:autoSpaceDN w:val="0"/>
              <w:adjustRightInd w:val="0"/>
              <w:spacing w:after="0"/>
              <w:textAlignment w:val="baseline"/>
              <w:rPr>
                <w:ins w:id="788" w:author="Huawei, HiSilicon" w:date="2023-06-12T19:25:00Z"/>
                <w:rFonts w:ascii="Arial" w:eastAsia="Times New Roman" w:hAnsi="Arial"/>
                <w:b/>
                <w:bCs/>
                <w:i/>
                <w:sz w:val="18"/>
                <w:lang w:eastAsia="ja-JP"/>
              </w:rPr>
            </w:pPr>
            <w:ins w:id="789" w:author="Huawei, HiSilicon" w:date="2023-06-12T19:25:00Z">
              <w:r>
                <w:rPr>
                  <w:rFonts w:eastAsia="Calibri"/>
                  <w:szCs w:val="22"/>
                  <w:lang w:eastAsia="sv-SE"/>
                </w:rPr>
                <w:t>Indicates MCCH configuration for</w:t>
              </w:r>
            </w:ins>
            <w:ins w:id="790" w:author="Weilimei (B)" w:date="2023-06-19T15:23:00Z">
              <w:r w:rsidR="0016716D">
                <w:rPr>
                  <w:rFonts w:eastAsia="Calibri"/>
                  <w:szCs w:val="22"/>
                  <w:lang w:eastAsia="sv-SE"/>
                </w:rPr>
                <w:t xml:space="preserve"> </w:t>
              </w:r>
            </w:ins>
            <w:ins w:id="791" w:author="Huawei, HiSilicon" w:date="2023-06-12T19:25:00Z">
              <w:r>
                <w:rPr>
                  <w:rFonts w:eastAsia="Calibri"/>
                  <w:szCs w:val="22"/>
                  <w:lang w:eastAsia="sv-SE"/>
                </w:rPr>
                <w:t>MBS multicast reception in RRC_INACTIVE.</w:t>
              </w:r>
            </w:ins>
          </w:p>
        </w:tc>
      </w:tr>
    </w:tbl>
    <w:p w14:paraId="412ADDB9" w14:textId="77777777" w:rsidR="00861B1D" w:rsidRPr="0016716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3"/>
      </w:pPr>
      <w:bookmarkStart w:id="792" w:name="_Toc60777428"/>
      <w:bookmarkStart w:id="793" w:name="_Toc131065208"/>
      <w:bookmarkStart w:id="794" w:name="_Toc60777443"/>
      <w:bookmarkStart w:id="795" w:name="_Toc131065225"/>
      <w:r w:rsidRPr="00F10B4F">
        <w:t>6.3.3</w:t>
      </w:r>
      <w:r w:rsidRPr="00F10B4F">
        <w:tab/>
        <w:t>UE capability information elements</w:t>
      </w:r>
      <w:bookmarkEnd w:id="792"/>
      <w:bookmarkEnd w:id="793"/>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794"/>
      <w:bookmarkEnd w:id="795"/>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r w:rsidRPr="008D49D1">
        <w:rPr>
          <w:rFonts w:ascii="Arial" w:eastAsia="Times New Roman" w:hAnsi="Arial"/>
          <w:b/>
          <w:i/>
          <w:lang w:eastAsia="ja-JP"/>
        </w:rPr>
        <w:t xml:space="preserve">FeatureSetDownlinkPerCC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HiSilicon" w:date="2023-05-30T11:17:00Z"/>
          <w:rFonts w:ascii="Courier New" w:eastAsia="Times New Roman" w:hAnsi="Courier New"/>
          <w:noProof/>
          <w:sz w:val="16"/>
          <w:lang w:eastAsia="en-GB"/>
        </w:rPr>
      </w:pPr>
      <w:ins w:id="798"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799" w:author="Huawei, HiSilicon" w:date="2023-06-12T19:27:00Z">
        <w:r>
          <w:rPr>
            <w:rFonts w:ascii="Courier New" w:eastAsia="Times New Roman" w:hAnsi="Courier New"/>
            <w:noProof/>
            <w:sz w:val="16"/>
            <w:lang w:eastAsia="en-GB"/>
          </w:rPr>
          <w:t>xy</w:t>
        </w:r>
      </w:ins>
      <w:ins w:id="800"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05-30T11:17:00Z"/>
          <w:rFonts w:ascii="Courier New" w:eastAsia="Times New Roman" w:hAnsi="Courier New"/>
          <w:noProof/>
          <w:sz w:val="16"/>
          <w:lang w:eastAsia="en-GB"/>
        </w:rPr>
      </w:pPr>
      <w:ins w:id="802" w:author="Huawei, HiSilicon" w:date="2023-05-30T11:17:00Z">
        <w:r w:rsidRPr="008D49D1">
          <w:rPr>
            <w:rFonts w:ascii="Courier New" w:eastAsia="Times New Roman" w:hAnsi="Courier New"/>
            <w:noProof/>
            <w:sz w:val="16"/>
            <w:lang w:eastAsia="en-GB"/>
          </w:rPr>
          <w:t xml:space="preserve">    </w:t>
        </w:r>
      </w:ins>
      <w:ins w:id="803" w:author="Huawei, HiSilicon" w:date="2023-05-30T11:19:00Z">
        <w:r>
          <w:rPr>
            <w:rFonts w:ascii="Courier New" w:eastAsia="Times New Roman" w:hAnsi="Courier New"/>
            <w:noProof/>
            <w:sz w:val="16"/>
            <w:lang w:eastAsia="en-GB"/>
          </w:rPr>
          <w:t>n</w:t>
        </w:r>
      </w:ins>
      <w:ins w:id="804" w:author="Huawei, HiSilicon" w:date="2023-05-30T11:18:00Z">
        <w:r>
          <w:rPr>
            <w:rFonts w:ascii="Courier New" w:eastAsia="Times New Roman" w:hAnsi="Courier New"/>
            <w:noProof/>
            <w:sz w:val="16"/>
            <w:lang w:eastAsia="en-GB"/>
          </w:rPr>
          <w:t>on-ServingCell</w:t>
        </w:r>
      </w:ins>
      <w:ins w:id="805" w:author="Huawei, HiSilicon" w:date="2023-05-30T11:19:00Z">
        <w:r>
          <w:rPr>
            <w:rFonts w:ascii="Courier New" w:eastAsia="Times New Roman" w:hAnsi="Courier New"/>
            <w:noProof/>
            <w:sz w:val="16"/>
            <w:lang w:eastAsia="en-GB"/>
          </w:rPr>
          <w:t>-</w:t>
        </w:r>
      </w:ins>
      <w:ins w:id="806" w:author="Huawei, HiSilicon" w:date="2023-05-30T11:18:00Z">
        <w:r>
          <w:rPr>
            <w:rFonts w:ascii="Courier New" w:eastAsia="Times New Roman" w:hAnsi="Courier New"/>
            <w:noProof/>
            <w:sz w:val="16"/>
            <w:lang w:eastAsia="en-GB"/>
          </w:rPr>
          <w:t>MBS</w:t>
        </w:r>
      </w:ins>
      <w:ins w:id="807" w:author="Huawei, HiSilicon" w:date="2023-05-30T11:17:00Z">
        <w:r w:rsidRPr="008D49D1">
          <w:rPr>
            <w:rFonts w:ascii="Courier New" w:eastAsia="Times New Roman" w:hAnsi="Courier New"/>
            <w:noProof/>
            <w:sz w:val="16"/>
            <w:lang w:eastAsia="en-GB"/>
          </w:rPr>
          <w:t>-r1</w:t>
        </w:r>
      </w:ins>
      <w:ins w:id="808" w:author="Huawei, HiSilicon" w:date="2023-05-30T11:18:00Z">
        <w:r>
          <w:rPr>
            <w:rFonts w:ascii="Courier New" w:eastAsia="Times New Roman" w:hAnsi="Courier New"/>
            <w:noProof/>
            <w:sz w:val="16"/>
            <w:lang w:eastAsia="en-GB"/>
          </w:rPr>
          <w:t>8</w:t>
        </w:r>
      </w:ins>
      <w:ins w:id="809" w:author="Huawei, HiSilicon" w:date="2023-05-30T11:17:00Z">
        <w:r w:rsidRPr="008D49D1">
          <w:rPr>
            <w:rFonts w:ascii="Courier New" w:eastAsia="Times New Roman" w:hAnsi="Courier New"/>
            <w:noProof/>
            <w:sz w:val="16"/>
            <w:lang w:eastAsia="en-GB"/>
          </w:rPr>
          <w:t xml:space="preserve">          </w:t>
        </w:r>
      </w:ins>
      <w:ins w:id="810" w:author="Huawei, HiSilicon" w:date="2023-05-30T11:18:00Z">
        <w:r>
          <w:rPr>
            <w:rFonts w:ascii="Courier New" w:eastAsia="Times New Roman" w:hAnsi="Courier New"/>
            <w:noProof/>
            <w:sz w:val="16"/>
            <w:lang w:eastAsia="en-GB"/>
          </w:rPr>
          <w:t xml:space="preserve">       </w:t>
        </w:r>
      </w:ins>
      <w:ins w:id="811" w:author="Huawei, HiSilicon" w:date="2023-05-30T11:19:00Z">
        <w:r>
          <w:rPr>
            <w:rFonts w:ascii="Courier New" w:eastAsia="Times New Roman" w:hAnsi="Courier New"/>
            <w:noProof/>
            <w:sz w:val="16"/>
            <w:lang w:eastAsia="en-GB"/>
          </w:rPr>
          <w:t xml:space="preserve">    </w:t>
        </w:r>
      </w:ins>
      <w:ins w:id="812"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Huawei, HiSilicon" w:date="2023-05-30T11:17:00Z"/>
          <w:rFonts w:ascii="Courier New" w:eastAsia="Times New Roman" w:hAnsi="Courier New"/>
          <w:noProof/>
          <w:sz w:val="16"/>
          <w:lang w:eastAsia="en-GB"/>
        </w:rPr>
      </w:pPr>
      <w:ins w:id="814"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6-12T19:27:00Z"/>
          <w:rFonts w:ascii="Courier New" w:eastAsia="Times New Roman" w:hAnsi="Courier New"/>
          <w:sz w:val="16"/>
          <w:lang w:eastAsia="en-GB"/>
        </w:rPr>
      </w:pPr>
      <w:ins w:id="818"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Huawei, HiSilicon" w:date="2023-06-12T19:27:00Z"/>
          <w:rFonts w:ascii="Courier New" w:eastAsia="Times New Roman" w:hAnsi="Courier New"/>
          <w:sz w:val="16"/>
          <w:lang w:eastAsia="en-GB"/>
        </w:rPr>
      </w:pPr>
      <w:ins w:id="821"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Huawei, HiSilicon" w:date="2023-06-12T19:27:00Z"/>
          <w:rFonts w:ascii="Courier New" w:eastAsia="Times New Roman" w:hAnsi="Courier New"/>
          <w:color w:val="808080"/>
          <w:sz w:val="16"/>
          <w:lang w:eastAsia="en-GB"/>
        </w:rPr>
      </w:pPr>
      <w:ins w:id="823" w:author="Huawei, HiSilicon" w:date="2023-06-12T19:27:00Z">
        <w:r>
          <w:rPr>
            <w:rFonts w:ascii="Courier New" w:eastAsia="Times New Roman" w:hAnsi="Courier New"/>
            <w:sz w:val="16"/>
            <w:lang w:eastAsia="en-GB"/>
          </w:rPr>
          <w:t xml:space="preserve">    arfcn-ValueNR-r18                          ARFCN-ValueNR</w:t>
        </w:r>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06-12T19:27:00Z"/>
          <w:rFonts w:ascii="Courier New" w:eastAsia="Times New Roman" w:hAnsi="Courier New"/>
          <w:color w:val="808080"/>
          <w:sz w:val="16"/>
          <w:lang w:eastAsia="en-GB"/>
        </w:rPr>
      </w:pPr>
      <w:ins w:id="825"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06-12T19:27:00Z"/>
          <w:rFonts w:ascii="Courier New" w:eastAsia="Times New Roman" w:hAnsi="Courier New"/>
          <w:color w:val="808080"/>
          <w:sz w:val="16"/>
          <w:lang w:eastAsia="en-GB"/>
        </w:rPr>
      </w:pPr>
      <w:ins w:id="827" w:author="Huawei, HiSilicon" w:date="2023-06-12T19:27:00Z">
        <w:r>
          <w:rPr>
            <w:rFonts w:ascii="Courier New" w:eastAsia="Times New Roman" w:hAnsi="Courier New"/>
            <w:sz w:val="16"/>
            <w:lang w:eastAsia="en-GB"/>
          </w:rPr>
          <w:t xml:space="preserve">    subcarrierSpacing-r18                      SubcarrierSpacing</w:t>
        </w:r>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Huawei, HiSilicon" w:date="2023-06-12T19:27:00Z"/>
          <w:rFonts w:ascii="Courier New" w:eastAsia="Times New Roman" w:hAnsi="Courier New"/>
          <w:sz w:val="16"/>
          <w:lang w:eastAsia="en-GB"/>
        </w:rPr>
      </w:pPr>
      <w:ins w:id="829"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830"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831" w:author="Huawei, HiSilicon" w:date="2023-06-12T19:26:00Z"/>
          <w:b/>
          <w:i/>
          <w:lang w:eastAsia="zh-CN"/>
        </w:rPr>
      </w:pPr>
      <w:ins w:id="832" w:author="Huawei, HiSilicon" w:date="2023-06-12T19:26:00Z">
        <w:r w:rsidRPr="000F7D38">
          <w:rPr>
            <w:rFonts w:hint="eastAsia"/>
            <w:b/>
            <w:i/>
            <w:highlight w:val="yellow"/>
            <w:lang w:eastAsia="zh-CN"/>
          </w:rPr>
          <w:t>E</w:t>
        </w:r>
        <w:r w:rsidR="00045A22">
          <w:rPr>
            <w:b/>
            <w:i/>
            <w:highlight w:val="yellow"/>
            <w:lang w:eastAsia="zh-CN"/>
          </w:rPr>
          <w:t xml:space="preserve">ditor’s </w:t>
        </w:r>
      </w:ins>
      <w:ins w:id="833" w:author="Huawei, HiSilicon" w:date="2023-06-13T11:14:00Z">
        <w:r w:rsidR="00045A22">
          <w:rPr>
            <w:b/>
            <w:i/>
            <w:highlight w:val="yellow"/>
            <w:lang w:eastAsia="zh-CN"/>
          </w:rPr>
          <w:t>n</w:t>
        </w:r>
      </w:ins>
      <w:ins w:id="834"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83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836"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837" w:author="Huawei, HiSilicon" w:date="2023-06-13T11:16:00Z"/>
                <w:rFonts w:ascii="Arial" w:eastAsia="Times New Roman" w:hAnsi="Arial"/>
                <w:b/>
                <w:sz w:val="18"/>
                <w:lang w:eastAsia="zh-CN"/>
              </w:rPr>
            </w:pPr>
            <w:ins w:id="838" w:author="Huawei, HiSilicon" w:date="2023-06-13T11:17:00Z">
              <w:r w:rsidRPr="00045A22">
                <w:rPr>
                  <w:rFonts w:ascii="Arial" w:eastAsia="Times New Roman" w:hAnsi="Arial"/>
                  <w:b/>
                  <w:i/>
                  <w:sz w:val="18"/>
                  <w:lang w:eastAsia="zh-CN"/>
                </w:rPr>
                <w:t>CarrierFreqListMBS</w:t>
              </w:r>
            </w:ins>
            <w:ins w:id="839"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840"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841" w:author="Huawei, HiSilicon" w:date="2023-06-13T11:16:00Z"/>
                <w:rFonts w:ascii="Arial" w:eastAsia="Times New Roman" w:hAnsi="Arial"/>
                <w:b/>
                <w:bCs/>
                <w:i/>
                <w:sz w:val="18"/>
                <w:lang w:eastAsia="ja-JP"/>
              </w:rPr>
            </w:pPr>
            <w:ins w:id="842" w:author="Huawei, HiSilicon" w:date="2023-06-13T11:18:00Z">
              <w:r w:rsidRPr="00045A22">
                <w:rPr>
                  <w:rFonts w:ascii="Arial" w:eastAsia="Times New Roman" w:hAnsi="Arial"/>
                  <w:b/>
                  <w:bCs/>
                  <w:i/>
                  <w:sz w:val="18"/>
                  <w:lang w:eastAsia="ja-JP"/>
                </w:rPr>
                <w:t>arfcn-ValueNR</w:t>
              </w:r>
            </w:ins>
          </w:p>
          <w:p w14:paraId="2C23FA39" w14:textId="7390AE07" w:rsidR="00045A22" w:rsidRDefault="00045A22" w:rsidP="002860E1">
            <w:pPr>
              <w:keepNext/>
              <w:keepLines/>
              <w:overflowPunct w:val="0"/>
              <w:autoSpaceDE w:val="0"/>
              <w:autoSpaceDN w:val="0"/>
              <w:adjustRightInd w:val="0"/>
              <w:spacing w:after="0"/>
              <w:textAlignment w:val="baseline"/>
              <w:rPr>
                <w:ins w:id="843" w:author="Huawei, HiSilicon" w:date="2023-06-13T11:16:00Z"/>
                <w:rFonts w:ascii="Arial" w:eastAsia="Times New Roman" w:hAnsi="Arial"/>
                <w:sz w:val="18"/>
                <w:lang w:eastAsia="zh-CN"/>
              </w:rPr>
            </w:pPr>
            <w:ins w:id="844" w:author="Huawei, HiSilicon" w:date="2023-06-13T11:20:00Z">
              <w:r>
                <w:rPr>
                  <w:rFonts w:ascii="Arial" w:eastAsia="Times New Roman" w:hAnsi="Arial"/>
                  <w:sz w:val="18"/>
                  <w:lang w:eastAsia="en-GB"/>
                </w:rPr>
                <w:t xml:space="preserve">Indicates </w:t>
              </w:r>
            </w:ins>
            <w:ins w:id="845"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846"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2860E1">
        <w:trPr>
          <w:cantSplit/>
          <w:tblHeader/>
          <w:ins w:id="847"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848" w:author="Huawei, HiSilicon" w:date="2023-06-13T11:16:00Z"/>
                <w:rFonts w:ascii="Arial" w:eastAsia="Times New Roman" w:hAnsi="Arial"/>
                <w:b/>
                <w:bCs/>
                <w:i/>
                <w:sz w:val="18"/>
                <w:lang w:eastAsia="ja-JP"/>
              </w:rPr>
            </w:pPr>
            <w:ins w:id="849" w:author="Huawei, HiSilicon" w:date="2023-06-13T11:18:00Z">
              <w:r w:rsidRPr="00045A22">
                <w:rPr>
                  <w:rFonts w:ascii="Arial" w:eastAsia="Times New Roman" w:hAnsi="Arial"/>
                  <w:b/>
                  <w:bCs/>
                  <w:i/>
                  <w:sz w:val="18"/>
                  <w:lang w:eastAsia="ja-JP"/>
                </w:rPr>
                <w:t>carrierBandwidth</w:t>
              </w:r>
            </w:ins>
          </w:p>
          <w:p w14:paraId="496F9438" w14:textId="5266C5E3" w:rsidR="00045A22" w:rsidRDefault="00045A22" w:rsidP="00045A22">
            <w:pPr>
              <w:keepNext/>
              <w:keepLines/>
              <w:overflowPunct w:val="0"/>
              <w:autoSpaceDE w:val="0"/>
              <w:autoSpaceDN w:val="0"/>
              <w:adjustRightInd w:val="0"/>
              <w:spacing w:after="0"/>
              <w:textAlignment w:val="baseline"/>
              <w:rPr>
                <w:ins w:id="850" w:author="Huawei, HiSilicon" w:date="2023-06-13T11:16:00Z"/>
                <w:rFonts w:ascii="Arial" w:eastAsia="Times New Roman" w:hAnsi="Arial"/>
                <w:b/>
                <w:bCs/>
                <w:i/>
                <w:sz w:val="18"/>
                <w:lang w:eastAsia="ja-JP"/>
              </w:rPr>
            </w:pPr>
            <w:ins w:id="851" w:author="Huawei, HiSilicon" w:date="2023-06-13T11:16:00Z">
              <w:r>
                <w:rPr>
                  <w:rFonts w:eastAsia="Calibri"/>
                  <w:szCs w:val="22"/>
                  <w:lang w:eastAsia="sv-SE"/>
                </w:rPr>
                <w:t xml:space="preserve">Indicates </w:t>
              </w:r>
            </w:ins>
            <w:ins w:id="852" w:author="Huawei, HiSilicon" w:date="2023-06-13T11:20:00Z">
              <w:r>
                <w:rPr>
                  <w:rFonts w:eastAsia="Calibri"/>
                  <w:szCs w:val="22"/>
                  <w:lang w:eastAsia="sv-SE"/>
                </w:rPr>
                <w:t>the carrier bandwidth for MBS broadcast reception on the non-serving c</w:t>
              </w:r>
            </w:ins>
            <w:ins w:id="853" w:author="Huawei, HiSilicon" w:date="2023-06-13T11:21:00Z">
              <w:r>
                <w:rPr>
                  <w:rFonts w:eastAsia="Calibri"/>
                  <w:szCs w:val="22"/>
                  <w:lang w:eastAsia="sv-SE"/>
                </w:rPr>
                <w:t>ell</w:t>
              </w:r>
            </w:ins>
            <w:ins w:id="854" w:author="Huawei, HiSilicon" w:date="2023-06-13T11:16:00Z">
              <w:r>
                <w:rPr>
                  <w:rFonts w:eastAsia="Calibri"/>
                  <w:szCs w:val="22"/>
                  <w:lang w:eastAsia="sv-SE"/>
                </w:rPr>
                <w:t>.</w:t>
              </w:r>
            </w:ins>
          </w:p>
        </w:tc>
      </w:tr>
      <w:tr w:rsidR="00045A22" w14:paraId="4BE7D454" w14:textId="77777777" w:rsidTr="002860E1">
        <w:trPr>
          <w:cantSplit/>
          <w:tblHeader/>
          <w:ins w:id="855"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856" w:author="Huawei, HiSilicon" w:date="2023-06-13T11:18:00Z"/>
                <w:rFonts w:ascii="Arial" w:eastAsia="Times New Roman" w:hAnsi="Arial"/>
                <w:b/>
                <w:bCs/>
                <w:i/>
                <w:sz w:val="18"/>
                <w:lang w:eastAsia="ja-JP"/>
              </w:rPr>
            </w:pPr>
            <w:ins w:id="857" w:author="Huawei, HiSilicon" w:date="2023-06-13T11:18:00Z">
              <w:r w:rsidRPr="00045A22">
                <w:rPr>
                  <w:rFonts w:ascii="Arial" w:eastAsia="Times New Roman" w:hAnsi="Arial"/>
                  <w:b/>
                  <w:bCs/>
                  <w:i/>
                  <w:sz w:val="18"/>
                  <w:lang w:eastAsia="ja-JP"/>
                </w:rPr>
                <w:t>subcarrierSpacing</w:t>
              </w:r>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858" w:author="Huawei, HiSilicon" w:date="2023-06-13T11:18:00Z"/>
                <w:rFonts w:ascii="Arial" w:eastAsia="Times New Roman" w:hAnsi="Arial"/>
                <w:b/>
                <w:bCs/>
                <w:i/>
                <w:sz w:val="18"/>
                <w:lang w:eastAsia="ja-JP"/>
              </w:rPr>
            </w:pPr>
            <w:ins w:id="859"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860"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861"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862"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宋体"/>
          <w:bCs/>
          <w:color w:val="000000"/>
          <w:u w:val="single"/>
        </w:rPr>
      </w:pPr>
      <w:r>
        <w:rPr>
          <w:rFonts w:eastAsia="宋体"/>
          <w:bCs/>
          <w:color w:val="000000"/>
          <w:u w:val="single"/>
        </w:rPr>
        <w:t>RAN2#119</w:t>
      </w:r>
      <w:r w:rsidR="00CA273B">
        <w:rPr>
          <w:rFonts w:eastAsia="宋体"/>
          <w:bCs/>
          <w:color w:val="000000"/>
          <w:u w:val="single"/>
        </w:rPr>
        <w:t xml:space="preserve"> </w:t>
      </w:r>
      <w:r>
        <w:rPr>
          <w:rFonts w:eastAsia="宋体"/>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It is up to gNB to decide whether a multicast session may be received by UE(s) in INACTIVE. FFS what information gNB may be provided to form such decision (related to SA2 discussion).</w:t>
      </w:r>
    </w:p>
    <w:p w14:paraId="22B99377" w14:textId="77777777" w:rsidR="00861B1D" w:rsidRPr="00CA273B" w:rsidRDefault="00861B1D" w:rsidP="00861B1D">
      <w:pPr>
        <w:pStyle w:val="Agreement"/>
        <w:rPr>
          <w:lang w:val="en-US"/>
        </w:rPr>
      </w:pPr>
      <w:r w:rsidRPr="00CA273B">
        <w:rPr>
          <w:lang w:val="en-US"/>
        </w:rPr>
        <w:t xml:space="preserve">It is supported that gNB transmit one multicast session to both UEs in CONNECTED and INACTIVE in the same cell. FFS how the gNB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Option 1: Dedicated signalling</w:t>
      </w:r>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686CFC93" w14:textId="77777777" w:rsidR="00861B1D" w:rsidRPr="00CA273B" w:rsidRDefault="00861B1D" w:rsidP="00861B1D">
      <w:pPr>
        <w:pStyle w:val="Agreement"/>
        <w:rPr>
          <w:lang w:val="en-US"/>
        </w:rPr>
      </w:pPr>
      <w:r w:rsidRPr="00CA273B">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宋体"/>
          <w:bCs/>
          <w:color w:val="000000"/>
          <w:u w:val="single"/>
        </w:rPr>
      </w:pPr>
      <w:r>
        <w:rPr>
          <w:rFonts w:eastAsia="宋体"/>
          <w:bCs/>
          <w:color w:val="000000"/>
          <w:u w:val="single"/>
        </w:rPr>
        <w:t>RAN2#119 bis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(1-b) The RRC message for this includes RRCReconfiguration and/or RRCRelease and/or RRCResume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Dedicated RRC signalling (i.e. RRC release message with suspendConfig)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As a baseline, group paging can be used to inform Rel-18 UE(s) about the session activation (Details FFS, e.g., UE behavior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614F88E5" w14:textId="77777777" w:rsidR="00861B1D" w:rsidRDefault="00861B1D" w:rsidP="00861B1D">
      <w:pPr>
        <w:pStyle w:val="Agreement"/>
        <w:numPr>
          <w:ilvl w:val="0"/>
          <w:numId w:val="0"/>
        </w:numPr>
        <w:ind w:left="1619"/>
      </w:pPr>
      <w:r>
        <w:t>2. When the multicast session is activated, UE is indicated by group paging whether it can receive the multicast session in RRC_INACTIVE or not (detailed signaling FFS).</w:t>
      </w:r>
    </w:p>
    <w:p w14:paraId="4343AE9B" w14:textId="77777777" w:rsidR="00861B1D" w:rsidRDefault="00861B1D" w:rsidP="00861B1D">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new IE is added in system information to control whether MBSInterestIndication for shared processing can be sent or not; </w:t>
      </w:r>
    </w:p>
    <w:p w14:paraId="6B6348C3" w14:textId="77777777" w:rsidR="00861B1D" w:rsidRPr="00CA273B" w:rsidRDefault="00861B1D" w:rsidP="00861B1D">
      <w:pPr>
        <w:pStyle w:val="Agreement"/>
        <w:numPr>
          <w:ilvl w:val="0"/>
          <w:numId w:val="0"/>
        </w:numPr>
        <w:ind w:left="1619"/>
      </w:pPr>
      <w:r w:rsidRPr="00CA273B">
        <w:t>2) MBSInterestIndication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MBSInterestIndication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宋体"/>
          <w:bCs/>
          <w:color w:val="000000"/>
          <w:u w:val="single"/>
        </w:rPr>
      </w:pPr>
      <w:r w:rsidRPr="00CA273B">
        <w:rPr>
          <w:rFonts w:eastAsia="宋体"/>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config or during mobility beyond serving cell / gNB.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宋体"/>
          <w:bCs/>
          <w:color w:val="000000"/>
          <w:u w:val="single"/>
        </w:rPr>
      </w:pPr>
      <w:r>
        <w:rPr>
          <w:rFonts w:eastAsia="宋体"/>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When network configures UE to receive multicast in INACTIVE state, RRCRelease message with suspendconfig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Serving cell will not provide the PTM configuration of neighbour cells from other gNBs.</w:t>
      </w:r>
    </w:p>
    <w:p w14:paraId="4F315306" w14:textId="77777777" w:rsidR="00861B1D" w:rsidRDefault="00861B1D" w:rsidP="00861B1D">
      <w:pPr>
        <w:pStyle w:val="Agreement"/>
      </w:pPr>
      <w:r>
        <w:t xml:space="preserve">FFS whether the network can provide PTM configuration for intra-gNB cells. </w:t>
      </w:r>
    </w:p>
    <w:p w14:paraId="324ADE41" w14:textId="77777777" w:rsidR="00861B1D" w:rsidRDefault="00861B1D" w:rsidP="00861B1D">
      <w:pPr>
        <w:pStyle w:val="Agreement"/>
      </w:pPr>
      <w:r>
        <w:t>Indicate the capability of receiving MBS broadcast from a non-serving cell. FFS whether the granularity is at FeatureSetDownlink or FeatureSetDownlinkPerCC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PagingRecordList)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From the location&amp;bandwidth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 xml:space="preserve">(i.e. case A,C,E)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宋体"/>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Postpone the UP discussion on L2 operation during RRC state transition until the signaling design of PTM configuration in RRCRelease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Agreement: The same CFR is used for multicast MCCH and MTCH. It can be revisited if there is any issue found, e.g. for RedCap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intra-gNB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RRCRelease message with suspendconfig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Introduce a new indication per tmgi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FeatureSetDownlinkPerCC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45639836" w:rsidR="00861B1D" w:rsidRPr="00CA273B" w:rsidRDefault="00861B1D" w:rsidP="00861B1D">
      <w:pPr>
        <w:pStyle w:val="Agreement"/>
        <w:tabs>
          <w:tab w:val="num" w:pos="1619"/>
        </w:tabs>
      </w:pPr>
      <w:r>
        <w:t>No additional information is added to MII on top of what has been already agreed.</w:t>
      </w:r>
      <w:bookmarkEnd w:id="103"/>
      <w:bookmarkEnd w:id="485"/>
      <w:bookmarkEnd w:id="486"/>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Ericsson Martin" w:date="2023-06-19T18:49:00Z" w:initials="MVDZ">
    <w:p w14:paraId="1054AC29" w14:textId="77777777" w:rsidR="00797086" w:rsidRDefault="00797086" w:rsidP="00A710A5">
      <w:pPr>
        <w:pStyle w:val="a7"/>
      </w:pPr>
      <w:r>
        <w:rPr>
          <w:rStyle w:val="af4"/>
        </w:rPr>
        <w:annotationRef/>
      </w:r>
      <w:r>
        <w:t>Use same as in 38.321:</w:t>
      </w:r>
    </w:p>
    <w:p w14:paraId="10EE7D03" w14:textId="27959BB8" w:rsidR="00797086" w:rsidRDefault="00797086" w:rsidP="00A710A5">
      <w:pPr>
        <w:pStyle w:val="EW"/>
        <w:ind w:leftChars="232" w:left="2448" w:hanging="1984"/>
        <w:rPr>
          <w:lang w:eastAsia="zh-CN"/>
        </w:rPr>
      </w:pPr>
      <w:r w:rsidRPr="00B71987">
        <w:rPr>
          <w:lang w:eastAsia="zh-CN"/>
        </w:rPr>
        <w:t>MCCH-RNTI</w:t>
      </w:r>
      <w:r w:rsidRPr="00B71987">
        <w:rPr>
          <w:lang w:eastAsia="zh-CN"/>
        </w:rPr>
        <w:tab/>
      </w:r>
      <w:r w:rsidRPr="00B71987">
        <w:t>MBS Control Channel RNTI</w:t>
      </w:r>
    </w:p>
  </w:comment>
  <w:comment w:id="15" w:author="Huawei, HiSilicon" w:date="2023-06-20T14:27:00Z" w:initials="Huawei">
    <w:p w14:paraId="6E605D50" w14:textId="12F57581" w:rsidR="00797086" w:rsidRDefault="00797086">
      <w:pPr>
        <w:pStyle w:val="a7"/>
        <w:rPr>
          <w:lang w:eastAsia="zh-CN"/>
        </w:rPr>
      </w:pPr>
      <w:r>
        <w:rPr>
          <w:rStyle w:val="af4"/>
        </w:rPr>
        <w:annotationRef/>
      </w:r>
      <w:r>
        <w:rPr>
          <w:lang w:eastAsia="zh-CN"/>
        </w:rPr>
        <w:t>Should be added in a Rel-17 CR, if needed.</w:t>
      </w:r>
    </w:p>
  </w:comment>
  <w:comment w:id="25" w:author="Ericsson Martin" w:date="2023-06-19T18:51:00Z" w:initials="MVDZ">
    <w:p w14:paraId="68100E80" w14:textId="29CE72E6" w:rsidR="00797086" w:rsidRDefault="00797086">
      <w:pPr>
        <w:pStyle w:val="a7"/>
      </w:pPr>
      <w:r>
        <w:rPr>
          <w:rStyle w:val="af4"/>
        </w:rPr>
        <w:annotationRef/>
      </w:r>
      <w:r>
        <w:t>“</w:t>
      </w:r>
      <w:proofErr w:type="gramStart"/>
      <w:r>
        <w:t>only</w:t>
      </w:r>
      <w:proofErr w:type="gramEnd"/>
      <w:r>
        <w:t>” is not needed.</w:t>
      </w:r>
    </w:p>
  </w:comment>
  <w:comment w:id="26" w:author="HW-address comments" w:date="2023-06-20T14:39:00Z" w:initials="Huawei">
    <w:p w14:paraId="3DA1CFDC" w14:textId="152E50A9" w:rsidR="00797086" w:rsidRDefault="00797086" w:rsidP="00C72299">
      <w:pPr>
        <w:pStyle w:val="a7"/>
      </w:pPr>
      <w:r>
        <w:rPr>
          <w:rStyle w:val="af4"/>
        </w:rPr>
        <w:annotationRef/>
      </w:r>
      <w:r>
        <w:rPr>
          <w:lang w:eastAsia="zh-CN"/>
        </w:rPr>
        <w:t>“</w:t>
      </w:r>
      <w:proofErr w:type="gramStart"/>
      <w:r>
        <w:rPr>
          <w:lang w:eastAsia="zh-CN"/>
        </w:rPr>
        <w:t>only</w:t>
      </w:r>
      <w:proofErr w:type="gramEnd"/>
      <w:r>
        <w:rPr>
          <w:lang w:eastAsia="zh-CN"/>
        </w:rPr>
        <w:t xml:space="preserve">” here is used to exclude the case that </w:t>
      </w:r>
      <w:r>
        <w:t>MBS multicast reception in RRC_INACTIVE is configured. Since there is no consensus on this change and the next. They are removed and made as Editor’s Note for further discussion.</w:t>
      </w:r>
    </w:p>
  </w:comment>
  <w:comment w:id="21" w:author="Ericsson Martin" w:date="2023-06-19T18:51:00Z" w:initials="MVDZ">
    <w:p w14:paraId="3A8F5BC3" w14:textId="77777777" w:rsidR="00797086" w:rsidRDefault="00797086" w:rsidP="00A710A5">
      <w:pPr>
        <w:pStyle w:val="a7"/>
        <w:rPr>
          <w:rStyle w:val="af4"/>
        </w:rPr>
      </w:pPr>
      <w:r>
        <w:rPr>
          <w:rStyle w:val="af4"/>
        </w:rPr>
        <w:annotationRef/>
      </w:r>
      <w:r>
        <w:rPr>
          <w:rStyle w:val="af4"/>
        </w:rPr>
        <w:t xml:space="preserve">RAN2 did not discuss whether SDT and multicast reception in RRC_INACTIVE can be configured together. </w:t>
      </w:r>
    </w:p>
    <w:p w14:paraId="28C013F8" w14:textId="77777777" w:rsidR="00797086" w:rsidRDefault="00797086" w:rsidP="00A710A5">
      <w:pPr>
        <w:pStyle w:val="a7"/>
        <w:ind w:leftChars="90" w:left="180"/>
        <w:rPr>
          <w:rStyle w:val="af4"/>
        </w:rPr>
      </w:pPr>
    </w:p>
    <w:p w14:paraId="4C6DF7B9" w14:textId="6BCAD98C" w:rsidR="00797086" w:rsidRDefault="00797086" w:rsidP="00A710A5">
      <w:pPr>
        <w:pStyle w:val="a7"/>
        <w:ind w:leftChars="90" w:left="180"/>
      </w:pPr>
      <w:r>
        <w:rPr>
          <w:rStyle w:val="af4"/>
        </w:rPr>
        <w:t xml:space="preserve">Perhaps better to remove the second bullet, add “MBS multicast reception </w:t>
      </w:r>
      <w:r>
        <w:rPr>
          <w:rStyle w:val="af4"/>
          <w:color w:val="FF0000"/>
          <w:u w:val="single"/>
        </w:rPr>
        <w:t>in RRC_CONNECTED or RRC_INACTIVE</w:t>
      </w:r>
      <w:r>
        <w:rPr>
          <w:rStyle w:val="af4"/>
        </w:rPr>
        <w:t>” in the first bullet, and add an EN about simultaneous configuration of SDT and multicast reception in RRC_INACTIVE?</w:t>
      </w:r>
    </w:p>
  </w:comment>
  <w:comment w:id="22" w:author="HW-address comments" w:date="2023-06-20T14:40:00Z" w:initials="Huawei">
    <w:p w14:paraId="785D83A2" w14:textId="49CD068C" w:rsidR="00797086" w:rsidRDefault="00797086">
      <w:pPr>
        <w:pStyle w:val="a7"/>
        <w:rPr>
          <w:lang w:eastAsia="zh-CN"/>
        </w:rPr>
      </w:pPr>
      <w:r>
        <w:rPr>
          <w:rStyle w:val="af4"/>
        </w:rPr>
        <w:annotationRef/>
      </w:r>
      <w:r>
        <w:rPr>
          <w:rFonts w:hint="eastAsia"/>
          <w:lang w:eastAsia="zh-CN"/>
        </w:rPr>
        <w:t>S</w:t>
      </w:r>
      <w:r>
        <w:rPr>
          <w:lang w:eastAsia="zh-CN"/>
        </w:rPr>
        <w:t>ee above</w:t>
      </w:r>
    </w:p>
  </w:comment>
  <w:comment w:id="47" w:author="Ericsson Martin" w:date="2023-06-19T18:52:00Z" w:initials="MVDZ">
    <w:p w14:paraId="331BB310" w14:textId="6D952141" w:rsidR="00797086" w:rsidRDefault="00797086" w:rsidP="00A710A5">
      <w:pPr>
        <w:pStyle w:val="a7"/>
      </w:pPr>
      <w:r>
        <w:rPr>
          <w:rStyle w:val="af4"/>
        </w:rPr>
        <w:annotationRef/>
      </w:r>
      <w:r>
        <w:t>Multicast reception in RRC_INACTIVE is not configured by upper layers (e.g. when the UE joins the session), but controlled by the gNB (e.g. during congestion). Propose to remove “by upper layers”.</w:t>
      </w:r>
    </w:p>
    <w:p w14:paraId="42609D0E" w14:textId="48B134F8" w:rsidR="00797086" w:rsidRDefault="00797086">
      <w:pPr>
        <w:pStyle w:val="a7"/>
        <w:ind w:leftChars="90" w:left="180"/>
      </w:pPr>
    </w:p>
  </w:comment>
  <w:comment w:id="48" w:author="HW-address comments" w:date="2023-06-20T14:41:00Z" w:initials="Huawei">
    <w:p w14:paraId="44267E98" w14:textId="64819E55" w:rsidR="00797086" w:rsidRDefault="00797086">
      <w:pPr>
        <w:pStyle w:val="a7"/>
        <w:rPr>
          <w:lang w:eastAsia="zh-CN"/>
        </w:rPr>
      </w:pPr>
      <w:r>
        <w:rPr>
          <w:rStyle w:val="af4"/>
        </w:rPr>
        <w:annotationRef/>
      </w:r>
      <w:r>
        <w:rPr>
          <w:lang w:eastAsia="zh-CN"/>
        </w:rPr>
        <w:t>Updated</w:t>
      </w:r>
    </w:p>
  </w:comment>
  <w:comment w:id="68" w:author="Ericsson Martin" w:date="2023-06-20T14:56:00Z" w:initials="Huawei">
    <w:p w14:paraId="4F539B71" w14:textId="77777777" w:rsidR="00797086" w:rsidRDefault="00797086" w:rsidP="00323B5B">
      <w:pPr>
        <w:pStyle w:val="a7"/>
      </w:pPr>
      <w:r>
        <w:rPr>
          <w:rStyle w:val="af4"/>
        </w:rPr>
        <w:annotationRef/>
      </w:r>
      <w:r>
        <w:t>It is not clearly defined when the UE is “configured with MBS multicast reception in RRC_INACTIVE”:</w:t>
      </w:r>
    </w:p>
    <w:p w14:paraId="557F242D" w14:textId="77777777" w:rsidR="00797086" w:rsidRDefault="00797086" w:rsidP="00323B5B">
      <w:pPr>
        <w:pStyle w:val="a7"/>
        <w:numPr>
          <w:ilvl w:val="0"/>
          <w:numId w:val="13"/>
        </w:numPr>
      </w:pPr>
      <w:r>
        <w:t>UE joined multicast session(s)</w:t>
      </w:r>
    </w:p>
    <w:p w14:paraId="099BC24B" w14:textId="77777777" w:rsidR="00797086" w:rsidRPr="003D192E" w:rsidRDefault="00797086" w:rsidP="00323B5B">
      <w:pPr>
        <w:pStyle w:val="a7"/>
        <w:numPr>
          <w:ilvl w:val="0"/>
          <w:numId w:val="13"/>
        </w:numPr>
      </w:pPr>
      <w:r>
        <w:t xml:space="preserve">UE+gNB support multicast reception in </w:t>
      </w:r>
      <w:r w:rsidRPr="003D192E">
        <w:t>RRC_INACTIVE</w:t>
      </w:r>
    </w:p>
    <w:p w14:paraId="377978F6" w14:textId="77777777" w:rsidR="00797086" w:rsidRPr="005D2C0E" w:rsidRDefault="00797086" w:rsidP="00323B5B">
      <w:pPr>
        <w:pStyle w:val="a7"/>
        <w:numPr>
          <w:ilvl w:val="0"/>
          <w:numId w:val="13"/>
        </w:numPr>
        <w:rPr>
          <w:b/>
          <w:bCs/>
        </w:rPr>
      </w:pPr>
      <w:r w:rsidRPr="003D192E">
        <w:t xml:space="preserve">UE does not have a valid PTM configuration to receive the multicast session(s) in RRC_INACTIVE (i.e. </w:t>
      </w:r>
      <w:r w:rsidRPr="003D192E">
        <w:rPr>
          <w:i/>
          <w:iCs/>
        </w:rPr>
        <w:t>multicastConfigInactive</w:t>
      </w:r>
      <w:r w:rsidRPr="003D192E">
        <w:t>)</w:t>
      </w:r>
    </w:p>
    <w:p w14:paraId="4A22344F" w14:textId="77777777" w:rsidR="00797086" w:rsidRDefault="00797086" w:rsidP="00323B5B">
      <w:pPr>
        <w:pStyle w:val="a7"/>
        <w:numPr>
          <w:ilvl w:val="0"/>
          <w:numId w:val="13"/>
        </w:numPr>
      </w:pPr>
      <w:r>
        <w:t>…</w:t>
      </w:r>
    </w:p>
    <w:p w14:paraId="1D3D845B" w14:textId="77777777" w:rsidR="00797086" w:rsidRDefault="00797086" w:rsidP="00323B5B">
      <w:pPr>
        <w:pStyle w:val="a7"/>
      </w:pPr>
      <w:r>
        <w:t>Perhaps good to add an EN for the terminology and definition?</w:t>
      </w:r>
    </w:p>
    <w:p w14:paraId="5C0B5FBD" w14:textId="77777777" w:rsidR="00797086" w:rsidRPr="003D192E" w:rsidRDefault="00797086" w:rsidP="00323B5B">
      <w:pPr>
        <w:pStyle w:val="a7"/>
      </w:pPr>
    </w:p>
    <w:p w14:paraId="4AFDF013" w14:textId="3B64B6D8" w:rsidR="00797086" w:rsidRDefault="00797086" w:rsidP="00323B5B">
      <w:pPr>
        <w:pStyle w:val="a7"/>
      </w:pPr>
      <w:r w:rsidRPr="003D192E">
        <w:t xml:space="preserve">PS: </w:t>
      </w:r>
      <w:r w:rsidRPr="003D192E">
        <w:rPr>
          <w:i/>
          <w:iCs/>
        </w:rPr>
        <w:t>multicastConfigInactive</w:t>
      </w:r>
      <w:r>
        <w:t xml:space="preserve"> is NEED N, i.e. one shot (by the NW via release or by the UE via MCCH). It is not clear when the UE is no longer configured?</w:t>
      </w:r>
    </w:p>
  </w:comment>
  <w:comment w:id="69" w:author="HW-address comments" w:date="2023-06-20T17:47:00Z" w:initials="Huawei">
    <w:p w14:paraId="5577DC37" w14:textId="513552BF" w:rsidR="00797086" w:rsidRDefault="00797086">
      <w:pPr>
        <w:pStyle w:val="a7"/>
        <w:rPr>
          <w:lang w:eastAsia="zh-CN"/>
        </w:rPr>
      </w:pPr>
      <w:r>
        <w:rPr>
          <w:rStyle w:val="af4"/>
        </w:rPr>
        <w:annotationRef/>
      </w:r>
      <w:r>
        <w:rPr>
          <w:rFonts w:hint="eastAsia"/>
          <w:lang w:eastAsia="zh-CN"/>
        </w:rPr>
        <w:t>S</w:t>
      </w:r>
      <w:r>
        <w:rPr>
          <w:lang w:eastAsia="zh-CN"/>
        </w:rPr>
        <w:t>ince there is concern on this, an EN is added.</w:t>
      </w:r>
    </w:p>
  </w:comment>
  <w:comment w:id="79" w:author="CATT" w:date="2023-06-21T13:29:00Z" w:initials="CATT">
    <w:p w14:paraId="649F5332" w14:textId="4F6F415D" w:rsidR="000640AB" w:rsidRDefault="000640AB">
      <w:pPr>
        <w:pStyle w:val="a7"/>
        <w:rPr>
          <w:lang w:eastAsia="zh-CN"/>
        </w:rPr>
      </w:pPr>
      <w:r>
        <w:rPr>
          <w:rStyle w:val="af4"/>
        </w:rPr>
        <w:annotationRef/>
      </w: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1" w:author="Weilimei (B)" w:date="2023-06-19T10:34:00Z" w:initials="W(">
    <w:p w14:paraId="32DB853D" w14:textId="02121379" w:rsidR="00797086" w:rsidRDefault="00797086">
      <w:pPr>
        <w:pStyle w:val="a7"/>
        <w:rPr>
          <w:lang w:eastAsia="zh-CN"/>
        </w:rPr>
      </w:pPr>
      <w:r>
        <w:rPr>
          <w:rStyle w:val="af4"/>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797086" w:rsidRDefault="00797086">
      <w:pPr>
        <w:pStyle w:val="a7"/>
        <w:ind w:leftChars="270" w:left="540"/>
        <w:rPr>
          <w:lang w:eastAsia="zh-CN"/>
        </w:rPr>
      </w:pPr>
      <w:r>
        <w:rPr>
          <w:rFonts w:hint="eastAsia"/>
          <w:lang w:eastAsia="zh-CN"/>
        </w:rPr>
        <w:t>T</w:t>
      </w:r>
      <w:r>
        <w:rPr>
          <w:lang w:eastAsia="zh-CN"/>
        </w:rPr>
        <w:t>here is no need to give a new name for the procedure here.</w:t>
      </w:r>
    </w:p>
  </w:comment>
  <w:comment w:id="82" w:author="HW-address comments" w:date="2023-06-20T14:43:00Z" w:initials="Huawei">
    <w:p w14:paraId="7E114D97" w14:textId="0F9D8C58" w:rsidR="00797086" w:rsidRDefault="00797086">
      <w:pPr>
        <w:pStyle w:val="a7"/>
        <w:rPr>
          <w:lang w:eastAsia="zh-CN"/>
        </w:rPr>
      </w:pPr>
      <w:r>
        <w:rPr>
          <w:rStyle w:val="af4"/>
        </w:rPr>
        <w:annotationRef/>
      </w:r>
      <w:r>
        <w:rPr>
          <w:rFonts w:hint="eastAsia"/>
          <w:lang w:eastAsia="zh-CN"/>
        </w:rPr>
        <w:t>T</w:t>
      </w:r>
      <w:r>
        <w:rPr>
          <w:lang w:eastAsia="zh-CN"/>
        </w:rPr>
        <w:t>he comment is for 5.3.13.x? This is similar with RNA update. Anyway we need to define the procedure.</w:t>
      </w:r>
    </w:p>
  </w:comment>
  <w:comment w:id="85" w:author="Ericsson Martin" w:date="2023-06-19T18:54:00Z" w:initials="MVDZ">
    <w:p w14:paraId="0F2585EE" w14:textId="6094FC7C" w:rsidR="00797086" w:rsidRDefault="00797086">
      <w:pPr>
        <w:pStyle w:val="a7"/>
      </w:pPr>
      <w:r>
        <w:rPr>
          <w:rStyle w:val="af4"/>
        </w:rPr>
        <w:annotationRef/>
      </w:r>
      <w:r>
        <w:t>When the UE has received a PTM configuration in the release and the UE is in the serving cell, then the UE does not resume (deployment of MCCH is optional).</w:t>
      </w:r>
    </w:p>
  </w:comment>
  <w:comment w:id="86" w:author="HW-address comments" w:date="2023-06-20T17:49:00Z" w:initials="Huawei">
    <w:p w14:paraId="24155319" w14:textId="557BA723" w:rsidR="00797086" w:rsidRDefault="00797086">
      <w:pPr>
        <w:pStyle w:val="a7"/>
        <w:rPr>
          <w:lang w:eastAsia="zh-CN"/>
        </w:rPr>
      </w:pPr>
      <w:r>
        <w:rPr>
          <w:rStyle w:val="af4"/>
        </w:rPr>
        <w:annotationRef/>
      </w:r>
      <w:r>
        <w:rPr>
          <w:lang w:eastAsia="zh-CN"/>
        </w:rPr>
        <w:t>Whether MCCH is optional hasn’t been decided yet. If there is no MCCH, how do update the configuration and how to provide the configuration to the UEs moving to this cell from other cells?</w:t>
      </w:r>
    </w:p>
    <w:p w14:paraId="75CE7BA3" w14:textId="1F381A93" w:rsidR="00797086" w:rsidRDefault="00797086">
      <w:pPr>
        <w:pStyle w:val="a7"/>
        <w:rPr>
          <w:lang w:eastAsia="zh-CN"/>
        </w:rPr>
      </w:pPr>
      <w:r>
        <w:rPr>
          <w:lang w:eastAsia="zh-CN"/>
        </w:rPr>
        <w:t>An EN is added.</w:t>
      </w:r>
    </w:p>
  </w:comment>
  <w:comment w:id="97" w:author="CATT" w:date="2023-06-21T13:32:00Z" w:initials="CATT">
    <w:p w14:paraId="1D1D2BAB" w14:textId="0320FCA4" w:rsidR="0059529B" w:rsidRDefault="0059529B">
      <w:pPr>
        <w:pStyle w:val="a7"/>
        <w:rPr>
          <w:lang w:eastAsia="zh-CN"/>
        </w:rPr>
      </w:pPr>
      <w:r>
        <w:rPr>
          <w:rStyle w:val="af4"/>
        </w:rPr>
        <w:annotationRef/>
      </w:r>
    </w:p>
    <w:p w14:paraId="70459AE8" w14:textId="652BC6A1" w:rsidR="0059529B" w:rsidRDefault="0059529B">
      <w:pPr>
        <w:pStyle w:val="a7"/>
        <w:rPr>
          <w:lang w:eastAsia="zh-CN"/>
        </w:rPr>
      </w:pPr>
      <w:r>
        <w:rPr>
          <w:lang w:eastAsia="zh-CN"/>
        </w:rPr>
        <w:t>T</w:t>
      </w:r>
      <w:r>
        <w:rPr>
          <w:rFonts w:hint="eastAsia"/>
          <w:lang w:eastAsia="zh-CN"/>
        </w:rPr>
        <w:t>his EN is not needed.</w:t>
      </w:r>
    </w:p>
    <w:p w14:paraId="2388D7ED" w14:textId="67B39AC6" w:rsidR="0059529B" w:rsidRDefault="0059529B">
      <w:pPr>
        <w:pStyle w:val="a7"/>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53D0695A" w14:textId="77777777" w:rsidR="0059529B" w:rsidRDefault="0059529B">
      <w:pPr>
        <w:pStyle w:val="a7"/>
        <w:rPr>
          <w:lang w:eastAsia="zh-CN"/>
        </w:rPr>
      </w:pPr>
    </w:p>
    <w:p w14:paraId="63192059" w14:textId="77777777" w:rsidR="0059529B" w:rsidRDefault="0059529B" w:rsidP="0059529B">
      <w:pPr>
        <w:pStyle w:val="Agreement"/>
        <w:tabs>
          <w:tab w:val="clear" w:pos="1619"/>
          <w:tab w:val="num" w:pos="7655"/>
        </w:tabs>
        <w:ind w:left="1560"/>
      </w:pPr>
      <w:r>
        <w:t>Similar to Rel-17 broadcast reception procedure, UE acquires new SIB and multicast MCCH to get PTM configuration after cell reselection.</w:t>
      </w:r>
    </w:p>
    <w:p w14:paraId="7D6692C2" w14:textId="77777777" w:rsidR="0059529B" w:rsidRDefault="0059529B">
      <w:pPr>
        <w:pStyle w:val="a7"/>
        <w:rPr>
          <w:lang w:eastAsia="zh-CN"/>
        </w:rPr>
      </w:pPr>
    </w:p>
  </w:comment>
  <w:comment w:id="140" w:author="Ericsson Martin" w:date="2023-06-19T18:55:00Z" w:initials="MVDZ">
    <w:p w14:paraId="2531F704" w14:textId="216DECBA" w:rsidR="00797086" w:rsidRDefault="00797086" w:rsidP="00B1705B">
      <w:pPr>
        <w:pStyle w:val="a7"/>
      </w:pPr>
      <w:r>
        <w:rPr>
          <w:rStyle w:val="af4"/>
        </w:rPr>
        <w:annotationRef/>
      </w:r>
      <w:r>
        <w:t>Not sure if a reference to 5.x.1 is needed, i.e. the UE is already receiving multicast in RRC_INACTIVE. The only action/change the UE needs to do is to (re-)start monitoring the G-RNTI of the corresponding TMGI?</w:t>
      </w:r>
    </w:p>
    <w:p w14:paraId="08DE18DE" w14:textId="77777777" w:rsidR="00797086" w:rsidRDefault="00797086" w:rsidP="00B1705B">
      <w:pPr>
        <w:pStyle w:val="a7"/>
        <w:ind w:leftChars="90" w:left="180"/>
      </w:pPr>
    </w:p>
    <w:p w14:paraId="2F87102D" w14:textId="4B6CA9E8" w:rsidR="00797086" w:rsidRDefault="00797086" w:rsidP="00B1705B">
      <w:pPr>
        <w:pStyle w:val="a7"/>
        <w:ind w:leftChars="90" w:left="180"/>
      </w:pPr>
      <w:r>
        <w:t>PS: the latter action is not specified in 5.x.1.</w:t>
      </w:r>
    </w:p>
  </w:comment>
  <w:comment w:id="141" w:author="HW-address comments" w:date="2023-06-20T15:17:00Z" w:initials="Huawei">
    <w:p w14:paraId="170EEE8C" w14:textId="081FE909" w:rsidR="00797086" w:rsidRDefault="00797086">
      <w:pPr>
        <w:pStyle w:val="a7"/>
        <w:rPr>
          <w:lang w:eastAsia="zh-CN"/>
        </w:rPr>
      </w:pPr>
      <w:r>
        <w:rPr>
          <w:rStyle w:val="af4"/>
        </w:rPr>
        <w:annotationRef/>
      </w:r>
      <w:r>
        <w:rPr>
          <w:lang w:eastAsia="zh-CN"/>
        </w:rPr>
        <w:t xml:space="preserve">OK. Changed to “start monitoring the G-RNTI(s) corresponding to the </w:t>
      </w:r>
      <w:r w:rsidRPr="009A1736">
        <w:rPr>
          <w:i/>
          <w:lang w:eastAsia="zh-CN"/>
        </w:rPr>
        <w:t>TMGI(s)</w:t>
      </w:r>
      <w:r>
        <w:rPr>
          <w:lang w:eastAsia="zh-CN"/>
        </w:rPr>
        <w:t>”</w:t>
      </w:r>
    </w:p>
    <w:p w14:paraId="2A845DA7" w14:textId="77777777" w:rsidR="00797086" w:rsidRDefault="00797086">
      <w:pPr>
        <w:pStyle w:val="a7"/>
        <w:rPr>
          <w:lang w:eastAsia="zh-CN"/>
        </w:rPr>
      </w:pPr>
    </w:p>
    <w:p w14:paraId="08EEFAE0" w14:textId="77777777" w:rsidR="00797086" w:rsidRPr="00CA273B" w:rsidRDefault="00797086" w:rsidP="009A1736">
      <w:pPr>
        <w:pStyle w:val="Agreement"/>
        <w:tabs>
          <w:tab w:val="clear" w:pos="1619"/>
          <w:tab w:val="left" w:pos="7655"/>
        </w:tabs>
        <w:ind w:left="1560"/>
        <w:rPr>
          <w:lang w:val="en-US" w:eastAsia="zh-CN"/>
        </w:rPr>
      </w:pPr>
      <w:r>
        <w:rPr>
          <w:lang w:eastAsia="zh-CN"/>
        </w:rPr>
        <w:t xml:space="preserve">Agreement: </w:t>
      </w:r>
      <w:r w:rsidRPr="00CA273B">
        <w:rPr>
          <w:rFonts w:hint="eastAsia"/>
          <w:lang w:val="en-US" w:eastAsia="zh-CN"/>
        </w:rPr>
        <w:t>Rel-18 UE can stay in RRC_INACTIVE and start monitoring corresponding G-RNTI upon an enhanced group paging (e.g., upon session activation or data transmission resumed). Details FFS.</w:t>
      </w:r>
    </w:p>
    <w:p w14:paraId="3E9A23BB" w14:textId="38924DD4" w:rsidR="00797086" w:rsidRDefault="00797086">
      <w:pPr>
        <w:pStyle w:val="a7"/>
        <w:rPr>
          <w:lang w:eastAsia="zh-CN"/>
        </w:rPr>
      </w:pPr>
    </w:p>
  </w:comment>
  <w:comment w:id="157" w:author="Ericsson Martin" w:date="2023-06-19T18:58:00Z" w:initials="MVDZ">
    <w:p w14:paraId="593FDCBE" w14:textId="3CEDE061" w:rsidR="00797086" w:rsidRDefault="00797086">
      <w:pPr>
        <w:pStyle w:val="a7"/>
      </w:pPr>
      <w:r>
        <w:rPr>
          <w:rStyle w:val="af4"/>
        </w:rPr>
        <w:annotationRef/>
      </w:r>
      <w:r>
        <w:t xml:space="preserve">Start monitoring G-RNTI is not mentioned in 5.x.1. </w:t>
      </w:r>
    </w:p>
  </w:comment>
  <w:comment w:id="158" w:author="HW-address comments" w:date="2023-06-20T15:27:00Z" w:initials="Huawei">
    <w:p w14:paraId="7BA177C8" w14:textId="79C175B5" w:rsidR="00797086" w:rsidRDefault="00797086">
      <w:pPr>
        <w:pStyle w:val="a7"/>
        <w:rPr>
          <w:lang w:eastAsia="zh-CN"/>
        </w:rPr>
      </w:pPr>
      <w:r>
        <w:rPr>
          <w:rStyle w:val="af4"/>
        </w:rPr>
        <w:annotationRef/>
      </w:r>
      <w:r>
        <w:rPr>
          <w:lang w:eastAsia="zh-CN"/>
        </w:rPr>
        <w:t>Reference removed</w:t>
      </w:r>
    </w:p>
  </w:comment>
  <w:comment w:id="166" w:author="CATT" w:date="2023-06-21T13:44:00Z" w:initials="CATT">
    <w:p w14:paraId="76A67800" w14:textId="6B568D09" w:rsidR="007F3309" w:rsidRDefault="007F3309">
      <w:pPr>
        <w:pStyle w:val="a7"/>
        <w:rPr>
          <w:lang w:eastAsia="zh-CN"/>
        </w:rPr>
      </w:pPr>
      <w:r>
        <w:rPr>
          <w:rStyle w:val="af4"/>
        </w:rPr>
        <w:annotationRef/>
      </w:r>
    </w:p>
    <w:p w14:paraId="15300BCF" w14:textId="29F540D2" w:rsidR="007F3309" w:rsidRDefault="007F3309">
      <w:pPr>
        <w:pStyle w:val="a7"/>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726D87D4" w14:textId="26E408BD" w:rsidR="007F3309" w:rsidRDefault="007F3309">
      <w:pPr>
        <w:pStyle w:val="a7"/>
        <w:rPr>
          <w:lang w:eastAsia="zh-CN"/>
        </w:rPr>
      </w:pPr>
      <w:r>
        <w:rPr>
          <w:lang w:eastAsia="zh-CN"/>
        </w:rPr>
        <w:t>S</w:t>
      </w:r>
      <w:r>
        <w:rPr>
          <w:rFonts w:hint="eastAsia"/>
          <w:lang w:eastAsia="zh-CN"/>
        </w:rPr>
        <w:t xml:space="preserve">uggest to change it to </w:t>
      </w:r>
      <w:r>
        <w:rPr>
          <w:lang w:eastAsia="zh-CN"/>
        </w:rPr>
        <w:t>“</w:t>
      </w:r>
      <w:r>
        <w:rPr>
          <w:rFonts w:hint="eastAsia"/>
          <w:lang w:eastAsia="zh-CN"/>
        </w:rPr>
        <w:t>is not activated</w:t>
      </w:r>
      <w:r>
        <w:rPr>
          <w:lang w:eastAsia="zh-CN"/>
        </w:rPr>
        <w:t>”</w:t>
      </w:r>
    </w:p>
  </w:comment>
  <w:comment w:id="198" w:author="Ericsson Martin" w:date="2023-06-19T18:59:00Z" w:initials="MVDZ">
    <w:p w14:paraId="2EB17FA6" w14:textId="2FFF3B5D" w:rsidR="00797086" w:rsidRDefault="00797086" w:rsidP="00B1705B">
      <w:pPr>
        <w:pStyle w:val="a7"/>
      </w:pPr>
      <w:r>
        <w:rPr>
          <w:rStyle w:val="af4"/>
        </w:rPr>
        <w:annotationRef/>
      </w:r>
      <w:r>
        <w:t xml:space="preserve">We do not understand why </w:t>
      </w:r>
      <w:r w:rsidRPr="006B203B">
        <w:rPr>
          <w:i/>
          <w:iCs/>
        </w:rPr>
        <w:t>pdsch-ConfigMTCH</w:t>
      </w:r>
      <w:r>
        <w:t xml:space="preserve"> is explicitly mentioned here, i.e. the UE needs to have “all” the configuration info. </w:t>
      </w:r>
    </w:p>
    <w:p w14:paraId="6A7ADF3D" w14:textId="77777777" w:rsidR="00797086" w:rsidRDefault="00797086" w:rsidP="00B1705B">
      <w:pPr>
        <w:pStyle w:val="a7"/>
        <w:ind w:leftChars="90" w:left="180"/>
      </w:pPr>
    </w:p>
    <w:p w14:paraId="06D3227F" w14:textId="37A49DDC" w:rsidR="00797086" w:rsidRDefault="00797086" w:rsidP="00B1705B">
      <w:pPr>
        <w:pStyle w:val="a7"/>
        <w:ind w:leftChars="90" w:left="180"/>
      </w:pPr>
      <w:r>
        <w:t>Proposed re-wording</w:t>
      </w:r>
      <w:proofErr w:type="gramStart"/>
      <w:r>
        <w:t>?:</w:t>
      </w:r>
      <w:proofErr w:type="gramEnd"/>
      <w:r>
        <w:t xml:space="preserve"> </w:t>
      </w:r>
    </w:p>
    <w:p w14:paraId="6CDF14DC" w14:textId="77777777" w:rsidR="00797086" w:rsidRDefault="00797086" w:rsidP="00B1705B">
      <w:pPr>
        <w:pStyle w:val="a7"/>
        <w:ind w:leftChars="90" w:left="180"/>
      </w:pPr>
    </w:p>
    <w:p w14:paraId="45303B00" w14:textId="77777777" w:rsidR="00797086" w:rsidRPr="006B203B" w:rsidRDefault="00797086" w:rsidP="00B1705B">
      <w:pPr>
        <w:pStyle w:val="a7"/>
        <w:ind w:leftChars="90" w:left="180"/>
        <w:rPr>
          <w:i/>
          <w:iCs/>
        </w:rPr>
      </w:pPr>
      <w:r w:rsidRPr="006B203B">
        <w:rPr>
          <w:i/>
          <w:iCs/>
        </w:rPr>
        <w:t xml:space="preserve">If the configuration for an active MBS multicast session is not available in the </w:t>
      </w:r>
      <w:r>
        <w:rPr>
          <w:i/>
          <w:iCs/>
        </w:rPr>
        <w:t xml:space="preserve">multicast </w:t>
      </w:r>
      <w:r w:rsidRPr="006B203B">
        <w:rPr>
          <w:i/>
          <w:iCs/>
        </w:rPr>
        <w:t>MCCH in the re-selected cell;</w:t>
      </w:r>
    </w:p>
    <w:p w14:paraId="4E606757" w14:textId="66544B3C" w:rsidR="00797086" w:rsidRDefault="00797086">
      <w:pPr>
        <w:pStyle w:val="a7"/>
        <w:ind w:leftChars="90" w:left="180"/>
      </w:pPr>
    </w:p>
  </w:comment>
  <w:comment w:id="199" w:author="HW-address comments" w:date="2023-06-20T15:35:00Z" w:initials="Huawei">
    <w:p w14:paraId="23803834" w14:textId="431DD622" w:rsidR="00797086" w:rsidRDefault="00797086">
      <w:pPr>
        <w:pStyle w:val="a7"/>
        <w:rPr>
          <w:lang w:eastAsia="zh-CN"/>
        </w:rPr>
      </w:pPr>
      <w:r>
        <w:rPr>
          <w:rStyle w:val="af4"/>
        </w:rPr>
        <w:annotationRef/>
      </w:r>
      <w:r>
        <w:rPr>
          <w:lang w:eastAsia="zh-CN"/>
        </w:rPr>
        <w:t xml:space="preserve">The </w:t>
      </w:r>
      <w:r w:rsidRPr="006B203B">
        <w:rPr>
          <w:i/>
          <w:iCs/>
        </w:rPr>
        <w:t>pdsch-ConfigMTCH</w:t>
      </w:r>
      <w:r>
        <w:t xml:space="preserve"> was thought as one “PTM configuration”.</w:t>
      </w:r>
    </w:p>
    <w:p w14:paraId="0BE18D69" w14:textId="70BB32BA" w:rsidR="00797086" w:rsidRDefault="00797086">
      <w:pPr>
        <w:pStyle w:val="a7"/>
        <w:rPr>
          <w:lang w:eastAsia="zh-CN"/>
        </w:rPr>
      </w:pPr>
      <w:r>
        <w:rPr>
          <w:lang w:eastAsia="zh-CN"/>
        </w:rPr>
        <w:t>Anyway, it is u</w:t>
      </w:r>
      <w:r>
        <w:rPr>
          <w:rFonts w:hint="eastAsia"/>
          <w:lang w:eastAsia="zh-CN"/>
        </w:rPr>
        <w:t>p</w:t>
      </w:r>
      <w:r>
        <w:rPr>
          <w:lang w:eastAsia="zh-CN"/>
        </w:rPr>
        <w:t>dated as suggested (to be a bit more clear, an example is given in e.g., part).</w:t>
      </w:r>
    </w:p>
  </w:comment>
  <w:comment w:id="205" w:author="Ericsson Martin" w:date="2023-06-20T15:42:00Z" w:initials="Huawei">
    <w:p w14:paraId="595A43CE" w14:textId="77777777" w:rsidR="00797086" w:rsidRDefault="00797086" w:rsidP="00ED4502">
      <w:pPr>
        <w:pStyle w:val="a7"/>
      </w:pPr>
      <w:r>
        <w:rPr>
          <w:rStyle w:val="af4"/>
        </w:rPr>
        <w:annotationRef/>
      </w:r>
      <w:r>
        <w:t>As Jarkko indicated:</w:t>
      </w:r>
    </w:p>
    <w:p w14:paraId="76E822C7" w14:textId="77777777" w:rsidR="00797086" w:rsidRDefault="00797086" w:rsidP="00ED4502">
      <w:pPr>
        <w:pStyle w:val="a7"/>
      </w:pPr>
    </w:p>
    <w:p w14:paraId="0ACFA067" w14:textId="428B308B" w:rsidR="00797086" w:rsidRDefault="00797086" w:rsidP="00ED4502">
      <w:pPr>
        <w:pStyle w:val="a7"/>
      </w:pPr>
      <w:r>
        <w:t xml:space="preserve">If </w:t>
      </w:r>
      <w:r w:rsidRPr="00832255">
        <w:rPr>
          <w:i/>
          <w:iCs/>
        </w:rPr>
        <w:t>mbs-NeighbourCellList</w:t>
      </w:r>
      <w:r>
        <w:t xml:space="preserve"> was provided before cell reselection and it indicated that </w:t>
      </w:r>
      <w:r>
        <w:rPr>
          <w:rFonts w:eastAsia="Times New Roman"/>
          <w:lang w:eastAsia="ja-JP"/>
        </w:rPr>
        <w:t>an active multicast session is not provided in RRC_INACTIVE state in the re-selected cell; or</w:t>
      </w:r>
    </w:p>
  </w:comment>
  <w:comment w:id="206" w:author="HW-address comments" w:date="2023-06-20T15:46:00Z" w:initials="Huawei">
    <w:p w14:paraId="1251931C" w14:textId="10B3308F" w:rsidR="00797086" w:rsidRDefault="00797086">
      <w:pPr>
        <w:pStyle w:val="a7"/>
        <w:rPr>
          <w:lang w:eastAsia="zh-CN"/>
        </w:rPr>
      </w:pPr>
      <w:r>
        <w:rPr>
          <w:rStyle w:val="af4"/>
        </w:rPr>
        <w:annotationRef/>
      </w:r>
      <w:r>
        <w:rPr>
          <w:rFonts w:hint="eastAsia"/>
          <w:lang w:eastAsia="zh-CN"/>
        </w:rPr>
        <w:t xml:space="preserve">Ok </w:t>
      </w:r>
      <w:r>
        <w:rPr>
          <w:lang w:eastAsia="zh-CN"/>
        </w:rPr>
        <w:t>with the rewording.</w:t>
      </w:r>
    </w:p>
  </w:comment>
  <w:comment w:id="234" w:author="Weilimei (B) [2]" w:date="2023-06-20T15:50:00Z" w:initials="Huawei">
    <w:p w14:paraId="03A233E9" w14:textId="77777777" w:rsidR="00797086" w:rsidRDefault="00797086" w:rsidP="00801490">
      <w:pPr>
        <w:pStyle w:val="a7"/>
        <w:rPr>
          <w:lang w:eastAsia="zh-CN"/>
        </w:rPr>
      </w:pPr>
      <w:r>
        <w:rPr>
          <w:rStyle w:val="af4"/>
        </w:rPr>
        <w:annotationRef/>
      </w:r>
      <w:r>
        <w:rPr>
          <w:rStyle w:val="af4"/>
        </w:rPr>
        <w:annotationRef/>
      </w:r>
      <w:proofErr w:type="gramStart"/>
      <w:r>
        <w:rPr>
          <w:lang w:eastAsia="zh-CN"/>
        </w:rPr>
        <w:t>nonServingCellMII</w:t>
      </w:r>
      <w:proofErr w:type="gramEnd"/>
      <w:r>
        <w:rPr>
          <w:lang w:eastAsia="zh-CN"/>
        </w:rPr>
        <w:t xml:space="preserve"> acquisition--</w:t>
      </w:r>
      <w:r>
        <w:rPr>
          <w:lang w:eastAsia="zh-CN"/>
        </w:rPr>
        <w:sym w:font="Wingdings" w:char="F0E0"/>
      </w:r>
      <w:r>
        <w:rPr>
          <w:lang w:eastAsia="zh-CN"/>
        </w:rPr>
        <w:t>SIB1</w:t>
      </w:r>
    </w:p>
    <w:p w14:paraId="00AE292C" w14:textId="77777777" w:rsidR="00797086" w:rsidRDefault="00797086" w:rsidP="00801490">
      <w:pPr>
        <w:pStyle w:val="a7"/>
        <w:rPr>
          <w:lang w:eastAsia="zh-CN"/>
        </w:rPr>
      </w:pPr>
      <w:proofErr w:type="gramStart"/>
      <w:r>
        <w:rPr>
          <w:lang w:eastAsia="zh-CN"/>
        </w:rPr>
        <w:t>nonServingCellMII</w:t>
      </w:r>
      <w:proofErr w:type="gramEnd"/>
      <w:r>
        <w:rPr>
          <w:lang w:eastAsia="zh-CN"/>
        </w:rPr>
        <w:t xml:space="preserve"> is just an IE and carried on SIB1. It’ better to list SIB1 instead of listing IE”nonServingCellMII”.</w:t>
      </w:r>
    </w:p>
    <w:p w14:paraId="000A6187" w14:textId="0DAC404D" w:rsidR="00797086" w:rsidRPr="00801490" w:rsidRDefault="00797086">
      <w:pPr>
        <w:pStyle w:val="a7"/>
        <w:rPr>
          <w:lang w:eastAsia="zh-CN"/>
        </w:rPr>
      </w:pPr>
      <w:r>
        <w:rPr>
          <w:rFonts w:hint="eastAsia"/>
          <w:lang w:eastAsia="zh-CN"/>
        </w:rPr>
        <w:t>W</w:t>
      </w:r>
      <w:r>
        <w:rPr>
          <w:lang w:eastAsia="zh-CN"/>
        </w:rPr>
        <w:t xml:space="preserve">ith SIB1 and SIB20, UE can report MBSInterestIndication. </w:t>
      </w:r>
    </w:p>
  </w:comment>
  <w:comment w:id="235" w:author="HW-address comments" w:date="2023-06-20T15:50:00Z" w:initials="Huawei">
    <w:p w14:paraId="3E7637CB" w14:textId="6EF343FF" w:rsidR="00797086" w:rsidRDefault="00797086">
      <w:pPr>
        <w:pStyle w:val="a7"/>
        <w:rPr>
          <w:lang w:eastAsia="zh-CN"/>
        </w:rPr>
      </w:pPr>
      <w:r>
        <w:rPr>
          <w:rStyle w:val="af4"/>
        </w:rPr>
        <w:annotationRef/>
      </w:r>
      <w:r>
        <w:rPr>
          <w:lang w:eastAsia="zh-CN"/>
        </w:rPr>
        <w:t>Better to be the new IE. UE cannot decide to report MII based on only SIB acquisition.</w:t>
      </w:r>
    </w:p>
  </w:comment>
  <w:comment w:id="252" w:author="Ericsson Martin" w:date="2023-06-19T19:00:00Z" w:initials="MVDZ">
    <w:p w14:paraId="5277BAD0" w14:textId="6F6A0239" w:rsidR="00797086" w:rsidRDefault="00797086">
      <w:pPr>
        <w:pStyle w:val="a7"/>
      </w:pPr>
      <w:r>
        <w:rPr>
          <w:rStyle w:val="af4"/>
        </w:rPr>
        <w:annotationRef/>
      </w:r>
      <w:r>
        <w:t>“</w:t>
      </w:r>
      <w:proofErr w:type="gramStart"/>
      <w:r>
        <w:t>start</w:t>
      </w:r>
      <w:proofErr w:type="gramEnd"/>
      <w:r>
        <w:t xml:space="preserve"> or stop receiving …”</w:t>
      </w:r>
    </w:p>
  </w:comment>
  <w:comment w:id="253" w:author="HW-address comments" w:date="2023-06-20T15:53:00Z" w:initials="Huawei">
    <w:p w14:paraId="56C803E4" w14:textId="748BD88B" w:rsidR="00797086" w:rsidRDefault="00797086">
      <w:pPr>
        <w:pStyle w:val="a7"/>
        <w:rPr>
          <w:lang w:eastAsia="zh-CN"/>
        </w:rPr>
      </w:pPr>
      <w:r>
        <w:rPr>
          <w:rStyle w:val="af4"/>
        </w:rPr>
        <w:annotationRef/>
      </w:r>
      <w:r>
        <w:rPr>
          <w:lang w:eastAsia="zh-CN"/>
        </w:rPr>
        <w:t>U</w:t>
      </w:r>
      <w:r>
        <w:rPr>
          <w:rFonts w:hint="eastAsia"/>
          <w:lang w:eastAsia="zh-CN"/>
        </w:rPr>
        <w:t>p</w:t>
      </w:r>
      <w:r>
        <w:rPr>
          <w:lang w:eastAsia="zh-CN"/>
        </w:rPr>
        <w:t>dated</w:t>
      </w:r>
    </w:p>
  </w:comment>
  <w:comment w:id="281" w:author="MediaTek-Xiaonan" w:date="2023-06-20T19:30:00Z" w:initials="Huawei">
    <w:p w14:paraId="69437A97" w14:textId="19AB14E8" w:rsidR="00797086" w:rsidRPr="00797086" w:rsidRDefault="00797086">
      <w:pPr>
        <w:pStyle w:val="a7"/>
      </w:pPr>
      <w:r>
        <w:rPr>
          <w:rStyle w:val="af4"/>
        </w:rPr>
        <w:annotationRef/>
      </w:r>
      <w:r>
        <w:rPr>
          <w:lang w:eastAsia="zh-CN"/>
        </w:rPr>
        <w:t>Should we say “MBS interest indication for non-serving cell” here? This should be specifically for non-serving cell MII</w:t>
      </w:r>
    </w:p>
  </w:comment>
  <w:comment w:id="282" w:author="HW-address comments" w:date="2023-06-20T19:35:00Z" w:initials="Huawei">
    <w:p w14:paraId="2B259DEB" w14:textId="16E29379" w:rsidR="00797086" w:rsidRDefault="00797086">
      <w:pPr>
        <w:pStyle w:val="a7"/>
        <w:rPr>
          <w:lang w:eastAsia="zh-CN"/>
        </w:rPr>
      </w:pPr>
      <w:r>
        <w:rPr>
          <w:rStyle w:val="af4"/>
        </w:rPr>
        <w:annotationRef/>
      </w:r>
      <w:r>
        <w:rPr>
          <w:rFonts w:hint="eastAsia"/>
          <w:lang w:eastAsia="zh-CN"/>
        </w:rPr>
        <w:t>I</w:t>
      </w:r>
      <w:r>
        <w:rPr>
          <w:lang w:eastAsia="zh-CN"/>
        </w:rPr>
        <w:t>t should be clear here. Otherwise we need to change all the related places including the legacy text. Slightly prefer not to change.</w:t>
      </w:r>
    </w:p>
  </w:comment>
  <w:comment w:id="299" w:author="CATT" w:date="2023-06-21T14:07:00Z" w:initials="CATT">
    <w:p w14:paraId="66718822" w14:textId="2C805D7D" w:rsidR="00CB2D54" w:rsidRDefault="00CB2D54">
      <w:pPr>
        <w:pStyle w:val="a7"/>
        <w:rPr>
          <w:rFonts w:hint="eastAsia"/>
          <w:lang w:eastAsia="zh-CN"/>
        </w:rPr>
      </w:pPr>
      <w:r>
        <w:rPr>
          <w:rStyle w:val="af4"/>
        </w:rPr>
        <w:annotationRef/>
      </w:r>
    </w:p>
    <w:p w14:paraId="538F55C8" w14:textId="3188D7DA" w:rsidR="00CB2D54" w:rsidRDefault="00CB2D54">
      <w:pPr>
        <w:pStyle w:val="a7"/>
        <w:rPr>
          <w:rFonts w:hint="eastAsia"/>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436C55F0" w14:textId="488C1D24" w:rsidR="00CB2D54" w:rsidRDefault="00CB2D54">
      <w:pPr>
        <w:pStyle w:val="a7"/>
        <w:rPr>
          <w:rFonts w:hint="eastAsia"/>
          <w:lang w:eastAsia="zh-CN"/>
        </w:rPr>
      </w:pPr>
      <w:r>
        <w:rPr>
          <w:lang w:eastAsia="zh-CN"/>
        </w:rPr>
        <w:t>S</w:t>
      </w:r>
      <w:r>
        <w:rPr>
          <w:rFonts w:hint="eastAsia"/>
          <w:lang w:eastAsia="zh-CN"/>
        </w:rPr>
        <w:t xml:space="preserve">uggest to change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17" w:author="MediaTek-Xiaonan" w:date="2023-06-20T19:30:00Z" w:initials="Huawei">
    <w:p w14:paraId="534DBA7C" w14:textId="766B870E" w:rsidR="00797086" w:rsidRDefault="00797086">
      <w:pPr>
        <w:pStyle w:val="a7"/>
      </w:pPr>
      <w:r>
        <w:rPr>
          <w:rStyle w:val="af4"/>
        </w:rPr>
        <w:annotationRef/>
      </w:r>
      <w:r>
        <w:rPr>
          <w:lang w:eastAsia="zh-CN"/>
        </w:rPr>
        <w:t>The initial config part is missed in this chapter. We should add the description of initial configuration procedure in general description and also introduce a new section (e.g., before 5.x.2) to describe the details.</w:t>
      </w:r>
    </w:p>
  </w:comment>
  <w:comment w:id="318" w:author="HW-address comments" w:date="2023-06-20T20:02:00Z" w:initials="Huawei">
    <w:p w14:paraId="787AB0F4" w14:textId="3E49995D" w:rsidR="00DD3C2B" w:rsidRDefault="00DD3C2B">
      <w:pPr>
        <w:pStyle w:val="a7"/>
        <w:rPr>
          <w:lang w:eastAsia="zh-CN"/>
        </w:rPr>
      </w:pPr>
      <w:r>
        <w:rPr>
          <w:rStyle w:val="af4"/>
        </w:rPr>
        <w:annotationRef/>
      </w:r>
      <w:r>
        <w:rPr>
          <w:rFonts w:hint="eastAsia"/>
          <w:lang w:eastAsia="zh-CN"/>
        </w:rPr>
        <w:t>W</w:t>
      </w:r>
      <w:r>
        <w:rPr>
          <w:lang w:eastAsia="zh-CN"/>
        </w:rPr>
        <w:t xml:space="preserve">hat is the initial config referring to? If it refers to config in </w:t>
      </w:r>
      <w:r w:rsidRPr="00DD3C2B">
        <w:rPr>
          <w:i/>
          <w:lang w:eastAsia="zh-CN"/>
        </w:rPr>
        <w:t>RRCRelease</w:t>
      </w:r>
      <w:r>
        <w:rPr>
          <w:lang w:eastAsia="zh-CN"/>
        </w:rPr>
        <w:t>, it can be found in 5.3.8.3.</w:t>
      </w:r>
    </w:p>
  </w:comment>
  <w:comment w:id="330" w:author="Ericsson Martin" w:date="2023-06-19T19:03:00Z" w:initials="MVDZ">
    <w:p w14:paraId="596D77B6" w14:textId="4C1CFBE7" w:rsidR="00797086" w:rsidRDefault="00797086">
      <w:pPr>
        <w:pStyle w:val="a7"/>
      </w:pPr>
      <w:r>
        <w:rPr>
          <w:rStyle w:val="af4"/>
        </w:rPr>
        <w:annotationRef/>
      </w: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31" w:author="HW-address comments" w:date="2023-06-20T16:28:00Z" w:initials="Huawei">
    <w:p w14:paraId="068E42AB" w14:textId="3B800E82" w:rsidR="00797086" w:rsidRDefault="00797086" w:rsidP="006424E8">
      <w:pPr>
        <w:pStyle w:val="a7"/>
        <w:rPr>
          <w:lang w:eastAsia="zh-CN"/>
        </w:rPr>
      </w:pPr>
      <w:r>
        <w:rPr>
          <w:rStyle w:val="af4"/>
        </w:rPr>
        <w:annotationRef/>
      </w:r>
      <w:r>
        <w:rPr>
          <w:lang w:eastAsia="zh-CN"/>
        </w:rPr>
        <w:t>Since there is no related agreements, an EN is added.</w:t>
      </w:r>
    </w:p>
  </w:comment>
  <w:comment w:id="333" w:author="CATT" w:date="2023-06-21T14:11:00Z" w:initials="CATT">
    <w:p w14:paraId="7C470153" w14:textId="17EAF549" w:rsidR="00415908" w:rsidRDefault="00415908">
      <w:pPr>
        <w:pStyle w:val="a7"/>
        <w:rPr>
          <w:rFonts w:hint="eastAsia"/>
          <w:lang w:eastAsia="zh-CN"/>
        </w:rPr>
      </w:pPr>
      <w:r>
        <w:rPr>
          <w:rStyle w:val="af4"/>
        </w:rPr>
        <w:annotationRef/>
      </w: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3BED5198" w14:textId="7CED9417" w:rsidR="00415908" w:rsidRDefault="00415908">
      <w:pPr>
        <w:pStyle w:val="a7"/>
        <w:rPr>
          <w:rFonts w:hint="eastAsia"/>
          <w:lang w:eastAsia="zh-CN"/>
        </w:rPr>
      </w:pPr>
      <w:r>
        <w:rPr>
          <w:lang w:eastAsia="zh-CN"/>
        </w:rPr>
        <w:t>“</w:t>
      </w:r>
      <w:proofErr w:type="gramStart"/>
      <w:r w:rsidRPr="00212BD9">
        <w:rPr>
          <w:lang w:eastAsia="zh-CN"/>
        </w:rPr>
        <w:t>providing</w:t>
      </w:r>
      <w:proofErr w:type="gramEnd"/>
      <w:r w:rsidRPr="00212BD9">
        <w:rPr>
          <w:lang w:eastAsia="zh-CN"/>
        </w:rPr>
        <w:t xml:space="preserve"> the same MBS</w:t>
      </w:r>
      <w:r w:rsidRPr="00370C40">
        <w:rPr>
          <w:lang w:eastAsia="zh-CN"/>
        </w:rPr>
        <w:t xml:space="preserve"> </w:t>
      </w:r>
      <w:r w:rsidRPr="004D2730">
        <w:rPr>
          <w:lang w:eastAsia="zh-CN"/>
        </w:rPr>
        <w:t>multicast</w:t>
      </w:r>
      <w:r w:rsidRPr="00212BD9">
        <w:rPr>
          <w:lang w:eastAsia="zh-CN"/>
        </w:rPr>
        <w:t xml:space="preserve"> service(s)</w:t>
      </w:r>
      <w:r>
        <w:rPr>
          <w:rStyle w:val="af4"/>
        </w:rPr>
        <w:annotationRef/>
      </w:r>
      <w:r>
        <w:rPr>
          <w:rFonts w:hint="eastAsia"/>
          <w:lang w:eastAsia="zh-CN"/>
        </w:rPr>
        <w:t xml:space="preserve"> to UE in RRC_INACTIVE</w:t>
      </w:r>
      <w:r>
        <w:rPr>
          <w:lang w:eastAsia="zh-CN"/>
        </w:rPr>
        <w:t>”</w:t>
      </w:r>
    </w:p>
  </w:comment>
  <w:comment w:id="353" w:author="Weilimei (B)" w:date="2023-06-19T09:04:00Z" w:initials="W(">
    <w:p w14:paraId="2A9DC2E7" w14:textId="33F9EB3B" w:rsidR="00797086" w:rsidRPr="003409A8" w:rsidRDefault="00797086">
      <w:pPr>
        <w:pStyle w:val="a7"/>
      </w:pPr>
      <w:r>
        <w:rPr>
          <w:rStyle w:val="af4"/>
        </w:rPr>
        <w:annotationRef/>
      </w:r>
      <w:r>
        <w:rPr>
          <w:rStyle w:val="af4"/>
        </w:rPr>
        <w:t>Here RNTI for multicast MCCH is named MMCCH-RNTI. The comments are welcome here.</w:t>
      </w:r>
    </w:p>
  </w:comment>
  <w:comment w:id="354" w:author="Ericsson Martin" w:date="2023-06-19T19:03:00Z" w:initials="MVDZ">
    <w:p w14:paraId="067B5E9A" w14:textId="73DABDA7" w:rsidR="00797086" w:rsidRDefault="00797086">
      <w:pPr>
        <w:pStyle w:val="a7"/>
      </w:pPr>
      <w:r>
        <w:rPr>
          <w:rStyle w:val="af4"/>
        </w:rPr>
        <w:annotationRef/>
      </w:r>
      <w:r>
        <w:t>We have a preference to use multicast MCCH-RNTI.</w:t>
      </w:r>
    </w:p>
  </w:comment>
  <w:comment w:id="355" w:author="MediaTek-Xiaonan" w:date="2023-06-20T20:14:00Z" w:initials="Huawei">
    <w:p w14:paraId="47B91124" w14:textId="23A738EC" w:rsidR="00C55B33" w:rsidRDefault="00C55B33">
      <w:pPr>
        <w:pStyle w:val="a7"/>
      </w:pPr>
      <w:r>
        <w:rPr>
          <w:rStyle w:val="af4"/>
        </w:rPr>
        <w:annotationRef/>
      </w:r>
      <w:r>
        <w:rPr>
          <w:lang w:eastAsia="zh-CN"/>
        </w:rPr>
        <w:t>We also think multicast MCCH is better with more clarity</w:t>
      </w:r>
    </w:p>
  </w:comment>
  <w:comment w:id="357" w:author="Weilimei (B)" w:date="2023-06-19T09:25:00Z" w:initials="W(">
    <w:p w14:paraId="02CA68A3" w14:textId="6D4E97EA" w:rsidR="00797086" w:rsidRDefault="00797086">
      <w:pPr>
        <w:pStyle w:val="a7"/>
        <w:rPr>
          <w:lang w:eastAsia="zh-CN"/>
        </w:rPr>
      </w:pPr>
      <w:r>
        <w:rPr>
          <w:rStyle w:val="af4"/>
        </w:rPr>
        <w:annotationRef/>
      </w:r>
      <w:r>
        <w:rPr>
          <w:lang w:eastAsia="zh-CN"/>
        </w:rPr>
        <w:t>In MAC layer, PDCCH is used to schedule multicast MCCH. “</w:t>
      </w:r>
      <w:proofErr w:type="gramStart"/>
      <w:r>
        <w:rPr>
          <w:lang w:eastAsia="zh-CN"/>
        </w:rPr>
        <w:t>scheduled</w:t>
      </w:r>
      <w:proofErr w:type="gramEnd"/>
      <w:r>
        <w:rPr>
          <w:lang w:eastAsia="zh-CN"/>
        </w:rPr>
        <w:t>” is better than “indicated”</w:t>
      </w:r>
    </w:p>
  </w:comment>
  <w:comment w:id="358" w:author="HW-address comments" w:date="2023-06-20T16:59:00Z" w:initials="Huawei">
    <w:p w14:paraId="3B3E4377" w14:textId="2B75AF97" w:rsidR="00797086" w:rsidRDefault="00797086">
      <w:pPr>
        <w:pStyle w:val="a7"/>
        <w:rPr>
          <w:lang w:eastAsia="zh-CN"/>
        </w:rPr>
      </w:pPr>
      <w:r>
        <w:rPr>
          <w:rStyle w:val="af4"/>
        </w:rPr>
        <w:annotationRef/>
      </w:r>
      <w:r>
        <w:rPr>
          <w:lang w:eastAsia="zh-CN"/>
        </w:rPr>
        <w:t>T</w:t>
      </w:r>
      <w:r>
        <w:rPr>
          <w:rFonts w:hint="eastAsia"/>
          <w:lang w:eastAsia="zh-CN"/>
        </w:rPr>
        <w:t>h</w:t>
      </w:r>
      <w:r>
        <w:rPr>
          <w:lang w:eastAsia="zh-CN"/>
        </w:rPr>
        <w:t>is is following description of MBS broadcast. Prefer not to change it.</w:t>
      </w:r>
    </w:p>
  </w:comment>
  <w:comment w:id="395" w:author="Weilimei (B)" w:date="2023-06-16T16:55:00Z" w:initials="W(">
    <w:p w14:paraId="2F0AB12A" w14:textId="158D9D3C" w:rsidR="00797086" w:rsidRDefault="00797086">
      <w:pPr>
        <w:pStyle w:val="a7"/>
        <w:rPr>
          <w:lang w:eastAsia="zh-CN"/>
        </w:rPr>
      </w:pPr>
      <w:r>
        <w:rPr>
          <w:rStyle w:val="af4"/>
        </w:rPr>
        <w:annotationRef/>
      </w:r>
      <w:r>
        <w:rPr>
          <w:lang w:eastAsia="zh-CN"/>
        </w:rPr>
        <w:t>This procedure is used to acquire multicast MCCH. When UE acquires multicast MCCH, it means that it acquires the MCCH content (i.e. the information on multicast MCCH).</w:t>
      </w:r>
    </w:p>
    <w:p w14:paraId="74D5CBCE" w14:textId="47759A3E" w:rsidR="00797086" w:rsidRDefault="00797086">
      <w:pPr>
        <w:pStyle w:val="a7"/>
        <w:ind w:leftChars="270" w:left="540"/>
        <w:rPr>
          <w:lang w:eastAsia="zh-CN"/>
        </w:rPr>
      </w:pPr>
      <w:r>
        <w:rPr>
          <w:lang w:eastAsia="zh-CN"/>
        </w:rPr>
        <w:t>“</w:t>
      </w:r>
      <w:proofErr w:type="gramStart"/>
      <w:r>
        <w:rPr>
          <w:lang w:eastAsia="zh-CN"/>
        </w:rPr>
        <w:t>multicast</w:t>
      </w:r>
      <w:proofErr w:type="gramEnd"/>
      <w:r>
        <w:rPr>
          <w:lang w:eastAsia="zh-CN"/>
        </w:rPr>
        <w:t xml:space="preserve"> MCCH acquisition” and “multicast MCCH information acquisition” have the same meaning. But the former is simpler and more clear.</w:t>
      </w:r>
    </w:p>
  </w:comment>
  <w:comment w:id="396" w:author="HW-address comments" w:date="2023-06-20T17:02:00Z" w:initials="Huawei">
    <w:p w14:paraId="1B760A7B" w14:textId="711EA658" w:rsidR="00797086" w:rsidRDefault="00797086">
      <w:pPr>
        <w:pStyle w:val="a7"/>
      </w:pPr>
      <w:r>
        <w:rPr>
          <w:rStyle w:val="af4"/>
        </w:rPr>
        <w:annotationRef/>
      </w:r>
      <w:r>
        <w:rPr>
          <w:lang w:eastAsia="zh-CN"/>
        </w:rPr>
        <w:t>T</w:t>
      </w:r>
      <w:r>
        <w:rPr>
          <w:rFonts w:hint="eastAsia"/>
          <w:lang w:eastAsia="zh-CN"/>
        </w:rPr>
        <w:t>h</w:t>
      </w:r>
      <w:r>
        <w:rPr>
          <w:lang w:eastAsia="zh-CN"/>
        </w:rPr>
        <w:t>is is following description of MBS broadcast. Prefer not to change it.</w:t>
      </w:r>
    </w:p>
  </w:comment>
  <w:comment w:id="401" w:author="Ericsson Martin" w:date="2023-06-19T19:04:00Z" w:initials="MVDZ">
    <w:p w14:paraId="1A11F17B" w14:textId="40176ECE" w:rsidR="00797086" w:rsidRDefault="00797086">
      <w:pPr>
        <w:pStyle w:val="a7"/>
      </w:pPr>
      <w:r>
        <w:rPr>
          <w:rStyle w:val="af4"/>
        </w:rPr>
        <w:annotationRef/>
      </w:r>
      <w:proofErr w:type="gramStart"/>
      <w:r>
        <w:t>multicast</w:t>
      </w:r>
      <w:proofErr w:type="gramEnd"/>
    </w:p>
  </w:comment>
  <w:comment w:id="413" w:author="CATT" w:date="2023-06-21T14:20:00Z" w:initials="CATT">
    <w:p w14:paraId="2BD0BC4D" w14:textId="01D49418" w:rsidR="00415908" w:rsidRDefault="00415908">
      <w:pPr>
        <w:pStyle w:val="a7"/>
        <w:rPr>
          <w:rFonts w:hint="eastAsia"/>
          <w:lang w:eastAsia="zh-CN"/>
        </w:rPr>
      </w:pPr>
      <w:r>
        <w:rPr>
          <w:rStyle w:val="af4"/>
        </w:rPr>
        <w:annotationRef/>
      </w:r>
    </w:p>
    <w:p w14:paraId="53420016" w14:textId="2AF341B4" w:rsidR="00415908" w:rsidRDefault="00DA4C57">
      <w:pPr>
        <w:pStyle w:val="a7"/>
        <w:rPr>
          <w:rFonts w:hint="eastAsia"/>
          <w:lang w:eastAsia="zh-CN"/>
        </w:rPr>
      </w:pPr>
      <w:proofErr w:type="gramStart"/>
      <w:r>
        <w:rPr>
          <w:rFonts w:hint="eastAsia"/>
          <w:lang w:eastAsia="zh-CN"/>
        </w:rPr>
        <w:t>no</w:t>
      </w:r>
      <w:proofErr w:type="gramEnd"/>
      <w:r>
        <w:rPr>
          <w:rFonts w:hint="eastAsia"/>
          <w:lang w:eastAsia="zh-CN"/>
        </w:rPr>
        <w:t xml:space="preserve"> need to read MCCH if the session is not activated</w:t>
      </w:r>
    </w:p>
  </w:comment>
  <w:comment w:id="418" w:author="Weilimei (B)" w:date="2023-06-16T17:02:00Z" w:initials="W(">
    <w:p w14:paraId="78D3A225" w14:textId="4126CEB3" w:rsidR="00797086" w:rsidRDefault="00797086">
      <w:pPr>
        <w:pStyle w:val="a7"/>
        <w:rPr>
          <w:lang w:eastAsia="zh-CN"/>
        </w:rPr>
      </w:pPr>
      <w:r>
        <w:rPr>
          <w:rStyle w:val="af4"/>
        </w:rPr>
        <w:annotationRef/>
      </w:r>
      <w:r>
        <w:rPr>
          <w:rStyle w:val="af4"/>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419" w:author="Ericsson Martin" w:date="2023-06-19T19:06:00Z" w:initials="MVDZ">
    <w:p w14:paraId="2F6800AB" w14:textId="61FA9329" w:rsidR="00797086" w:rsidRDefault="00797086">
      <w:pPr>
        <w:pStyle w:val="a7"/>
      </w:pPr>
      <w:r>
        <w:rPr>
          <w:rStyle w:val="af4"/>
        </w:rPr>
        <w:annotationRef/>
      </w:r>
      <w:r>
        <w:rPr>
          <w:rStyle w:val="af4"/>
        </w:rPr>
        <w:t>Do not agree, i.e. the same requirements are specified for broadcast MCCH.</w:t>
      </w:r>
    </w:p>
  </w:comment>
  <w:comment w:id="420" w:author="HW-address comments" w:date="2023-06-20T17:03:00Z" w:initials="Huawei">
    <w:p w14:paraId="71D8905C" w14:textId="7C757AA1" w:rsidR="00797086" w:rsidRDefault="00797086">
      <w:pPr>
        <w:pStyle w:val="a7"/>
        <w:rPr>
          <w:lang w:eastAsia="zh-CN"/>
        </w:rPr>
      </w:pPr>
      <w:r>
        <w:rPr>
          <w:rStyle w:val="af4"/>
        </w:rPr>
        <w:annotationRef/>
      </w: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23" w:author="MediaTek-Xiaonan" w:date="2023-06-20T19:31:00Z" w:initials="Huawei">
    <w:p w14:paraId="1629147B" w14:textId="23AB52F5" w:rsidR="00797086" w:rsidRDefault="00797086">
      <w:pPr>
        <w:pStyle w:val="a7"/>
      </w:pPr>
      <w:r>
        <w:rPr>
          <w:rStyle w:val="af4"/>
        </w:rPr>
        <w:annotationRef/>
      </w:r>
      <w:r>
        <w:rPr>
          <w:lang w:eastAsia="zh-CN"/>
        </w:rPr>
        <w:t>We haven’t discussed this for multicast MCCH yet. Initial config may also provide full configuration.</w:t>
      </w:r>
    </w:p>
  </w:comment>
  <w:comment w:id="424" w:author="HW-address comments" w:date="2023-06-20T20:05:00Z" w:initials="Huawei">
    <w:p w14:paraId="288D6B83" w14:textId="2A44BD13" w:rsidR="00DD3C2B" w:rsidRDefault="00DD3C2B">
      <w:pPr>
        <w:pStyle w:val="a7"/>
        <w:rPr>
          <w:lang w:eastAsia="zh-CN"/>
        </w:rPr>
      </w:pPr>
      <w:r>
        <w:rPr>
          <w:rStyle w:val="af4"/>
        </w:rPr>
        <w:annotationRef/>
      </w:r>
      <w:r>
        <w:rPr>
          <w:rFonts w:hint="eastAsia"/>
          <w:lang w:eastAsia="zh-CN"/>
        </w:rPr>
        <w:t>W</w:t>
      </w:r>
      <w:r>
        <w:rPr>
          <w:lang w:eastAsia="zh-CN"/>
        </w:rPr>
        <w:t xml:space="preserve">e don’t see the contradiction here. </w:t>
      </w:r>
    </w:p>
  </w:comment>
  <w:comment w:id="455" w:author="Ericsson Martin" w:date="2023-06-20T17:05:00Z" w:initials="Huawei">
    <w:p w14:paraId="6D2F5796" w14:textId="77777777" w:rsidR="00797086" w:rsidRDefault="00797086" w:rsidP="0093718E">
      <w:pPr>
        <w:pStyle w:val="a7"/>
      </w:pPr>
      <w:r>
        <w:rPr>
          <w:rStyle w:val="af4"/>
        </w:rPr>
        <w:annotationRef/>
      </w:r>
      <w:r>
        <w:t xml:space="preserve">It is not clear yet if new sections are needed. </w:t>
      </w:r>
    </w:p>
    <w:p w14:paraId="64DC9EED" w14:textId="4C40080F" w:rsidR="00797086" w:rsidRDefault="00797086" w:rsidP="0093718E">
      <w:pPr>
        <w:pStyle w:val="a7"/>
      </w:pPr>
      <w:r>
        <w:t>PS: do not like the wording too much, better “multicast MRB in RRC_INACTIVE”, a bit longer, but less confusing?</w:t>
      </w:r>
    </w:p>
  </w:comment>
  <w:comment w:id="456" w:author="HW-address comments" w:date="2023-06-20T17:08:00Z" w:initials="Huawei">
    <w:p w14:paraId="47CC49C9" w14:textId="396E85AC" w:rsidR="00797086" w:rsidRDefault="00797086">
      <w:pPr>
        <w:pStyle w:val="a7"/>
        <w:rPr>
          <w:lang w:eastAsia="zh-CN"/>
        </w:rPr>
      </w:pPr>
      <w:r>
        <w:rPr>
          <w:rStyle w:val="af4"/>
        </w:rPr>
        <w:annotationRef/>
      </w:r>
      <w:r>
        <w:rPr>
          <w:lang w:eastAsia="zh-CN"/>
        </w:rPr>
        <w:t xml:space="preserve">We thought about this terminology. But still it can also mean a multicast MRB configured during RRC_CONNECTED. In that case we need to use </w:t>
      </w:r>
      <w:r w:rsidRPr="00D95477">
        <w:rPr>
          <w:lang w:eastAsia="zh-CN"/>
        </w:rPr>
        <w:t>something like “multicast MRB for multicast reception in RRC_INACTIVE”</w:t>
      </w:r>
      <w:r>
        <w:rPr>
          <w:lang w:eastAsia="zh-CN"/>
        </w:rPr>
        <w:t>.</w:t>
      </w:r>
    </w:p>
    <w:p w14:paraId="4ABCE050" w14:textId="77777777" w:rsidR="00797086" w:rsidRDefault="00797086">
      <w:pPr>
        <w:pStyle w:val="a7"/>
        <w:rPr>
          <w:lang w:eastAsia="zh-CN"/>
        </w:rPr>
      </w:pPr>
    </w:p>
    <w:p w14:paraId="16477643" w14:textId="05AB07A1" w:rsidR="00797086" w:rsidRDefault="00797086">
      <w:pPr>
        <w:pStyle w:val="a7"/>
        <w:rPr>
          <w:lang w:eastAsia="zh-CN"/>
        </w:rPr>
      </w:pPr>
      <w:r>
        <w:rPr>
          <w:lang w:eastAsia="zh-CN"/>
        </w:rPr>
        <w:t xml:space="preserve">Regarding the new section, as I replied to Jarkko in the email, it can </w:t>
      </w:r>
      <w:r w:rsidRPr="00D95477">
        <w:rPr>
          <w:lang w:eastAsia="zh-CN"/>
        </w:rPr>
        <w:t>avoid impact on legacy description for the MRB handling in RRC_CONNECTED</w:t>
      </w:r>
      <w:r>
        <w:rPr>
          <w:lang w:eastAsia="zh-CN"/>
        </w:rPr>
        <w:t xml:space="preserve"> since </w:t>
      </w:r>
      <w:r w:rsidRPr="00D95477">
        <w:rPr>
          <w:lang w:eastAsia="zh-CN"/>
        </w:rPr>
        <w:t xml:space="preserve">there may be both </w:t>
      </w:r>
      <w:r>
        <w:rPr>
          <w:lang w:eastAsia="zh-CN"/>
        </w:rPr>
        <w:t xml:space="preserve">handing of </w:t>
      </w:r>
      <w:r w:rsidRPr="00D95477">
        <w:rPr>
          <w:lang w:eastAsia="zh-CN"/>
        </w:rPr>
        <w:t>“R17 multicast MRB for RRC_CONNECTED” and “the R18 multicast MRB for multicast reception in RRC_INACTIVE”</w:t>
      </w:r>
      <w:r>
        <w:rPr>
          <w:lang w:eastAsia="zh-CN"/>
        </w:rPr>
        <w:t xml:space="preserve"> in RRC_INACTIVE state</w:t>
      </w:r>
      <w:r w:rsidRPr="00D95477">
        <w:rPr>
          <w:lang w:eastAsia="zh-CN"/>
        </w:rPr>
        <w:t>.</w:t>
      </w:r>
      <w:r>
        <w:rPr>
          <w:lang w:eastAsia="zh-CN"/>
        </w:rPr>
        <w:t xml:space="preserve"> Without a new section, the legacy text for multicast MRB in RRC_CONNECTED should be checked one by one to see if some exception should be made for multicast MRB in RRC_INACTIVE. </w:t>
      </w:r>
    </w:p>
  </w:comment>
  <w:comment w:id="458" w:author="Weilimei (B)" w:date="2023-06-16T17:21:00Z" w:initials="W(">
    <w:p w14:paraId="0D1AD048" w14:textId="7B5A6754" w:rsidR="00797086" w:rsidRDefault="00797086">
      <w:pPr>
        <w:pStyle w:val="a7"/>
        <w:rPr>
          <w:lang w:eastAsia="zh-CN"/>
        </w:rPr>
      </w:pPr>
      <w:r>
        <w:rPr>
          <w:rStyle w:val="af4"/>
        </w:rPr>
        <w:annotationRef/>
      </w: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459" w:author="HW-address comments" w:date="2023-06-20T17:13:00Z" w:initials="Huawei">
    <w:p w14:paraId="24DF9ABF" w14:textId="41E7ACCB" w:rsidR="00797086" w:rsidRDefault="00797086">
      <w:pPr>
        <w:pStyle w:val="a7"/>
        <w:rPr>
          <w:lang w:eastAsia="zh-CN"/>
        </w:rPr>
      </w:pPr>
      <w:r>
        <w:rPr>
          <w:rStyle w:val="af4"/>
        </w:rPr>
        <w:annotationRef/>
      </w:r>
      <w:r>
        <w:rPr>
          <w:rFonts w:hint="eastAsia"/>
          <w:lang w:eastAsia="zh-CN"/>
        </w:rPr>
        <w:t>S</w:t>
      </w:r>
      <w:r>
        <w:rPr>
          <w:lang w:eastAsia="zh-CN"/>
        </w:rPr>
        <w:t>ee reply to Ericsson.</w:t>
      </w:r>
    </w:p>
  </w:comment>
  <w:comment w:id="469" w:author="MediaTek-Xiaonan" w:date="2023-06-20T19:32:00Z" w:initials="Huawei">
    <w:p w14:paraId="7E9A5692" w14:textId="125BEDE8" w:rsidR="00797086" w:rsidRDefault="00797086">
      <w:pPr>
        <w:pStyle w:val="a7"/>
      </w:pPr>
      <w:r>
        <w:rPr>
          <w:rStyle w:val="af4"/>
        </w:rPr>
        <w:annotationRef/>
      </w:r>
      <w:r>
        <w:rPr>
          <w:lang w:eastAsia="zh-CN"/>
        </w:rPr>
        <w:t>Should be “</w:t>
      </w:r>
      <w:r>
        <w:rPr>
          <w:rFonts w:hint="eastAsia"/>
          <w:lang w:eastAsia="zh-CN"/>
        </w:rPr>
        <w:t>i</w:t>
      </w:r>
      <w:r>
        <w:rPr>
          <w:lang w:eastAsia="zh-CN"/>
        </w:rPr>
        <w:t>s”</w:t>
      </w:r>
    </w:p>
  </w:comment>
  <w:comment w:id="470" w:author="HW-address comments" w:date="2023-06-20T20:07:00Z" w:initials="Huawei">
    <w:p w14:paraId="2A1649FC" w14:textId="74AFD2F7" w:rsidR="00DD3C2B" w:rsidRDefault="00DD3C2B">
      <w:pPr>
        <w:pStyle w:val="a7"/>
        <w:rPr>
          <w:lang w:eastAsia="zh-CN"/>
        </w:rPr>
      </w:pPr>
      <w:r>
        <w:rPr>
          <w:rStyle w:val="af4"/>
        </w:rPr>
        <w:annotationRef/>
      </w:r>
      <w:r>
        <w:rPr>
          <w:rFonts w:hint="eastAsia"/>
          <w:lang w:eastAsia="zh-CN"/>
        </w:rPr>
        <w:t>Ok</w:t>
      </w:r>
    </w:p>
  </w:comment>
  <w:comment w:id="556" w:author="Weilimei (B)" w:date="2023-06-19T15:02:00Z" w:initials="W(">
    <w:p w14:paraId="63886078" w14:textId="29D2349E" w:rsidR="00797086" w:rsidRDefault="00797086">
      <w:pPr>
        <w:pStyle w:val="a7"/>
        <w:rPr>
          <w:lang w:eastAsia="zh-CN"/>
        </w:rPr>
      </w:pPr>
      <w:r>
        <w:rPr>
          <w:rStyle w:val="af4"/>
        </w:rPr>
        <w:annotationRef/>
      </w:r>
      <w:r>
        <w:rPr>
          <w:rFonts w:hint="eastAsia"/>
          <w:lang w:eastAsia="zh-CN"/>
        </w:rPr>
        <w:t>I</w:t>
      </w:r>
      <w:r>
        <w:rPr>
          <w:lang w:eastAsia="zh-CN"/>
        </w:rPr>
        <w:t xml:space="preserve">f SPS scheduling is supported by multicast sessions in RRC_INACTIVE state,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 xml:space="preserve"> can’t be used here.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only gives the parameters for dynamical scheduling.</w:t>
      </w:r>
    </w:p>
  </w:comment>
  <w:comment w:id="557" w:author="HW-address comments" w:date="2023-06-20T18:07:00Z" w:initials="Huawei">
    <w:p w14:paraId="3127C9D9" w14:textId="654F1240" w:rsidR="00797086" w:rsidRDefault="00797086">
      <w:pPr>
        <w:pStyle w:val="a7"/>
        <w:rPr>
          <w:lang w:eastAsia="zh-CN"/>
        </w:rPr>
      </w:pPr>
      <w:r>
        <w:rPr>
          <w:rStyle w:val="af4"/>
        </w:rPr>
        <w:annotationRef/>
      </w:r>
      <w:r>
        <w:rPr>
          <w:rFonts w:hint="eastAsia"/>
          <w:lang w:eastAsia="zh-CN"/>
        </w:rPr>
        <w:t>W</w:t>
      </w:r>
      <w:r>
        <w:rPr>
          <w:lang w:eastAsia="zh-CN"/>
        </w:rPr>
        <w:t>e can wait for the agreement for SPS.</w:t>
      </w:r>
    </w:p>
  </w:comment>
  <w:comment w:id="601" w:author="Ericsson Martin" w:date="2023-06-19T19:07:00Z" w:initials="MVDZ">
    <w:p w14:paraId="7256D3CD" w14:textId="1DD70E10" w:rsidR="00797086" w:rsidRDefault="00797086">
      <w:pPr>
        <w:pStyle w:val="a7"/>
      </w:pPr>
      <w:r>
        <w:rPr>
          <w:rStyle w:val="af4"/>
        </w:rPr>
        <w:annotationRef/>
      </w:r>
      <w:r>
        <w:rPr>
          <w:rStyle w:val="af4"/>
        </w:rPr>
        <w:annotationRef/>
      </w:r>
      <w:r>
        <w:t>“</w:t>
      </w:r>
      <w:proofErr w:type="gramStart"/>
      <w:r>
        <w:t>ongoing</w:t>
      </w:r>
      <w:proofErr w:type="gramEnd"/>
      <w:r>
        <w:t>” is not clear. Propose to re-use the field description for broadcast.</w:t>
      </w:r>
    </w:p>
  </w:comment>
  <w:comment w:id="602" w:author="HW-address comments" w:date="2023-06-20T18:08:00Z" w:initials="Huawei">
    <w:p w14:paraId="2E760AC6" w14:textId="167B8610" w:rsidR="00797086" w:rsidRDefault="00797086" w:rsidP="0033449D">
      <w:pPr>
        <w:pStyle w:val="Default"/>
      </w:pPr>
      <w:r>
        <w:rPr>
          <w:rStyle w:val="af4"/>
        </w:rPr>
        <w:annotationRef/>
      </w:r>
      <w:r>
        <w:rPr>
          <w:sz w:val="18"/>
          <w:szCs w:val="18"/>
        </w:rPr>
        <w:t xml:space="preserve"> OK</w:t>
      </w:r>
    </w:p>
  </w:comment>
  <w:comment w:id="639" w:author="MediaTek-Xiaonan" w:date="2023-06-20T19:32:00Z" w:initials="Huawei">
    <w:p w14:paraId="690F39A9" w14:textId="6876523F" w:rsidR="00797086" w:rsidRDefault="00797086">
      <w:pPr>
        <w:pStyle w:val="a7"/>
      </w:pPr>
      <w:r>
        <w:rPr>
          <w:rStyle w:val="af4"/>
        </w:rPr>
        <w:annotationRef/>
      </w:r>
      <w:r>
        <w:rPr>
          <w:lang w:eastAsia="zh-CN"/>
        </w:rPr>
        <w:t>Do we miss TMGI here?</w:t>
      </w:r>
    </w:p>
  </w:comment>
  <w:comment w:id="640" w:author="HW-address comments" w:date="2023-06-20T19:33:00Z" w:initials="Huawei">
    <w:p w14:paraId="04120F9B" w14:textId="4D728E80" w:rsidR="00797086" w:rsidRDefault="00797086">
      <w:pPr>
        <w:pStyle w:val="a7"/>
      </w:pPr>
      <w:r>
        <w:rPr>
          <w:rStyle w:val="af4"/>
        </w:rPr>
        <w:annotationRef/>
      </w:r>
      <w:r w:rsidRPr="00797086">
        <w:rPr>
          <w:color w:val="000000" w:themeColor="text1"/>
        </w:rPr>
        <w:t xml:space="preserve">The pagingGroupList-v18xy (which contains a list of </w:t>
      </w:r>
      <w:r w:rsidRPr="00797086">
        <w:rPr>
          <w:i/>
          <w:iCs/>
          <w:color w:val="000000" w:themeColor="text1"/>
        </w:rPr>
        <w:t>inactiveReceptionAllowed</w:t>
      </w:r>
      <w:r w:rsidRPr="00797086">
        <w:rPr>
          <w:color w:val="000000" w:themeColor="text1"/>
        </w:rPr>
        <w:t xml:space="preserve"> indications) is used correspondingly with </w:t>
      </w:r>
      <w:r w:rsidRPr="00797086">
        <w:rPr>
          <w:i/>
          <w:color w:val="000000" w:themeColor="text1"/>
        </w:rPr>
        <w:t xml:space="preserve">PagingGroupList-r17 </w:t>
      </w:r>
      <w:r w:rsidRPr="00797086">
        <w:rPr>
          <w:color w:val="000000" w:themeColor="text1"/>
        </w:rPr>
        <w:t>which contains a list of TMGIs.</w:t>
      </w:r>
    </w:p>
  </w:comment>
  <w:comment w:id="646" w:author="Weilimei (B)" w:date="2023-06-19T15:05:00Z" w:initials="W(">
    <w:p w14:paraId="3411F913" w14:textId="3E70E4E2" w:rsidR="00797086" w:rsidRDefault="00797086">
      <w:pPr>
        <w:pStyle w:val="a7"/>
      </w:pPr>
      <w:r>
        <w:rPr>
          <w:rStyle w:val="af4"/>
        </w:rPr>
        <w:annotationRef/>
      </w:r>
      <w:proofErr w:type="gramStart"/>
      <w:r>
        <w:rPr>
          <w:rFonts w:ascii="Courier New" w:eastAsia="Times New Roman" w:hAnsi="Courier New"/>
          <w:sz w:val="16"/>
          <w:lang w:eastAsia="en-GB"/>
        </w:rPr>
        <w:t>inactiveReceptionAllowed-r18</w:t>
      </w:r>
      <w:proofErr w:type="gramEnd"/>
      <w:r>
        <w:rPr>
          <w:rStyle w:val="af4"/>
        </w:rPr>
        <w:annotationRef/>
      </w:r>
      <w:r>
        <w:rPr>
          <w:rFonts w:ascii="Courier New" w:eastAsia="Times New Roman" w:hAnsi="Courier New"/>
          <w:sz w:val="16"/>
          <w:lang w:eastAsia="en-GB"/>
        </w:rPr>
        <w:t xml:space="preserve"> can be renamed as MulticastReceptiionInRRCInactiveState</w:t>
      </w:r>
    </w:p>
  </w:comment>
  <w:comment w:id="647" w:author="HW-address comments" w:date="2023-06-20T18:09:00Z" w:initials="Huawei">
    <w:p w14:paraId="6EBF3434" w14:textId="0C24211E" w:rsidR="00797086" w:rsidRDefault="00797086">
      <w:pPr>
        <w:pStyle w:val="a7"/>
        <w:rPr>
          <w:lang w:eastAsia="zh-CN"/>
        </w:rPr>
      </w:pPr>
      <w:r>
        <w:rPr>
          <w:rStyle w:val="af4"/>
        </w:rPr>
        <w:annotationRef/>
      </w:r>
      <w:r>
        <w:rPr>
          <w:lang w:eastAsia="zh-CN"/>
        </w:rPr>
        <w:t>Fail to see the difference here.</w:t>
      </w:r>
    </w:p>
  </w:comment>
  <w:comment w:id="656" w:author="Ericsson Martin" w:date="2023-06-20T19:15:00Z" w:initials="Huawei">
    <w:p w14:paraId="1318ACF5" w14:textId="77777777" w:rsidR="00797086" w:rsidRPr="001B2E51" w:rsidRDefault="00797086" w:rsidP="00EA75AD">
      <w:pPr>
        <w:pStyle w:val="a7"/>
      </w:pPr>
      <w:r>
        <w:rPr>
          <w:rStyle w:val="af4"/>
        </w:rPr>
        <w:annotationRef/>
      </w:r>
      <w:r>
        <w:t xml:space="preserve">The terms “allowed” and “can” are not appropriate, i.e. it is not up to the UE implementation to stay in RRC_INACTIVE, when the UE “can”/”is allowed” to stay. There should also be a reference to the corresponding TMGI in the </w:t>
      </w:r>
      <w:r>
        <w:rPr>
          <w:i/>
          <w:iCs/>
        </w:rPr>
        <w:t>PagingGroupList.</w:t>
      </w:r>
    </w:p>
    <w:p w14:paraId="34AFECED" w14:textId="77777777" w:rsidR="00797086" w:rsidRDefault="00797086" w:rsidP="00EA75AD">
      <w:pPr>
        <w:pStyle w:val="a7"/>
      </w:pPr>
    </w:p>
    <w:p w14:paraId="5C21033B" w14:textId="77777777" w:rsidR="00797086" w:rsidRPr="001045BA" w:rsidRDefault="00797086" w:rsidP="00EA75AD">
      <w:pPr>
        <w:pStyle w:val="a7"/>
        <w:rPr>
          <w:b/>
          <w:bCs/>
          <w:i/>
          <w:iCs/>
        </w:rPr>
      </w:pPr>
      <w:proofErr w:type="gramStart"/>
      <w:r w:rsidRPr="001045BA">
        <w:rPr>
          <w:b/>
          <w:bCs/>
          <w:i/>
          <w:iCs/>
        </w:rPr>
        <w:t>doNot</w:t>
      </w:r>
      <w:r>
        <w:rPr>
          <w:b/>
          <w:bCs/>
          <w:i/>
          <w:iCs/>
        </w:rPr>
        <w:t>Trigger</w:t>
      </w:r>
      <w:r w:rsidRPr="001045BA">
        <w:rPr>
          <w:b/>
          <w:bCs/>
          <w:i/>
          <w:iCs/>
        </w:rPr>
        <w:t>Resume</w:t>
      </w:r>
      <w:proofErr w:type="gramEnd"/>
    </w:p>
    <w:p w14:paraId="4309E69C" w14:textId="7985E50B" w:rsidR="00797086" w:rsidRDefault="00797086" w:rsidP="00EA75AD">
      <w:pPr>
        <w:pStyle w:val="a7"/>
      </w:pPr>
      <w:r>
        <w:t>I</w:t>
      </w:r>
      <w:r w:rsidRPr="001045BA">
        <w:t xml:space="preserve">ndicates whether the UE with </w:t>
      </w:r>
      <w:r>
        <w:t xml:space="preserve">a </w:t>
      </w:r>
      <w:r w:rsidRPr="001045BA">
        <w:t xml:space="preserve">valid PTM configuration </w:t>
      </w:r>
      <w:r>
        <w:t xml:space="preserve">for the corresponding TMGI in the </w:t>
      </w:r>
      <w:r w:rsidRPr="001045BA">
        <w:rPr>
          <w:i/>
          <w:iCs/>
        </w:rPr>
        <w:t>PagingGroupList</w:t>
      </w:r>
      <w:r>
        <w:t xml:space="preserve"> remains in</w:t>
      </w:r>
      <w:r w:rsidRPr="001045BA">
        <w:t xml:space="preserve"> RRC_INACTVE </w:t>
      </w:r>
      <w:r>
        <w:t>to receive the MBS multicast session.</w:t>
      </w:r>
    </w:p>
  </w:comment>
  <w:comment w:id="657" w:author="MediaTek-Xiaonan" w:date="2023-06-20T20:13:00Z" w:initials="Huawei">
    <w:p w14:paraId="44115958" w14:textId="0193B0F7" w:rsidR="00C55B33" w:rsidRDefault="00C55B33">
      <w:pPr>
        <w:pStyle w:val="a7"/>
      </w:pPr>
      <w:r>
        <w:rPr>
          <w:rStyle w:val="af4"/>
        </w:rPr>
        <w:annotationRef/>
      </w:r>
      <w:r w:rsidRPr="00C55B33">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658" w:author="HW-address comments" w:date="2023-06-20T20:15:00Z" w:initials="Huawei">
    <w:p w14:paraId="1A6581F1" w14:textId="27BF718C" w:rsidR="00C55B33" w:rsidRDefault="00C55B33">
      <w:pPr>
        <w:pStyle w:val="a7"/>
      </w:pPr>
      <w:r>
        <w:rPr>
          <w:rStyle w:val="af4"/>
        </w:rPr>
        <w:annotationRef/>
      </w: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691" w:author="Weilimei (B)" w:date="2023-06-19T15:28:00Z" w:initials="W(">
    <w:p w14:paraId="02DB74D9" w14:textId="53FFCCA0" w:rsidR="00797086" w:rsidRDefault="00797086">
      <w:pPr>
        <w:pStyle w:val="a7"/>
      </w:pPr>
      <w:r>
        <w:rPr>
          <w:rStyle w:val="af4"/>
        </w:rPr>
        <w:annotationRef/>
      </w:r>
      <w:r>
        <w:rPr>
          <w:rStyle w:val="af4"/>
        </w:rPr>
        <w:t>Here the IE is used to give the PTM configuration for a multicast session in RRC_INACTIVE state. It’s better that “</w:t>
      </w:r>
      <w:r>
        <w:rPr>
          <w:rFonts w:ascii="Courier New" w:eastAsia="Times New Roman" w:hAnsi="Courier New"/>
          <w:sz w:val="16"/>
          <w:lang w:eastAsia="en-GB"/>
        </w:rPr>
        <w:t>inactivePTM-Config-r18”</w:t>
      </w:r>
      <w:r>
        <w:rPr>
          <w:rStyle w:val="af4"/>
        </w:rPr>
        <w:annotationRef/>
      </w:r>
      <w:r>
        <w:rPr>
          <w:rFonts w:ascii="Courier New" w:eastAsia="Times New Roman" w:hAnsi="Courier New"/>
          <w:sz w:val="16"/>
          <w:lang w:eastAsia="en-GB"/>
        </w:rPr>
        <w:t xml:space="preserve"> can be renamed as “PTMConfigInactiveStat-R18’.</w:t>
      </w:r>
      <w:r>
        <w:rPr>
          <w:rStyle w:val="af4"/>
        </w:rPr>
        <w:t xml:space="preserve"> </w:t>
      </w:r>
    </w:p>
  </w:comment>
  <w:comment w:id="692" w:author="HW-address comments" w:date="2023-06-20T18:10:00Z" w:initials="Huawei">
    <w:p w14:paraId="0437B492" w14:textId="15F4A618" w:rsidR="00797086" w:rsidRDefault="00797086">
      <w:pPr>
        <w:pStyle w:val="a7"/>
        <w:rPr>
          <w:lang w:eastAsia="zh-CN"/>
        </w:rPr>
      </w:pPr>
      <w:r>
        <w:rPr>
          <w:rStyle w:val="af4"/>
        </w:rPr>
        <w:annotationRef/>
      </w:r>
      <w:r>
        <w:rPr>
          <w:lang w:eastAsia="zh-CN"/>
        </w:rPr>
        <w:t>Fail to see the difference here.</w:t>
      </w:r>
    </w:p>
  </w:comment>
  <w:comment w:id="696" w:author="Ericsson Martin" w:date="2023-06-19T19:17:00Z" w:initials="MVDZ">
    <w:p w14:paraId="61316FBC" w14:textId="0CE03D96" w:rsidR="00797086" w:rsidRDefault="00797086">
      <w:pPr>
        <w:pStyle w:val="a7"/>
      </w:pPr>
      <w:r>
        <w:rPr>
          <w:rStyle w:val="af4"/>
        </w:rPr>
        <w:annotationRef/>
      </w:r>
      <w:r>
        <w:t xml:space="preserve">Perhaps it should be clarified that </w:t>
      </w:r>
      <w:r w:rsidRPr="0099019A">
        <w:rPr>
          <w:i/>
          <w:iCs/>
        </w:rPr>
        <w:t>multicastMCCH-Config</w:t>
      </w:r>
      <w:r>
        <w:t xml:space="preserve"> is only present when </w:t>
      </w:r>
      <w:r w:rsidRPr="0099019A">
        <w:rPr>
          <w:i/>
          <w:iCs/>
        </w:rPr>
        <w:t>inactivePTM-Config</w:t>
      </w:r>
      <w:r>
        <w:t xml:space="preserve"> is present?</w:t>
      </w:r>
    </w:p>
  </w:comment>
  <w:comment w:id="697" w:author="HW-address comments" w:date="2023-06-20T18:12:00Z" w:initials="Huawei">
    <w:p w14:paraId="6DF2902B" w14:textId="523D178E" w:rsidR="00797086" w:rsidRDefault="00797086">
      <w:pPr>
        <w:pStyle w:val="a7"/>
        <w:rPr>
          <w:lang w:eastAsia="zh-CN"/>
        </w:rPr>
      </w:pPr>
      <w:r>
        <w:rPr>
          <w:rStyle w:val="af4"/>
        </w:rPr>
        <w:annotationRef/>
      </w:r>
      <w:r>
        <w:rPr>
          <w:rFonts w:hint="eastAsia"/>
          <w:lang w:eastAsia="zh-CN"/>
        </w:rPr>
        <w:t>T</w:t>
      </w:r>
      <w:r>
        <w:rPr>
          <w:lang w:eastAsia="zh-CN"/>
        </w:rPr>
        <w:t>here seems no such agreement. Prefer to keep it this way for now.</w:t>
      </w:r>
    </w:p>
  </w:comment>
  <w:comment w:id="719" w:author="Ericsson Martin" w:date="2023-06-19T19:20:00Z" w:initials="MVDZ">
    <w:p w14:paraId="3C5134B1" w14:textId="05672A38" w:rsidR="00797086" w:rsidRDefault="00797086" w:rsidP="00A8761A">
      <w:pPr>
        <w:pStyle w:val="a7"/>
      </w:pPr>
      <w:r>
        <w:rPr>
          <w:rStyle w:val="af4"/>
        </w:rPr>
        <w:annotationRef/>
      </w:r>
      <w:r>
        <w:t>“</w:t>
      </w:r>
      <w:proofErr w:type="gramStart"/>
      <w:r>
        <w:t>can</w:t>
      </w:r>
      <w:proofErr w:type="gramEnd"/>
      <w:r>
        <w:t>” is not appropriate wording, suggest:</w:t>
      </w:r>
    </w:p>
    <w:p w14:paraId="125F3588" w14:textId="77777777" w:rsidR="00797086" w:rsidRDefault="00797086" w:rsidP="00A8761A">
      <w:pPr>
        <w:pStyle w:val="a7"/>
        <w:ind w:leftChars="90" w:left="180"/>
      </w:pPr>
    </w:p>
    <w:p w14:paraId="24C9BA1A" w14:textId="699563F7" w:rsidR="00797086" w:rsidRDefault="00797086" w:rsidP="00A8761A">
      <w:pPr>
        <w:pStyle w:val="a7"/>
        <w:ind w:leftChars="90" w:left="180"/>
      </w:pPr>
      <w:r>
        <w:t xml:space="preserve">Indicates whether the UE is allowed to send </w:t>
      </w:r>
      <w:r w:rsidRPr="00CF6223">
        <w:rPr>
          <w:i/>
          <w:iCs/>
        </w:rPr>
        <w:t>MBSInsterestIndication</w:t>
      </w:r>
      <w:r>
        <w:t xml:space="preserve"> message for MBS broadcast reception on a non-serving cell.</w:t>
      </w:r>
    </w:p>
  </w:comment>
  <w:comment w:id="720" w:author="HW-address comments" w:date="2023-06-20T18:13:00Z" w:initials="Huawei">
    <w:p w14:paraId="2B6409AE" w14:textId="53E068D2" w:rsidR="00797086" w:rsidRDefault="00797086">
      <w:pPr>
        <w:pStyle w:val="a7"/>
        <w:rPr>
          <w:lang w:eastAsia="zh-CN"/>
        </w:rPr>
      </w:pPr>
      <w:r>
        <w:rPr>
          <w:rStyle w:val="af4"/>
        </w:rPr>
        <w:annotationRef/>
      </w:r>
      <w:proofErr w:type="gramStart"/>
      <w:r>
        <w:rPr>
          <w:rFonts w:hint="eastAsia"/>
          <w:lang w:eastAsia="zh-CN"/>
        </w:rPr>
        <w:t>o</w:t>
      </w:r>
      <w:r>
        <w:rPr>
          <w:lang w:eastAsia="zh-CN"/>
        </w:rPr>
        <w:t>k</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E7D03" w15:done="0"/>
  <w15:commentEx w15:paraId="6E605D50" w15:paraIdParent="10EE7D03" w15:done="0"/>
  <w15:commentEx w15:paraId="68100E80" w15:done="0"/>
  <w15:commentEx w15:paraId="3DA1CFDC" w15:paraIdParent="68100E80" w15:done="0"/>
  <w15:commentEx w15:paraId="4C6DF7B9" w15:done="0"/>
  <w15:commentEx w15:paraId="785D83A2" w15:paraIdParent="4C6DF7B9" w15:done="0"/>
  <w15:commentEx w15:paraId="42609D0E" w15:done="0"/>
  <w15:commentEx w15:paraId="44267E98" w15:paraIdParent="42609D0E" w15:done="0"/>
  <w15:commentEx w15:paraId="4AFDF013" w15:done="0"/>
  <w15:commentEx w15:paraId="5577DC37" w15:paraIdParent="4AFDF013" w15:done="0"/>
  <w15:commentEx w15:paraId="2574439E" w15:done="0"/>
  <w15:commentEx w15:paraId="7E114D97" w15:paraIdParent="2574439E" w15:done="0"/>
  <w15:commentEx w15:paraId="0F2585EE" w15:done="0"/>
  <w15:commentEx w15:paraId="75CE7BA3" w15:paraIdParent="0F2585EE" w15:done="0"/>
  <w15:commentEx w15:paraId="2F87102D" w15:done="0"/>
  <w15:commentEx w15:paraId="3E9A23BB" w15:paraIdParent="2F87102D" w15:done="0"/>
  <w15:commentEx w15:paraId="593FDCBE" w15:done="0"/>
  <w15:commentEx w15:paraId="7BA177C8" w15:paraIdParent="593FDCBE" w15:done="0"/>
  <w15:commentEx w15:paraId="4E606757" w15:done="0"/>
  <w15:commentEx w15:paraId="0BE18D69" w15:paraIdParent="4E606757" w15:done="0"/>
  <w15:commentEx w15:paraId="0ACFA067" w15:done="0"/>
  <w15:commentEx w15:paraId="1251931C" w15:paraIdParent="0ACFA067" w15:done="0"/>
  <w15:commentEx w15:paraId="000A6187" w15:done="0"/>
  <w15:commentEx w15:paraId="3E7637CB" w15:paraIdParent="000A6187" w15:done="0"/>
  <w15:commentEx w15:paraId="5277BAD0" w15:done="0"/>
  <w15:commentEx w15:paraId="56C803E4" w15:paraIdParent="5277BAD0" w15:done="0"/>
  <w15:commentEx w15:paraId="69437A97" w15:done="0"/>
  <w15:commentEx w15:paraId="2B259DEB" w15:paraIdParent="69437A97" w15:done="0"/>
  <w15:commentEx w15:paraId="534DBA7C" w15:done="0"/>
  <w15:commentEx w15:paraId="787AB0F4" w15:paraIdParent="534DBA7C" w15:done="0"/>
  <w15:commentEx w15:paraId="596D77B6" w15:done="0"/>
  <w15:commentEx w15:paraId="068E42AB" w15:paraIdParent="596D77B6" w15:done="0"/>
  <w15:commentEx w15:paraId="2A9DC2E7" w15:done="0"/>
  <w15:commentEx w15:paraId="067B5E9A" w15:paraIdParent="2A9DC2E7" w15:done="0"/>
  <w15:commentEx w15:paraId="47B91124" w15:paraIdParent="2A9DC2E7" w15:done="0"/>
  <w15:commentEx w15:paraId="02CA68A3" w15:done="0"/>
  <w15:commentEx w15:paraId="3B3E4377" w15:paraIdParent="02CA68A3" w15:done="0"/>
  <w15:commentEx w15:paraId="74D5CBCE" w15:done="0"/>
  <w15:commentEx w15:paraId="1B760A7B" w15:paraIdParent="74D5CBCE" w15:done="0"/>
  <w15:commentEx w15:paraId="1A11F17B" w15:done="0"/>
  <w15:commentEx w15:paraId="78D3A225" w15:done="0"/>
  <w15:commentEx w15:paraId="2F6800AB" w15:paraIdParent="78D3A225" w15:done="0"/>
  <w15:commentEx w15:paraId="71D8905C" w15:paraIdParent="78D3A225" w15:done="0"/>
  <w15:commentEx w15:paraId="1629147B" w15:done="0"/>
  <w15:commentEx w15:paraId="288D6B83" w15:paraIdParent="1629147B" w15:done="0"/>
  <w15:commentEx w15:paraId="64DC9EED" w15:done="0"/>
  <w15:commentEx w15:paraId="16477643" w15:paraIdParent="64DC9EED" w15:done="0"/>
  <w15:commentEx w15:paraId="0D1AD048" w15:done="0"/>
  <w15:commentEx w15:paraId="24DF9ABF" w15:paraIdParent="0D1AD048" w15:done="0"/>
  <w15:commentEx w15:paraId="7E9A5692" w15:done="0"/>
  <w15:commentEx w15:paraId="2A1649FC" w15:paraIdParent="7E9A5692" w15:done="0"/>
  <w15:commentEx w15:paraId="63886078" w15:done="0"/>
  <w15:commentEx w15:paraId="3127C9D9" w15:paraIdParent="63886078" w15:done="0"/>
  <w15:commentEx w15:paraId="7256D3CD" w15:done="0"/>
  <w15:commentEx w15:paraId="2E760AC6" w15:paraIdParent="7256D3CD" w15:done="0"/>
  <w15:commentEx w15:paraId="690F39A9" w15:done="0"/>
  <w15:commentEx w15:paraId="04120F9B" w15:paraIdParent="690F39A9" w15:done="0"/>
  <w15:commentEx w15:paraId="3411F913" w15:done="0"/>
  <w15:commentEx w15:paraId="6EBF3434" w15:paraIdParent="3411F913" w15:done="0"/>
  <w15:commentEx w15:paraId="4309E69C" w15:done="0"/>
  <w15:commentEx w15:paraId="44115958" w15:paraIdParent="4309E69C" w15:done="0"/>
  <w15:commentEx w15:paraId="1A6581F1" w15:paraIdParent="4309E69C" w15:done="0"/>
  <w15:commentEx w15:paraId="02DB74D9" w15:done="0"/>
  <w15:commentEx w15:paraId="0437B492" w15:paraIdParent="02DB74D9" w15:done="0"/>
  <w15:commentEx w15:paraId="61316FBC" w15:done="0"/>
  <w15:commentEx w15:paraId="6DF2902B" w15:paraIdParent="61316FBC" w15:done="0"/>
  <w15:commentEx w15:paraId="24C9BA1A" w15:done="0"/>
  <w15:commentEx w15:paraId="2B6409AE" w15:paraIdParent="24C9B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2169" w16cex:dateUtc="2023-06-19T16:48:00Z"/>
  <w16cex:commentExtensible w16cex:durableId="283B21BC" w16cex:dateUtc="2023-06-19T16:49:00Z"/>
  <w16cex:commentExtensible w16cex:durableId="283B21D5" w16cex:dateUtc="2023-06-19T16:49:00Z"/>
  <w16cex:commentExtensible w16cex:durableId="283B223C" w16cex:dateUtc="2023-06-19T16:51:00Z"/>
  <w16cex:commentExtensible w16cex:durableId="283B2233" w16cex:dateUtc="2023-06-19T16:51:00Z"/>
  <w16cex:commentExtensible w16cex:durableId="283B2261" w16cex:dateUtc="2023-06-19T16:52:00Z"/>
  <w16cex:commentExtensible w16cex:durableId="283B2AE1" w16cex:dateUtc="2023-06-19T17:28:00Z"/>
  <w16cex:commentExtensible w16cex:durableId="283B22E2" w16cex:dateUtc="2023-06-19T16:54:00Z"/>
  <w16cex:commentExtensible w16cex:durableId="283B2325" w16cex:dateUtc="2023-06-19T16:55:00Z"/>
  <w16cex:commentExtensible w16cex:durableId="283B23C2" w16cex:dateUtc="2023-06-19T16:58:00Z"/>
  <w16cex:commentExtensible w16cex:durableId="283B23FC" w16cex:dateUtc="2023-06-19T16:59:00Z"/>
  <w16cex:commentExtensible w16cex:durableId="283B2BB3" w16cex:dateUtc="2023-06-19T17:32:00Z"/>
  <w16cex:commentExtensible w16cex:durableId="283B2460" w16cex:dateUtc="2023-06-19T17:00:00Z"/>
  <w16cex:commentExtensible w16cex:durableId="283B247D" w16cex:dateUtc="2023-06-19T17:01:00Z"/>
  <w16cex:commentExtensible w16cex:durableId="283B24CB" w16cex:dateUtc="2023-06-19T17:02:00Z"/>
  <w16cex:commentExtensible w16cex:durableId="283B24EB" w16cex:dateUtc="2023-06-19T17:03:00Z"/>
  <w16cex:commentExtensible w16cex:durableId="283B2519" w16cex:dateUtc="2023-06-19T17:03:00Z"/>
  <w16cex:commentExtensible w16cex:durableId="283B2533" w16cex:dateUtc="2023-06-19T17:04:00Z"/>
  <w16cex:commentExtensible w16cex:durableId="283B25BB" w16cex:dateUtc="2023-06-19T17:06:00Z"/>
  <w16cex:commentExtensible w16cex:durableId="283B2E95" w16cex:dateUtc="2023-06-19T17:44:00Z"/>
  <w16cex:commentExtensible w16cex:durableId="283B25FC" w16cex:dateUtc="2023-06-19T17:07:00Z"/>
  <w16cex:commentExtensible w16cex:durableId="283B2645" w16cex:dateUtc="2023-06-19T17:08:00Z"/>
  <w16cex:commentExtensible w16cex:durableId="283B2846" w16cex:dateUtc="2023-06-19T17:17:00Z"/>
  <w16cex:commentExtensible w16cex:durableId="283B2908" w16cex:dateUtc="2023-06-19T17:20:00Z"/>
  <w16cex:commentExtensible w16cex:durableId="283B293C" w16cex:dateUtc="2023-06-19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B6F13" w16cid:durableId="283B0638"/>
  <w16cid:commentId w16cid:paraId="2DB49D5B" w16cid:durableId="283B2169"/>
  <w16cid:commentId w16cid:paraId="7E95502E" w16cid:durableId="283B0639"/>
  <w16cid:commentId w16cid:paraId="1DECA744" w16cid:durableId="283B063A"/>
  <w16cid:commentId w16cid:paraId="10EE7D03" w16cid:durableId="283B21BC"/>
  <w16cid:commentId w16cid:paraId="18572A84" w16cid:durableId="283B063B"/>
  <w16cid:commentId w16cid:paraId="4FF578A6" w16cid:durableId="283B21D5"/>
  <w16cid:commentId w16cid:paraId="68100E80" w16cid:durableId="283B223C"/>
  <w16cid:commentId w16cid:paraId="4C6DF7B9" w16cid:durableId="283B2233"/>
  <w16cid:commentId w16cid:paraId="42609D0E" w16cid:durableId="283B2261"/>
  <w16cid:commentId w16cid:paraId="0A6C0DF7" w16cid:durableId="283B2AE1"/>
  <w16cid:commentId w16cid:paraId="2574439E" w16cid:durableId="283B063C"/>
  <w16cid:commentId w16cid:paraId="0F2585EE" w16cid:durableId="283B22E2"/>
  <w16cid:commentId w16cid:paraId="2F87102D" w16cid:durableId="283B2325"/>
  <w16cid:commentId w16cid:paraId="593FDCBE" w16cid:durableId="283B23C2"/>
  <w16cid:commentId w16cid:paraId="4E606757" w16cid:durableId="283B23FC"/>
  <w16cid:commentId w16cid:paraId="7B9FA2EB" w16cid:durableId="283B2BB3"/>
  <w16cid:commentId w16cid:paraId="71C1BA42" w16cid:durableId="283B063D"/>
  <w16cid:commentId w16cid:paraId="5277BAD0" w16cid:durableId="283B2460"/>
  <w16cid:commentId w16cid:paraId="15C21273" w16cid:durableId="283B063E"/>
  <w16cid:commentId w16cid:paraId="4F708DF6" w16cid:durableId="283B247D"/>
  <w16cid:commentId w16cid:paraId="73FB03DC" w16cid:durableId="283B063F"/>
  <w16cid:commentId w16cid:paraId="678C3AE4" w16cid:durableId="283B24CB"/>
  <w16cid:commentId w16cid:paraId="596D77B6" w16cid:durableId="283B24EB"/>
  <w16cid:commentId w16cid:paraId="5BAC2299" w16cid:durableId="283B0640"/>
  <w16cid:commentId w16cid:paraId="2A9DC2E7" w16cid:durableId="283B0641"/>
  <w16cid:commentId w16cid:paraId="067B5E9A" w16cid:durableId="283B2519"/>
  <w16cid:commentId w16cid:paraId="02CA68A3" w16cid:durableId="283B0642"/>
  <w16cid:commentId w16cid:paraId="6BB7C384" w16cid:durableId="283B0643"/>
  <w16cid:commentId w16cid:paraId="74D5CBCE" w16cid:durableId="283B0644"/>
  <w16cid:commentId w16cid:paraId="1A11F17B" w16cid:durableId="283B2533"/>
  <w16cid:commentId w16cid:paraId="78D3A225" w16cid:durableId="283B0645"/>
  <w16cid:commentId w16cid:paraId="2F6800AB" w16cid:durableId="283B25BB"/>
  <w16cid:commentId w16cid:paraId="0D1AD048" w16cid:durableId="283B0646"/>
  <w16cid:commentId w16cid:paraId="2738F7B1" w16cid:durableId="283B2E95"/>
  <w16cid:commentId w16cid:paraId="63886078" w16cid:durableId="283B0647"/>
  <w16cid:commentId w16cid:paraId="7256D3CD" w16cid:durableId="283B25FC"/>
  <w16cid:commentId w16cid:paraId="3411F913" w16cid:durableId="283B0648"/>
  <w16cid:commentId w16cid:paraId="6EEB463A" w16cid:durableId="283B2645"/>
  <w16cid:commentId w16cid:paraId="02DB74D9" w16cid:durableId="283B0649"/>
  <w16cid:commentId w16cid:paraId="61316FBC" w16cid:durableId="283B2846"/>
  <w16cid:commentId w16cid:paraId="24C9BA1A" w16cid:durableId="283B2908"/>
  <w16cid:commentId w16cid:paraId="66960875" w16cid:durableId="283B29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E467D" w14:textId="77777777" w:rsidR="004437FB" w:rsidRDefault="004437FB">
      <w:pPr>
        <w:spacing w:after="0"/>
      </w:pPr>
      <w:r>
        <w:separator/>
      </w:r>
    </w:p>
  </w:endnote>
  <w:endnote w:type="continuationSeparator" w:id="0">
    <w:p w14:paraId="072CE176" w14:textId="77777777" w:rsidR="004437FB" w:rsidRDefault="004437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18AB5" w14:textId="77777777" w:rsidR="004437FB" w:rsidRDefault="004437FB">
      <w:pPr>
        <w:spacing w:after="0"/>
      </w:pPr>
      <w:r>
        <w:separator/>
      </w:r>
    </w:p>
  </w:footnote>
  <w:footnote w:type="continuationSeparator" w:id="0">
    <w:p w14:paraId="6C7812F0" w14:textId="77777777" w:rsidR="004437FB" w:rsidRDefault="004437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54D3" w14:textId="77777777" w:rsidR="00797086" w:rsidRDefault="007970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41E39" w14:textId="77777777" w:rsidR="00797086" w:rsidRDefault="0079708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09CD" w14:textId="77777777" w:rsidR="00797086" w:rsidRDefault="00797086">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C9BD" w14:textId="77777777" w:rsidR="00797086" w:rsidRDefault="007970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6F50"/>
    <w:multiLevelType w:val="hybridMultilevel"/>
    <w:tmpl w:val="8236BEFE"/>
    <w:lvl w:ilvl="0" w:tplc="3554333A">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5542315"/>
    <w:multiLevelType w:val="hybridMultilevel"/>
    <w:tmpl w:val="A52C09D6"/>
    <w:lvl w:ilvl="0" w:tplc="AF5AA47C">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Huawei, HiSilicon">
    <w15:presenceInfo w15:providerId="None" w15:userId="Huawei, HiSilicon"/>
  </w15:person>
  <w15:person w15:author="HW-address comments">
    <w15:presenceInfo w15:providerId="None" w15:userId="HW-address comments"/>
  </w15:person>
  <w15:person w15:author="Weilimei (B)">
    <w15:presenceInfo w15:providerId="AD" w15:userId="S-1-5-21-147214757-305610072-1517763936-1961720"/>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31DE"/>
    <w:rsid w:val="004070C7"/>
    <w:rsid w:val="004073B3"/>
    <w:rsid w:val="00410371"/>
    <w:rsid w:val="00415618"/>
    <w:rsid w:val="00415908"/>
    <w:rsid w:val="00416541"/>
    <w:rsid w:val="004168EC"/>
    <w:rsid w:val="0041698A"/>
    <w:rsid w:val="00423996"/>
    <w:rsid w:val="00423C9A"/>
    <w:rsid w:val="004242F1"/>
    <w:rsid w:val="00432A9D"/>
    <w:rsid w:val="004350E8"/>
    <w:rsid w:val="004437FB"/>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5DBD"/>
    <w:rsid w:val="00995F68"/>
    <w:rsid w:val="009A0543"/>
    <w:rsid w:val="009A094C"/>
    <w:rsid w:val="009A1736"/>
    <w:rsid w:val="009A4B8D"/>
    <w:rsid w:val="009A5753"/>
    <w:rsid w:val="009A579D"/>
    <w:rsid w:val="009A6038"/>
    <w:rsid w:val="009A648E"/>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3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semiHidden/>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Char3">
    <w:name w:val="批注框文本 Char"/>
    <w:basedOn w:val="a0"/>
    <w:link w:val="aa"/>
    <w:semiHidden/>
    <w:rPr>
      <w:rFonts w:ascii="Tahoma" w:hAnsi="Tahoma" w:cs="Tahoma"/>
      <w:sz w:val="16"/>
      <w:szCs w:val="16"/>
      <w:lang w:val="en-GB" w:eastAsia="en-US"/>
    </w:rPr>
  </w:style>
  <w:style w:type="character" w:customStyle="1" w:styleId="Char7">
    <w:name w:val="批注主题 Char"/>
    <w:basedOn w:val="Char0"/>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
    <w:name w:val="文档结构图 Char"/>
    <w:basedOn w:val="a0"/>
    <w:link w:val="a6"/>
    <w:semiHidden/>
    <w:rsid w:val="00861B1D"/>
    <w:rPr>
      <w:rFonts w:ascii="Tahoma" w:eastAsiaTheme="minorEastAsia" w:hAnsi="Tahoma" w:cs="Tahoma"/>
      <w:shd w:val="clear" w:color="auto" w:fill="000080"/>
      <w:lang w:val="en-GB" w:eastAsia="en-US"/>
    </w:rPr>
  </w:style>
  <w:style w:type="paragraph" w:styleId="af7">
    <w:name w:val="Revision"/>
    <w:hidden/>
    <w:uiPriority w:val="99"/>
    <w:semiHidden/>
    <w:rsid w:val="00EC7AB7"/>
    <w:rPr>
      <w:rFonts w:eastAsiaTheme="minorEastAsia"/>
      <w:lang w:val="en-GB" w:eastAsia="en-US"/>
    </w:rPr>
  </w:style>
  <w:style w:type="paragraph" w:customStyle="1" w:styleId="Default">
    <w:name w:val="Default"/>
    <w:rsid w:val="00264088"/>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semiHidden/>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Char3">
    <w:name w:val="批注框文本 Char"/>
    <w:basedOn w:val="a0"/>
    <w:link w:val="aa"/>
    <w:semiHidden/>
    <w:rPr>
      <w:rFonts w:ascii="Tahoma" w:hAnsi="Tahoma" w:cs="Tahoma"/>
      <w:sz w:val="16"/>
      <w:szCs w:val="16"/>
      <w:lang w:val="en-GB" w:eastAsia="en-US"/>
    </w:rPr>
  </w:style>
  <w:style w:type="character" w:customStyle="1" w:styleId="Char7">
    <w:name w:val="批注主题 Char"/>
    <w:basedOn w:val="Char0"/>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
    <w:name w:val="文档结构图 Char"/>
    <w:basedOn w:val="a0"/>
    <w:link w:val="a6"/>
    <w:semiHidden/>
    <w:rsid w:val="00861B1D"/>
    <w:rPr>
      <w:rFonts w:ascii="Tahoma" w:eastAsiaTheme="minorEastAsia" w:hAnsi="Tahoma" w:cs="Tahoma"/>
      <w:shd w:val="clear" w:color="auto" w:fill="000080"/>
      <w:lang w:val="en-GB" w:eastAsia="en-US"/>
    </w:rPr>
  </w:style>
  <w:style w:type="paragraph" w:styleId="af7">
    <w:name w:val="Revision"/>
    <w:hidden/>
    <w:uiPriority w:val="99"/>
    <w:semiHidden/>
    <w:rsid w:val="00EC7AB7"/>
    <w:rPr>
      <w:rFonts w:eastAsiaTheme="minorEastAsia"/>
      <w:lang w:val="en-GB" w:eastAsia="en-US"/>
    </w:rPr>
  </w:style>
  <w:style w:type="paragraph" w:customStyle="1" w:styleId="Default">
    <w:name w:val="Default"/>
    <w:rsid w:val="00264088"/>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4.wmf"/><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1.docx"/><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5.wmf"/><Relationship Id="rId28" Type="http://schemas.openxmlformats.org/officeDocument/2006/relationships/header" Target="header3.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Word_Document2.docx"/><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 Id="rId35"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9897F-85FA-489A-93EA-69582440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56</Pages>
  <Words>21166</Words>
  <Characters>120648</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CATT</cp:lastModifiedBy>
  <cp:revision>15</cp:revision>
  <cp:lastPrinted>1901-01-01T08:00:00Z</cp:lastPrinted>
  <dcterms:created xsi:type="dcterms:W3CDTF">2023-06-20T04:12:00Z</dcterms:created>
  <dcterms:modified xsi:type="dcterms:W3CDTF">2023-06-21T06:21:00Z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