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000000">
            <w:pPr>
              <w:pStyle w:val="CRCoverPage"/>
              <w:spacing w:after="0"/>
              <w:ind w:left="100"/>
            </w:pPr>
            <w:fldSimple w:instr=" DOCPROPERTY  SourceIfTsg  \* MERGEFORMAT ">
              <w:r w:rsidR="00060FF6">
                <w:t>R2</w:t>
              </w:r>
            </w:fldSimple>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000000">
            <w:pPr>
              <w:pStyle w:val="CRCoverPage"/>
              <w:spacing w:after="0"/>
              <w:ind w:left="100"/>
            </w:pPr>
            <w:fldSimple w:instr=" DOCPROPERTY  Release  \* MERGEFORMAT ">
              <w:r w:rsidR="00060FF6">
                <w:t>Rel-1</w:t>
              </w:r>
              <w:r w:rsidR="00D951C6">
                <w:t>8</w:t>
              </w:r>
            </w:fldSimple>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60ED0632" w:rsidR="002F4F61" w:rsidRDefault="00267CEF">
            <w:pPr>
              <w:pStyle w:val="CRCoverPage"/>
              <w:spacing w:after="0"/>
              <w:rPr>
                <w:lang w:eastAsia="zh-CN"/>
              </w:rPr>
            </w:pPr>
            <w:r>
              <w:rPr>
                <w:lang w:eastAsia="zh-CN"/>
              </w:rPr>
              <w:t xml:space="preserve">16.10.4, </w:t>
            </w:r>
            <w:r w:rsidR="00992882">
              <w:rPr>
                <w:lang w:eastAsia="zh-CN"/>
              </w:rPr>
              <w:t xml:space="preserve">16.10.5.2, </w:t>
            </w:r>
            <w:r w:rsidR="00510DAE" w:rsidRPr="00510DAE">
              <w:rPr>
                <w:lang w:eastAsia="zh-CN"/>
              </w:rPr>
              <w:t>16.10.5.2.0(new), 16.10.5.2.1(new), 16.10.5.2.2(new),</w:t>
            </w:r>
            <w:r w:rsidR="00992882">
              <w:rPr>
                <w:lang w:eastAsia="zh-CN"/>
              </w:rPr>
              <w:t>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510DAE">
      <w:pPr>
        <w:pStyle w:val="3"/>
        <w:rPr>
          <w:lang w:eastAsia="ja-JP"/>
        </w:rPr>
      </w:pPr>
      <w:bookmarkStart w:id="7" w:name="_Toc130939023"/>
      <w:bookmarkStart w:id="8" w:name="_Toc115390168"/>
      <w:bookmarkEnd w:id="1"/>
      <w:bookmarkEnd w:id="2"/>
      <w:bookmarkEnd w:id="3"/>
      <w:bookmarkEnd w:id="4"/>
      <w:bookmarkEnd w:id="5"/>
      <w:bookmarkEnd w:id="6"/>
      <w:r w:rsidRPr="00267CEF">
        <w:rPr>
          <w:lang w:eastAsia="ja-JP"/>
        </w:rPr>
        <w:t>16.10.4</w:t>
      </w:r>
      <w:r w:rsidRPr="00267CEF">
        <w:rPr>
          <w:lang w:eastAsia="ja-JP"/>
        </w:rPr>
        <w:tab/>
        <w:t>Group Scheduling</w:t>
      </w:r>
      <w:bookmarkEnd w:id="7"/>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E885DB2" w14:textId="17E1785F"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 xml:space="preserve">MCCH: A PTM downlink channel used for transmitting MBS broadcast </w:t>
      </w:r>
      <w:ins w:id="9" w:author="Post-122-CMCC_v13" w:date="2023-06-28T15:01:00Z">
        <w:r w:rsidR="00AC666A" w:rsidRPr="00AC666A">
          <w:rPr>
            <w:rFonts w:eastAsia="Yu Mincho"/>
            <w:lang w:eastAsia="zh-CN"/>
          </w:rPr>
          <w:t xml:space="preserve">or MBS multicast </w:t>
        </w:r>
      </w:ins>
      <w:r w:rsidRPr="00267CEF">
        <w:rPr>
          <w:rFonts w:eastAsia="Yu Mincho"/>
          <w:lang w:eastAsia="zh-CN"/>
        </w:rPr>
        <w:t>control information associated to one or several MTCH(s) from the network to the UE.</w:t>
      </w:r>
      <w:ins w:id="10" w:author="Post-122-CMCC_v13" w:date="2023-06-28T15:01:00Z">
        <w:r w:rsidR="00AC666A" w:rsidRPr="00AC666A">
          <w:rPr>
            <w:rFonts w:eastAsia="Yu Mincho"/>
            <w:lang w:eastAsia="zh-CN"/>
          </w:rPr>
          <w:t xml:space="preserve"> MCCH for broadcast and multicast are independent channels. The multicast MCCH is used only for multicast reception by the UE in RRC_INACTIVE.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Default="009A094C" w:rsidP="00510DAE">
      <w:pPr>
        <w:pStyle w:val="4"/>
      </w:pPr>
      <w:r w:rsidRPr="00510DAE">
        <w:t>16.10.5.2</w:t>
      </w:r>
      <w:r w:rsidRPr="00510DAE">
        <w:tab/>
        <w:t>Configuration</w:t>
      </w:r>
      <w:bookmarkEnd w:id="8"/>
    </w:p>
    <w:p w14:paraId="29EF95CC" w14:textId="4D8A6326" w:rsidR="00510DAE" w:rsidRPr="00510DAE" w:rsidRDefault="00C61748" w:rsidP="00510DAE">
      <w:pPr>
        <w:pStyle w:val="5"/>
      </w:pPr>
      <w:ins w:id="11" w:author="Post-122-CMCC_v13" w:date="2023-06-28T14:45:00Z">
        <w:r w:rsidRPr="00C61748">
          <w:t>16.10.5.2.0</w:t>
        </w:r>
        <w:r w:rsidRPr="00C61748">
          <w:tab/>
          <w:t>General</w:t>
        </w:r>
      </w:ins>
    </w:p>
    <w:p w14:paraId="28A5D7A3" w14:textId="0C2C8572" w:rsidR="008004F2" w:rsidRDefault="00140A8D" w:rsidP="00140A8D">
      <w:pPr>
        <w:rPr>
          <w:ins w:id="12" w:author="Post-122-CMCC_v13" w:date="2023-06-28T14:44:00Z"/>
          <w:rFonts w:eastAsia="宋体"/>
        </w:rPr>
      </w:pPr>
      <w:r w:rsidRPr="00140A8D">
        <w:rPr>
          <w:rFonts w:eastAsia="宋体"/>
        </w:rPr>
        <w:t xml:space="preserve">A UE can receive data of MBS multicast session </w:t>
      </w:r>
      <w:del w:id="13" w:author="Post-122-CMCC_v13" w:date="2023-06-28T14:43:00Z">
        <w:r w:rsidRPr="00140A8D" w:rsidDel="00C61748">
          <w:rPr>
            <w:rFonts w:eastAsia="宋体"/>
          </w:rPr>
          <w:delText xml:space="preserve">only </w:delText>
        </w:r>
      </w:del>
      <w:r w:rsidRPr="00140A8D">
        <w:rPr>
          <w:rFonts w:eastAsia="宋体"/>
        </w:rPr>
        <w:t>in RRC_CONNECTED state</w:t>
      </w:r>
      <w:ins w:id="14" w:author="Post120-CMCC" w:date="2022-12-02T20:49:00Z">
        <w:r w:rsidR="008004F2" w:rsidRPr="008004F2">
          <w:t xml:space="preserve"> </w:t>
        </w:r>
        <w:r w:rsidR="008004F2" w:rsidRPr="008004F2">
          <w:rPr>
            <w:rFonts w:eastAsia="宋体"/>
          </w:rPr>
          <w:t>or RRC_INACTIVE state</w:t>
        </w:r>
      </w:ins>
      <w:r w:rsidRPr="00140A8D">
        <w:rPr>
          <w:rFonts w:eastAsia="宋体"/>
        </w:rPr>
        <w:t>.</w:t>
      </w:r>
      <w:ins w:id="15" w:author="Post-122-CMCC_v13" w:date="2023-06-28T14:43:00Z">
        <w:r w:rsidR="00C61748" w:rsidRPr="00C61748">
          <w:rPr>
            <w:rFonts w:eastAsia="宋体"/>
          </w:rPr>
          <w:t xml:space="preserve"> To receive the multicast service, the UE needs to perform join procedure to the MBS multicast session. </w:t>
        </w:r>
      </w:ins>
      <w:ins w:id="16" w:author="Post120-CMCC" w:date="2022-12-02T20:49:00Z">
        <w:r w:rsidR="008004F2" w:rsidRPr="008004F2">
          <w:rPr>
            <w:rFonts w:eastAsia="宋体"/>
          </w:rPr>
          <w:t xml:space="preserve">It is up to </w:t>
        </w:r>
        <w:proofErr w:type="spellStart"/>
        <w:r w:rsidR="008004F2" w:rsidRPr="008004F2">
          <w:rPr>
            <w:rFonts w:eastAsia="宋体"/>
          </w:rPr>
          <w:t>gNB</w:t>
        </w:r>
      </w:ins>
      <w:proofErr w:type="spellEnd"/>
      <w:ins w:id="17" w:author="Post-122-CMCC_v13" w:date="2023-06-28T15:02:00Z">
        <w:r w:rsidR="00AC666A">
          <w:rPr>
            <w:rFonts w:eastAsia="宋体"/>
          </w:rPr>
          <w:t xml:space="preserve"> </w:t>
        </w:r>
      </w:ins>
      <w:ins w:id="18" w:author="Post-122-CMCC_v13" w:date="2023-06-28T14:44:00Z">
        <w:r w:rsidR="00C61748" w:rsidRPr="00C61748">
          <w:rPr>
            <w:rFonts w:eastAsia="宋体"/>
          </w:rPr>
          <w:t xml:space="preserve">to decide </w:t>
        </w:r>
      </w:ins>
      <w:ins w:id="19" w:author="Post120-CMCC" w:date="2022-12-02T20:49:00Z">
        <w:r w:rsidR="008004F2" w:rsidRPr="008004F2">
          <w:rPr>
            <w:rFonts w:eastAsia="宋体"/>
          </w:rPr>
          <w:t>whether the UE receives data of MBS multicast session in RRC CONNECTED state or RRC INACTIVE state. The gNB moves the UE from RRC_CONNECTED state to RRC_INACTIVE state via</w:t>
        </w:r>
      </w:ins>
      <w:ins w:id="20" w:author="Post-122-CMCC_v13" w:date="2023-06-28T14:44:00Z">
        <w:r w:rsidR="00C61748" w:rsidRPr="008004F2">
          <w:rPr>
            <w:rFonts w:eastAsia="宋体"/>
          </w:rPr>
          <w:t xml:space="preserve"> </w:t>
        </w:r>
        <w:bookmarkStart w:id="21" w:name="_Hlk138768449"/>
        <w:proofErr w:type="spellStart"/>
        <w:r w:rsidR="00C61748">
          <w:rPr>
            <w:i/>
            <w:iCs/>
            <w:lang w:eastAsia="zh-CN"/>
          </w:rPr>
          <w:t>RRCRelease</w:t>
        </w:r>
        <w:proofErr w:type="spellEnd"/>
        <w:r w:rsidR="00C61748">
          <w:rPr>
            <w:lang w:eastAsia="zh-CN"/>
          </w:rPr>
          <w:t xml:space="preserve"> message</w:t>
        </w:r>
      </w:ins>
      <w:bookmarkEnd w:id="21"/>
      <w:ins w:id="22" w:author="Post120-CMCC" w:date="2022-12-02T20:49:00Z">
        <w:del w:id="23" w:author="Post-122-CMCC_v13" w:date="2023-06-28T14:44:00Z">
          <w:r w:rsidR="008004F2" w:rsidRPr="008004F2" w:rsidDel="00C61748">
            <w:rPr>
              <w:rFonts w:eastAsia="宋体"/>
            </w:rPr>
            <w:delText>dedicated RRC signalling</w:delText>
          </w:r>
        </w:del>
        <w:r w:rsidR="008004F2" w:rsidRPr="008004F2">
          <w:rPr>
            <w:rFonts w:eastAsia="宋体"/>
          </w:rPr>
          <w:t>, and moves the UE from RRC_INACTIVE state to RRC_CONNECTED state via the group notification</w:t>
        </w:r>
      </w:ins>
      <w:ins w:id="24" w:author="Post-122-CMCC_v13" w:date="2023-06-28T14:44:00Z">
        <w:r w:rsidR="00C61748" w:rsidRPr="00C61748">
          <w:rPr>
            <w:rFonts w:eastAsia="宋体"/>
          </w:rPr>
          <w:t xml:space="preserve"> or UE-specific paging</w:t>
        </w:r>
      </w:ins>
      <w:ins w:id="25" w:author="Post120-CMCC" w:date="2022-12-02T20:49:00Z">
        <w:r w:rsidR="008004F2" w:rsidRPr="008004F2">
          <w:rPr>
            <w:rFonts w:eastAsia="宋体"/>
          </w:rPr>
          <w:t>.</w:t>
        </w:r>
      </w:ins>
    </w:p>
    <w:p w14:paraId="595C4ECE" w14:textId="77777777" w:rsidR="00C61748" w:rsidRDefault="00C61748" w:rsidP="00140A8D">
      <w:pPr>
        <w:rPr>
          <w:rFonts w:eastAsia="宋体"/>
          <w:lang w:eastAsia="zh-CN"/>
        </w:rPr>
      </w:pPr>
      <w:ins w:id="26" w:author="Post-122-CMCC_v13" w:date="2023-06-28T14:44:00Z">
        <w:r>
          <w:rPr>
            <w:rFonts w:eastAsia="宋体" w:hint="eastAsia"/>
            <w:lang w:eastAsia="zh-CN"/>
          </w:rPr>
          <w:t>E</w:t>
        </w:r>
        <w:r>
          <w:rPr>
            <w:rFonts w:eastAsia="宋体"/>
            <w:lang w:eastAsia="zh-CN"/>
          </w:rPr>
          <w:t xml:space="preserve">ditor’s </w:t>
        </w:r>
        <w:r w:rsidRPr="00B44664">
          <w:rPr>
            <w:rFonts w:eastAsia="Times New Roman"/>
            <w:lang w:eastAsia="zh-CN"/>
          </w:rPr>
          <w:t>Note</w:t>
        </w:r>
        <w:r>
          <w:rPr>
            <w:rFonts w:eastAsia="宋体"/>
            <w:lang w:eastAsia="zh-CN"/>
          </w:rPr>
          <w:t>:</w:t>
        </w:r>
        <w:r w:rsidRPr="00B44664">
          <w:t xml:space="preserve"> </w:t>
        </w:r>
        <w:r w:rsidRPr="00B44664">
          <w:rPr>
            <w:rFonts w:eastAsia="宋体"/>
            <w:lang w:eastAsia="zh-CN"/>
          </w:rPr>
          <w:tab/>
          <w:t xml:space="preserve">FFS what information </w:t>
        </w:r>
        <w:proofErr w:type="spellStart"/>
        <w:r w:rsidRPr="00B44664">
          <w:rPr>
            <w:rFonts w:eastAsia="宋体"/>
            <w:lang w:eastAsia="zh-CN"/>
          </w:rPr>
          <w:t>gNB</w:t>
        </w:r>
        <w:proofErr w:type="spellEnd"/>
        <w:r w:rsidRPr="00B44664">
          <w:rPr>
            <w:rFonts w:eastAsia="宋体"/>
            <w:lang w:eastAsia="zh-CN"/>
          </w:rPr>
          <w:t xml:space="preserve"> may be provided to form such decision (related to SA2 discussion).</w:t>
        </w:r>
      </w:ins>
    </w:p>
    <w:p w14:paraId="697D4035" w14:textId="7E7493F0" w:rsidR="00140A8D" w:rsidRDefault="00140A8D" w:rsidP="00C61748">
      <w:pPr>
        <w:rPr>
          <w:ins w:id="27" w:author="Post-122-CMCC_v13" w:date="2023-06-28T14:46:00Z"/>
        </w:rPr>
      </w:pPr>
      <w:r w:rsidRPr="00140A8D">
        <w:t>If the UE which joined a multicast session is in RRC_CONNECTED state</w:t>
      </w:r>
      <w:r w:rsidRPr="00140A8D">
        <w:rPr>
          <w:lang w:eastAsia="zh-CN"/>
        </w:rPr>
        <w:t xml:space="preserve"> and </w:t>
      </w:r>
      <w:r w:rsidRPr="00140A8D">
        <w:t xml:space="preserve">when the multicast session is activated, the gNB may send </w:t>
      </w:r>
      <w:r w:rsidRPr="00140A8D">
        <w:rPr>
          <w:i/>
          <w:iCs/>
        </w:rPr>
        <w:t>RRCReconfiguration</w:t>
      </w:r>
      <w:r w:rsidRPr="00140A8D">
        <w:t xml:space="preserve"> message with relevant MBS configuration</w:t>
      </w:r>
      <w:r w:rsidRPr="00140A8D">
        <w:rPr>
          <w:lang w:eastAsia="zh-CN"/>
        </w:rPr>
        <w:t xml:space="preserve"> </w:t>
      </w:r>
      <w:r w:rsidRPr="00140A8D">
        <w:t>for the multicast session to the UE.</w:t>
      </w:r>
    </w:p>
    <w:p w14:paraId="2434A597" w14:textId="6E18DB30" w:rsidR="00C61748" w:rsidRDefault="00C61748" w:rsidP="00C61748">
      <w:pPr>
        <w:pStyle w:val="5"/>
        <w:overflowPunct w:val="0"/>
        <w:autoSpaceDE w:val="0"/>
        <w:autoSpaceDN w:val="0"/>
        <w:adjustRightInd w:val="0"/>
        <w:textAlignment w:val="baseline"/>
        <w:rPr>
          <w:ins w:id="28" w:author="Post120-CMCC" w:date="2022-12-02T20:50:00Z"/>
          <w:rFonts w:eastAsia="宋体"/>
        </w:rPr>
      </w:pPr>
      <w:ins w:id="29" w:author="Post-122-CMCC_v13" w:date="2023-06-28T14:46:00Z">
        <w:r w:rsidRPr="00554EF5">
          <w:rPr>
            <w:rFonts w:eastAsia="Times New Roman"/>
          </w:rPr>
          <w:t>16.10.5.2</w:t>
        </w:r>
        <w:r>
          <w:rPr>
            <w:rFonts w:eastAsia="Times New Roman"/>
          </w:rPr>
          <w:t>.1</w:t>
        </w:r>
        <w:r w:rsidRPr="00554EF5">
          <w:rPr>
            <w:rFonts w:eastAsia="Times New Roman"/>
          </w:rPr>
          <w:tab/>
        </w:r>
        <w:r w:rsidRPr="0024646E">
          <w:rPr>
            <w:rFonts w:eastAsia="Times New Roman"/>
          </w:rPr>
          <w:t>Acquisition</w:t>
        </w:r>
        <w:r>
          <w:rPr>
            <w:rFonts w:eastAsia="宋体"/>
            <w:lang w:eastAsia="zh-CN"/>
          </w:rPr>
          <w:t xml:space="preserve"> of PTM </w:t>
        </w:r>
        <w:r>
          <w:rPr>
            <w:rFonts w:eastAsia="Times New Roman"/>
          </w:rPr>
          <w:t>C</w:t>
        </w:r>
        <w:r w:rsidRPr="0024646E">
          <w:rPr>
            <w:rFonts w:eastAsia="Times New Roman"/>
          </w:rPr>
          <w:t>onfiguration</w:t>
        </w:r>
      </w:ins>
    </w:p>
    <w:p w14:paraId="3D5467C8" w14:textId="30A4B835" w:rsidR="00F66777" w:rsidRPr="00C61748" w:rsidRDefault="00F66777" w:rsidP="00F66777">
      <w:pPr>
        <w:rPr>
          <w:ins w:id="30" w:author="Post120-CMCC" w:date="2022-12-02T20:51:00Z"/>
          <w:lang w:eastAsia="zh-CN"/>
        </w:rPr>
      </w:pPr>
      <w:bookmarkStart w:id="31" w:name="_Hlk120906713"/>
      <w:ins w:id="32"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del w:id="33" w:author="Post-122-CMCC_v13" w:date="2023-06-28T14:46:00Z">
          <w:r w:rsidDel="00C61748">
            <w:rPr>
              <w:lang w:eastAsia="zh-CN"/>
            </w:rPr>
            <w:delText>continue</w:delText>
          </w:r>
        </w:del>
      </w:ins>
      <w:ins w:id="34" w:author="Post-122-CMCC_v13" w:date="2023-06-28T14:46:00Z">
        <w:r w:rsidR="00C61748">
          <w:rPr>
            <w:lang w:eastAsia="zh-CN"/>
          </w:rPr>
          <w:t>receive</w:t>
        </w:r>
      </w:ins>
      <w:ins w:id="35" w:author="Post120-CMCC" w:date="2022-12-02T20:51:00Z">
        <w:r>
          <w:rPr>
            <w:lang w:eastAsia="zh-CN"/>
          </w:rPr>
          <w:t xml:space="preserve"> the MBS multicast session in RRC_INACTIVE state, the gNB provides the PTM configuration </w:t>
        </w:r>
      </w:ins>
      <w:ins w:id="36" w:author="Post-122-CMCC_v13" w:date="2023-06-28T14:47:00Z">
        <w:r w:rsidR="00C61748">
          <w:rPr>
            <w:lang w:eastAsia="zh-CN"/>
          </w:rPr>
          <w:t xml:space="preserve">via </w:t>
        </w:r>
        <w:proofErr w:type="spellStart"/>
        <w:r w:rsidR="00C61748" w:rsidRPr="006129FA">
          <w:rPr>
            <w:i/>
            <w:iCs/>
            <w:lang w:eastAsia="zh-CN"/>
          </w:rPr>
          <w:t>RRCRelease</w:t>
        </w:r>
        <w:proofErr w:type="spellEnd"/>
        <w:r w:rsidR="00C61748">
          <w:rPr>
            <w:lang w:eastAsia="zh-CN"/>
          </w:rPr>
          <w:t xml:space="preserve"> message </w:t>
        </w:r>
      </w:ins>
      <w:ins w:id="37" w:author="Post120-CMCC" w:date="2022-12-02T20:51:00Z">
        <w:r>
          <w:rPr>
            <w:lang w:eastAsia="zh-CN"/>
          </w:rPr>
          <w:t>for the MBS multicast session</w:t>
        </w:r>
      </w:ins>
      <w:del w:id="38" w:author="Post-122-CMCC_v13" w:date="2023-06-28T14:48:00Z">
        <w:r w:rsidR="00C61748" w:rsidDel="00C61748">
          <w:rPr>
            <w:lang w:eastAsia="zh-CN"/>
          </w:rPr>
          <w:delText xml:space="preserve"> </w:delText>
        </w:r>
      </w:del>
      <w:ins w:id="39" w:author="Post120-CMCC" w:date="2022-12-02T20:51:00Z">
        <w:del w:id="40" w:author="Post-122-CMCC_v13" w:date="2023-06-28T14:48:00Z">
          <w:r w:rsidDel="00C61748">
            <w:rPr>
              <w:lang w:eastAsia="zh-CN"/>
            </w:rPr>
            <w:delText>via</w:delText>
          </w:r>
        </w:del>
      </w:ins>
      <w:del w:id="41" w:author="Post-122-CMCC_v13" w:date="2023-06-28T14:48:00Z">
        <w:r w:rsidR="00C61748" w:rsidDel="00C61748">
          <w:rPr>
            <w:lang w:eastAsia="zh-CN"/>
          </w:rPr>
          <w:delText xml:space="preserve"> </w:delText>
        </w:r>
      </w:del>
      <w:ins w:id="42" w:author="Post120-CMCC" w:date="2022-12-02T20:51:00Z">
        <w:del w:id="43" w:author="Post-122-CMCC_v13" w:date="2023-06-28T14:48:00Z">
          <w:r w:rsidDel="00C61748">
            <w:rPr>
              <w:lang w:eastAsia="zh-CN"/>
            </w:rPr>
            <w:delText xml:space="preserve">dedicated </w:delText>
          </w:r>
          <w:r w:rsidRPr="00026322" w:rsidDel="00C61748">
            <w:rPr>
              <w:lang w:eastAsia="zh-CN"/>
            </w:rPr>
            <w:delText xml:space="preserve">RRC </w:delText>
          </w:r>
          <w:r w:rsidDel="00C61748">
            <w:rPr>
              <w:lang w:eastAsia="zh-CN"/>
            </w:rPr>
            <w:delText>signalling</w:delText>
          </w:r>
        </w:del>
        <w:r>
          <w:rPr>
            <w:lang w:eastAsia="zh-CN"/>
          </w:rPr>
          <w:t xml:space="preserve">. When </w:t>
        </w:r>
        <w:r>
          <w:rPr>
            <w:rFonts w:hint="eastAsia"/>
            <w:lang w:eastAsia="zh-CN"/>
          </w:rPr>
          <w:t>the</w:t>
        </w:r>
        <w:r>
          <w:rPr>
            <w:lang w:eastAsia="zh-CN"/>
          </w:rPr>
          <w:t xml:space="preserve"> PTM configuration is changed</w:t>
        </w:r>
        <w:del w:id="44" w:author="Post-122-CMCC_v13" w:date="2023-06-28T15:00:00Z">
          <w:r w:rsidDel="00AC666A">
            <w:rPr>
              <w:lang w:eastAsia="zh-CN"/>
            </w:rPr>
            <w:delText xml:space="preserve"> or </w:delText>
          </w:r>
          <w:r w:rsidDel="00AC666A">
            <w:rPr>
              <w:rFonts w:hint="eastAsia"/>
              <w:lang w:eastAsia="zh-CN"/>
            </w:rPr>
            <w:delText>the</w:delText>
          </w:r>
          <w:r w:rsidDel="00AC666A">
            <w:rPr>
              <w:lang w:eastAsia="zh-CN"/>
            </w:rPr>
            <w:delText xml:space="preserve"> </w:delText>
          </w:r>
          <w:r w:rsidDel="00AC666A">
            <w:rPr>
              <w:rFonts w:hint="eastAsia"/>
              <w:lang w:eastAsia="zh-CN"/>
            </w:rPr>
            <w:delText>UE</w:delText>
          </w:r>
          <w:r w:rsidDel="00AC666A">
            <w:rPr>
              <w:lang w:eastAsia="zh-CN"/>
            </w:rPr>
            <w:delText xml:space="preserve"> </w:delText>
          </w:r>
          <w:r w:rsidDel="00AC666A">
            <w:rPr>
              <w:rFonts w:hint="eastAsia"/>
              <w:lang w:eastAsia="zh-CN"/>
            </w:rPr>
            <w:delText>moves</w:delText>
          </w:r>
          <w:r w:rsidDel="00AC666A">
            <w:rPr>
              <w:lang w:eastAsia="zh-CN"/>
            </w:rPr>
            <w:delText xml:space="preserve"> </w:delText>
          </w:r>
          <w:r w:rsidDel="00AC666A">
            <w:rPr>
              <w:rFonts w:hint="eastAsia"/>
              <w:lang w:eastAsia="zh-CN"/>
            </w:rPr>
            <w:delText>beyond</w:delText>
          </w:r>
          <w:r w:rsidDel="00AC666A">
            <w:rPr>
              <w:lang w:eastAsia="zh-CN"/>
            </w:rPr>
            <w:delText xml:space="preserve"> </w:delText>
          </w:r>
          <w:r w:rsidDel="00AC666A">
            <w:rPr>
              <w:rFonts w:hint="eastAsia"/>
              <w:lang w:eastAsia="zh-CN"/>
            </w:rPr>
            <w:delText>the</w:delText>
          </w:r>
          <w:r w:rsidDel="00AC666A">
            <w:rPr>
              <w:lang w:eastAsia="zh-CN"/>
            </w:rPr>
            <w:delText xml:space="preserve"> </w:delText>
          </w:r>
          <w:r w:rsidDel="00AC666A">
            <w:rPr>
              <w:rFonts w:hint="eastAsia"/>
              <w:lang w:eastAsia="zh-CN"/>
            </w:rPr>
            <w:delText>serving</w:delText>
          </w:r>
          <w:r w:rsidDel="00AC666A">
            <w:rPr>
              <w:lang w:eastAsia="zh-CN"/>
            </w:rPr>
            <w:delText xml:space="preserve"> </w:delText>
          </w:r>
          <w:r w:rsidDel="00AC666A">
            <w:rPr>
              <w:rFonts w:hint="eastAsia"/>
              <w:lang w:eastAsia="zh-CN"/>
            </w:rPr>
            <w:delText>cell</w:delText>
          </w:r>
        </w:del>
        <w:r>
          <w:rPr>
            <w:rFonts w:hint="eastAsia"/>
            <w:lang w:eastAsia="zh-CN"/>
          </w:rPr>
          <w:t>,</w:t>
        </w:r>
        <w:r>
          <w:rPr>
            <w:lang w:eastAsia="zh-CN"/>
          </w:rPr>
          <w:t xml:space="preserve"> </w:t>
        </w:r>
      </w:ins>
      <w:ins w:id="45" w:author="Post-122-CMCC_v13" w:date="2023-06-28T14:48:00Z">
        <w:r w:rsidR="00C61748" w:rsidRPr="00C61748">
          <w:rPr>
            <w:lang w:eastAsia="zh-CN"/>
          </w:rPr>
          <w:t xml:space="preserve">the multicast </w:t>
        </w:r>
      </w:ins>
      <w:ins w:id="46" w:author="Post120-CMCC" w:date="2022-12-02T20:51:00Z">
        <w:r>
          <w:rPr>
            <w:lang w:eastAsia="zh-CN"/>
          </w:rPr>
          <w:t>MCCH</w:t>
        </w:r>
      </w:ins>
      <w:ins w:id="47" w:author="Post-122-CMCC_v13" w:date="2023-06-28T14:49:00Z">
        <w:r w:rsidR="00C61748" w:rsidRPr="00C61748">
          <w:rPr>
            <w:lang w:eastAsia="zh-CN"/>
          </w:rPr>
          <w:t xml:space="preserve"> of the serving cell </w:t>
        </w:r>
      </w:ins>
      <w:ins w:id="48" w:author="Post120-CMCC" w:date="2022-12-02T20:51:00Z">
        <w:r>
          <w:rPr>
            <w:lang w:eastAsia="zh-CN"/>
          </w:rPr>
          <w:t>is used to provide the PTM configuration.</w:t>
        </w:r>
      </w:ins>
      <w:ins w:id="49" w:author="Post-122-CMCC_v13" w:date="2023-06-28T15:04:00Z">
        <w:r w:rsidR="00445D63">
          <w:rPr>
            <w:lang w:eastAsia="zh-CN"/>
          </w:rPr>
          <w:t xml:space="preserve"> </w:t>
        </w:r>
      </w:ins>
      <w:ins w:id="50" w:author="Post-122-CMCC_v13" w:date="2023-06-28T14:49:00Z">
        <w:r w:rsidR="00C61748" w:rsidRPr="00510DAE">
          <w:rPr>
            <w:lang w:eastAsia="zh-CN"/>
          </w:rPr>
          <w:t>The UE in RRC_CONNECTED state is not required to read multicast MCCH.</w:t>
        </w:r>
        <w:r w:rsidR="00C61748" w:rsidRPr="006352FD" w:rsidDel="00510DAE">
          <w:rPr>
            <w:lang w:eastAsia="zh-CN"/>
          </w:rPr>
          <w:t xml:space="preserve"> </w:t>
        </w:r>
      </w:ins>
    </w:p>
    <w:p w14:paraId="6A1E2CB6" w14:textId="77777777" w:rsidR="00F66777" w:rsidRDefault="00F66777" w:rsidP="00BC7D26">
      <w:pPr>
        <w:pStyle w:val="NO"/>
        <w:rPr>
          <w:ins w:id="51" w:author="Post-122-CMCC_v13" w:date="2023-06-29T13:06:00Z"/>
          <w:lang w:eastAsia="zh-CN"/>
        </w:rPr>
      </w:pPr>
      <w:bookmarkStart w:id="52" w:name="_Hlk120884704"/>
      <w:ins w:id="53" w:author="Post120-CMCC" w:date="2022-12-02T20:51:00Z">
        <w:r w:rsidRPr="00423C9A">
          <w:rPr>
            <w:lang w:eastAsia="zh-CN"/>
          </w:rPr>
          <w:t>Editor</w:t>
        </w:r>
        <w:r>
          <w:rPr>
            <w:lang w:eastAsia="zh-CN"/>
          </w:rPr>
          <w:t>’s</w:t>
        </w:r>
        <w:r w:rsidRPr="00423C9A">
          <w:rPr>
            <w:lang w:eastAsia="zh-CN"/>
          </w:rPr>
          <w:t xml:space="preserve"> N</w:t>
        </w:r>
        <w:r>
          <w:rPr>
            <w:lang w:eastAsia="zh-CN"/>
          </w:rPr>
          <w:t>ote</w:t>
        </w:r>
        <w:r w:rsidRPr="00423C9A">
          <w:rPr>
            <w:lang w:eastAsia="zh-CN"/>
          </w:rPr>
          <w:t>:</w:t>
        </w:r>
        <w:r w:rsidRPr="007F451D">
          <w:rPr>
            <w:lang w:eastAsia="zh-CN"/>
          </w:rPr>
          <w:tab/>
        </w:r>
        <w:r>
          <w:rPr>
            <w:lang w:eastAsia="zh-CN"/>
          </w:rPr>
          <w:t>FFS that t</w:t>
        </w:r>
        <w:r w:rsidRPr="00423C9A">
          <w:rPr>
            <w:lang w:eastAsia="zh-CN"/>
          </w:rPr>
          <w:t xml:space="preserve">he </w:t>
        </w:r>
        <w:r w:rsidRPr="009A094C">
          <w:rPr>
            <w:lang w:eastAsia="zh-CN"/>
          </w:rPr>
          <w:t>above description of PTM</w:t>
        </w:r>
        <w:r>
          <w:rPr>
            <w:lang w:eastAsia="zh-CN"/>
          </w:rPr>
          <w:t xml:space="preserve"> configuration</w:t>
        </w:r>
        <w:r w:rsidRPr="009A094C">
          <w:rPr>
            <w:lang w:eastAsia="zh-CN"/>
          </w:rPr>
          <w:t>(s) delivery will be revised according to future conclusions.</w:t>
        </w:r>
        <w:r w:rsidRPr="00423C9A">
          <w:rPr>
            <w:lang w:eastAsia="zh-CN"/>
          </w:rPr>
          <w:t xml:space="preserve"> </w:t>
        </w:r>
      </w:ins>
    </w:p>
    <w:p w14:paraId="535C0E37" w14:textId="42F16F9F" w:rsidR="008E690B" w:rsidRPr="008E690B" w:rsidRDefault="008E690B" w:rsidP="00BC7D26">
      <w:pPr>
        <w:pStyle w:val="NO"/>
        <w:rPr>
          <w:lang w:eastAsia="zh-CN"/>
        </w:rPr>
      </w:pPr>
      <w:bookmarkStart w:id="54" w:name="OLE_LINK5"/>
      <w:ins w:id="55" w:author="Post-122-CMCC_v13" w:date="2023-06-29T13:06:00Z">
        <w:r>
          <w:rPr>
            <w:rFonts w:hint="eastAsia"/>
            <w:lang w:eastAsia="zh-CN"/>
          </w:rPr>
          <w:t>Editor</w:t>
        </w:r>
        <w:r>
          <w:rPr>
            <w:lang w:eastAsia="zh-CN"/>
          </w:rPr>
          <w:t>’s Note:</w:t>
        </w:r>
        <w:r w:rsidRPr="008E690B">
          <w:t xml:space="preserve"> </w:t>
        </w:r>
        <w:r w:rsidRPr="008E690B">
          <w:rPr>
            <w:lang w:eastAsia="zh-CN"/>
          </w:rPr>
          <w:tab/>
        </w:r>
        <w:r>
          <w:rPr>
            <w:lang w:eastAsia="zh-CN"/>
          </w:rPr>
          <w:t>FFS whether the</w:t>
        </w:r>
      </w:ins>
      <w:ins w:id="56" w:author="Post-122-CMCC_v13" w:date="2023-06-29T13:07:00Z">
        <w:r>
          <w:rPr>
            <w:lang w:eastAsia="zh-CN"/>
          </w:rPr>
          <w:t xml:space="preserve"> </w:t>
        </w:r>
        <w:r w:rsidRPr="008E690B">
          <w:rPr>
            <w:lang w:eastAsia="zh-CN"/>
          </w:rPr>
          <w:t>UE</w:t>
        </w:r>
        <w:r>
          <w:rPr>
            <w:lang w:eastAsia="zh-CN"/>
          </w:rPr>
          <w:t xml:space="preserve"> can</w:t>
        </w:r>
        <w:r w:rsidRPr="008E690B">
          <w:rPr>
            <w:lang w:eastAsia="zh-CN"/>
          </w:rPr>
          <w:t xml:space="preserve"> get the initial PTM configuration via </w:t>
        </w:r>
      </w:ins>
      <w:ins w:id="57" w:author="Post-122-CMCC_v13" w:date="2023-06-29T13:08:00Z">
        <w:r>
          <w:rPr>
            <w:lang w:eastAsia="zh-CN"/>
          </w:rPr>
          <w:t>m</w:t>
        </w:r>
      </w:ins>
      <w:ins w:id="58" w:author="Post-122-CMCC_v13" w:date="2023-06-29T13:07:00Z">
        <w:r w:rsidRPr="008E690B">
          <w:rPr>
            <w:lang w:eastAsia="zh-CN"/>
          </w:rPr>
          <w:t>ulticast MCCH</w:t>
        </w:r>
        <w:r>
          <w:rPr>
            <w:lang w:eastAsia="zh-CN"/>
          </w:rPr>
          <w:t xml:space="preserve">. </w:t>
        </w:r>
      </w:ins>
    </w:p>
    <w:bookmarkEnd w:id="54"/>
    <w:p w14:paraId="178D1643" w14:textId="7672C91F" w:rsidR="00C61748" w:rsidRPr="00C61748" w:rsidRDefault="00C61748" w:rsidP="00C61748">
      <w:pPr>
        <w:pStyle w:val="5"/>
        <w:rPr>
          <w:ins w:id="59" w:author="Post120-CMCC" w:date="2022-12-02T20:51:00Z"/>
          <w:rFonts w:eastAsia="宋体"/>
        </w:rPr>
      </w:pPr>
      <w:ins w:id="60" w:author="Post-122-CMCC_v13" w:date="2023-06-28T14:49:00Z">
        <w:r w:rsidRPr="00554EF5">
          <w:t>16.10.5.2</w:t>
        </w:r>
        <w:r>
          <w:t>.2</w:t>
        </w:r>
        <w:r w:rsidRPr="00554EF5">
          <w:tab/>
        </w:r>
        <w:r>
          <w:t>Notification Mechan</w:t>
        </w:r>
        <w:r w:rsidRPr="00554EF5">
          <w:t>i</w:t>
        </w:r>
        <w:r>
          <w:t>sm</w:t>
        </w:r>
      </w:ins>
    </w:p>
    <w:bookmarkEnd w:id="52"/>
    <w:p w14:paraId="7CA5A971" w14:textId="4AE9D449" w:rsidR="00510DAE" w:rsidRPr="00C61748" w:rsidRDefault="00C61748" w:rsidP="00F66777">
      <w:pPr>
        <w:rPr>
          <w:ins w:id="61" w:author="Post120-CMCC" w:date="2022-12-02T20:51:00Z"/>
          <w:lang w:eastAsia="zh-CN"/>
        </w:rPr>
      </w:pPr>
      <w:ins w:id="62" w:author="Post-122-CMCC_v13" w:date="2023-06-28T14:50:00Z">
        <w:r w:rsidRPr="006352FD">
          <w:rPr>
            <w:lang w:eastAsia="zh-CN"/>
          </w:rPr>
          <w:t xml:space="preserve">A notification mechanism is used to announce the change of </w:t>
        </w:r>
        <w:r>
          <w:rPr>
            <w:lang w:eastAsia="zh-CN"/>
          </w:rPr>
          <w:t xml:space="preserve">the multicast </w:t>
        </w:r>
        <w:r w:rsidRPr="006352FD">
          <w:rPr>
            <w:lang w:eastAsia="zh-CN"/>
          </w:rPr>
          <w:t xml:space="preserve">MCCH contents due to </w:t>
        </w:r>
        <w:r>
          <w:rPr>
            <w:lang w:eastAsia="zh-CN"/>
          </w:rPr>
          <w:t xml:space="preserve">multicast </w:t>
        </w:r>
        <w:r w:rsidRPr="006352FD">
          <w:rPr>
            <w:lang w:eastAsia="zh-CN"/>
          </w:rPr>
          <w:t xml:space="preserve">session </w:t>
        </w:r>
        <w:r>
          <w:rPr>
            <w:lang w:eastAsia="zh-CN"/>
          </w:rPr>
          <w:t xml:space="preserve">PTM configuration </w:t>
        </w:r>
        <w:r w:rsidRPr="006352FD">
          <w:rPr>
            <w:lang w:eastAsia="zh-CN"/>
          </w:rPr>
          <w:t xml:space="preserve">modification or </w:t>
        </w:r>
        <w:r>
          <w:rPr>
            <w:lang w:eastAsia="zh-CN"/>
          </w:rPr>
          <w:t>session deactivation</w:t>
        </w:r>
        <w:r>
          <w:rPr>
            <w:rFonts w:hint="eastAsia"/>
            <w:lang w:eastAsia="zh-CN"/>
          </w:rPr>
          <w:t>.</w:t>
        </w:r>
        <w:r>
          <w:rPr>
            <w:lang w:eastAsia="zh-CN"/>
          </w:rPr>
          <w:t xml:space="preserve"> The </w:t>
        </w:r>
        <w:r w:rsidRPr="00BC7D26">
          <w:rPr>
            <w:lang w:eastAsia="zh-CN"/>
          </w:rPr>
          <w:t xml:space="preserve">scheduling information for multicast MCCH reception </w:t>
        </w:r>
        <w:r>
          <w:rPr>
            <w:lang w:eastAsia="zh-CN"/>
          </w:rPr>
          <w:t xml:space="preserve">is provided via </w:t>
        </w:r>
        <w:proofErr w:type="spellStart"/>
        <w:r>
          <w:rPr>
            <w:lang w:eastAsia="zh-CN"/>
          </w:rPr>
          <w:t>SIBx</w:t>
        </w:r>
        <w:proofErr w:type="spellEnd"/>
        <w:r>
          <w:rPr>
            <w:lang w:eastAsia="zh-CN"/>
          </w:rPr>
          <w:t xml:space="preserve"> and </w:t>
        </w:r>
        <w:r w:rsidRPr="00BC7D26">
          <w:rPr>
            <w:lang w:eastAsia="zh-CN"/>
          </w:rPr>
          <w:t>optional</w:t>
        </w:r>
      </w:ins>
      <w:ins w:id="63" w:author="Post-122-CMCC_v13" w:date="2023-06-28T15:10:00Z">
        <w:r w:rsidR="00445D63">
          <w:rPr>
            <w:lang w:eastAsia="zh-CN"/>
          </w:rPr>
          <w:t>ly</w:t>
        </w:r>
      </w:ins>
      <w:ins w:id="64" w:author="Post-122-CMCC_v13" w:date="2023-06-28T14:50:00Z">
        <w:r w:rsidRPr="00BC7D26">
          <w:rPr>
            <w:lang w:eastAsia="zh-CN"/>
          </w:rPr>
          <w:t xml:space="preserve"> via dedicated signalling.</w:t>
        </w:r>
        <w:r w:rsidRPr="00EA0F79">
          <w:t xml:space="preserve"> </w:t>
        </w:r>
      </w:ins>
    </w:p>
    <w:bookmarkEnd w:id="31"/>
    <w:p w14:paraId="05152ADE" w14:textId="6C967C57" w:rsidR="00140A8D" w:rsidRPr="00140A8D" w:rsidRDefault="00140A8D" w:rsidP="00140A8D">
      <w:pPr>
        <w:rPr>
          <w:lang w:eastAsia="zh-CN"/>
        </w:rPr>
      </w:pPr>
      <w:r w:rsidRPr="00140A8D">
        <w:rPr>
          <w:rFonts w:eastAsia="宋体"/>
        </w:rPr>
        <w:t xml:space="preserve">When there is temporarily no data to be sent to the UEs for a multicast session </w:t>
      </w:r>
      <w:bookmarkStart w:id="65" w:name="_Hlk112859072"/>
      <w:r w:rsidRPr="00140A8D">
        <w:rPr>
          <w:rFonts w:eastAsia="宋体"/>
        </w:rPr>
        <w:t>that is active</w:t>
      </w:r>
      <w:bookmarkEnd w:id="65"/>
      <w:r w:rsidRPr="00140A8D">
        <w:rPr>
          <w:rFonts w:eastAsia="宋体"/>
        </w:rPr>
        <w:t>, the gNB may move the UE to RRC_INACTIVE state.</w:t>
      </w:r>
      <w:r w:rsidRPr="00140A8D">
        <w:rPr>
          <w:lang w:eastAsia="zh-CN"/>
        </w:rPr>
        <w:t xml:space="preserve"> </w:t>
      </w:r>
      <w:r w:rsidRPr="00140A8D">
        <w:rPr>
          <w:rFonts w:eastAsia="宋体"/>
        </w:rPr>
        <w:t xml:space="preserve">When an MBS multicast session is deactivated, the gNB may move the UE </w:t>
      </w:r>
      <w:ins w:id="66" w:author="Post120-CMCC" w:date="2022-12-02T20:53:00Z">
        <w:r w:rsidR="00F66777" w:rsidRPr="00F66777">
          <w:rPr>
            <w:rFonts w:eastAsia="宋体"/>
          </w:rPr>
          <w:t xml:space="preserve">in </w:t>
        </w:r>
        <w:r w:rsidR="00F66777" w:rsidRPr="00F66777">
          <w:rPr>
            <w:rFonts w:eastAsia="宋体"/>
          </w:rPr>
          <w:lastRenderedPageBreak/>
          <w:t xml:space="preserve">RRC_CONNECTED state </w:t>
        </w:r>
      </w:ins>
      <w:r w:rsidRPr="00140A8D">
        <w:rPr>
          <w:rFonts w:eastAsia="宋体"/>
        </w:rPr>
        <w:t xml:space="preserve">to RRC_IDLE or RRC_INACTIVE state. </w:t>
      </w:r>
      <w:ins w:id="67" w:author="Post120-CMCC" w:date="2022-12-02T20:53:00Z">
        <w:r w:rsidR="00F66777" w:rsidRPr="00F66777">
          <w:rPr>
            <w:rFonts w:eastAsia="宋体"/>
          </w:rPr>
          <w:t xml:space="preserve">For UEs receiving data of MBS multicast session in RRC_INACTIVE state, the </w:t>
        </w:r>
        <w:proofErr w:type="spellStart"/>
        <w:r w:rsidR="00F66777" w:rsidRPr="00F66777">
          <w:rPr>
            <w:rFonts w:eastAsia="宋体"/>
          </w:rPr>
          <w:t>gNB</w:t>
        </w:r>
        <w:proofErr w:type="spellEnd"/>
        <w:r w:rsidR="00F66777" w:rsidRPr="00F66777">
          <w:rPr>
            <w:rFonts w:eastAsia="宋体"/>
          </w:rPr>
          <w:t xml:space="preserve"> notifies the MBS multicast session deactivation</w:t>
        </w:r>
      </w:ins>
      <w:ins w:id="68" w:author="Post-122-CMCC_v13" w:date="2023-06-28T14:51:00Z">
        <w:r w:rsidR="00C61748" w:rsidRPr="00C61748">
          <w:rPr>
            <w:rFonts w:eastAsia="宋体"/>
          </w:rPr>
          <w:t xml:space="preserve"> via multicast MCCH</w:t>
        </w:r>
      </w:ins>
      <w:ins w:id="69" w:author="Post120-CMCC" w:date="2022-12-02T20:53:00Z">
        <w:r w:rsidR="00F66777" w:rsidRPr="00F66777">
          <w:rPr>
            <w:rFonts w:eastAsia="宋体"/>
          </w:rPr>
          <w:t>.</w:t>
        </w:r>
      </w:ins>
      <w:ins w:id="70" w:author="Post-122-CMCC_v13" w:date="2023-06-28T15:04:00Z">
        <w:r w:rsidR="00445D63">
          <w:rPr>
            <w:rFonts w:eastAsia="宋体"/>
          </w:rPr>
          <w:t xml:space="preserve"> </w:t>
        </w:r>
      </w:ins>
      <w:ins w:id="71" w:author="Post-122-CMCC_v13" w:date="2023-06-28T14:51:00Z">
        <w:r w:rsidR="00C61748" w:rsidRPr="00C61748">
          <w:rPr>
            <w:rFonts w:eastAsia="宋体"/>
          </w:rPr>
          <w:t>In this case, the UE can stay in RRC_INACTIVE and can stop monitoring the corresponding G-RNTI.</w:t>
        </w:r>
      </w:ins>
      <w:ins w:id="72" w:author="Post-122-CMCC_v13" w:date="2023-06-28T15:03:00Z">
        <w:r w:rsidR="00AC666A">
          <w:rPr>
            <w:rFonts w:eastAsia="宋体"/>
          </w:rPr>
          <w:t xml:space="preserve"> </w:t>
        </w:r>
      </w:ins>
      <w:proofErr w:type="spellStart"/>
      <w:r w:rsidRPr="00140A8D">
        <w:rPr>
          <w:rFonts w:eastAsia="宋体"/>
        </w:rPr>
        <w:t>gNBs</w:t>
      </w:r>
      <w:proofErr w:type="spellEnd"/>
      <w:r w:rsidRPr="00140A8D">
        <w:rPr>
          <w:rFonts w:eastAsia="宋体"/>
        </w:rPr>
        <w:t xml:space="preserve">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gNBs supporting MBS use a group 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73" w:author="Post-122-CMCC_v13" w:date="2023-06-28T14:51:00Z">
        <w:r w:rsidR="00C61748" w:rsidRPr="00C61748">
          <w:rPr>
            <w:rFonts w:eastAsia="宋体"/>
          </w:rPr>
          <w:t xml:space="preserve"> from either RRC_IDLE state or RRC_INACTIVE state. Upon reception of the group notification with TMGI-specific indication(s) to stay in RRC_INACTIVE to receive the multicast session, the UE stays in RRC_INACTIVE state and starts monitoring the corresponding G-RNTI, if PTM configuration is available. The UE is required to resume RRC connection to get the PTM configuration if the PTM configuration is unavailable upon session activation or data transmission resumption</w:t>
        </w:r>
      </w:ins>
      <w:r w:rsidRPr="00140A8D">
        <w:rPr>
          <w:rFonts w:eastAsia="宋体"/>
        </w:rPr>
        <w:t xml:space="preserve">. </w:t>
      </w:r>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74" w:author="Post-122-CMCC_v13" w:date="2023-06-28T15:03:00Z">
        <w:r w:rsidR="00445D63">
          <w:rPr>
            <w:lang w:eastAsia="zh-CN"/>
          </w:rPr>
          <w:t xml:space="preserve"> </w:t>
        </w:r>
      </w:ins>
      <w:ins w:id="75" w:author="Post-122-CMCC_v13" w:date="2023-06-28T14:52:00Z">
        <w:r w:rsidR="00C61748">
          <w:rPr>
            <w:lang w:eastAsia="zh-CN"/>
          </w:rPr>
          <w:t xml:space="preserve">The UE in RRC_INACTIVE state may be transferred to RRC_CONNECTED state by </w:t>
        </w:r>
        <w:r w:rsidR="00C61748" w:rsidRPr="00BE4035">
          <w:rPr>
            <w:lang w:eastAsia="zh-CN"/>
          </w:rPr>
          <w:t>the UE-specific paging</w:t>
        </w:r>
        <w:r w:rsidR="00C61748">
          <w:rPr>
            <w:lang w:eastAsia="zh-CN"/>
          </w:rPr>
          <w:t xml:space="preserve">. If the UE </w:t>
        </w:r>
        <w:r w:rsidR="00C61748">
          <w:rPr>
            <w:rFonts w:hint="eastAsia"/>
            <w:lang w:eastAsia="zh-CN"/>
          </w:rPr>
          <w:t>is</w:t>
        </w:r>
        <w:r w:rsidR="00C61748">
          <w:rPr>
            <w:lang w:eastAsia="zh-CN"/>
          </w:rPr>
          <w:t xml:space="preserve"> notified by both group notification</w:t>
        </w:r>
        <w:r w:rsidR="00C61748">
          <w:t xml:space="preserve"> </w:t>
        </w:r>
        <w:r w:rsidR="00C61748">
          <w:rPr>
            <w:lang w:eastAsia="zh-CN"/>
          </w:rPr>
          <w:t xml:space="preserve">and the UE-specific paging, the UE follows </w:t>
        </w:r>
        <w:r w:rsidR="00C61748" w:rsidRPr="00804B22">
          <w:rPr>
            <w:lang w:eastAsia="zh-CN"/>
          </w:rPr>
          <w:t>the UE-specific</w:t>
        </w:r>
        <w:r w:rsidR="00C61748">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76" w:author="Post120-CMCC" w:date="2022-12-02T20:54:00Z"/>
          <w:lang w:eastAsia="zh-CN"/>
        </w:rPr>
      </w:pPr>
      <w:bookmarkStart w:id="77" w:name="_Toc115390173"/>
      <w:bookmarkStart w:id="78" w:name="_Hlk118131754"/>
      <w:ins w:id="79" w:author="Post120-CMCC" w:date="2022-12-02T20:54:00Z">
        <w:r w:rsidRPr="00DD2C63">
          <w:rPr>
            <w:lang w:eastAsia="zh-CN"/>
          </w:rPr>
          <w:t>16.10.5.3.X</w:t>
        </w:r>
        <w:r w:rsidRPr="007F451D">
          <w:rPr>
            <w:lang w:eastAsia="zh-CN"/>
          </w:rPr>
          <w:tab/>
        </w:r>
        <w:bookmarkStart w:id="80" w:name="_Hlk138799121"/>
        <w:r w:rsidRPr="007F451D">
          <w:rPr>
            <w:lang w:eastAsia="zh-CN"/>
          </w:rPr>
          <w:t>Service Continuity in RRC_INACTIVE</w:t>
        </w:r>
        <w:bookmarkEnd w:id="80"/>
      </w:ins>
    </w:p>
    <w:p w14:paraId="4DB83D6F" w14:textId="0DFDF92E" w:rsidR="00F66777" w:rsidRDefault="00F66777" w:rsidP="00F66777">
      <w:pPr>
        <w:overflowPunct w:val="0"/>
        <w:autoSpaceDE w:val="0"/>
        <w:autoSpaceDN w:val="0"/>
        <w:adjustRightInd w:val="0"/>
        <w:textAlignment w:val="baseline"/>
        <w:rPr>
          <w:ins w:id="81" w:author="Post-122-CMCC_v13" w:date="2023-06-28T14:54:00Z"/>
        </w:rPr>
      </w:pPr>
      <w:ins w:id="82"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del w:id="83" w:author="Post-122-CMCC_v13" w:date="2023-06-28T14:52:00Z">
          <w:r w:rsidDel="00C61748">
            <w:rPr>
              <w:rFonts w:eastAsia="Times New Roman"/>
              <w:lang w:eastAsia="ja-JP"/>
            </w:rPr>
            <w:delText>,</w:delText>
          </w:r>
        </w:del>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configuration of the new cell</w:t>
        </w:r>
      </w:ins>
      <w:ins w:id="84" w:author="Post-122-CMCC_v13" w:date="2023-06-28T14:52:00Z">
        <w:r w:rsidR="00C61748" w:rsidRPr="00C61748">
          <w:rPr>
            <w:rFonts w:eastAsia="Times New Roman"/>
            <w:lang w:eastAsia="ja-JP"/>
          </w:rPr>
          <w:t xml:space="preserve"> can be acquired by </w:t>
        </w:r>
      </w:ins>
      <w:ins w:id="85" w:author="Post120-CMCC" w:date="2022-12-02T20:54:00Z">
        <w:r w:rsidRPr="00093D96">
          <w:rPr>
            <w:rFonts w:eastAsia="Times New Roman"/>
            <w:lang w:eastAsia="ja-JP"/>
          </w:rPr>
          <w:t>the UE</w:t>
        </w:r>
      </w:ins>
      <w:ins w:id="86" w:author="Post-122-CMCC_v13" w:date="2023-06-28T14:53:00Z">
        <w:r w:rsidR="00AC666A" w:rsidRPr="0022452D">
          <w:rPr>
            <w:rFonts w:eastAsia="Times New Roman"/>
            <w:lang w:eastAsia="ja-JP"/>
          </w:rPr>
          <w:t xml:space="preserve"> from the multicast MCCH after cell reselection</w:t>
        </w:r>
        <w:r w:rsidR="00AC666A">
          <w:rPr>
            <w:rFonts w:eastAsia="Times New Roman"/>
            <w:lang w:eastAsia="ja-JP"/>
          </w:rPr>
          <w:t xml:space="preserve">. </w:t>
        </w:r>
        <w:r w:rsidR="00AC666A" w:rsidRPr="0022452D">
          <w:rPr>
            <w:rFonts w:eastAsia="Times New Roman"/>
            <w:lang w:eastAsia="ja-JP"/>
          </w:rPr>
          <w:t>During an active MBS multicast session, t</w:t>
        </w:r>
      </w:ins>
      <w:ins w:id="87" w:author="Post120-CMCC" w:date="2022-12-02T20:54:00Z">
        <w:del w:id="88" w:author="Post-122-CMCC_v13" w:date="2023-06-28T15:00:00Z">
          <w:r w:rsidDel="00AC666A">
            <w:rPr>
              <w:rFonts w:eastAsia="Times New Roman"/>
              <w:lang w:eastAsia="ja-JP"/>
            </w:rPr>
            <w:delText>T</w:delText>
          </w:r>
        </w:del>
        <w:proofErr w:type="gramStart"/>
        <w:r w:rsidRPr="00C554C2">
          <w:rPr>
            <w:rFonts w:eastAsia="Times New Roman"/>
            <w:lang w:eastAsia="ja-JP"/>
          </w:rPr>
          <w:t>he</w:t>
        </w:r>
        <w:proofErr w:type="gramEnd"/>
        <w:r w:rsidRPr="00C554C2">
          <w:rPr>
            <w:rFonts w:eastAsia="Times New Roman"/>
            <w:lang w:eastAsia="ja-JP"/>
          </w:rPr>
          <w:t xml:space="preserv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w:t>
        </w:r>
        <w:del w:id="89" w:author="Post-122-CMCC_v13" w:date="2023-06-28T14:53:00Z">
          <w:r w:rsidRPr="00C554C2" w:rsidDel="00AC666A">
            <w:rPr>
              <w:rFonts w:eastAsia="Times New Roman"/>
              <w:lang w:eastAsia="ja-JP"/>
            </w:rPr>
            <w:delText xml:space="preserve"> </w:delText>
          </w:r>
          <w:r w:rsidDel="00AC666A">
            <w:rPr>
              <w:rFonts w:eastAsia="Times New Roman"/>
              <w:lang w:eastAsia="ja-JP"/>
            </w:rPr>
            <w:delText xml:space="preserve">upon </w:delText>
          </w:r>
          <w:r w:rsidRPr="00C554C2" w:rsidDel="00AC666A">
            <w:rPr>
              <w:rFonts w:eastAsia="Times New Roman"/>
              <w:lang w:eastAsia="ja-JP"/>
            </w:rPr>
            <w:delText>moving to a cell</w:delText>
          </w:r>
          <w:r w:rsidDel="00AC666A">
            <w:rPr>
              <w:rFonts w:eastAsia="Times New Roman"/>
              <w:lang w:eastAsia="ja-JP"/>
            </w:rPr>
            <w:delText xml:space="preserve"> </w:delText>
          </w:r>
          <w:r w:rsidRPr="00C93441" w:rsidDel="00AC666A">
            <w:rPr>
              <w:rFonts w:eastAsia="Times New Roman"/>
              <w:lang w:eastAsia="ja-JP"/>
            </w:rPr>
            <w:delText xml:space="preserve">during active </w:delText>
          </w:r>
          <w:r w:rsidDel="00AC666A">
            <w:rPr>
              <w:rFonts w:eastAsia="Times New Roman"/>
              <w:lang w:eastAsia="ja-JP"/>
            </w:rPr>
            <w:delText xml:space="preserve">MBS </w:delText>
          </w:r>
          <w:r w:rsidRPr="00C93441" w:rsidDel="00AC666A">
            <w:rPr>
              <w:rFonts w:eastAsia="Times New Roman"/>
              <w:lang w:eastAsia="ja-JP"/>
            </w:rPr>
            <w:delText>multicast session</w:delText>
          </w:r>
          <w:r w:rsidDel="00AC666A">
            <w:rPr>
              <w:rFonts w:eastAsia="Times New Roman"/>
              <w:lang w:eastAsia="ja-JP"/>
            </w:rPr>
            <w:delText>,</w:delText>
          </w:r>
        </w:del>
        <w:r>
          <w:rPr>
            <w:rFonts w:eastAsia="Times New Roman"/>
            <w:lang w:eastAsia="ja-JP"/>
          </w:rPr>
          <w:t xml:space="preserve"> if the PTM configuration of the new cell is not available for the UE</w:t>
        </w:r>
        <w:r w:rsidRPr="00C554C2">
          <w:rPr>
            <w:rFonts w:eastAsia="Times New Roman"/>
            <w:lang w:eastAsia="ja-JP"/>
          </w:rPr>
          <w:t>.</w:t>
        </w:r>
        <w:r w:rsidRPr="00B83F7A">
          <w:t xml:space="preserve"> </w:t>
        </w:r>
      </w:ins>
    </w:p>
    <w:p w14:paraId="0BD27FE4" w14:textId="54072249" w:rsidR="00AC666A" w:rsidRDefault="00AC666A" w:rsidP="00F66777">
      <w:pPr>
        <w:overflowPunct w:val="0"/>
        <w:autoSpaceDE w:val="0"/>
        <w:autoSpaceDN w:val="0"/>
        <w:adjustRightInd w:val="0"/>
        <w:textAlignment w:val="baseline"/>
        <w:rPr>
          <w:rFonts w:eastAsia="Times New Roman"/>
          <w:lang w:eastAsia="ja-JP"/>
        </w:rPr>
      </w:pPr>
      <w:ins w:id="90" w:author="Post-122-CMCC_v13" w:date="2023-06-28T14:54: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multicast MCCH </w:t>
        </w:r>
        <w:r>
          <w:rPr>
            <w:rFonts w:eastAsia="宋体" w:hint="eastAsia"/>
            <w:lang w:val="en-US" w:eastAsia="zh-CN"/>
          </w:rPr>
          <w:t xml:space="preserve">of current serving cell </w:t>
        </w:r>
        <w:r>
          <w:rPr>
            <w:rFonts w:eastAsia="Times New Roman"/>
            <w:lang w:eastAsia="ja-JP"/>
          </w:rPr>
          <w:t xml:space="preserve">the list of neighbour cells providing </w:t>
        </w:r>
        <w:r>
          <w:rPr>
            <w:rFonts w:eastAsia="Yu Mincho"/>
            <w:lang w:eastAsia="zh-CN"/>
          </w:rPr>
          <w:t xml:space="preserve">the same MBS multicast service(s) for </w:t>
        </w:r>
        <w:r w:rsidRPr="005E1198">
          <w:rPr>
            <w:rFonts w:eastAsia="Yu Mincho"/>
            <w:lang w:eastAsia="zh-CN"/>
          </w:rPr>
          <w:t xml:space="preserve">UEs in </w:t>
        </w:r>
        <w:r>
          <w:rPr>
            <w:rFonts w:eastAsia="Yu Mincho"/>
            <w:lang w:eastAsia="zh-CN"/>
          </w:rPr>
          <w:t xml:space="preserve">RRC_INACTIVE state </w:t>
        </w:r>
        <w:r>
          <w:rPr>
            <w:rFonts w:eastAsia="Times New Roman"/>
            <w:lang w:eastAsia="ja-JP"/>
          </w:rPr>
          <w:t xml:space="preserve">as provided in the serving cell. This allows the UE, e.g., to resume RRC connection without reading MCCH of the re-selected cell, if service is not available </w:t>
        </w:r>
        <w:r w:rsidRPr="002A3645">
          <w:rPr>
            <w:rFonts w:eastAsia="Times New Roman"/>
            <w:lang w:eastAsia="ja-JP"/>
          </w:rPr>
          <w:t xml:space="preserve">to </w:t>
        </w:r>
        <w:r>
          <w:rPr>
            <w:rFonts w:eastAsia="Times New Roman"/>
            <w:lang w:eastAsia="ja-JP"/>
          </w:rPr>
          <w:t xml:space="preserve">the </w:t>
        </w:r>
        <w:r w:rsidRPr="002A3645">
          <w:rPr>
            <w:rFonts w:eastAsia="Times New Roman"/>
            <w:lang w:eastAsia="ja-JP"/>
          </w:rPr>
          <w:t xml:space="preserve">UE in </w:t>
        </w:r>
        <w:r>
          <w:rPr>
            <w:rFonts w:eastAsia="Times New Roman"/>
            <w:lang w:eastAsia="ja-JP"/>
          </w:rPr>
          <w:t>RRC_</w:t>
        </w:r>
        <w:r w:rsidRPr="002A3645">
          <w:rPr>
            <w:rFonts w:eastAsia="Times New Roman"/>
            <w:lang w:eastAsia="ja-JP"/>
          </w:rPr>
          <w:t>INACTIVE</w:t>
        </w:r>
      </w:ins>
      <w:ins w:id="91" w:author="Post-122-CMCC_v13" w:date="2023-06-28T15:15:00Z">
        <w:r w:rsidR="00262D5A">
          <w:rPr>
            <w:rFonts w:eastAsia="Times New Roman"/>
            <w:lang w:eastAsia="ja-JP"/>
          </w:rPr>
          <w:t xml:space="preserve"> state</w:t>
        </w:r>
      </w:ins>
      <w:ins w:id="92" w:author="Post-122-CMCC_v13" w:date="2023-06-28T14:54:00Z">
        <w:r>
          <w:rPr>
            <w:rFonts w:eastAsia="Times New Roman"/>
            <w:lang w:eastAsia="ja-JP"/>
          </w:rPr>
          <w:t xml:space="preserve">. </w:t>
        </w:r>
      </w:ins>
    </w:p>
    <w:p w14:paraId="6DCA2CC4" w14:textId="77777777" w:rsidR="00AC666A" w:rsidRDefault="00AC666A" w:rsidP="00AC666A">
      <w:pPr>
        <w:overflowPunct w:val="0"/>
        <w:autoSpaceDE w:val="0"/>
        <w:autoSpaceDN w:val="0"/>
        <w:adjustRightInd w:val="0"/>
        <w:textAlignment w:val="baseline"/>
        <w:rPr>
          <w:ins w:id="93" w:author="Post-122-CMCC_v13" w:date="2023-06-28T14:54:00Z"/>
          <w:rFonts w:eastAsia="Times New Roman"/>
          <w:lang w:eastAsia="ja-JP"/>
        </w:rPr>
      </w:pPr>
      <w:ins w:id="94" w:author="Post-122-CMCC_v13" w:date="2023-06-28T14:54: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002442D5" w14:textId="77777777" w:rsidR="00AC666A" w:rsidRDefault="00AC666A" w:rsidP="00AC666A">
      <w:pPr>
        <w:pStyle w:val="NO"/>
        <w:overflowPunct w:val="0"/>
        <w:autoSpaceDE w:val="0"/>
        <w:autoSpaceDN w:val="0"/>
        <w:adjustRightInd w:val="0"/>
        <w:jc w:val="both"/>
        <w:textAlignment w:val="baseline"/>
        <w:rPr>
          <w:ins w:id="95" w:author="Post-122-CMCC_v13" w:date="2023-06-29T13:08:00Z"/>
          <w:rFonts w:eastAsia="MS Mincho"/>
          <w:lang w:eastAsia="ja-JP"/>
        </w:rPr>
      </w:pPr>
      <w:ins w:id="96" w:author="Post-122-CMCC_v13" w:date="2023-06-28T14:54: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7487279A" w14:textId="7F3BF6A8" w:rsidR="008E690B" w:rsidRPr="008E690B" w:rsidRDefault="008E690B" w:rsidP="008E690B">
      <w:pPr>
        <w:pStyle w:val="NO"/>
        <w:overflowPunct w:val="0"/>
        <w:autoSpaceDE w:val="0"/>
        <w:autoSpaceDN w:val="0"/>
        <w:adjustRightInd w:val="0"/>
        <w:jc w:val="both"/>
        <w:textAlignment w:val="baseline"/>
        <w:rPr>
          <w:ins w:id="97" w:author="Post-122-CMCC_v13" w:date="2023-06-28T14:54:00Z"/>
          <w:rFonts w:hint="eastAsia"/>
          <w:lang w:eastAsia="zh-CN"/>
        </w:rPr>
      </w:pPr>
      <w:ins w:id="98" w:author="Post-122-CMCC_v13" w:date="2023-06-29T13:08: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p>
    <w:p w14:paraId="0A24A0F3" w14:textId="77777777" w:rsidR="00AC666A" w:rsidRDefault="00AC666A" w:rsidP="00AC666A">
      <w:pPr>
        <w:overflowPunct w:val="0"/>
        <w:autoSpaceDE w:val="0"/>
        <w:autoSpaceDN w:val="0"/>
        <w:adjustRightInd w:val="0"/>
        <w:textAlignment w:val="baseline"/>
        <w:rPr>
          <w:rFonts w:eastAsia="Times New Roman"/>
          <w:lang w:eastAsia="zh-CN"/>
        </w:rPr>
      </w:pPr>
      <w:ins w:id="99" w:author="Post-122-CMCC_v13" w:date="2023-06-28T14:54: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30F0551C" w14:textId="532E092D" w:rsidR="00445D63" w:rsidRPr="00445D63" w:rsidRDefault="00445D63" w:rsidP="00445D63">
      <w:pPr>
        <w:pStyle w:val="NO"/>
        <w:rPr>
          <w:ins w:id="100" w:author="Post-122-CMCC_v13" w:date="2023-06-28T14:54:00Z"/>
          <w:lang w:eastAsia="zh-CN"/>
        </w:rPr>
      </w:pPr>
      <w:ins w:id="101" w:author="Post-122-CMCC_v13" w:date="2023-06-28T15:06:00Z">
        <w:r w:rsidRPr="00445D63">
          <w:rPr>
            <w:lang w:eastAsia="zh-CN"/>
          </w:rPr>
          <w:t>Editor’s Note:</w:t>
        </w:r>
        <w:r w:rsidRPr="00445D63">
          <w:rPr>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02" w:name="_Hlk137460285"/>
      <w:bookmarkEnd w:id="77"/>
      <w:bookmarkEnd w:id="78"/>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103" w:name="_Toc115390174"/>
      <w:bookmarkEnd w:id="102"/>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103"/>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393DC7A8" w:rsidR="007F451D" w:rsidRDefault="007F451D" w:rsidP="007F451D">
      <w:pPr>
        <w:overflowPunct w:val="0"/>
        <w:autoSpaceDE w:val="0"/>
        <w:autoSpaceDN w:val="0"/>
        <w:adjustRightInd w:val="0"/>
        <w:ind w:left="568" w:hanging="284"/>
        <w:textAlignment w:val="baseline"/>
        <w:rPr>
          <w:ins w:id="104" w:author="Post-122-CMCC_v13" w:date="2023-06-28T14:55:00Z"/>
          <w:rFonts w:eastAsia="宋体"/>
          <w:lang w:eastAsia="ja-JP"/>
        </w:rPr>
      </w:pPr>
      <w:r w:rsidRPr="007F451D">
        <w:rPr>
          <w:rFonts w:eastAsia="宋体"/>
          <w:lang w:eastAsia="ja-JP"/>
        </w:rPr>
        <w:t>-</w:t>
      </w:r>
      <w:r w:rsidRPr="007F451D">
        <w:rPr>
          <w:rFonts w:eastAsia="宋体"/>
          <w:lang w:eastAsia="ja-JP"/>
        </w:rPr>
        <w:tab/>
        <w:t xml:space="preserve">PTM Transmission: </w:t>
      </w:r>
      <w:proofErr w:type="spellStart"/>
      <w:r w:rsidRPr="007F451D">
        <w:rPr>
          <w:rFonts w:eastAsia="宋体"/>
          <w:lang w:eastAsia="ja-JP"/>
        </w:rPr>
        <w:t>gNB</w:t>
      </w:r>
      <w:proofErr w:type="spellEnd"/>
      <w:r w:rsidRPr="007F451D">
        <w:rPr>
          <w:rFonts w:eastAsia="宋体"/>
          <w:lang w:eastAsia="ja-JP"/>
        </w:rPr>
        <w:t xml:space="preserve"> delivers a single copy of MBS data packets to a set of UEs, e.g., gNB uses group-common PDCCH with CRC scrambled by group-common RNTI to schedule group-common PDSCH which is scrambled with the same group-common RNTI.</w:t>
      </w:r>
    </w:p>
    <w:p w14:paraId="208B8980" w14:textId="091141CD" w:rsidR="00AC666A" w:rsidRPr="00AC666A" w:rsidRDefault="00AC666A" w:rsidP="00AC666A">
      <w:pPr>
        <w:pStyle w:val="NO"/>
        <w:rPr>
          <w:lang w:eastAsia="zh-CN"/>
        </w:rPr>
      </w:pPr>
      <w:ins w:id="105" w:author="Post-122-CMCC_v13" w:date="2023-06-28T14:55:00Z">
        <w:r>
          <w:rPr>
            <w:rFonts w:hint="eastAsia"/>
            <w:lang w:eastAsia="zh-CN"/>
          </w:rPr>
          <w:t>E</w:t>
        </w:r>
        <w:r>
          <w:rPr>
            <w:lang w:eastAsia="zh-CN"/>
          </w:rPr>
          <w:t>ditor’s Note:</w:t>
        </w:r>
        <w:r w:rsidRPr="00AA01C3">
          <w:t xml:space="preserve"> </w:t>
        </w:r>
        <w:r w:rsidRPr="00AA01C3">
          <w:rPr>
            <w:lang w:eastAsia="zh-CN"/>
          </w:rPr>
          <w:tab/>
          <w:t>FFS</w:t>
        </w:r>
        <w:r>
          <w:rPr>
            <w:lang w:eastAsia="zh-CN"/>
          </w:rPr>
          <w:t xml:space="preserve"> that PDCCH</w:t>
        </w:r>
        <w:r>
          <w:rPr>
            <w:rFonts w:hint="eastAsia"/>
            <w:lang w:eastAsia="zh-CN"/>
          </w:rPr>
          <w:t>/</w:t>
        </w:r>
        <w:r>
          <w:rPr>
            <w:lang w:eastAsia="zh-CN"/>
          </w:rPr>
          <w:t>PDSCH resources used by UEs in RRC_CONNETED and UEs in RRC_INACTIVE state will be captured based on the future conclusion.</w:t>
        </w:r>
      </w:ins>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06" w:author="Post120-CMCC" w:date="2022-12-02T20:56:00Z"/>
          <w:lang w:eastAsia="zh-CN"/>
        </w:rPr>
      </w:pPr>
      <w:ins w:id="107"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08"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09" w:name="_Toc115390177"/>
      <w:bookmarkEnd w:id="108"/>
      <w:r w:rsidRPr="007F451D">
        <w:rPr>
          <w:lang w:eastAsia="ja-JP"/>
        </w:rPr>
        <w:t>16.10.5.7</w:t>
      </w:r>
      <w:r w:rsidRPr="007F451D">
        <w:rPr>
          <w:lang w:eastAsia="ja-JP"/>
        </w:rPr>
        <w:tab/>
        <w:t>Physical Layer</w:t>
      </w:r>
      <w:bookmarkEnd w:id="109"/>
    </w:p>
    <w:p w14:paraId="317CBC41" w14:textId="180E1291"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ins w:id="110" w:author="Post-122-CMCC_v13" w:date="2023-06-28T14:56:00Z">
        <w:r w:rsidR="00AC666A" w:rsidRPr="0022452D">
          <w:t xml:space="preserve"> </w:t>
        </w:r>
        <w:r w:rsidR="00AC666A" w:rsidRPr="0022452D">
          <w:rPr>
            <w:rFonts w:eastAsia="MS Mincho"/>
            <w:lang w:eastAsia="zh-CN"/>
          </w:rPr>
          <w:t>The CFR for the multicast reception in RRC_INACTIVE state and the CFR for broadcast can be configured differently. Whether multicast CFR for the UE in RRC_CONNECTED state and the UE in RRC_INACTIVE state is different is up to network implementation.</w:t>
        </w:r>
      </w:ins>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11"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12"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113" w:author="Post120-CMCC" w:date="2022-12-02T14:27:00Z"/>
          <w:lang w:eastAsia="zh-CN"/>
        </w:rPr>
      </w:pPr>
      <w:bookmarkStart w:id="114" w:name="_Toc115390186"/>
      <w:ins w:id="115" w:author="Post120-CMCC" w:date="2022-12-02T14:26:00Z">
        <w:r w:rsidRPr="001E3532">
          <w:rPr>
            <w:lang w:eastAsia="zh-CN"/>
          </w:rPr>
          <w:t>16.10.6.X</w:t>
        </w:r>
      </w:ins>
      <w:r w:rsidR="007F451D" w:rsidRPr="007F451D">
        <w:rPr>
          <w:lang w:eastAsia="zh-CN"/>
        </w:rPr>
        <w:tab/>
      </w:r>
      <w:bookmarkEnd w:id="114"/>
      <w:ins w:id="116" w:author="Post120-CMCC" w:date="2022-12-02T14:27:00Z">
        <w:r>
          <w:rPr>
            <w:lang w:eastAsia="zh-CN"/>
          </w:rPr>
          <w:t>Shared processing for MBS broadcast and unicast</w:t>
        </w:r>
      </w:ins>
      <w:ins w:id="117" w:author="Post120-CMCC" w:date="2022-12-02T14:29:00Z">
        <w:r>
          <w:rPr>
            <w:lang w:eastAsia="zh-CN"/>
          </w:rPr>
          <w:t xml:space="preserve"> reception</w:t>
        </w:r>
      </w:ins>
    </w:p>
    <w:p w14:paraId="2F66F865" w14:textId="67739373" w:rsidR="0022353C" w:rsidRDefault="0022353C" w:rsidP="001E3532">
      <w:pPr>
        <w:rPr>
          <w:ins w:id="118" w:author="Post120-CMCC" w:date="2022-12-02T14:45:00Z"/>
          <w:lang w:eastAsia="zh-CN"/>
        </w:rPr>
      </w:pPr>
      <w:ins w:id="119" w:author="Post120-CMCC" w:date="2022-12-02T14:36:00Z">
        <w:r>
          <w:rPr>
            <w:lang w:eastAsia="zh-CN"/>
          </w:rPr>
          <w:t>If the UE</w:t>
        </w:r>
      </w:ins>
      <w:ins w:id="120" w:author="Post-122-CMCC_v13" w:date="2023-06-28T14:56:00Z">
        <w:r w:rsidR="00AC666A">
          <w:rPr>
            <w:lang w:eastAsia="zh-CN"/>
          </w:rPr>
          <w:t xml:space="preserve"> is</w:t>
        </w:r>
      </w:ins>
      <w:ins w:id="121" w:author="Post120-CMCC" w:date="2022-12-02T14:36:00Z">
        <w:r>
          <w:rPr>
            <w:lang w:eastAsia="zh-CN"/>
          </w:rPr>
          <w:t xml:space="preserve"> </w:t>
        </w:r>
        <w:del w:id="122" w:author="Post-122-CMCC_v13" w:date="2023-06-28T14:59:00Z">
          <w:r w:rsidDel="00AC666A">
            <w:rPr>
              <w:lang w:eastAsia="zh-CN"/>
            </w:rPr>
            <w:delText>may</w:delText>
          </w:r>
        </w:del>
        <w:del w:id="123" w:author="Post-122-CMCC_v13" w:date="2023-06-28T14:56:00Z">
          <w:r w:rsidDel="00AC666A">
            <w:rPr>
              <w:lang w:eastAsia="zh-CN"/>
            </w:rPr>
            <w:delText xml:space="preserve"> </w:delText>
          </w:r>
        </w:del>
        <w:r>
          <w:rPr>
            <w:lang w:eastAsia="zh-CN"/>
          </w:rPr>
          <w:t>receiv</w:t>
        </w:r>
        <w:del w:id="124" w:author="Post-122-CMCC_v13" w:date="2023-06-28T14:59:00Z">
          <w:r w:rsidDel="00AC666A">
            <w:rPr>
              <w:lang w:eastAsia="zh-CN"/>
            </w:rPr>
            <w:delText>e</w:delText>
          </w:r>
        </w:del>
      </w:ins>
      <w:ins w:id="125" w:author="Post-122-CMCC_v13" w:date="2023-06-28T14:59:00Z">
        <w:r w:rsidR="00AC666A">
          <w:rPr>
            <w:lang w:eastAsia="zh-CN"/>
          </w:rPr>
          <w:t>ing</w:t>
        </w:r>
      </w:ins>
      <w:ins w:id="126" w:author="Post120-CMCC" w:date="2022-12-02T14:36:00Z">
        <w:r>
          <w:rPr>
            <w:lang w:eastAsia="zh-CN"/>
          </w:rPr>
          <w:t xml:space="preserve"> or </w:t>
        </w:r>
        <w:del w:id="127" w:author="Post-122-CMCC_v13" w:date="2023-06-28T14:59:00Z">
          <w:r w:rsidDel="00AC666A">
            <w:rPr>
              <w:lang w:eastAsia="zh-CN"/>
            </w:rPr>
            <w:delText xml:space="preserve">be </w:delText>
          </w:r>
        </w:del>
        <w:r>
          <w:rPr>
            <w:lang w:eastAsia="zh-CN"/>
          </w:rPr>
          <w:t>interest</w:t>
        </w:r>
      </w:ins>
      <w:ins w:id="128" w:author="Post-122-CMCC_v13" w:date="2023-06-28T14:57:00Z">
        <w:r w:rsidR="00AC666A" w:rsidRPr="00AC666A">
          <w:rPr>
            <w:lang w:eastAsia="zh-CN"/>
          </w:rPr>
          <w:t>ed to</w:t>
        </w:r>
      </w:ins>
      <w:ins w:id="129" w:author="Post-122-CMCC_v13" w:date="2023-06-28T15:03:00Z">
        <w:r w:rsidR="00445D63">
          <w:rPr>
            <w:lang w:eastAsia="zh-CN"/>
          </w:rPr>
          <w:t xml:space="preserve"> </w:t>
        </w:r>
      </w:ins>
      <w:ins w:id="130" w:author="Post120-CMCC" w:date="2022-12-02T14:36:00Z">
        <w:r>
          <w:rPr>
            <w:lang w:eastAsia="zh-CN"/>
          </w:rPr>
          <w:t>re</w:t>
        </w:r>
      </w:ins>
      <w:ins w:id="131" w:author="Post120-CMCC" w:date="2022-12-02T14:37:00Z">
        <w:r>
          <w:rPr>
            <w:lang w:eastAsia="zh-CN"/>
          </w:rPr>
          <w:t>ceive a</w:t>
        </w:r>
      </w:ins>
      <w:ins w:id="132" w:author="Post120-CMCC" w:date="2022-12-02T15:13:00Z">
        <w:r w:rsidR="00D56C4D">
          <w:rPr>
            <w:lang w:eastAsia="zh-CN"/>
          </w:rPr>
          <w:t>n</w:t>
        </w:r>
      </w:ins>
      <w:ins w:id="133" w:author="Post120-CMCC" w:date="2022-12-02T14:37:00Z">
        <w:r>
          <w:rPr>
            <w:lang w:eastAsia="zh-CN"/>
          </w:rPr>
          <w:t xml:space="preserve"> MBS broadcast service</w:t>
        </w:r>
      </w:ins>
      <w:ins w:id="134" w:author="Post120-CMCC" w:date="2022-12-02T14:29:00Z">
        <w:r w:rsidR="001E3532">
          <w:rPr>
            <w:lang w:eastAsia="zh-CN"/>
          </w:rPr>
          <w:t xml:space="preserve">, the UE </w:t>
        </w:r>
      </w:ins>
      <w:ins w:id="135" w:author="Post120-CMCC" w:date="2022-12-02T14:35:00Z">
        <w:r w:rsidR="001E3532">
          <w:rPr>
            <w:lang w:eastAsia="zh-CN"/>
          </w:rPr>
          <w:t xml:space="preserve">may use MBS Interest Indication message to </w:t>
        </w:r>
      </w:ins>
      <w:ins w:id="136" w:author="Post120-CMCC" w:date="2022-12-02T14:36:00Z">
        <w:r w:rsidR="001E3532">
          <w:rPr>
            <w:lang w:eastAsia="zh-CN"/>
          </w:rPr>
          <w:t>inform the</w:t>
        </w:r>
        <w:del w:id="137" w:author="Post-122-CMCC_v13" w:date="2023-06-28T14:58:00Z">
          <w:r w:rsidR="001E3532" w:rsidDel="00AC666A">
            <w:rPr>
              <w:lang w:eastAsia="zh-CN"/>
            </w:rPr>
            <w:delText xml:space="preserve"> unicast</w:delText>
          </w:r>
        </w:del>
        <w:r w:rsidR="001E3532">
          <w:rPr>
            <w:lang w:eastAsia="zh-CN"/>
          </w:rPr>
          <w:t xml:space="preserve"> serving </w:t>
        </w:r>
        <w:proofErr w:type="spellStart"/>
        <w:r>
          <w:rPr>
            <w:lang w:eastAsia="zh-CN"/>
          </w:rPr>
          <w:t>gNB</w:t>
        </w:r>
        <w:proofErr w:type="spellEnd"/>
        <w:r>
          <w:rPr>
            <w:lang w:eastAsia="zh-CN"/>
          </w:rPr>
          <w:t xml:space="preserve"> about</w:t>
        </w:r>
      </w:ins>
      <w:ins w:id="138" w:author="Post-122-CMCC_v13" w:date="2023-06-28T15:08:00Z">
        <w:r w:rsidR="00445D63" w:rsidRPr="00445D63">
          <w:rPr>
            <w:lang w:eastAsia="zh-CN"/>
          </w:rPr>
          <w:t xml:space="preserve"> the parameters used for the non-serving cell broadcast reception as described in TS 38.331 [12]</w:t>
        </w:r>
      </w:ins>
      <w:ins w:id="139" w:author="Post120-CMCC" w:date="2022-12-02T14:36:00Z">
        <w:del w:id="140" w:author="Post-122-CMCC_v13" w:date="2023-06-28T14:59:00Z">
          <w:r w:rsidDel="00AC666A">
            <w:rPr>
              <w:lang w:eastAsia="zh-CN"/>
            </w:rPr>
            <w:delText xml:space="preserve">the </w:delText>
          </w:r>
        </w:del>
      </w:ins>
      <w:ins w:id="141" w:author="Post120-CMCC" w:date="2022-12-02T14:37:00Z">
        <w:del w:id="142" w:author="Post-122-CMCC_v13" w:date="2023-06-28T14:59:00Z">
          <w:r w:rsidDel="00AC666A">
            <w:rPr>
              <w:lang w:eastAsia="zh-CN"/>
            </w:rPr>
            <w:delText>baseband resources used for the purpose of</w:delText>
          </w:r>
        </w:del>
      </w:ins>
      <w:ins w:id="143" w:author="Post120-CMCC" w:date="2022-12-02T14:38:00Z">
        <w:del w:id="144" w:author="Post-122-CMCC_v13" w:date="2023-06-28T14:59:00Z">
          <w:r w:rsidDel="00AC666A">
            <w:rPr>
              <w:lang w:eastAsia="zh-CN"/>
            </w:rPr>
            <w:delText xml:space="preserve"> using</w:delText>
          </w:r>
          <w:r w:rsidRPr="0022353C" w:rsidDel="00AC666A">
            <w:rPr>
              <w:lang w:eastAsia="zh-CN"/>
            </w:rPr>
            <w:delText xml:space="preserve"> shared processing for MBS broadcast and unicast reception</w:delText>
          </w:r>
        </w:del>
        <w:r>
          <w:rPr>
            <w:lang w:eastAsia="zh-CN"/>
          </w:rPr>
          <w:t>.</w:t>
        </w:r>
        <w:r>
          <w:rPr>
            <w:rFonts w:hint="eastAsia"/>
            <w:lang w:eastAsia="zh-CN"/>
          </w:rPr>
          <w:t xml:space="preserve"> </w:t>
        </w:r>
        <w:r>
          <w:rPr>
            <w:lang w:eastAsia="zh-CN"/>
          </w:rPr>
          <w:t xml:space="preserve">The </w:t>
        </w:r>
      </w:ins>
      <w:ins w:id="145" w:author="Post120-CMCC" w:date="2022-12-02T14:39:00Z">
        <w:r>
          <w:rPr>
            <w:lang w:eastAsia="zh-CN"/>
          </w:rPr>
          <w:t>gNB may enable the send</w:t>
        </w:r>
      </w:ins>
      <w:ins w:id="146" w:author="Post-122-CMCC_v13" w:date="2023-06-28T14:57:00Z">
        <w:r w:rsidR="00AC666A">
          <w:rPr>
            <w:lang w:eastAsia="zh-CN"/>
          </w:rPr>
          <w:t>ing</w:t>
        </w:r>
      </w:ins>
      <w:ins w:id="147" w:author="Post120-CMCC" w:date="2022-12-02T14:39:00Z">
        <w:r>
          <w:rPr>
            <w:lang w:eastAsia="zh-CN"/>
          </w:rPr>
          <w:t xml:space="preserve"> of the </w:t>
        </w:r>
        <w:r w:rsidRPr="0022353C">
          <w:rPr>
            <w:lang w:eastAsia="zh-CN"/>
          </w:rPr>
          <w:t>MBS Interest Indication</w:t>
        </w:r>
        <w:r>
          <w:rPr>
            <w:lang w:eastAsia="zh-CN"/>
          </w:rPr>
          <w:t xml:space="preserve"> by </w:t>
        </w:r>
      </w:ins>
      <w:ins w:id="148" w:author="Post-122-CMCC_v13" w:date="2023-06-28T14:57:00Z">
        <w:r w:rsidR="00AC666A" w:rsidRPr="00AC666A">
          <w:rPr>
            <w:lang w:eastAsia="zh-CN"/>
          </w:rPr>
          <w:t xml:space="preserve">including the indication in </w:t>
        </w:r>
      </w:ins>
      <w:ins w:id="149" w:author="Post120-CMCC" w:date="2022-12-02T14:39:00Z">
        <w:r>
          <w:rPr>
            <w:lang w:eastAsia="zh-CN"/>
          </w:rPr>
          <w:t>SIB1</w:t>
        </w:r>
      </w:ins>
      <w:ins w:id="150" w:author="Post120-CMCC" w:date="2022-12-02T14:40:00Z">
        <w:del w:id="151" w:author="Post-122-CMCC_v13" w:date="2023-06-28T14:59:00Z">
          <w:r w:rsidDel="00AC666A">
            <w:rPr>
              <w:lang w:eastAsia="zh-CN"/>
            </w:rPr>
            <w:delText xml:space="preserve">, </w:delText>
          </w:r>
          <w:r w:rsidRPr="0022353C" w:rsidDel="00AC666A">
            <w:rPr>
              <w:lang w:eastAsia="zh-CN"/>
            </w:rPr>
            <w:delText>irrespective of the presence or absence of SIB21</w:delText>
          </w:r>
        </w:del>
        <w:r w:rsidRPr="0022353C">
          <w:rPr>
            <w:lang w:eastAsia="zh-CN"/>
          </w:rPr>
          <w:t>.</w:t>
        </w:r>
      </w:ins>
      <w:ins w:id="152" w:author="Post-122-CMCC_v13" w:date="2023-06-28T15:09:00Z">
        <w:r w:rsidR="00445D63">
          <w:rPr>
            <w:lang w:eastAsia="zh-CN"/>
          </w:rPr>
          <w:t xml:space="preserve"> </w:t>
        </w:r>
      </w:ins>
      <w:ins w:id="153" w:author="Post-122-CMCC_v13" w:date="2023-06-28T14:58:00Z">
        <w:r w:rsidR="00AC666A" w:rsidRPr="00AC666A">
          <w:rPr>
            <w:lang w:eastAsia="zh-CN"/>
          </w:rPr>
          <w:t xml:space="preserve">The UE may indicate the capability of receiving MBS broadcast from a non-serving cell at </w:t>
        </w:r>
        <w:proofErr w:type="spellStart"/>
        <w:r w:rsidR="00AC666A" w:rsidRPr="00445D63">
          <w:rPr>
            <w:i/>
            <w:iCs/>
            <w:lang w:eastAsia="zh-CN"/>
          </w:rPr>
          <w:t>FeatureSetDownlinkPerCC</w:t>
        </w:r>
        <w:proofErr w:type="spellEnd"/>
        <w:r w:rsidR="00AC666A" w:rsidRPr="00AC666A">
          <w:rPr>
            <w:lang w:eastAsia="zh-CN"/>
          </w:rPr>
          <w:t xml:space="preserve"> level. It is up to </w:t>
        </w:r>
        <w:proofErr w:type="spellStart"/>
        <w:r w:rsidR="00AC666A" w:rsidRPr="00AC666A">
          <w:rPr>
            <w:lang w:eastAsia="zh-CN"/>
          </w:rPr>
          <w:t>gNB</w:t>
        </w:r>
        <w:proofErr w:type="spellEnd"/>
        <w:r w:rsidR="00AC666A" w:rsidRPr="00AC666A">
          <w:rPr>
            <w:lang w:eastAsia="zh-CN"/>
          </w:rPr>
          <w:t xml:space="preserve"> implementation to consider the </w:t>
        </w:r>
      </w:ins>
      <w:ins w:id="154" w:author="Post-122-CMCC_v13" w:date="2023-06-29T11:07:00Z">
        <w:r w:rsidR="003873AB" w:rsidRPr="003873AB">
          <w:rPr>
            <w:lang w:eastAsia="zh-CN"/>
          </w:rPr>
          <w:t>MBS Interest Indication</w:t>
        </w:r>
      </w:ins>
      <w:ins w:id="155" w:author="Post-122-CMCC_v13" w:date="2023-06-28T14:58:00Z">
        <w:r w:rsidR="00AC666A" w:rsidRPr="00AC666A">
          <w:rPr>
            <w:lang w:eastAsia="zh-CN"/>
          </w:rPr>
          <w:t xml:space="preserve"> and the capability of receiving MBS broadcast from a non-serving cell if indicated, when scheduling the UE.</w:t>
        </w:r>
      </w:ins>
    </w:p>
    <w:p w14:paraId="5632B48A" w14:textId="4A4ECD21" w:rsidR="0022353C" w:rsidDel="00AC666A" w:rsidRDefault="0022353C" w:rsidP="0022353C">
      <w:pPr>
        <w:pStyle w:val="NO"/>
        <w:overflowPunct w:val="0"/>
        <w:autoSpaceDE w:val="0"/>
        <w:autoSpaceDN w:val="0"/>
        <w:adjustRightInd w:val="0"/>
        <w:jc w:val="both"/>
        <w:textAlignment w:val="baseline"/>
        <w:rPr>
          <w:ins w:id="156" w:author="Post120-CMCC" w:date="2022-12-02T14:46:00Z"/>
          <w:del w:id="157" w:author="Post-122-CMCC_v13" w:date="2023-06-28T15:00:00Z"/>
          <w:lang w:eastAsia="zh-CN"/>
        </w:rPr>
      </w:pPr>
      <w:ins w:id="158" w:author="Post120-CMCC" w:date="2022-12-02T14:45:00Z">
        <w:del w:id="159" w:author="Post-122-CMCC_v13" w:date="2023-06-28T15:00:00Z">
          <w:r w:rsidDel="00AC666A">
            <w:rPr>
              <w:lang w:eastAsia="zh-CN"/>
            </w:rPr>
            <w:delText xml:space="preserve">Editor’s Note: </w:delText>
          </w:r>
          <w:r w:rsidRPr="0022353C" w:rsidDel="00AC666A">
            <w:rPr>
              <w:lang w:eastAsia="zh-CN"/>
            </w:rPr>
            <w:tab/>
          </w:r>
          <w:r w:rsidDel="00AC666A">
            <w:rPr>
              <w:lang w:eastAsia="zh-CN"/>
            </w:rPr>
            <w:delText xml:space="preserve"> </w:delText>
          </w:r>
          <w:r w:rsidDel="00AC666A">
            <w:rPr>
              <w:rFonts w:hint="eastAsia"/>
              <w:lang w:eastAsia="zh-CN"/>
            </w:rPr>
            <w:delText>FFS</w:delText>
          </w:r>
          <w:r w:rsidDel="00AC666A">
            <w:rPr>
              <w:lang w:eastAsia="zh-CN"/>
            </w:rPr>
            <w:delText xml:space="preserve"> </w:delText>
          </w:r>
          <w:r w:rsidRPr="0022353C" w:rsidDel="00AC666A">
            <w:rPr>
              <w:lang w:eastAsia="zh-CN"/>
            </w:rPr>
            <w:delText>details/exact parameters and other information</w:delText>
          </w:r>
          <w:r w:rsidDel="00AC666A">
            <w:rPr>
              <w:rFonts w:hint="eastAsia"/>
              <w:lang w:eastAsia="zh-CN"/>
            </w:rPr>
            <w:delText>.</w:delText>
          </w:r>
        </w:del>
      </w:ins>
    </w:p>
    <w:p w14:paraId="779A6A43" w14:textId="67258F3C" w:rsidR="0022353C" w:rsidRPr="0022353C" w:rsidDel="00AC666A" w:rsidRDefault="0022353C" w:rsidP="0022353C">
      <w:pPr>
        <w:pStyle w:val="NO"/>
        <w:overflowPunct w:val="0"/>
        <w:autoSpaceDE w:val="0"/>
        <w:autoSpaceDN w:val="0"/>
        <w:adjustRightInd w:val="0"/>
        <w:jc w:val="both"/>
        <w:textAlignment w:val="baseline"/>
        <w:rPr>
          <w:del w:id="160" w:author="Post-122-CMCC_v13" w:date="2023-06-28T15:00:00Z"/>
          <w:lang w:eastAsia="zh-CN"/>
        </w:rPr>
      </w:pPr>
      <w:ins w:id="161" w:author="Post120-CMCC" w:date="2022-12-02T14:46:00Z">
        <w:del w:id="162" w:author="Post-122-CMCC_v13" w:date="2023-06-28T15:00:00Z">
          <w:r w:rsidDel="00AC666A">
            <w:rPr>
              <w:rFonts w:hint="eastAsia"/>
              <w:lang w:eastAsia="zh-CN"/>
            </w:rPr>
            <w:delText>E</w:delText>
          </w:r>
          <w:r w:rsidDel="00AC666A">
            <w:rPr>
              <w:lang w:eastAsia="zh-CN"/>
            </w:rPr>
            <w:delText>ditor’s Note:</w:delText>
          </w:r>
          <w:r w:rsidRPr="0022353C" w:rsidDel="00AC666A">
            <w:delText xml:space="preserve"> </w:delText>
          </w:r>
          <w:r w:rsidRPr="0022353C" w:rsidDel="00AC666A">
            <w:tab/>
            <w:delText xml:space="preserve"> </w:delText>
          </w:r>
          <w:r w:rsidRPr="0022353C" w:rsidDel="00AC666A">
            <w:rPr>
              <w:lang w:eastAsia="zh-CN"/>
            </w:rPr>
            <w:delText>FFS in which scenarios the UE reports this information (e.g. intra-PLMN case, inter-PLMN case)</w:delText>
          </w:r>
          <w:r w:rsidDel="00AC666A">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lastRenderedPageBreak/>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163" w:name="_Hlk118104341"/>
      <w:r w:rsidRPr="005D62E6">
        <w:rPr>
          <w:highlight w:val="cyan"/>
        </w:rPr>
        <w:t>decide whether a multicast session may be received by UE(s) in INACTIVE</w:t>
      </w:r>
      <w:bookmarkEnd w:id="163"/>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64"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164"/>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65" w:name="_Hlk118107436"/>
      <w:r w:rsidRPr="005D62E6">
        <w:rPr>
          <w:highlight w:val="cyan"/>
        </w:rPr>
        <w:t>Multicast service continuity after cell reselection in RRC_INACTIVE state (i.e. without resuming RRC connection) will be supported</w:t>
      </w:r>
      <w:bookmarkEnd w:id="165"/>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66" w:name="_Hlk118106833"/>
      <w:r w:rsidRPr="005D62E6">
        <w:rPr>
          <w:highlight w:val="cyan"/>
        </w:rPr>
        <w:t>resume RRC connection to get the Multicast MRB configuration</w:t>
      </w:r>
      <w:bookmarkEnd w:id="166"/>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lastRenderedPageBreak/>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lastRenderedPageBreak/>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bookmarkStart w:id="167" w:name="OLE_LINK4"/>
      <w:r w:rsidRPr="00992882">
        <w:rPr>
          <w:rFonts w:eastAsia="宋体"/>
          <w:bCs/>
          <w:color w:val="000000"/>
          <w:u w:val="single"/>
        </w:rPr>
        <w:t>RAN2#1</w:t>
      </w:r>
      <w:r>
        <w:rPr>
          <w:rFonts w:eastAsia="宋体"/>
          <w:bCs/>
          <w:color w:val="000000"/>
          <w:u w:val="single"/>
        </w:rPr>
        <w:t>20</w:t>
      </w:r>
      <w:bookmarkEnd w:id="167"/>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 xml:space="preserve">MCCH is used </w:t>
      </w:r>
      <w:bookmarkStart w:id="168" w:name="OLE_LINK2"/>
      <w:r w:rsidRPr="004E5759">
        <w:rPr>
          <w:b/>
          <w:highlight w:val="cyan"/>
        </w:rPr>
        <w:t xml:space="preserve">in case there is a need to indicate a PTM configuration in case there is a need for change in PTM config or during mobility beyond serving cell / gNB. </w:t>
      </w:r>
      <w:bookmarkEnd w:id="168"/>
      <w:r w:rsidRPr="004E5759">
        <w:rPr>
          <w:b/>
          <w:highlight w:val="cyan"/>
        </w:rPr>
        <w:t>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169"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bookmarkStart w:id="170" w:name="OLE_LINK1"/>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170"/>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169"/>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lastRenderedPageBreak/>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171" w:name="_Hlk137456154"/>
      <w:r w:rsidRPr="00BE139C">
        <w:rPr>
          <w:rFonts w:eastAsia="Malgun Gothic"/>
          <w:u w:val="single"/>
          <w:lang w:eastAsia="ko-KR"/>
        </w:rPr>
        <w:t>RAN2#121bis agreements</w:t>
      </w:r>
    </w:p>
    <w:bookmarkEnd w:id="171"/>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lastRenderedPageBreak/>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lastRenderedPageBreak/>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7FCE" w14:textId="77777777" w:rsidR="00582BEA" w:rsidRDefault="00582BEA">
      <w:pPr>
        <w:spacing w:after="0"/>
      </w:pPr>
      <w:r>
        <w:separator/>
      </w:r>
    </w:p>
  </w:endnote>
  <w:endnote w:type="continuationSeparator" w:id="0">
    <w:p w14:paraId="0CCE6267" w14:textId="77777777" w:rsidR="00582BEA" w:rsidRDefault="00582B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BFE" w14:textId="77777777" w:rsidR="00582BEA" w:rsidRDefault="00582BEA">
      <w:pPr>
        <w:spacing w:after="0"/>
      </w:pPr>
      <w:r>
        <w:separator/>
      </w:r>
    </w:p>
  </w:footnote>
  <w:footnote w:type="continuationSeparator" w:id="0">
    <w:p w14:paraId="005FCB35" w14:textId="77777777" w:rsidR="00582BEA" w:rsidRDefault="00582B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BECA" w14:textId="77777777" w:rsidR="006E210C" w:rsidRDefault="006E210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7F9B" w14:textId="77777777" w:rsidR="006E210C" w:rsidRDefault="006E210C">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3234844">
    <w:abstractNumId w:val="8"/>
  </w:num>
  <w:num w:numId="2" w16cid:durableId="1018773167">
    <w:abstractNumId w:val="6"/>
  </w:num>
  <w:num w:numId="3" w16cid:durableId="1601137092">
    <w:abstractNumId w:val="0"/>
  </w:num>
  <w:num w:numId="4" w16cid:durableId="1984504006">
    <w:abstractNumId w:val="5"/>
  </w:num>
  <w:num w:numId="5" w16cid:durableId="1532843606">
    <w:abstractNumId w:val="3"/>
  </w:num>
  <w:num w:numId="6" w16cid:durableId="1268077864">
    <w:abstractNumId w:val="1"/>
  </w:num>
  <w:num w:numId="7" w16cid:durableId="114061844">
    <w:abstractNumId w:val="7"/>
  </w:num>
  <w:num w:numId="8" w16cid:durableId="1205410776">
    <w:abstractNumId w:val="2"/>
  </w:num>
  <w:num w:numId="9" w16cid:durableId="175733849">
    <w:abstractNumId w:val="8"/>
  </w:num>
  <w:num w:numId="10" w16cid:durableId="2303596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122-CMCC_v13">
    <w15:presenceInfo w15:providerId="None" w15:userId="Post-122-CMCC_v13"/>
  </w15:person>
  <w15:person w15:author="Post120-CMCC">
    <w15:presenceInfo w15:providerId="None" w15:userId="Post120-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34B7"/>
    <w:rsid w:val="001C3FD2"/>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2452D"/>
    <w:rsid w:val="00232400"/>
    <w:rsid w:val="0023676D"/>
    <w:rsid w:val="0024164C"/>
    <w:rsid w:val="00246223"/>
    <w:rsid w:val="0025109A"/>
    <w:rsid w:val="0026004D"/>
    <w:rsid w:val="0026116B"/>
    <w:rsid w:val="00262D5A"/>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13A2"/>
    <w:rsid w:val="00445D63"/>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0DAE"/>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BEA"/>
    <w:rsid w:val="00582ED6"/>
    <w:rsid w:val="00584BB3"/>
    <w:rsid w:val="00587E31"/>
    <w:rsid w:val="00592D74"/>
    <w:rsid w:val="00593242"/>
    <w:rsid w:val="005B43A4"/>
    <w:rsid w:val="005B4EB7"/>
    <w:rsid w:val="005D021D"/>
    <w:rsid w:val="005D2767"/>
    <w:rsid w:val="005D62E6"/>
    <w:rsid w:val="005D6964"/>
    <w:rsid w:val="005D6F00"/>
    <w:rsid w:val="005E1198"/>
    <w:rsid w:val="005E2141"/>
    <w:rsid w:val="005E2C44"/>
    <w:rsid w:val="005E40AC"/>
    <w:rsid w:val="005F0265"/>
    <w:rsid w:val="005F0B07"/>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26A2"/>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13C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E690B"/>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42C7"/>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0F1"/>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C7D26"/>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1748"/>
    <w:rsid w:val="00C63173"/>
    <w:rsid w:val="00C65289"/>
    <w:rsid w:val="00C66990"/>
    <w:rsid w:val="00C66BA2"/>
    <w:rsid w:val="00C76053"/>
    <w:rsid w:val="00C83F6D"/>
    <w:rsid w:val="00C93441"/>
    <w:rsid w:val="00C937CD"/>
    <w:rsid w:val="00C95985"/>
    <w:rsid w:val="00C95E79"/>
    <w:rsid w:val="00C977B0"/>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91354"/>
    <w:rsid w:val="00E91A8E"/>
    <w:rsid w:val="00E920FA"/>
    <w:rsid w:val="00E9604A"/>
    <w:rsid w:val="00E97E5C"/>
    <w:rsid w:val="00EA2C99"/>
    <w:rsid w:val="00EA6C66"/>
    <w:rsid w:val="00EB09B7"/>
    <w:rsid w:val="00EB33D6"/>
    <w:rsid w:val="00EB631E"/>
    <w:rsid w:val="00EB643A"/>
    <w:rsid w:val="00EB6E43"/>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0D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2EA7"/>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1">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 w:type="character" w:customStyle="1" w:styleId="50">
    <w:name w:val="标题 5 字符"/>
    <w:basedOn w:val="a0"/>
    <w:link w:val="5"/>
    <w:rsid w:val="00510DA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Post-122-CMCC_v13</cp:lastModifiedBy>
  <cp:revision>5</cp:revision>
  <cp:lastPrinted>1900-12-31T16:00:00Z</cp:lastPrinted>
  <dcterms:created xsi:type="dcterms:W3CDTF">2023-06-29T05:09:00Z</dcterms:created>
  <dcterms:modified xsi:type="dcterms:W3CDTF">2023-06-29T05:19:00Z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