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6B35" w14:textId="77777777"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Pr>
          <w:b/>
          <w:i/>
          <w:sz w:val="28"/>
        </w:rPr>
        <w:tab/>
      </w:r>
      <w:r>
        <w:rPr>
          <w:rFonts w:hint="eastAsia"/>
          <w:b/>
          <w:i/>
          <w:sz w:val="28"/>
          <w:lang w:eastAsia="zh-CN"/>
        </w:rPr>
        <w:t>R2-</w:t>
      </w:r>
      <w:r>
        <w:rPr>
          <w:b/>
          <w:i/>
          <w:sz w:val="28"/>
        </w:rPr>
        <w:t>23xxxxx</w:t>
      </w:r>
    </w:p>
    <w:p w14:paraId="08DAC931" w14:textId="77777777" w:rsidR="002B2364" w:rsidRDefault="00DE506E">
      <w:pPr>
        <w:pStyle w:val="CRCoverPage"/>
        <w:outlineLvl w:val="0"/>
        <w:rPr>
          <w:b/>
          <w:sz w:val="24"/>
        </w:rPr>
      </w:pPr>
      <w:r>
        <w:rPr>
          <w:b/>
          <w:sz w:val="24"/>
        </w:rPr>
        <w:t>Toulouse, France,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777777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17.4.0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26B38560" w:rsidR="002B2364" w:rsidRDefault="00DE506E">
            <w:pPr>
              <w:pStyle w:val="CRCoverPage"/>
              <w:spacing w:after="0"/>
              <w:ind w:left="100"/>
            </w:pPr>
            <w:r>
              <w:t>2023-0</w:t>
            </w:r>
            <w:ins w:id="0" w:author="Huawei2 - after RAN2#122" w:date="2023-08-08T09:52:00Z">
              <w:r w:rsidR="00F8769F">
                <w:t>8</w:t>
              </w:r>
            </w:ins>
            <w:del w:id="1" w:author="Huawei2 - after RAN2#122" w:date="2023-08-08T09:52:00Z">
              <w:r w:rsidDel="00F8769F">
                <w:delText>6</w:delText>
              </w:r>
            </w:del>
            <w:r>
              <w:t>-0</w:t>
            </w:r>
            <w:ins w:id="2" w:author="Huawei2 - after RAN2#122" w:date="2023-08-08T09:52:00Z">
              <w:r w:rsidR="00F8769F">
                <w:t>8</w:t>
              </w:r>
            </w:ins>
            <w:del w:id="3" w:author="Huawei2 - after RAN2#122" w:date="2023-08-08T09:52:00Z">
              <w:r w:rsidDel="00F8769F">
                <w:delText>9</w:delText>
              </w:r>
            </w:del>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77777777" w:rsidR="002B2364" w:rsidRDefault="00DE506E">
            <w:pPr>
              <w:pStyle w:val="CRCoverPage"/>
              <w:spacing w:after="0"/>
              <w:ind w:left="100"/>
              <w:rPr>
                <w:lang w:eastAsia="zh-CN"/>
              </w:rPr>
            </w:pPr>
            <w:r>
              <w:rPr>
                <w:lang w:eastAsia="zh-CN"/>
              </w:rPr>
              <w:t>Capture RAN2 agreements up to RAN2#122.</w:t>
            </w:r>
          </w:p>
          <w:p w14:paraId="27057B6A" w14:textId="77777777" w:rsidR="002B2364" w:rsidRDefault="002B2364">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77777777" w:rsidR="002B2364" w:rsidRDefault="00DE506E">
            <w:pPr>
              <w:pStyle w:val="CRCoverPage"/>
              <w:spacing w:after="0"/>
              <w:ind w:left="100"/>
              <w:rPr>
                <w:lang w:eastAsia="zh-CN"/>
              </w:rPr>
            </w:pPr>
            <w:r>
              <w:rPr>
                <w:lang w:eastAsia="zh-CN"/>
              </w:rPr>
              <w:t>5.3.3.4, 5.3.5.3, 5.3.7.5, 5.3.10.5, 5.3.13.4, 5.5a.3.2,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4" w:name="_Toc131064387"/>
      <w:r>
        <w:lastRenderedPageBreak/>
        <w:t>5.3.3.4</w:t>
      </w:r>
      <w:r>
        <w:tab/>
        <w:t xml:space="preserve">Reception of the </w:t>
      </w:r>
      <w:r>
        <w:rPr>
          <w:i/>
        </w:rPr>
        <w:t>RRCSetup</w:t>
      </w:r>
      <w:r>
        <w:t xml:space="preserve"> by the UE</w:t>
      </w:r>
      <w:bookmarkEnd w:id="4"/>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bookmarkStart w:id="5" w:name="_GoBack"/>
      <w:bookmarkEnd w:id="5"/>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7197358F" w:rsidR="002B2364" w:rsidRDefault="00DE506E">
      <w:pPr>
        <w:pStyle w:val="B2"/>
        <w:rPr>
          <w:ins w:id="6" w:author="Huawei2 - after RAN2#122" w:date="2023-08-08T09:19:00Z"/>
        </w:rPr>
      </w:pPr>
      <w:commentRangeStart w:id="7"/>
      <w:commentRangeStart w:id="8"/>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9" w:author="Huawei" w:date="2023-05-19T17:24:00Z">
        <w:r w:rsidR="00E77575">
          <w:t>, or</w:t>
        </w:r>
      </w:ins>
      <w:r>
        <w:t>:</w:t>
      </w:r>
      <w:commentRangeEnd w:id="7"/>
      <w:r>
        <w:rPr>
          <w:rStyle w:val="afb"/>
        </w:rPr>
        <w:commentReference w:id="7"/>
      </w:r>
      <w:commentRangeEnd w:id="8"/>
      <w:r w:rsidR="00D8416C">
        <w:rPr>
          <w:rStyle w:val="afb"/>
        </w:rPr>
        <w:commentReference w:id="8"/>
      </w:r>
    </w:p>
    <w:p w14:paraId="50EEB24C" w14:textId="4CD50F64" w:rsidR="00E77575" w:rsidRPr="001810DF" w:rsidRDefault="00E77575">
      <w:pPr>
        <w:pStyle w:val="B2"/>
        <w:rPr>
          <w:rFonts w:eastAsiaTheme="minorEastAsia"/>
        </w:rPr>
      </w:pPr>
      <w:ins w:id="10" w:author="Huawei2 - after RAN2#122" w:date="2023-08-08T09:19: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w:t>
        </w:r>
      </w:ins>
      <w:ins w:id="11" w:author="Huawei2 - after RAN2#122" w:date="2023-08-08T09:20:00Z">
        <w:r>
          <w:rPr>
            <w:rFonts w:eastAsia="宋体"/>
          </w:rPr>
          <w:t xml:space="preserve"> the current registered SNPN</w:t>
        </w:r>
      </w:ins>
      <w:ins w:id="12" w:author="Huawei2 - after RAN2#122" w:date="2023-08-08T09:19:00Z">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5587873A" w:rsidR="002B2364" w:rsidRDefault="00DE506E">
      <w:pPr>
        <w:pStyle w:val="B2"/>
        <w:rPr>
          <w:ins w:id="13" w:author="Huawei2 - after RAN2#122" w:date="2023-08-07T17:18:00Z"/>
          <w:rFonts w:eastAsia="等线"/>
          <w:lang w:eastAsia="zh-CN"/>
        </w:rPr>
      </w:pPr>
      <w:bookmarkStart w:id="14" w:name="_Hlk97820459"/>
      <w:r>
        <w:t>2&gt;</w:t>
      </w:r>
      <w:r>
        <w:tab/>
      </w:r>
      <w:ins w:id="15" w:author="Huawei - after RAN2#122" w:date="2023-06-09T09:26:00Z">
        <w:del w:id="16" w:author="Huawei2 - after RAN2#122" w:date="2023-08-07T17:16:00Z">
          <w:r w:rsidDel="00BF5FD4">
            <w:delText xml:space="preserve">if the UE is capable of </w:delText>
          </w:r>
        </w:del>
      </w:ins>
      <w:ins w:id="17" w:author="Huawei - after RAN2#122" w:date="2023-06-09T16:46:00Z">
        <w:del w:id="18" w:author="Huawei2 - after RAN2#122" w:date="2023-08-07T17:16:00Z">
          <w:r w:rsidDel="00BF5FD4">
            <w:delText xml:space="preserve">logged measurements </w:delText>
          </w:r>
        </w:del>
      </w:ins>
      <w:ins w:id="19" w:author="Huawei - after RAN2#122" w:date="2023-06-09T09:26:00Z">
        <w:del w:id="20" w:author="Huawei2 - after RAN2#122" w:date="2023-08-07T17:16:00Z">
          <w:r w:rsidDel="00BF5FD4">
            <w:delText xml:space="preserve">for </w:delText>
          </w:r>
        </w:del>
      </w:ins>
      <w:ins w:id="21" w:author="Huawei - after RAN2#122" w:date="2023-06-09T16:00:00Z">
        <w:del w:id="22" w:author="Huawei2 - after RAN2#122" w:date="2023-08-07T17:16:00Z">
          <w:r w:rsidDel="00BF5FD4">
            <w:delText>intra-</w:delText>
          </w:r>
        </w:del>
      </w:ins>
      <w:ins w:id="23" w:author="Huawei - after RAN2#122" w:date="2023-06-09T09:26:00Z">
        <w:del w:id="24" w:author="Huawei2 - after RAN2#122" w:date="2023-08-07T17:16:00Z">
          <w:r w:rsidDel="00BF5FD4">
            <w:delText xml:space="preserve">NR or </w:delText>
          </w:r>
        </w:del>
      </w:ins>
      <w:commentRangeStart w:id="25"/>
      <w:commentRangeStart w:id="26"/>
      <w:commentRangeStart w:id="27"/>
      <w:commentRangeStart w:id="28"/>
      <w:commentRangeStart w:id="29"/>
      <w:commentRangeStart w:id="30"/>
      <w:ins w:id="31" w:author="Huawei - after RAN2#122" w:date="2023-06-09T15:59:00Z">
        <w:del w:id="32" w:author="Huawei2 - after RAN2#122" w:date="2023-08-07T17:16:00Z">
          <w:r w:rsidDel="00BF5FD4">
            <w:delText xml:space="preserve">cross RAT (i.e. </w:delText>
          </w:r>
        </w:del>
      </w:ins>
      <w:ins w:id="33" w:author="Huawei - after RAN2#122" w:date="2023-06-09T09:26:00Z">
        <w:del w:id="34" w:author="Huawei2 - after RAN2#122" w:date="2023-08-07T17:16:00Z">
          <w:r w:rsidDel="00BF5FD4">
            <w:delText>LTE</w:delText>
          </w:r>
        </w:del>
      </w:ins>
      <w:ins w:id="35" w:author="Huawei - after RAN2#122" w:date="2023-06-09T15:59:00Z">
        <w:del w:id="36" w:author="Huawei2 - after RAN2#122" w:date="2023-08-07T17:16:00Z">
          <w:r w:rsidDel="00BF5FD4">
            <w:delText xml:space="preserve"> to NR)</w:delText>
          </w:r>
        </w:del>
      </w:ins>
      <w:commentRangeEnd w:id="25"/>
      <w:del w:id="37" w:author="Huawei2 - after RAN2#122" w:date="2023-08-07T17:16:00Z">
        <w:r w:rsidDel="00BF5FD4">
          <w:rPr>
            <w:rStyle w:val="afb"/>
          </w:rPr>
          <w:commentReference w:id="25"/>
        </w:r>
        <w:commentRangeEnd w:id="26"/>
        <w:r w:rsidDel="00BF5FD4">
          <w:rPr>
            <w:rStyle w:val="afb"/>
          </w:rPr>
          <w:commentReference w:id="26"/>
        </w:r>
        <w:commentRangeEnd w:id="27"/>
        <w:r w:rsidDel="00BF5FD4">
          <w:rPr>
            <w:rStyle w:val="afb"/>
          </w:rPr>
          <w:commentReference w:id="27"/>
        </w:r>
        <w:commentRangeEnd w:id="28"/>
        <w:r w:rsidDel="00BF5FD4">
          <w:rPr>
            <w:rStyle w:val="afb"/>
          </w:rPr>
          <w:commentReference w:id="28"/>
        </w:r>
        <w:commentRangeEnd w:id="29"/>
        <w:r w:rsidDel="00BF5FD4">
          <w:commentReference w:id="29"/>
        </w:r>
      </w:del>
      <w:commentRangeEnd w:id="30"/>
      <w:r w:rsidR="00563DFB">
        <w:rPr>
          <w:rStyle w:val="afb"/>
        </w:rPr>
        <w:commentReference w:id="30"/>
      </w:r>
      <w:ins w:id="38" w:author="Huawei - after RAN2#122" w:date="2023-06-09T09:26:00Z">
        <w:del w:id="39" w:author="Huawei2 - after RAN2#122" w:date="2023-08-07T17:16:00Z">
          <w:r w:rsidDel="00BF5FD4">
            <w:delText>, and</w:delText>
          </w:r>
          <w:r w:rsidDel="00BF5FD4">
            <w:rPr>
              <w:rFonts w:eastAsia="等线"/>
            </w:rPr>
            <w:delText xml:space="preserve"> </w:delText>
          </w:r>
        </w:del>
      </w:ins>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40"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41" w:author="Huawei2 - after RAN2#122" w:date="2023-08-07T17:18:00Z">
        <w:r>
          <w:t>2&gt;</w:t>
        </w:r>
        <w:r>
          <w:tab/>
        </w:r>
      </w:ins>
      <w:ins w:id="42" w:author="Huawei2 - after RAN2#122" w:date="2023-08-07T17:19:00Z">
        <w:r w:rsidR="00E5476A">
          <w:t>[</w:t>
        </w:r>
        <w:r w:rsidR="00467B12">
          <w:t>FFS:</w:t>
        </w:r>
      </w:ins>
      <w:ins w:id="43" w:author="Huawei2 - after RAN2#122" w:date="2023-08-07T17:20:00Z">
        <w:r w:rsidR="00467B12">
          <w:t xml:space="preserve"> </w:t>
        </w:r>
      </w:ins>
      <w:ins w:id="44"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r>
      <w:commentRangeStart w:id="45"/>
      <w:commentRangeStart w:id="46"/>
      <w:commentRangeStart w:id="47"/>
      <w:r>
        <w:rPr>
          <w:rFonts w:eastAsia="等线"/>
          <w:lang w:eastAsia="zh-CN"/>
        </w:rPr>
        <w:t>if T330 timer</w:t>
      </w:r>
      <w:commentRangeEnd w:id="45"/>
      <w:r>
        <w:rPr>
          <w:rStyle w:val="afb"/>
        </w:rPr>
        <w:commentReference w:id="45"/>
      </w:r>
      <w:commentRangeEnd w:id="46"/>
      <w:r>
        <w:commentReference w:id="46"/>
      </w:r>
      <w:commentRangeEnd w:id="47"/>
      <w:r w:rsidR="00B22F47">
        <w:rPr>
          <w:rStyle w:val="afb"/>
        </w:rPr>
        <w:commentReference w:id="47"/>
      </w:r>
      <w:r>
        <w:rPr>
          <w:rFonts w:eastAsia="等线"/>
          <w:lang w:eastAsia="zh-CN"/>
        </w:rPr>
        <w:t xml:space="preserve"> is running</w:t>
      </w:r>
      <w:ins w:id="48" w:author="Huawei2 - after RAN2#122" w:date="2023-08-07T17:21:00Z">
        <w:r w:rsidR="00897A78">
          <w:rPr>
            <w:rFonts w:eastAsia="等线"/>
            <w:lang w:eastAsia="zh-CN"/>
          </w:rPr>
          <w:t xml:space="preserve"> (associated to the logged measurement</w:t>
        </w:r>
      </w:ins>
      <w:ins w:id="49" w:author="Huawei2 - after RAN2#122" w:date="2023-08-07T17:22:00Z">
        <w:r w:rsidR="00897A78">
          <w:rPr>
            <w:rFonts w:eastAsia="等线"/>
            <w:lang w:eastAsia="zh-CN"/>
          </w:rPr>
          <w:t xml:space="preserve"> configuration for NR or for LTE</w:t>
        </w:r>
      </w:ins>
      <w:ins w:id="50" w:author="Huawei2 - after RAN2#122" w:date="2023-08-07T17:21:00Z">
        <w:r w:rsidR="00897A78">
          <w:rPr>
            <w:rFonts w:eastAsia="等线"/>
            <w:lang w:eastAsia="zh-CN"/>
          </w:rPr>
          <w:t>)</w:t>
        </w:r>
      </w:ins>
      <w:del w:id="51"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52"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14"/>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53" w:name="_Hlk97820545"/>
      <w:r>
        <w:t xml:space="preserve">or in at least one of the entries of </w:t>
      </w:r>
      <w:r>
        <w:rPr>
          <w:rFonts w:eastAsia="等线"/>
          <w:i/>
        </w:rPr>
        <w:t>VarConnEstFailReportList</w:t>
      </w:r>
      <w:bookmarkEnd w:id="53"/>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54" w:author="Huawei" w:date="2023-05-19T17:24:00Z">
        <w:r>
          <w:t>, or</w:t>
        </w:r>
      </w:ins>
      <w:r>
        <w:rPr>
          <w:lang w:eastAsia="zh-CN"/>
        </w:rPr>
        <w:t>:</w:t>
      </w:r>
    </w:p>
    <w:p w14:paraId="63BCAE9E" w14:textId="6AF9E0E4" w:rsidR="002B2364" w:rsidRDefault="00DE506E">
      <w:pPr>
        <w:pStyle w:val="B2"/>
        <w:rPr>
          <w:ins w:id="55" w:author="Huawei" w:date="2023-05-19T17:01:00Z"/>
          <w:rFonts w:eastAsia="等线"/>
          <w:lang w:eastAsia="zh-CN"/>
        </w:rPr>
      </w:pPr>
      <w:ins w:id="56" w:author="Huawei" w:date="2023-05-19T17:01:00Z">
        <w:r>
          <w:t>2&gt;</w:t>
        </w:r>
        <w:r>
          <w:tab/>
          <w:t xml:space="preserve">if the UE has radio link failure or handover failure information available in </w:t>
        </w:r>
        <w:r>
          <w:rPr>
            <w:i/>
          </w:rPr>
          <w:t>VarRLF-Report</w:t>
        </w:r>
        <w:r>
          <w:t xml:space="preserve"> and</w:t>
        </w:r>
      </w:ins>
      <w:ins w:id="57" w:author="Huawei" w:date="2023-05-19T17:25:00Z">
        <w:r>
          <w:t xml:space="preserve"> </w:t>
        </w:r>
      </w:ins>
      <w:ins w:id="58" w:author="Huawei2 - after RAN2#122" w:date="2023-08-07T17:26:00Z">
        <w:r w:rsidR="009D56F6">
          <w:t xml:space="preserve">if the PLMN and NID stored in </w:t>
        </w:r>
        <w:r w:rsidR="009D56F6" w:rsidRPr="00E407F0">
          <w:rPr>
            <w:i/>
          </w:rPr>
          <w:t>VarRLF-Report</w:t>
        </w:r>
        <w:r w:rsidR="009D56F6">
          <w:t xml:space="preserve"> match the current registered SNPN</w:t>
        </w:r>
      </w:ins>
      <w:ins w:id="59" w:author="Huawei" w:date="2023-05-19T17:25:00Z">
        <w:del w:id="60" w:author="Huawei2 - after RAN2#122" w:date="2023-08-07T17:26:00Z">
          <w:r w:rsidDel="009D56F6">
            <w:delText>if the RPLMN is included in</w:delText>
          </w:r>
          <w:r w:rsidDel="009D56F6">
            <w:rPr>
              <w:i/>
            </w:rPr>
            <w:delText xml:space="preserve"> plmn-IdentityList</w:delText>
          </w:r>
          <w:r w:rsidDel="009D56F6">
            <w:delText xml:space="preserve"> stored in </w:delText>
          </w:r>
          <w:r w:rsidDel="009D56F6">
            <w:rPr>
              <w:i/>
            </w:rPr>
            <w:delText>VarRLF-</w:delText>
          </w:r>
          <w:commentRangeStart w:id="61"/>
          <w:r w:rsidDel="009D56F6">
            <w:rPr>
              <w:i/>
            </w:rPr>
            <w:delText>Report</w:delText>
          </w:r>
        </w:del>
      </w:ins>
      <w:commentRangeEnd w:id="61"/>
      <w:del w:id="62" w:author="Huawei2 - after RAN2#122" w:date="2023-08-07T17:26:00Z">
        <w:r w:rsidDel="009D56F6">
          <w:rPr>
            <w:rStyle w:val="afb"/>
          </w:rPr>
          <w:commentReference w:id="61"/>
        </w:r>
      </w:del>
      <w:ins w:id="63" w:author="Huawei" w:date="2023-05-19T17:01:00Z">
        <w:del w:id="64" w:author="Huawei2 - after RAN2#122" w:date="2023-08-07T17:26:00Z">
          <w:r w:rsidDel="009D56F6">
            <w:delText xml:space="preserve"> </w:delText>
          </w:r>
        </w:del>
      </w:ins>
      <w:ins w:id="65" w:author="Huawei" w:date="2023-05-19T17:25:00Z">
        <w:del w:id="66" w:author="Huawei2 - after RAN2#122" w:date="2023-08-07T17:26:00Z">
          <w:r w:rsidDel="009D56F6">
            <w:delText xml:space="preserve">and </w:delText>
          </w:r>
        </w:del>
      </w:ins>
      <w:ins w:id="67" w:author="Huawei" w:date="2023-05-19T17:02:00Z">
        <w:del w:id="68" w:author="Huawei2 - after RAN2#122" w:date="2023-08-07T17:26:00Z">
          <w:r w:rsidDel="009D56F6">
            <w:rPr>
              <w:i/>
              <w:highlight w:val="yellow"/>
            </w:rPr>
            <w:delText>registered SNPN</w:delText>
          </w:r>
          <w:r w:rsidDel="009D56F6">
            <w:delText xml:space="preserve"> is included in in</w:delText>
          </w:r>
        </w:del>
      </w:ins>
      <w:ins w:id="69" w:author="Huawei" w:date="2023-05-19T17:03:00Z">
        <w:del w:id="70" w:author="Huawei2 - after RAN2#122" w:date="2023-08-07T17:26:00Z">
          <w:r w:rsidDel="009D56F6">
            <w:delText xml:space="preserve"> </w:delText>
          </w:r>
        </w:del>
      </w:ins>
      <w:commentRangeStart w:id="71"/>
      <w:commentRangeStart w:id="72"/>
      <w:commentRangeStart w:id="73"/>
      <w:commentRangeStart w:id="74"/>
      <w:commentRangeStart w:id="75"/>
      <w:ins w:id="76" w:author="Huawei" w:date="2023-05-19T21:32:00Z">
        <w:del w:id="77" w:author="Huawei2 - after RAN2#122" w:date="2023-08-07T17:26:00Z">
          <w:r w:rsidDel="009D56F6">
            <w:rPr>
              <w:i/>
              <w:rPrChange w:id="78" w:author="Huawei" w:date="2023-05-19T21:32:00Z">
                <w:rPr/>
              </w:rPrChange>
            </w:rPr>
            <w:delText>nid</w:delText>
          </w:r>
        </w:del>
      </w:ins>
      <w:commentRangeEnd w:id="71"/>
      <w:del w:id="79" w:author="Huawei2 - after RAN2#122" w:date="2023-08-07T17:26:00Z">
        <w:r w:rsidDel="009D56F6">
          <w:rPr>
            <w:rStyle w:val="afb"/>
          </w:rPr>
          <w:commentReference w:id="71"/>
        </w:r>
        <w:commentRangeEnd w:id="72"/>
        <w:r w:rsidDel="009D56F6">
          <w:rPr>
            <w:rStyle w:val="afb"/>
          </w:rPr>
          <w:commentReference w:id="72"/>
        </w:r>
        <w:commentRangeEnd w:id="73"/>
        <w:r w:rsidDel="009D56F6">
          <w:rPr>
            <w:rStyle w:val="afb"/>
          </w:rPr>
          <w:commentReference w:id="73"/>
        </w:r>
        <w:commentRangeEnd w:id="74"/>
        <w:r w:rsidDel="009D56F6">
          <w:rPr>
            <w:rStyle w:val="afb"/>
          </w:rPr>
          <w:commentReference w:id="74"/>
        </w:r>
      </w:del>
      <w:commentRangeEnd w:id="75"/>
      <w:r w:rsidR="005B434F">
        <w:rPr>
          <w:rStyle w:val="afb"/>
        </w:rPr>
        <w:commentReference w:id="75"/>
      </w:r>
      <w:ins w:id="80" w:author="Huawei" w:date="2023-05-19T17:02:00Z">
        <w:del w:id="81" w:author="Huawei2 - after RAN2#122" w:date="2023-08-07T17:26:00Z">
          <w:r w:rsidDel="009D56F6">
            <w:delText xml:space="preserve"> stored in </w:delText>
          </w:r>
          <w:r w:rsidDel="009D56F6">
            <w:rPr>
              <w:i/>
            </w:rPr>
            <w:delText>VarRLF-</w:delText>
          </w:r>
          <w:commentRangeStart w:id="82"/>
          <w:r w:rsidDel="009D56F6">
            <w:rPr>
              <w:i/>
            </w:rPr>
            <w:delText>Report</w:delText>
          </w:r>
        </w:del>
      </w:ins>
      <w:commentRangeEnd w:id="82"/>
      <w:del w:id="83" w:author="Huawei2 - after RAN2#122" w:date="2023-08-07T17:26:00Z">
        <w:r w:rsidDel="009D56F6">
          <w:rPr>
            <w:rStyle w:val="afb"/>
          </w:rPr>
          <w:commentReference w:id="82"/>
        </w:r>
      </w:del>
      <w:ins w:id="84"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85" w:name="_Toc131064399"/>
      <w:bookmarkStart w:id="86"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85"/>
      <w:bookmarkEnd w:id="86"/>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lastRenderedPageBreak/>
        <w:t>2&gt;</w:t>
      </w:r>
      <w:r>
        <w:tab/>
        <w:t>for each DAPS bearer:</w:t>
      </w:r>
    </w:p>
    <w:p w14:paraId="2629A6C1" w14:textId="77777777" w:rsidR="002B2364" w:rsidRDefault="00DE506E">
      <w:pPr>
        <w:pStyle w:val="B3"/>
      </w:pPr>
      <w:r>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lastRenderedPageBreak/>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lastRenderedPageBreak/>
        <w:t>2&gt;</w:t>
      </w:r>
      <w:r>
        <w:tab/>
        <w:t xml:space="preserve">if </w:t>
      </w:r>
      <w:r>
        <w:rPr>
          <w:i/>
        </w:rPr>
        <w:t>needForGapsConfigNR</w:t>
      </w:r>
      <w:r>
        <w:t xml:space="preserve"> is set to </w:t>
      </w:r>
      <w:r>
        <w:rPr>
          <w:i/>
        </w:rPr>
        <w:t>setup</w:t>
      </w:r>
      <w:r>
        <w:t>:</w:t>
      </w:r>
    </w:p>
    <w:p w14:paraId="27E3FD12"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lastRenderedPageBreak/>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3D3C7D50" w:rsidR="002B2364" w:rsidRDefault="00DE506E">
      <w:pPr>
        <w:pStyle w:val="B3"/>
      </w:pPr>
      <w:commentRangeStart w:id="87"/>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88" w:author="Huawei2 - after RAN2#122" w:date="2023-08-08T09:40:00Z">
        <w:r w:rsidR="001810DF">
          <w:t>, or</w:t>
        </w:r>
      </w:ins>
      <w:r>
        <w:t>:</w:t>
      </w:r>
      <w:commentRangeEnd w:id="87"/>
      <w:r>
        <w:rPr>
          <w:rStyle w:val="afb"/>
        </w:rPr>
        <w:commentReference w:id="87"/>
      </w:r>
    </w:p>
    <w:p w14:paraId="0C2F2A43" w14:textId="0875091C" w:rsidR="001810DF" w:rsidRDefault="001810DF" w:rsidP="001810DF">
      <w:pPr>
        <w:pStyle w:val="B3"/>
        <w:rPr>
          <w:ins w:id="89" w:author="Huawei2 - after RAN2#122" w:date="2023-08-08T09:40:00Z"/>
        </w:rPr>
      </w:pPr>
      <w:ins w:id="90" w:author="Huawei2 - after RAN2#122" w:date="2023-08-08T09:40: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5117B0" w:rsidR="002B2364" w:rsidRDefault="00DE506E">
      <w:pPr>
        <w:pStyle w:val="B3"/>
        <w:rPr>
          <w:ins w:id="91" w:author="Huawei2 - after RAN2#122" w:date="2023-08-08T09:41:00Z"/>
          <w:rFonts w:eastAsia="等线"/>
          <w:lang w:eastAsia="zh-CN"/>
        </w:rPr>
      </w:pPr>
      <w:r>
        <w:t>3&gt;</w:t>
      </w:r>
      <w:r>
        <w:tab/>
      </w:r>
      <w:ins w:id="92" w:author="Huawei - after RAN2#122" w:date="2023-06-09T16:46:00Z">
        <w:del w:id="93" w:author="Huawei2 - after RAN2#122" w:date="2023-08-08T09:41:00Z">
          <w:r w:rsidDel="001810DF">
            <w:delText xml:space="preserve">if the UE is capable of logged measurements for intra-NR or </w:delText>
          </w:r>
          <w:commentRangeStart w:id="94"/>
          <w:commentRangeStart w:id="95"/>
          <w:commentRangeStart w:id="96"/>
          <w:commentRangeStart w:id="97"/>
          <w:r w:rsidDel="001810DF">
            <w:delText>cross RAT</w:delText>
          </w:r>
        </w:del>
      </w:ins>
      <w:commentRangeEnd w:id="94"/>
      <w:del w:id="98" w:author="Huawei2 - after RAN2#122" w:date="2023-08-08T09:41:00Z">
        <w:r w:rsidDel="001810DF">
          <w:rPr>
            <w:rStyle w:val="afb"/>
          </w:rPr>
          <w:commentReference w:id="94"/>
        </w:r>
        <w:commentRangeEnd w:id="95"/>
        <w:r w:rsidDel="001810DF">
          <w:rPr>
            <w:rStyle w:val="afb"/>
          </w:rPr>
          <w:commentReference w:id="95"/>
        </w:r>
        <w:commentRangeEnd w:id="96"/>
        <w:r w:rsidDel="001810DF">
          <w:rPr>
            <w:rStyle w:val="afb"/>
          </w:rPr>
          <w:commentReference w:id="96"/>
        </w:r>
        <w:commentRangeEnd w:id="97"/>
        <w:r w:rsidDel="001810DF">
          <w:commentReference w:id="97"/>
        </w:r>
      </w:del>
      <w:ins w:id="99" w:author="Huawei - after RAN2#122" w:date="2023-06-09T16:46:00Z">
        <w:del w:id="100" w:author="Huawei2 - after RAN2#122" w:date="2023-08-08T09:41:00Z">
          <w:r w:rsidDel="001810DF">
            <w:delText xml:space="preserve"> (i.e. LTE to NR)</w:delText>
          </w:r>
        </w:del>
      </w:ins>
      <w:ins w:id="101" w:author="Huawei - after RAN2#122" w:date="2023-06-09T09:26:00Z">
        <w:del w:id="102" w:author="Huawei2 - after RAN2#122" w:date="2023-08-08T09:41:00Z">
          <w:r w:rsidDel="001810DF">
            <w:delText>, and</w:delText>
          </w:r>
          <w:r w:rsidDel="001810DF">
            <w:rPr>
              <w:rFonts w:eastAsia="等线"/>
            </w:rPr>
            <w:delText xml:space="preserve"> </w:delText>
          </w:r>
        </w:del>
      </w:ins>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03" w:author="Huawei2 - after RAN2#122" w:date="2023-08-08T09:41:00Z">
        <w:r w:rsidR="005E2123">
          <w:rPr>
            <w:rFonts w:eastAsia="等线"/>
            <w:lang w:eastAsia="zh-CN"/>
          </w:rPr>
          <w:t>, or</w:t>
        </w:r>
      </w:ins>
      <w:r>
        <w:rPr>
          <w:rFonts w:eastAsia="等线"/>
          <w:lang w:eastAsia="zh-CN"/>
        </w:rPr>
        <w:t>:</w:t>
      </w:r>
    </w:p>
    <w:p w14:paraId="0B06B081" w14:textId="6F936C49" w:rsidR="001E56E5" w:rsidRPr="001E56E5" w:rsidRDefault="001E56E5">
      <w:pPr>
        <w:pStyle w:val="B3"/>
        <w:rPr>
          <w:rFonts w:eastAsia="等线"/>
          <w:lang w:eastAsia="zh-CN"/>
          <w:rPrChange w:id="104" w:author="Huawei2 - after RAN2#122" w:date="2023-08-08T09:41:00Z">
            <w:rPr/>
          </w:rPrChange>
        </w:rPr>
      </w:pPr>
      <w:ins w:id="105"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 xml:space="preserve">if </w:t>
      </w:r>
      <w:commentRangeStart w:id="106"/>
      <w:r>
        <w:rPr>
          <w:rFonts w:eastAsia="等线"/>
          <w:lang w:eastAsia="zh-CN"/>
        </w:rPr>
        <w:t xml:space="preserve">T330 </w:t>
      </w:r>
      <w:commentRangeEnd w:id="106"/>
      <w:r>
        <w:rPr>
          <w:rStyle w:val="afb"/>
        </w:rPr>
        <w:commentReference w:id="106"/>
      </w:r>
      <w:r>
        <w:rPr>
          <w:rFonts w:eastAsia="等线"/>
          <w:lang w:eastAsia="zh-CN"/>
        </w:rPr>
        <w:t>timer is running</w:t>
      </w:r>
      <w:ins w:id="107" w:author="Huawei2 - after RAN2#122" w:date="2023-08-08T09:42:00Z">
        <w:r w:rsidR="00AA5A30">
          <w:rPr>
            <w:rFonts w:eastAsia="等线"/>
            <w:lang w:eastAsia="zh-CN"/>
          </w:rPr>
          <w:t xml:space="preserve"> (associated to the logged measurement configuration for NR or for LTE)</w:t>
        </w:r>
      </w:ins>
      <w:del w:id="108"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109"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10" w:author="Huawei" w:date="2023-05-19T21:32:00Z">
        <w:r>
          <w:t>, or</w:t>
        </w:r>
      </w:ins>
      <w:r>
        <w:t>:</w:t>
      </w:r>
    </w:p>
    <w:p w14:paraId="01268C1C" w14:textId="6FE9AEF9" w:rsidR="002B2364" w:rsidRDefault="00DE506E">
      <w:pPr>
        <w:pStyle w:val="B3"/>
        <w:rPr>
          <w:ins w:id="111" w:author="Huawei" w:date="2023-05-19T21:33:00Z"/>
          <w:lang w:eastAsia="zh-CN"/>
        </w:rPr>
        <w:pPrChange w:id="112" w:author="Huawei" w:date="2023-05-19T21:33:00Z">
          <w:pPr>
            <w:pStyle w:val="B2"/>
          </w:pPr>
        </w:pPrChange>
      </w:pPr>
      <w:ins w:id="113" w:author="Huawei" w:date="2023-05-19T21:33:00Z">
        <w:r>
          <w:t>3&gt;</w:t>
        </w:r>
        <w:r>
          <w:tab/>
          <w:t xml:space="preserve">if the UE has radio link failure or handover failure information available in </w:t>
        </w:r>
        <w:r>
          <w:rPr>
            <w:i/>
          </w:rPr>
          <w:t>VarRLF-Report</w:t>
        </w:r>
        <w:r>
          <w:t xml:space="preserve"> and</w:t>
        </w:r>
      </w:ins>
      <w:ins w:id="114" w:author="Huawei2 - after RAN2#122" w:date="2023-08-08T09:42:00Z">
        <w:r w:rsidR="00AA5A30">
          <w:t xml:space="preserve"> if the PLMN and NID stored in </w:t>
        </w:r>
        <w:r w:rsidR="00AA5A30" w:rsidRPr="00E407F0">
          <w:rPr>
            <w:i/>
          </w:rPr>
          <w:t>VarRLF-Report</w:t>
        </w:r>
        <w:r w:rsidR="00AA5A30">
          <w:t xml:space="preserve"> match the current registered SNPN</w:t>
        </w:r>
      </w:ins>
      <w:ins w:id="115" w:author="Huawei" w:date="2023-05-19T21:33:00Z">
        <w:del w:id="116" w:author="Huawei2 - after RAN2#122" w:date="2023-08-08T09:42:00Z">
          <w:r w:rsidDel="00AA5A30">
            <w:delText xml:space="preserve"> if the RPLMN is included in</w:delText>
          </w:r>
          <w:r w:rsidDel="00AA5A30">
            <w:rPr>
              <w:i/>
            </w:rPr>
            <w:delText xml:space="preserve"> plmn-IdentityList</w:delText>
          </w:r>
          <w:r w:rsidDel="00AA5A30">
            <w:delText xml:space="preserve"> stored in </w:delText>
          </w:r>
          <w:r w:rsidDel="00AA5A30">
            <w:rPr>
              <w:i/>
            </w:rPr>
            <w:delText>VarRLF-Report</w:delText>
          </w:r>
          <w:r w:rsidDel="00AA5A30">
            <w:delText xml:space="preserve"> and </w:delText>
          </w:r>
          <w:r w:rsidDel="00AA5A30">
            <w:rPr>
              <w:i/>
              <w:highlight w:val="yellow"/>
            </w:rPr>
            <w:delText>registered SNPN</w:delText>
          </w:r>
          <w:r w:rsidDel="00AA5A30">
            <w:delText xml:space="preserve"> is included in in </w:delText>
          </w:r>
          <w:commentRangeStart w:id="117"/>
          <w:commentRangeStart w:id="118"/>
          <w:commentRangeStart w:id="119"/>
          <w:r w:rsidDel="00AA5A30">
            <w:rPr>
              <w:i/>
            </w:rPr>
            <w:delText>nid</w:delText>
          </w:r>
        </w:del>
      </w:ins>
      <w:commentRangeEnd w:id="117"/>
      <w:del w:id="120" w:author="Huawei2 - after RAN2#122" w:date="2023-08-08T09:42:00Z">
        <w:r w:rsidDel="00AA5A30">
          <w:rPr>
            <w:rStyle w:val="afb"/>
          </w:rPr>
          <w:commentReference w:id="117"/>
        </w:r>
        <w:commentRangeEnd w:id="118"/>
        <w:r w:rsidDel="00AA5A30">
          <w:rPr>
            <w:rStyle w:val="afb"/>
          </w:rPr>
          <w:commentReference w:id="118"/>
        </w:r>
        <w:commentRangeEnd w:id="119"/>
        <w:r w:rsidDel="00AA5A30">
          <w:rPr>
            <w:rStyle w:val="afb"/>
          </w:rPr>
          <w:commentReference w:id="119"/>
        </w:r>
      </w:del>
      <w:ins w:id="121" w:author="Huawei" w:date="2023-05-19T21:33:00Z">
        <w:del w:id="122" w:author="Huawei2 - after RAN2#122" w:date="2023-08-08T09:42:00Z">
          <w:r w:rsidDel="00AA5A30">
            <w:delText xml:space="preserve"> stored in </w:delText>
          </w:r>
          <w:r w:rsidDel="00AA5A30">
            <w:rPr>
              <w:i/>
            </w:rPr>
            <w:delText>VarRLF-Report</w:delText>
          </w:r>
        </w:del>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lastRenderedPageBreak/>
        <w:t>6&gt;</w:t>
      </w:r>
      <w:r>
        <w:tab/>
        <w:t>else:</w:t>
      </w:r>
    </w:p>
    <w:p w14:paraId="75A5138A" w14:textId="77777777" w:rsidR="002B2364" w:rsidRDefault="00DE506E">
      <w:pPr>
        <w:pStyle w:val="B7"/>
      </w:pPr>
      <w:r>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lastRenderedPageBreak/>
        <w:t>4&gt;</w:t>
      </w:r>
      <w:r>
        <w:rPr>
          <w:lang w:eastAsia="zh-CN"/>
        </w:rPr>
        <w:tab/>
        <w:t>else the procedure ends;</w:t>
      </w:r>
    </w:p>
    <w:p w14:paraId="3AC20F9F" w14:textId="77777777" w:rsidR="002B2364" w:rsidRDefault="00DE506E">
      <w:pPr>
        <w:pStyle w:val="B3"/>
        <w:rPr>
          <w:lang w:eastAsia="zh-CN"/>
        </w:rPr>
      </w:pPr>
      <w:r>
        <w:rPr>
          <w:lang w:eastAsia="zh-CN"/>
        </w:rPr>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lastRenderedPageBreak/>
        <w:t>4&gt;</w:t>
      </w:r>
      <w:r>
        <w:tab/>
        <w:t>if lower layers indicate that a Random Access procedure is needed for SCG activation:</w:t>
      </w:r>
    </w:p>
    <w:p w14:paraId="6125B346" w14:textId="77777777" w:rsidR="002B2364" w:rsidRDefault="00DE506E">
      <w:pPr>
        <w:pStyle w:val="B5"/>
      </w:pPr>
      <w:r>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lastRenderedPageBreak/>
        <w:t>4&gt;</w:t>
      </w:r>
      <w:r>
        <w:tab/>
        <w:t>perform SCG activation without SN message as specified in 5.3.5.13b1;</w:t>
      </w:r>
    </w:p>
    <w:p w14:paraId="68BD2A9F" w14:textId="77777777" w:rsidR="002B2364" w:rsidRDefault="00DE50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lastRenderedPageBreak/>
        <w:t>4&gt;</w:t>
      </w:r>
      <w:r>
        <w:tab/>
        <w:t xml:space="preserve">upon acquiring </w:t>
      </w:r>
      <w:r>
        <w:rPr>
          <w:i/>
        </w:rPr>
        <w:t>SIB1</w:t>
      </w:r>
      <w:r>
        <w:t>, perform the actions specified in clause 5.2.2.4.2;</w:t>
      </w:r>
    </w:p>
    <w:p w14:paraId="2F10CF84"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lastRenderedPageBreak/>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2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23"/>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124" w:name="_Toc131064465"/>
      <w:bookmarkStart w:id="125" w:name="_Toc60776809"/>
      <w:r>
        <w:t>5.3.7.5</w:t>
      </w:r>
      <w:r>
        <w:tab/>
        <w:t xml:space="preserve">Reception of the </w:t>
      </w:r>
      <w:r>
        <w:rPr>
          <w:i/>
        </w:rPr>
        <w:t>RRCReestablishment</w:t>
      </w:r>
      <w:r>
        <w:t xml:space="preserve"> by the UE</w:t>
      </w:r>
      <w:bookmarkEnd w:id="124"/>
      <w:bookmarkEnd w:id="125"/>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126" w:name="_Hlk95514955"/>
      <w:r>
        <w:t>received</w:t>
      </w:r>
      <w:bookmarkEnd w:id="126"/>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lastRenderedPageBreak/>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73DE13CF" w:rsidR="002B2364" w:rsidRDefault="00DE506E">
      <w:pPr>
        <w:pStyle w:val="B2"/>
      </w:pPr>
      <w:commentRangeStart w:id="127"/>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128" w:author="Huawei2 - after RAN2#122" w:date="2023-08-08T09:43:00Z">
        <w:r w:rsidR="00830140">
          <w:t>, or</w:t>
        </w:r>
      </w:ins>
      <w:r>
        <w:t>:</w:t>
      </w:r>
      <w:commentRangeEnd w:id="127"/>
      <w:r>
        <w:rPr>
          <w:rStyle w:val="afb"/>
        </w:rPr>
        <w:commentReference w:id="127"/>
      </w:r>
    </w:p>
    <w:p w14:paraId="0E257907" w14:textId="029750CF" w:rsidR="00830140" w:rsidRPr="00830140" w:rsidRDefault="00830140" w:rsidP="00830140">
      <w:pPr>
        <w:pStyle w:val="B2"/>
        <w:rPr>
          <w:ins w:id="129" w:author="Huawei2 - after RAN2#122" w:date="2023-08-08T09:43:00Z"/>
          <w:rFonts w:eastAsiaTheme="minorEastAsia"/>
        </w:rPr>
      </w:pPr>
      <w:ins w:id="130" w:author="Huawei2 - after RAN2#122" w:date="2023-08-08T09:43: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63E1012E" w:rsidR="002B2364" w:rsidRDefault="00DE506E">
      <w:pPr>
        <w:pStyle w:val="B2"/>
        <w:rPr>
          <w:ins w:id="131" w:author="Huawei2 - after RAN2#122" w:date="2023-08-08T09:44:00Z"/>
          <w:rFonts w:eastAsia="等线"/>
          <w:lang w:eastAsia="zh-CN"/>
        </w:rPr>
      </w:pPr>
      <w:r>
        <w:t>2&gt;</w:t>
      </w:r>
      <w:r>
        <w:tab/>
      </w:r>
      <w:ins w:id="132" w:author="Huawei - after RAN2#122" w:date="2023-06-09T16:47:00Z">
        <w:del w:id="133" w:author="Huawei2 - after RAN2#122" w:date="2023-08-08T09:43:00Z">
          <w:r w:rsidDel="007F5596">
            <w:rPr>
              <w:rFonts w:eastAsia="等线"/>
              <w:lang w:eastAsia="zh-CN"/>
            </w:rPr>
            <w:delText xml:space="preserve">if the UE is capable of logged measurements for intra-NR or </w:delText>
          </w:r>
          <w:commentRangeStart w:id="134"/>
          <w:commentRangeStart w:id="135"/>
          <w:commentRangeStart w:id="136"/>
          <w:commentRangeStart w:id="137"/>
          <w:r w:rsidDel="007F5596">
            <w:rPr>
              <w:rFonts w:eastAsia="等线"/>
              <w:lang w:eastAsia="zh-CN"/>
            </w:rPr>
            <w:delText>cross RAT</w:delText>
          </w:r>
        </w:del>
      </w:ins>
      <w:commentRangeEnd w:id="134"/>
      <w:del w:id="138" w:author="Huawei2 - after RAN2#122" w:date="2023-08-08T09:43:00Z">
        <w:r w:rsidDel="007F5596">
          <w:rPr>
            <w:rStyle w:val="afb"/>
          </w:rPr>
          <w:commentReference w:id="134"/>
        </w:r>
        <w:commentRangeEnd w:id="135"/>
        <w:r w:rsidDel="007F5596">
          <w:rPr>
            <w:rStyle w:val="afb"/>
          </w:rPr>
          <w:commentReference w:id="135"/>
        </w:r>
        <w:commentRangeEnd w:id="136"/>
        <w:r w:rsidDel="007F5596">
          <w:rPr>
            <w:rStyle w:val="afb"/>
          </w:rPr>
          <w:commentReference w:id="136"/>
        </w:r>
        <w:commentRangeEnd w:id="137"/>
        <w:r w:rsidDel="007F5596">
          <w:commentReference w:id="137"/>
        </w:r>
      </w:del>
      <w:ins w:id="139" w:author="Huawei - after RAN2#122" w:date="2023-06-09T16:47:00Z">
        <w:del w:id="140" w:author="Huawei2 - after RAN2#122" w:date="2023-08-08T09:43:00Z">
          <w:r w:rsidDel="007F5596">
            <w:rPr>
              <w:rFonts w:eastAsia="等线"/>
              <w:lang w:eastAsia="zh-CN"/>
            </w:rPr>
            <w:delText xml:space="preserve"> (i.e. LTE to NR)</w:delText>
          </w:r>
        </w:del>
      </w:ins>
      <w:ins w:id="141" w:author="Huawei - after RAN2#122" w:date="2023-06-09T09:24:00Z">
        <w:del w:id="142" w:author="Huawei2 - after RAN2#122" w:date="2023-08-08T09:43:00Z">
          <w:r w:rsidDel="007F5596">
            <w:rPr>
              <w:rFonts w:eastAsia="等线"/>
              <w:lang w:eastAsia="zh-CN"/>
            </w:rPr>
            <w:delText xml:space="preserve">, and </w:delText>
          </w:r>
        </w:del>
      </w:ins>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43" w:author="Huawei2 - after RAN2#122" w:date="2023-08-08T09:44:00Z">
        <w:r w:rsidR="007F5596">
          <w:rPr>
            <w:rFonts w:eastAsia="等线"/>
            <w:lang w:eastAsia="zh-CN"/>
          </w:rPr>
          <w:t>, or</w:t>
        </w:r>
      </w:ins>
      <w:r>
        <w:rPr>
          <w:rFonts w:eastAsia="等线"/>
          <w:lang w:eastAsia="zh-CN"/>
        </w:rPr>
        <w:t>:</w:t>
      </w:r>
    </w:p>
    <w:p w14:paraId="49F721D8" w14:textId="28DA3708" w:rsidR="007F5596" w:rsidRPr="007F5596" w:rsidRDefault="007F5596">
      <w:pPr>
        <w:pStyle w:val="B2"/>
        <w:rPr>
          <w:rFonts w:eastAsiaTheme="minorEastAsia"/>
          <w:rPrChange w:id="144" w:author="Huawei2 - after RAN2#122" w:date="2023-08-08T09:44:00Z">
            <w:rPr/>
          </w:rPrChange>
        </w:rPr>
      </w:pPr>
      <w:ins w:id="145"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46" w:author="Huawei2 - after RAN2#122" w:date="2023-08-08T09:44:00Z">
        <w:r w:rsidR="007F5596">
          <w:rPr>
            <w:rFonts w:eastAsia="等线"/>
            <w:lang w:eastAsia="zh-CN"/>
          </w:rPr>
          <w:t xml:space="preserve"> (associated to the logged measurement configuration for NR or for LTE)</w:t>
        </w:r>
      </w:ins>
      <w:del w:id="147"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148"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49" w:author="Huawei" w:date="2023-05-19T21:33:00Z">
        <w:r>
          <w:t>, or</w:t>
        </w:r>
      </w:ins>
      <w:r>
        <w:t>:</w:t>
      </w:r>
    </w:p>
    <w:p w14:paraId="251186F3" w14:textId="224E73FE" w:rsidR="002B2364" w:rsidRDefault="00DE506E">
      <w:pPr>
        <w:pStyle w:val="B2"/>
        <w:rPr>
          <w:ins w:id="150" w:author="Huawei" w:date="2023-05-19T21:33:00Z"/>
          <w:lang w:eastAsia="zh-CN"/>
        </w:rPr>
      </w:pPr>
      <w:ins w:id="151" w:author="Huawei" w:date="2023-05-19T21:33:00Z">
        <w:r>
          <w:t>2&gt;</w:t>
        </w:r>
        <w:r>
          <w:tab/>
          <w:t xml:space="preserve">if the UE has radio link failure or handover failure information available in </w:t>
        </w:r>
        <w:r>
          <w:rPr>
            <w:i/>
          </w:rPr>
          <w:t>VarRLF-Report</w:t>
        </w:r>
        <w:r>
          <w:t xml:space="preserve"> and</w:t>
        </w:r>
      </w:ins>
      <w:ins w:id="152" w:author="Huawei2 - after RAN2#122" w:date="2023-08-08T09:44:00Z">
        <w:r w:rsidR="00273BF1">
          <w:t xml:space="preserve"> if the PLMN and NID stored in </w:t>
        </w:r>
        <w:r w:rsidR="00273BF1" w:rsidRPr="00E407F0">
          <w:rPr>
            <w:i/>
          </w:rPr>
          <w:t>VarRLF-Report</w:t>
        </w:r>
        <w:r w:rsidR="00273BF1">
          <w:t xml:space="preserve"> match the current registered SNPN</w:t>
        </w:r>
      </w:ins>
      <w:ins w:id="153" w:author="Huawei" w:date="2023-05-19T21:33:00Z">
        <w:del w:id="154" w:author="Huawei2 - after RAN2#122" w:date="2023-08-08T09:44:00Z">
          <w:r w:rsidDel="00273BF1">
            <w:delText xml:space="preserve"> if the RPLMN is included in</w:delText>
          </w:r>
          <w:r w:rsidDel="00273BF1">
            <w:rPr>
              <w:i/>
            </w:rPr>
            <w:delText xml:space="preserve"> plmn-IdentityList</w:delText>
          </w:r>
          <w:r w:rsidDel="00273BF1">
            <w:delText xml:space="preserve"> stored in </w:delText>
          </w:r>
          <w:r w:rsidDel="00273BF1">
            <w:rPr>
              <w:i/>
            </w:rPr>
            <w:delText>VarRLF-Report</w:delText>
          </w:r>
          <w:r w:rsidDel="00273BF1">
            <w:delText xml:space="preserve"> and </w:delText>
          </w:r>
          <w:r w:rsidDel="00273BF1">
            <w:rPr>
              <w:i/>
              <w:highlight w:val="yellow"/>
            </w:rPr>
            <w:delText>registered SNPN</w:delText>
          </w:r>
          <w:r w:rsidDel="00273BF1">
            <w:delText xml:space="preserve"> is included in in </w:delText>
          </w:r>
          <w:commentRangeStart w:id="155"/>
          <w:commentRangeStart w:id="156"/>
          <w:commentRangeStart w:id="157"/>
          <w:r w:rsidDel="00273BF1">
            <w:rPr>
              <w:i/>
            </w:rPr>
            <w:delText>nid</w:delText>
          </w:r>
        </w:del>
      </w:ins>
      <w:commentRangeEnd w:id="155"/>
      <w:del w:id="158" w:author="Huawei2 - after RAN2#122" w:date="2023-08-08T09:44:00Z">
        <w:r w:rsidDel="00273BF1">
          <w:rPr>
            <w:rStyle w:val="afb"/>
          </w:rPr>
          <w:commentReference w:id="155"/>
        </w:r>
        <w:commentRangeEnd w:id="156"/>
        <w:r w:rsidDel="00273BF1">
          <w:rPr>
            <w:rStyle w:val="afb"/>
          </w:rPr>
          <w:commentReference w:id="156"/>
        </w:r>
        <w:commentRangeEnd w:id="157"/>
        <w:r w:rsidDel="00273BF1">
          <w:rPr>
            <w:rStyle w:val="afb"/>
          </w:rPr>
          <w:commentReference w:id="157"/>
        </w:r>
      </w:del>
      <w:ins w:id="159" w:author="Huawei" w:date="2023-05-19T21:33:00Z">
        <w:del w:id="160" w:author="Huawei2 - after RAN2#122" w:date="2023-08-08T09:44:00Z">
          <w:r w:rsidDel="00273BF1">
            <w:delText xml:space="preserve"> stored in </w:delText>
          </w:r>
          <w:r w:rsidDel="00273BF1">
            <w:rPr>
              <w:i/>
            </w:rPr>
            <w:delText>VarRLF-Report</w:delText>
          </w:r>
        </w:del>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lastRenderedPageBreak/>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161" w:name="_Toc131064484"/>
      <w:bookmarkStart w:id="162" w:name="_Toc60776827"/>
      <w:r>
        <w:t>5.3.10.</w:t>
      </w:r>
      <w:r>
        <w:rPr>
          <w:rFonts w:eastAsia="宋体"/>
          <w:lang w:eastAsia="zh-CN"/>
        </w:rPr>
        <w:t>5</w:t>
      </w:r>
      <w:r>
        <w:tab/>
        <w:t xml:space="preserve">RLF </w:t>
      </w:r>
      <w:r>
        <w:rPr>
          <w:rFonts w:eastAsia="宋体"/>
          <w:lang w:eastAsia="zh-CN"/>
        </w:rPr>
        <w:t>report content</w:t>
      </w:r>
      <w:r>
        <w:t xml:space="preserve"> determination</w:t>
      </w:r>
      <w:bookmarkEnd w:id="161"/>
      <w:bookmarkEnd w:id="162"/>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77777777" w:rsidR="002B2364" w:rsidRDefault="00DE506E">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C2CC904" w14:textId="05B2E7B2" w:rsidR="002B2364" w:rsidRDefault="00DE506E">
      <w:pPr>
        <w:pStyle w:val="B1"/>
      </w:pPr>
      <w:r>
        <w:rPr>
          <w:lang w:eastAsia="zh-CN"/>
        </w:rPr>
        <w:t>1&gt;</w:t>
      </w:r>
      <w:r>
        <w:rPr>
          <w:lang w:eastAsia="zh-CN"/>
        </w:rPr>
        <w:tab/>
      </w:r>
      <w:commentRangeStart w:id="163"/>
      <w:r>
        <w:t xml:space="preserve">set the </w:t>
      </w:r>
      <w:r>
        <w:rPr>
          <w:i/>
        </w:rPr>
        <w:t xml:space="preserve">snpn-IdentityList </w:t>
      </w:r>
      <w:r>
        <w:t xml:space="preserve">to include the </w:t>
      </w:r>
      <w:ins w:id="164" w:author="Huawei2 - after RAN2#122" w:date="2023-08-08T09:04:00Z">
        <w:r w:rsidR="003969F4">
          <w:t>registered SNPN (</w:t>
        </w:r>
      </w:ins>
      <w:ins w:id="165" w:author="Huawei2 - after RAN2#122" w:date="2023-08-08T09:11:00Z">
        <w:r w:rsidR="00D041EA">
          <w:t xml:space="preserve">e.g. </w:t>
        </w:r>
      </w:ins>
      <w:ins w:id="166" w:author="Huawei2 - after RAN2#122" w:date="2023-08-08T09:04:00Z">
        <w:r w:rsidR="003969F4">
          <w:t>NID)</w:t>
        </w:r>
      </w:ins>
      <w:del w:id="167" w:author="Huawei2 - after RAN2#122" w:date="2023-08-08T09:04:00Z">
        <w:r w:rsidDel="003969F4">
          <w:delText>list of ESNPNs stored by the UE (i.e. includes the registered SNPN)</w:delText>
        </w:r>
      </w:del>
      <w:r>
        <w:t xml:space="preserve">, if </w:t>
      </w:r>
      <w:commentRangeStart w:id="168"/>
      <w:commentRangeStart w:id="169"/>
      <w:r>
        <w:t>available</w:t>
      </w:r>
      <w:commentRangeEnd w:id="163"/>
      <w:r>
        <w:rPr>
          <w:rStyle w:val="afb"/>
        </w:rPr>
        <w:commentReference w:id="163"/>
      </w:r>
      <w:commentRangeEnd w:id="168"/>
      <w:r>
        <w:rPr>
          <w:rStyle w:val="afb"/>
        </w:rPr>
        <w:commentReference w:id="168"/>
      </w:r>
      <w:commentRangeEnd w:id="169"/>
      <w:r>
        <w:rPr>
          <w:rStyle w:val="afb"/>
        </w:rPr>
        <w:commentReference w:id="169"/>
      </w:r>
      <w:r>
        <w:t>;</w:t>
      </w:r>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lastRenderedPageBreak/>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lastRenderedPageBreak/>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42440367" w:rsidR="002B2364" w:rsidRDefault="00DE506E">
      <w:pPr>
        <w:pStyle w:val="B2"/>
        <w:rPr>
          <w:ins w:id="170" w:author="Huawei" w:date="2023-05-19T17:29:00Z"/>
          <w:rFonts w:eastAsia="宋体"/>
          <w:lang w:eastAsia="zh-CN"/>
        </w:rPr>
      </w:pPr>
      <w:ins w:id="171" w:author="Huawei" w:date="2023-05-19T17:29:00Z">
        <w:r>
          <w:rPr>
            <w:rFonts w:eastAsia="宋体"/>
            <w:lang w:eastAsia="zh-CN"/>
          </w:rPr>
          <w:t>2&gt;</w:t>
        </w:r>
        <w:r>
          <w:rPr>
            <w:rFonts w:eastAsia="宋体"/>
            <w:lang w:eastAsia="zh-CN"/>
          </w:rPr>
          <w:tab/>
        </w:r>
        <w:r>
          <w:t xml:space="preserve">set the </w:t>
        </w:r>
        <w:r>
          <w:rPr>
            <w:i/>
            <w:iCs/>
          </w:rPr>
          <w:t>nid</w:t>
        </w:r>
        <w:r>
          <w:t xml:space="preserve"> to </w:t>
        </w:r>
        <w:r>
          <w:rPr>
            <w:i/>
          </w:rPr>
          <w:t>nid</w:t>
        </w:r>
        <w:r>
          <w:t xml:space="preserve"> </w:t>
        </w:r>
      </w:ins>
      <w:ins w:id="172" w:author="Huawei2 - after RAN2#122" w:date="2023-08-08T09:08:00Z">
        <w:r w:rsidR="00CB4690">
          <w:t>in the registered SNPN</w:t>
        </w:r>
      </w:ins>
      <w:ins w:id="173" w:author="Huawei2 - after RAN2#122" w:date="2023-08-08T09:45:00Z">
        <w:r w:rsidR="004C32AF">
          <w:t xml:space="preserve"> (e.g. NID)</w:t>
        </w:r>
      </w:ins>
      <w:ins w:id="174" w:author="Huawei" w:date="2023-05-19T17:29:00Z">
        <w:del w:id="175" w:author="Huawei2 - after RAN2#122" w:date="2023-08-08T09:08:00Z">
          <w:r w:rsidDel="00CB4690">
            <w:delText>of</w:delText>
          </w:r>
        </w:del>
      </w:ins>
      <w:ins w:id="176" w:author="Huawei" w:date="2023-05-19T17:30:00Z">
        <w:del w:id="177" w:author="Huawei2 - after RAN2#122" w:date="2023-08-08T09:08:00Z">
          <w:r w:rsidDel="00CB4690">
            <w:delText xml:space="preserve"> the </w:delText>
          </w:r>
          <w:commentRangeStart w:id="178"/>
          <w:commentRangeStart w:id="179"/>
          <w:commentRangeStart w:id="180"/>
          <w:commentRangeStart w:id="181"/>
          <w:r w:rsidDel="00CB4690">
            <w:delText>PCell</w:delText>
          </w:r>
        </w:del>
      </w:ins>
      <w:commentRangeEnd w:id="178"/>
      <w:del w:id="182" w:author="Huawei2 - after RAN2#122" w:date="2023-08-08T09:08:00Z">
        <w:r w:rsidDel="00CB4690">
          <w:rPr>
            <w:rStyle w:val="afb"/>
          </w:rPr>
          <w:commentReference w:id="178"/>
        </w:r>
        <w:commentRangeEnd w:id="179"/>
        <w:r w:rsidDel="00CB4690">
          <w:rPr>
            <w:rStyle w:val="afb"/>
          </w:rPr>
          <w:commentReference w:id="179"/>
        </w:r>
        <w:commentRangeEnd w:id="180"/>
        <w:r w:rsidDel="00CB4690">
          <w:rPr>
            <w:rStyle w:val="afb"/>
          </w:rPr>
          <w:commentReference w:id="180"/>
        </w:r>
      </w:del>
      <w:commentRangeEnd w:id="181"/>
      <w:r w:rsidR="00CB4690">
        <w:rPr>
          <w:rStyle w:val="afb"/>
        </w:rPr>
        <w:commentReference w:id="181"/>
      </w:r>
      <w:ins w:id="183" w:author="Huawei" w:date="2023-05-19T17:30:00Z">
        <w:del w:id="184" w:author="Huawei2 - after RAN2#122" w:date="2023-08-08T09:08:00Z">
          <w:r w:rsidDel="00CB4690">
            <w:delText xml:space="preserve"> where the last </w:delText>
          </w:r>
          <w:r w:rsidDel="00CB4690">
            <w:rPr>
              <w:i/>
            </w:rPr>
            <w:delText>RRCReconfiguration</w:delText>
          </w:r>
          <w:r w:rsidDel="00CB4690">
            <w:delText xml:space="preserve"> message including </w:delText>
          </w:r>
          <w:r w:rsidDel="00CB4690">
            <w:rPr>
              <w:i/>
            </w:rPr>
            <w:delText>reconfigurationWithSync</w:delText>
          </w:r>
          <w:r w:rsidDel="00CB4690">
            <w:delText xml:space="preserve"> was received</w:delText>
          </w:r>
        </w:del>
        <w:r>
          <w:t>, if available</w:t>
        </w:r>
      </w:ins>
      <w:ins w:id="185"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lastRenderedPageBreak/>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43C2EB65" w:rsidR="002B2364" w:rsidRDefault="00DE506E">
      <w:pPr>
        <w:pStyle w:val="B2"/>
        <w:rPr>
          <w:ins w:id="186" w:author="Huawei" w:date="2023-05-19T17:19:00Z"/>
          <w:rFonts w:eastAsia="宋体"/>
          <w:lang w:eastAsia="zh-CN"/>
        </w:rPr>
      </w:pPr>
      <w:ins w:id="187" w:author="Huawei" w:date="2023-05-19T17:19:00Z">
        <w:r>
          <w:rPr>
            <w:rFonts w:eastAsia="宋体"/>
            <w:lang w:eastAsia="zh-CN"/>
          </w:rPr>
          <w:t>2&gt;</w:t>
        </w:r>
        <w:r>
          <w:rPr>
            <w:rFonts w:eastAsia="宋体"/>
            <w:lang w:eastAsia="zh-CN"/>
          </w:rPr>
          <w:tab/>
        </w:r>
        <w:r>
          <w:t xml:space="preserve">set the </w:t>
        </w:r>
        <w:r>
          <w:rPr>
            <w:i/>
            <w:iCs/>
          </w:rPr>
          <w:t>n</w:t>
        </w:r>
      </w:ins>
      <w:ins w:id="188" w:author="Huawei" w:date="2023-05-19T17:20:00Z">
        <w:r>
          <w:rPr>
            <w:i/>
            <w:iCs/>
          </w:rPr>
          <w:t>id</w:t>
        </w:r>
      </w:ins>
      <w:ins w:id="189" w:author="Huawei" w:date="2023-05-19T17:19:00Z">
        <w:r>
          <w:t xml:space="preserve"> </w:t>
        </w:r>
      </w:ins>
      <w:ins w:id="190" w:author="Huawei" w:date="2023-05-19T17:22:00Z">
        <w:r>
          <w:t xml:space="preserve">to </w:t>
        </w:r>
        <w:commentRangeStart w:id="191"/>
        <w:commentRangeStart w:id="192"/>
        <w:commentRangeStart w:id="193"/>
        <w:commentRangeStart w:id="194"/>
        <w:commentRangeStart w:id="195"/>
        <w:r>
          <w:rPr>
            <w:i/>
            <w:rPrChange w:id="196" w:author="Huawei" w:date="2023-05-19T21:35:00Z">
              <w:rPr/>
            </w:rPrChange>
          </w:rPr>
          <w:t>nid</w:t>
        </w:r>
        <w:r>
          <w:t xml:space="preserve"> </w:t>
        </w:r>
      </w:ins>
      <w:commentRangeEnd w:id="191"/>
      <w:ins w:id="197" w:author="Huawei2 - after RAN2#122" w:date="2023-08-08T09:46:00Z">
        <w:r w:rsidR="00EA24F7">
          <w:t>in the registered SNPN (e.g. NID)</w:t>
        </w:r>
      </w:ins>
      <w:del w:id="198" w:author="Huawei2 - after RAN2#122" w:date="2023-08-08T09:46:00Z">
        <w:r w:rsidDel="00EA24F7">
          <w:rPr>
            <w:rStyle w:val="afb"/>
          </w:rPr>
          <w:commentReference w:id="191"/>
        </w:r>
        <w:commentRangeEnd w:id="192"/>
        <w:r w:rsidRPr="00EA24F7" w:rsidDel="00EA24F7">
          <w:rPr>
            <w:rStyle w:val="afb"/>
          </w:rPr>
          <w:commentReference w:id="192"/>
        </w:r>
        <w:commentRangeEnd w:id="193"/>
        <w:r w:rsidDel="00EA24F7">
          <w:rPr>
            <w:rStyle w:val="afb"/>
          </w:rPr>
          <w:commentReference w:id="193"/>
        </w:r>
        <w:commentRangeEnd w:id="194"/>
        <w:r w:rsidDel="00EA24F7">
          <w:rPr>
            <w:rStyle w:val="afb"/>
          </w:rPr>
          <w:commentReference w:id="194"/>
        </w:r>
      </w:del>
      <w:commentRangeEnd w:id="195"/>
      <w:r w:rsidR="000007AB">
        <w:rPr>
          <w:rStyle w:val="afb"/>
        </w:rPr>
        <w:commentReference w:id="195"/>
      </w:r>
      <w:ins w:id="199" w:author="Huawei" w:date="2023-05-19T17:22:00Z">
        <w:del w:id="200" w:author="Huawei2 - after RAN2#122" w:date="2023-08-08T09:46:00Z">
          <w:r w:rsidDel="00EA24F7">
            <w:delText>of</w:delText>
          </w:r>
        </w:del>
      </w:ins>
      <w:ins w:id="201" w:author="Huawei" w:date="2023-05-19T17:28:00Z">
        <w:del w:id="202" w:author="Huawei2 - after RAN2#122" w:date="2023-08-08T09:46:00Z">
          <w:r w:rsidDel="00EA24F7">
            <w:rPr>
              <w:i/>
            </w:rPr>
            <w:delText xml:space="preserve"> </w:delText>
          </w:r>
        </w:del>
      </w:ins>
      <w:ins w:id="203" w:author="Huawei" w:date="2023-05-19T21:35:00Z">
        <w:del w:id="204" w:author="Huawei2 - after RAN2#122" w:date="2023-08-08T09:46:00Z">
          <w:r w:rsidDel="00EA24F7">
            <w:delText>the PCell where radio link failure is detected</w:delText>
          </w:r>
        </w:del>
      </w:ins>
      <w:ins w:id="205" w:author="Huawei" w:date="2023-05-19T17:19:00Z">
        <w:r>
          <w:t>, if available;</w:t>
        </w:r>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lastRenderedPageBreak/>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206" w:name="_Toc60776835"/>
      <w:bookmarkStart w:id="207" w:name="_Toc131064493"/>
      <w:r>
        <w:t>5.3.13.4</w:t>
      </w:r>
      <w:r>
        <w:tab/>
        <w:t xml:space="preserve">Reception of the </w:t>
      </w:r>
      <w:r>
        <w:rPr>
          <w:i/>
        </w:rPr>
        <w:t>RRCResume</w:t>
      </w:r>
      <w:r>
        <w:t xml:space="preserve"> by the UE</w:t>
      </w:r>
      <w:bookmarkEnd w:id="206"/>
      <w:bookmarkEnd w:id="207"/>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208" w:name="_Hlk95515147"/>
      <w:r>
        <w:t>1&gt;</w:t>
      </w:r>
      <w:r>
        <w:tab/>
        <w:t xml:space="preserve">store the used </w:t>
      </w:r>
      <w:r>
        <w:rPr>
          <w:i/>
          <w:iCs/>
        </w:rPr>
        <w:t>nextHopChainingCount</w:t>
      </w:r>
      <w:r>
        <w:t xml:space="preserve"> value associated to the current K</w:t>
      </w:r>
      <w:r>
        <w:rPr>
          <w:vertAlign w:val="subscript"/>
        </w:rPr>
        <w:t>gNB</w:t>
      </w:r>
      <w:r>
        <w:t>;</w:t>
      </w:r>
    </w:p>
    <w:bookmarkEnd w:id="208"/>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lastRenderedPageBreak/>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7EDC1FC7" w:rsidR="002B2364" w:rsidRDefault="00DE506E">
      <w:pPr>
        <w:pStyle w:val="B2"/>
      </w:pPr>
      <w:commentRangeStart w:id="209"/>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210" w:author="Huawei2 - after RAN2#122" w:date="2023-08-08T09:47:00Z">
        <w:r w:rsidR="007B64AF">
          <w:t>, or</w:t>
        </w:r>
      </w:ins>
      <w:r>
        <w:t>:</w:t>
      </w:r>
      <w:commentRangeEnd w:id="209"/>
      <w:r>
        <w:rPr>
          <w:rStyle w:val="afb"/>
        </w:rPr>
        <w:commentReference w:id="209"/>
      </w:r>
    </w:p>
    <w:p w14:paraId="10EB1968" w14:textId="67F24907" w:rsidR="007B64AF" w:rsidRPr="007B64AF" w:rsidRDefault="007B64AF" w:rsidP="007B64AF">
      <w:pPr>
        <w:pStyle w:val="B2"/>
        <w:rPr>
          <w:ins w:id="211" w:author="Huawei2 - after RAN2#122" w:date="2023-08-08T09:47:00Z"/>
        </w:rPr>
      </w:pPr>
      <w:ins w:id="212" w:author="Huawei2 - after RAN2#122" w:date="2023-08-08T09:47: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29C68185" w:rsidR="002B2364" w:rsidRDefault="00DE506E">
      <w:pPr>
        <w:pStyle w:val="B2"/>
        <w:rPr>
          <w:ins w:id="213" w:author="Huawei2 - after RAN2#122" w:date="2023-08-08T09:47:00Z"/>
          <w:rFonts w:eastAsia="等线"/>
          <w:lang w:eastAsia="zh-CN"/>
        </w:rPr>
      </w:pPr>
      <w:r>
        <w:t>2&gt;</w:t>
      </w:r>
      <w:r>
        <w:tab/>
      </w:r>
      <w:ins w:id="214" w:author="Huawei - after RAN2#122" w:date="2023-06-09T16:47:00Z">
        <w:del w:id="215" w:author="Huawei2 - after RAN2#122" w:date="2023-08-08T09:47:00Z">
          <w:r w:rsidDel="007B64AF">
            <w:delText xml:space="preserve">if the UE is capable of logged measurements for intra-NR or </w:delText>
          </w:r>
          <w:commentRangeStart w:id="216"/>
          <w:commentRangeStart w:id="217"/>
          <w:commentRangeStart w:id="218"/>
          <w:r w:rsidDel="007B64AF">
            <w:delText>cross RAT</w:delText>
          </w:r>
        </w:del>
      </w:ins>
      <w:commentRangeEnd w:id="216"/>
      <w:del w:id="219" w:author="Huawei2 - after RAN2#122" w:date="2023-08-08T09:47:00Z">
        <w:r w:rsidDel="007B64AF">
          <w:rPr>
            <w:rStyle w:val="afb"/>
          </w:rPr>
          <w:commentReference w:id="216"/>
        </w:r>
        <w:commentRangeEnd w:id="217"/>
        <w:r w:rsidDel="007B64AF">
          <w:rPr>
            <w:rStyle w:val="afb"/>
          </w:rPr>
          <w:commentReference w:id="217"/>
        </w:r>
        <w:commentRangeEnd w:id="218"/>
        <w:r w:rsidDel="007B64AF">
          <w:rPr>
            <w:rStyle w:val="afb"/>
          </w:rPr>
          <w:commentReference w:id="218"/>
        </w:r>
      </w:del>
      <w:ins w:id="220" w:author="Huawei - after RAN2#122" w:date="2023-06-09T16:47:00Z">
        <w:del w:id="221" w:author="Huawei2 - after RAN2#122" w:date="2023-08-08T09:47:00Z">
          <w:r w:rsidDel="007B64AF">
            <w:delText xml:space="preserve"> (i.e. LTE to NR)</w:delText>
          </w:r>
        </w:del>
      </w:ins>
      <w:ins w:id="222" w:author="Huawei - after RAN2#122" w:date="2023-06-09T09:25:00Z">
        <w:del w:id="223" w:author="Huawei2 - after RAN2#122" w:date="2023-08-08T09:47:00Z">
          <w:r w:rsidDel="007B64AF">
            <w:delText>, and</w:delText>
          </w:r>
          <w:r w:rsidDel="007B64AF">
            <w:rPr>
              <w:rFonts w:eastAsia="等线"/>
            </w:rPr>
            <w:delText xml:space="preserve"> </w:delText>
          </w:r>
        </w:del>
      </w:ins>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224"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225"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lastRenderedPageBreak/>
        <w:t>3&gt;</w:t>
      </w:r>
      <w:r>
        <w:rPr>
          <w:rFonts w:eastAsia="等线"/>
          <w:lang w:eastAsia="zh-CN"/>
        </w:rPr>
        <w:tab/>
        <w:t>if T330 timer is running</w:t>
      </w:r>
      <w:ins w:id="226" w:author="Huawei2 - after RAN2#122" w:date="2023-08-08T09:48:00Z">
        <w:r w:rsidR="00EE2630">
          <w:rPr>
            <w:rFonts w:eastAsia="等线"/>
            <w:lang w:eastAsia="zh-CN"/>
          </w:rPr>
          <w:t xml:space="preserve"> (associated to the logged measurement configuration for NR or for LTE)</w:t>
        </w:r>
      </w:ins>
      <w:del w:id="227"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t>4&gt;</w:t>
      </w:r>
      <w:r>
        <w:tab/>
        <w:t>if the UE has logged measurements</w:t>
      </w:r>
      <w:del w:id="228"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229" w:author="Huawei" w:date="2023-05-19T21:33:00Z">
        <w:r>
          <w:t>, or</w:t>
        </w:r>
      </w:ins>
      <w:r>
        <w:t>:</w:t>
      </w:r>
    </w:p>
    <w:p w14:paraId="7F6CE4E7" w14:textId="18A52E55" w:rsidR="002B2364" w:rsidRDefault="00DE506E">
      <w:pPr>
        <w:pStyle w:val="B2"/>
        <w:rPr>
          <w:ins w:id="230" w:author="Huawei" w:date="2023-05-19T21:33:00Z"/>
          <w:lang w:eastAsia="zh-CN"/>
        </w:rPr>
      </w:pPr>
      <w:ins w:id="231" w:author="Huawei" w:date="2023-05-19T21:33:00Z">
        <w:r>
          <w:t>2&gt;</w:t>
        </w:r>
        <w:r>
          <w:tab/>
          <w:t xml:space="preserve">if the UE has radio link failure or handover failure information available in </w:t>
        </w:r>
        <w:r>
          <w:rPr>
            <w:i/>
          </w:rPr>
          <w:t>VarRLF-Report</w:t>
        </w:r>
        <w:r>
          <w:t xml:space="preserve"> and </w:t>
        </w:r>
      </w:ins>
      <w:ins w:id="232" w:author="Huawei2 - after RAN2#122" w:date="2023-08-08T09:48:00Z">
        <w:r w:rsidR="00B53601">
          <w:t xml:space="preserve">if the PLMN and NID stored in </w:t>
        </w:r>
        <w:r w:rsidR="00B53601" w:rsidRPr="00E407F0">
          <w:rPr>
            <w:i/>
          </w:rPr>
          <w:t>VarRLF-Report</w:t>
        </w:r>
        <w:r w:rsidR="00B53601">
          <w:t xml:space="preserve"> match the current registered SNPN</w:t>
        </w:r>
      </w:ins>
      <w:ins w:id="233" w:author="Huawei" w:date="2023-05-19T21:33:00Z">
        <w:del w:id="234" w:author="Huawei2 - after RAN2#122" w:date="2023-08-08T09:48:00Z">
          <w:r w:rsidDel="00B53601">
            <w:delText>if the RPLMN is included in</w:delText>
          </w:r>
          <w:r w:rsidDel="00B53601">
            <w:rPr>
              <w:i/>
            </w:rPr>
            <w:delText xml:space="preserve"> plmn-IdentityList</w:delText>
          </w:r>
          <w:r w:rsidDel="00B53601">
            <w:delText xml:space="preserve"> stored in </w:delText>
          </w:r>
          <w:r w:rsidDel="00B53601">
            <w:rPr>
              <w:i/>
            </w:rPr>
            <w:delText>VarRLF-Report</w:delText>
          </w:r>
          <w:r w:rsidDel="00B53601">
            <w:delText xml:space="preserve"> and </w:delText>
          </w:r>
          <w:r w:rsidDel="00B53601">
            <w:rPr>
              <w:i/>
              <w:highlight w:val="yellow"/>
            </w:rPr>
            <w:delText>registered SNPN</w:delText>
          </w:r>
          <w:r w:rsidDel="00B53601">
            <w:delText xml:space="preserve"> is included in in </w:delText>
          </w:r>
          <w:commentRangeStart w:id="235"/>
          <w:commentRangeStart w:id="236"/>
          <w:commentRangeStart w:id="237"/>
          <w:r w:rsidDel="00B53601">
            <w:rPr>
              <w:i/>
            </w:rPr>
            <w:delText>nid</w:delText>
          </w:r>
        </w:del>
      </w:ins>
      <w:commentRangeEnd w:id="235"/>
      <w:del w:id="238" w:author="Huawei2 - after RAN2#122" w:date="2023-08-08T09:48:00Z">
        <w:r w:rsidDel="00B53601">
          <w:rPr>
            <w:rStyle w:val="afb"/>
          </w:rPr>
          <w:commentReference w:id="235"/>
        </w:r>
        <w:commentRangeEnd w:id="236"/>
        <w:r w:rsidDel="00B53601">
          <w:rPr>
            <w:rStyle w:val="afb"/>
          </w:rPr>
          <w:commentReference w:id="236"/>
        </w:r>
        <w:commentRangeEnd w:id="237"/>
        <w:r w:rsidDel="00B53601">
          <w:rPr>
            <w:rStyle w:val="afb"/>
          </w:rPr>
          <w:commentReference w:id="237"/>
        </w:r>
      </w:del>
      <w:ins w:id="239" w:author="Huawei" w:date="2023-05-19T21:33:00Z">
        <w:del w:id="240" w:author="Huawei2 - after RAN2#122" w:date="2023-08-08T09:48:00Z">
          <w:r w:rsidDel="00B53601">
            <w:delText xml:space="preserve"> stored in </w:delText>
          </w:r>
          <w:r w:rsidDel="00B53601">
            <w:rPr>
              <w:i/>
            </w:rPr>
            <w:delText>VarRLF-Report</w:delText>
          </w:r>
        </w:del>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241" w:name="_Toc131064573"/>
      <w:bookmarkStart w:id="242" w:name="_Toc60776908"/>
      <w:r>
        <w:t>5.5a</w:t>
      </w:r>
      <w:r>
        <w:tab/>
        <w:t>Logged Measurements</w:t>
      </w:r>
      <w:bookmarkEnd w:id="241"/>
      <w:bookmarkEnd w:id="242"/>
    </w:p>
    <w:p w14:paraId="4CD9A331" w14:textId="77777777" w:rsidR="002B2364" w:rsidRDefault="00DE506E">
      <w:pPr>
        <w:pStyle w:val="3"/>
      </w:pPr>
      <w:bookmarkStart w:id="243" w:name="_Toc131064574"/>
      <w:bookmarkStart w:id="244" w:name="_Toc60776909"/>
      <w:r>
        <w:t>5.5a.1</w:t>
      </w:r>
      <w:r>
        <w:tab/>
        <w:t>Logged Measurement Configuration</w:t>
      </w:r>
      <w:bookmarkEnd w:id="243"/>
      <w:bookmarkEnd w:id="244"/>
    </w:p>
    <w:p w14:paraId="54565E00" w14:textId="77777777" w:rsidR="002B2364" w:rsidRDefault="00DE506E">
      <w:pPr>
        <w:pStyle w:val="4"/>
      </w:pPr>
      <w:bookmarkStart w:id="245" w:name="_Toc131064575"/>
      <w:bookmarkStart w:id="246" w:name="_Toc60776910"/>
      <w:r>
        <w:t>5.5a.1.1</w:t>
      </w:r>
      <w:r>
        <w:tab/>
        <w:t>General</w:t>
      </w:r>
      <w:bookmarkEnd w:id="245"/>
      <w:bookmarkEnd w:id="246"/>
    </w:p>
    <w:p w14:paraId="1060FF9E" w14:textId="77777777" w:rsidR="002B2364" w:rsidRDefault="002B2364"/>
    <w:p w14:paraId="743B0D2A" w14:textId="77777777" w:rsidR="002B2364" w:rsidRDefault="00DE506E">
      <w:pPr>
        <w:pStyle w:val="TH"/>
      </w:pPr>
      <w: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6.15pt" o:ole="">
            <v:imagedata r:id="rId20" o:title=""/>
          </v:shape>
          <o:OLEObject Type="Embed" ProgID="Word.Picture.8" ShapeID="_x0000_i1025" DrawAspect="Content" ObjectID="_1752993734" r:id="rId21"/>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lastRenderedPageBreak/>
        <w:t>NOTE:</w:t>
      </w:r>
      <w:r>
        <w:tab/>
        <w:t>NG-RAN may retrieve stored logged measurement information by means of the UE information procedure.</w:t>
      </w:r>
    </w:p>
    <w:p w14:paraId="590E8CDF" w14:textId="77777777" w:rsidR="002B2364" w:rsidRDefault="00DE506E">
      <w:pPr>
        <w:pStyle w:val="4"/>
      </w:pPr>
      <w:bookmarkStart w:id="247" w:name="_Toc60776911"/>
      <w:bookmarkStart w:id="248" w:name="_Toc131064576"/>
      <w:r>
        <w:t>5.5a.1.2</w:t>
      </w:r>
      <w:r>
        <w:tab/>
        <w:t>Initiation</w:t>
      </w:r>
      <w:bookmarkEnd w:id="247"/>
      <w:bookmarkEnd w:id="248"/>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249" w:name="_Toc60776912"/>
      <w:bookmarkStart w:id="250" w:name="_Toc131064577"/>
      <w:r>
        <w:t>5.5a.1.3</w:t>
      </w:r>
      <w:r>
        <w:tab/>
        <w:t xml:space="preserve">Reception of the </w:t>
      </w:r>
      <w:r>
        <w:rPr>
          <w:i/>
        </w:rPr>
        <w:t>LoggedMeasurementConfiguration</w:t>
      </w:r>
      <w:r>
        <w:t xml:space="preserve"> by the UE</w:t>
      </w:r>
      <w:bookmarkEnd w:id="249"/>
      <w:bookmarkEnd w:id="250"/>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77777777" w:rsidR="002B2364" w:rsidRDefault="00DE506E">
      <w:pPr>
        <w:pStyle w:val="B1"/>
      </w:pPr>
      <w:commentRangeStart w:id="251"/>
      <w:commentRangeStart w:id="252"/>
      <w:r>
        <w:t>1&gt;</w:t>
      </w:r>
      <w:r>
        <w:tab/>
        <w:t xml:space="preserve">if the </w:t>
      </w:r>
      <w:r>
        <w:rPr>
          <w:i/>
          <w:iCs/>
        </w:rPr>
        <w:t>LoggedMeasurementConfiguration</w:t>
      </w:r>
      <w:r>
        <w:t xml:space="preserve"> message includes </w:t>
      </w:r>
      <w:r>
        <w:rPr>
          <w:i/>
        </w:rPr>
        <w:t>plmn-IdentityList</w:t>
      </w:r>
      <w:r>
        <w:t>:</w:t>
      </w:r>
      <w:commentRangeEnd w:id="251"/>
      <w:r>
        <w:rPr>
          <w:rStyle w:val="afb"/>
        </w:rPr>
        <w:commentReference w:id="251"/>
      </w:r>
      <w:commentRangeEnd w:id="252"/>
      <w:r w:rsidR="00E326F4">
        <w:rPr>
          <w:rStyle w:val="afb"/>
        </w:rPr>
        <w:commentReference w:id="252"/>
      </w:r>
    </w:p>
    <w:p w14:paraId="1C819DC3"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5D20F399" w14:textId="1BE95318" w:rsidR="00E12A67" w:rsidRDefault="00E326F4" w:rsidP="00E326F4">
      <w:pPr>
        <w:pStyle w:val="B1"/>
        <w:rPr>
          <w:ins w:id="253" w:author="Huawei2 - after RAN2#122" w:date="2023-08-08T09:33:00Z"/>
        </w:rPr>
      </w:pPr>
      <w:ins w:id="254" w:author="Huawei2 - after RAN2#122" w:date="2023-08-08T09:25:00Z">
        <w:r>
          <w:t>1&gt;</w:t>
        </w:r>
        <w:r>
          <w:tab/>
        </w:r>
      </w:ins>
      <w:ins w:id="255" w:author="Huawei2 - after RAN2#122" w:date="2023-08-08T09:33:00Z">
        <w:r w:rsidR="00E12A67">
          <w:t xml:space="preserve">set the </w:t>
        </w:r>
        <w:r w:rsidR="00E12A67">
          <w:rPr>
            <w:i/>
          </w:rPr>
          <w:t xml:space="preserve">snpn-IdentityList </w:t>
        </w:r>
        <w:r w:rsidR="00E12A67">
          <w:t xml:space="preserve">in </w:t>
        </w:r>
        <w:r w:rsidR="00E12A67">
          <w:rPr>
            <w:i/>
            <w:iCs/>
          </w:rPr>
          <w:t>VarLogMeasReport</w:t>
        </w:r>
        <w:r w:rsidR="00E12A67">
          <w:t xml:space="preserve"> to include the registered SNPN (e.g. NID), if available;</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256" w:name="_Toc60776913"/>
      <w:bookmarkStart w:id="257" w:name="_Toc131064578"/>
      <w:r>
        <w:t>5.5a.1.4</w:t>
      </w:r>
      <w:r>
        <w:tab/>
        <w:t>T330 expiry</w:t>
      </w:r>
      <w:bookmarkEnd w:id="256"/>
      <w:bookmarkEnd w:id="257"/>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258" w:name="_Toc60776914"/>
      <w:bookmarkStart w:id="259" w:name="_Toc131064579"/>
      <w:r>
        <w:t>5.5a.2</w:t>
      </w:r>
      <w:r>
        <w:tab/>
        <w:t>Release of Logged Measurement Configuration</w:t>
      </w:r>
      <w:bookmarkEnd w:id="258"/>
      <w:bookmarkEnd w:id="259"/>
    </w:p>
    <w:p w14:paraId="4CB9E294" w14:textId="77777777" w:rsidR="002B2364" w:rsidRDefault="00DE506E">
      <w:pPr>
        <w:pStyle w:val="4"/>
      </w:pPr>
      <w:bookmarkStart w:id="260" w:name="_Toc60776915"/>
      <w:bookmarkStart w:id="261" w:name="_Toc131064580"/>
      <w:r>
        <w:t>5.5a.2.1</w:t>
      </w:r>
      <w:r>
        <w:tab/>
        <w:t>General</w:t>
      </w:r>
      <w:bookmarkEnd w:id="260"/>
      <w:bookmarkEnd w:id="261"/>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262" w:name="_Toc60776916"/>
      <w:bookmarkStart w:id="263" w:name="_Toc131064581"/>
      <w:r>
        <w:t>5.5a.2.2</w:t>
      </w:r>
      <w:r>
        <w:tab/>
        <w:t>Initiation</w:t>
      </w:r>
      <w:bookmarkEnd w:id="262"/>
      <w:bookmarkEnd w:id="263"/>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lastRenderedPageBreak/>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264" w:name="_Toc60776917"/>
      <w:bookmarkStart w:id="265" w:name="_Toc131064582"/>
      <w:r>
        <w:t>5.5a.3</w:t>
      </w:r>
      <w:r>
        <w:tab/>
        <w:t>Measurements logging</w:t>
      </w:r>
      <w:bookmarkEnd w:id="264"/>
      <w:bookmarkEnd w:id="265"/>
    </w:p>
    <w:p w14:paraId="7E98B9A8" w14:textId="77777777" w:rsidR="002B2364" w:rsidRDefault="00DE506E">
      <w:pPr>
        <w:pStyle w:val="4"/>
        <w:ind w:left="0" w:firstLine="0"/>
      </w:pPr>
      <w:bookmarkStart w:id="266" w:name="_Toc60776918"/>
      <w:bookmarkStart w:id="267" w:name="_Toc131064583"/>
      <w:r>
        <w:t>5.5a.3.1</w:t>
      </w:r>
      <w:r>
        <w:tab/>
        <w:t>General</w:t>
      </w:r>
      <w:bookmarkEnd w:id="266"/>
      <w:bookmarkEnd w:id="267"/>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268" w:name="_Toc60776919"/>
      <w:bookmarkStart w:id="269" w:name="_Toc131064584"/>
      <w:r>
        <w:t>5.5a.3.2</w:t>
      </w:r>
      <w:r>
        <w:tab/>
        <w:t>Initiation</w:t>
      </w:r>
      <w:bookmarkEnd w:id="268"/>
      <w:bookmarkEnd w:id="269"/>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7777777" w:rsidR="002B2364" w:rsidRDefault="00DE506E">
      <w:pPr>
        <w:pStyle w:val="B3"/>
      </w:pPr>
      <w:commentRangeStart w:id="270"/>
      <w:r>
        <w:rPr>
          <w:rFonts w:eastAsia="宋体"/>
        </w:rPr>
        <w:t>3</w:t>
      </w:r>
      <w:r>
        <w:t>&gt;</w:t>
      </w:r>
      <w:r>
        <w:tab/>
        <w:t xml:space="preserve">if the UE is in camped normally state on an NR cell and if the RPLMN is included in </w:t>
      </w:r>
      <w:r>
        <w:rPr>
          <w:i/>
        </w:rPr>
        <w:t>plmn-IdentityList</w:t>
      </w:r>
      <w:r>
        <w:t xml:space="preserve"> stored in </w:t>
      </w:r>
      <w:r>
        <w:rPr>
          <w:i/>
        </w:rPr>
        <w:t>VarLogMeasReport</w:t>
      </w:r>
      <w:r>
        <w:rPr>
          <w:iCs/>
        </w:rPr>
        <w:t>:</w:t>
      </w:r>
      <w:commentRangeEnd w:id="270"/>
      <w:r>
        <w:rPr>
          <w:rStyle w:val="afb"/>
        </w:rPr>
        <w:commentReference w:id="270"/>
      </w:r>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0C6486A9" w14:textId="12482577" w:rsidR="002B2364" w:rsidRDefault="00DE506E">
      <w:pPr>
        <w:pStyle w:val="B4"/>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271" w:author="Huawei - after RAN2#122" w:date="2023-06-09T09:13:00Z">
        <w:r>
          <w:t>, or if</w:t>
        </w:r>
      </w:ins>
      <w:ins w:id="272" w:author="Huawei2 - after RAN2#122" w:date="2023-08-08T09:35:00Z">
        <w:r w:rsidR="007E32FD">
          <w:t xml:space="preserve"> one of</w:t>
        </w:r>
      </w:ins>
      <w:ins w:id="273" w:author="Huawei - after RAN2#122" w:date="2023-06-09T09:13:00Z">
        <w:r>
          <w:t xml:space="preserve"> </w:t>
        </w:r>
      </w:ins>
      <w:ins w:id="274" w:author="Huawei - after RAN2#122" w:date="2023-06-09T09:14:00Z">
        <w:r>
          <w:t xml:space="preserve">the </w:t>
        </w:r>
      </w:ins>
      <w:ins w:id="275" w:author="Huawei - after RAN2#122" w:date="2023-06-09T09:15:00Z">
        <w:r>
          <w:t>CAG ID</w:t>
        </w:r>
      </w:ins>
      <w:ins w:id="276" w:author="Huawei2 - after RAN2#122" w:date="2023-08-08T09:35:00Z">
        <w:r w:rsidR="007E32FD">
          <w:t>s</w:t>
        </w:r>
      </w:ins>
      <w:ins w:id="277" w:author="Huawei - after RAN2#122" w:date="2023-06-09T09:15:00Z">
        <w:r>
          <w:t xml:space="preserve"> of the</w:t>
        </w:r>
        <w:commentRangeStart w:id="278"/>
        <w:commentRangeStart w:id="279"/>
        <w:commentRangeStart w:id="280"/>
        <w:r>
          <w:t xml:space="preserve"> serving cell</w:t>
        </w:r>
      </w:ins>
      <w:commentRangeEnd w:id="278"/>
      <w:r>
        <w:rPr>
          <w:rStyle w:val="afb"/>
        </w:rPr>
        <w:commentReference w:id="278"/>
      </w:r>
      <w:commentRangeEnd w:id="279"/>
      <w:r>
        <w:rPr>
          <w:rStyle w:val="afb"/>
        </w:rPr>
        <w:commentReference w:id="279"/>
      </w:r>
      <w:commentRangeEnd w:id="280"/>
      <w:r w:rsidR="00083685">
        <w:rPr>
          <w:rStyle w:val="afb"/>
        </w:rPr>
        <w:commentReference w:id="280"/>
      </w:r>
      <w:ins w:id="281" w:author="Huawei - after RAN2#122" w:date="2023-06-09T09:15:00Z">
        <w:r>
          <w:t xml:space="preserve"> </w:t>
        </w:r>
      </w:ins>
      <w:ins w:id="282" w:author="Huawei2 - after RAN2#122" w:date="2023-08-08T09:35:00Z">
        <w:r w:rsidR="00400B9B">
          <w:t>is included</w:t>
        </w:r>
        <w:r w:rsidR="00A44914">
          <w:t xml:space="preserve"> in</w:t>
        </w:r>
      </w:ins>
      <w:ins w:id="283" w:author="Huawei - after RAN2#122" w:date="2023-06-09T09:13:00Z">
        <w:del w:id="284" w:author="Huawei2 - after RAN2#122" w:date="2023-08-08T09:35:00Z">
          <w:r w:rsidDel="00A44914">
            <w:delText>is part of</w:delText>
          </w:r>
        </w:del>
        <w:r>
          <w:t xml:space="preserve"> </w:t>
        </w:r>
      </w:ins>
      <w:ins w:id="285" w:author="Huawei - after RAN2#122" w:date="2023-06-09T15:47:00Z">
        <w:r>
          <w:rPr>
            <w:i/>
          </w:rPr>
          <w:t>cag</w:t>
        </w:r>
      </w:ins>
      <w:ins w:id="286" w:author="Huawei - after RAN2#122" w:date="2023-06-09T16:33:00Z">
        <w:r>
          <w:rPr>
            <w:i/>
          </w:rPr>
          <w:t>Con</w:t>
        </w:r>
      </w:ins>
      <w:ins w:id="287" w:author="Huawei - after RAN2#122" w:date="2023-06-09T16:34:00Z">
        <w:r>
          <w:rPr>
            <w:i/>
          </w:rPr>
          <w:t>fig</w:t>
        </w:r>
      </w:ins>
      <w:ins w:id="288" w:author="Huawei2 - after RAN2#122" w:date="2023-08-08T09:37:00Z">
        <w:r w:rsidR="00083685">
          <w:rPr>
            <w:i/>
          </w:rPr>
          <w:t>List</w:t>
        </w:r>
      </w:ins>
      <w:ins w:id="289" w:author="Huawei - after RAN2#122" w:date="2023-06-09T09:13:00Z">
        <w:r>
          <w:t xml:space="preserve"> in </w:t>
        </w:r>
        <w:r>
          <w:rPr>
            <w:i/>
          </w:rPr>
          <w:t>VarLogMeasConfig</w:t>
        </w:r>
      </w:ins>
      <w:r>
        <w:t>:</w:t>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77777777" w:rsidR="002B2364" w:rsidRDefault="00DE506E">
      <w:pPr>
        <w:pStyle w:val="B4"/>
        <w:rPr>
          <w:rFonts w:eastAsia="宋体"/>
        </w:rPr>
      </w:pPr>
      <w:r>
        <w:rPr>
          <w:rFonts w:eastAsia="宋体"/>
        </w:rPr>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42762C2B" w14:textId="73D24E34"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290" w:author="Huawei - after RAN2#122" w:date="2023-06-09T09:15:00Z">
        <w:r>
          <w:t>, or if</w:t>
        </w:r>
      </w:ins>
      <w:ins w:id="291" w:author="Huawei2 - after RAN2#122" w:date="2023-08-08T09:38:00Z">
        <w:r w:rsidR="00F641A5">
          <w:t xml:space="preserve"> one of</w:t>
        </w:r>
      </w:ins>
      <w:ins w:id="292" w:author="Huawei - after RAN2#122" w:date="2023-06-09T09:15:00Z">
        <w:r>
          <w:t xml:space="preserve"> the </w:t>
        </w:r>
        <w:commentRangeStart w:id="293"/>
        <w:commentRangeStart w:id="294"/>
        <w:r>
          <w:t>CAG ID</w:t>
        </w:r>
      </w:ins>
      <w:commentRangeEnd w:id="293"/>
      <w:ins w:id="295" w:author="Huawei2 - after RAN2#122" w:date="2023-08-08T09:38:00Z">
        <w:r w:rsidR="00F641A5">
          <w:t>s</w:t>
        </w:r>
      </w:ins>
      <w:r>
        <w:rPr>
          <w:rStyle w:val="afb"/>
        </w:rPr>
        <w:commentReference w:id="293"/>
      </w:r>
      <w:commentRangeEnd w:id="294"/>
      <w:r>
        <w:rPr>
          <w:rStyle w:val="afb"/>
        </w:rPr>
        <w:commentReference w:id="294"/>
      </w:r>
      <w:ins w:id="296" w:author="Huawei - after RAN2#122" w:date="2023-06-09T09:15:00Z">
        <w:r>
          <w:t xml:space="preserve"> of the </w:t>
        </w:r>
      </w:ins>
      <w:ins w:id="297" w:author="Huawei - after RAN2#122" w:date="2023-06-09T09:16:00Z">
        <w:r>
          <w:t>current camping</w:t>
        </w:r>
      </w:ins>
      <w:ins w:id="298" w:author="Huawei - after RAN2#122" w:date="2023-06-09T09:15:00Z">
        <w:r>
          <w:t xml:space="preserve"> cell is</w:t>
        </w:r>
      </w:ins>
      <w:ins w:id="299" w:author="Huawei2 - after RAN2#122" w:date="2023-08-08T09:38:00Z">
        <w:r w:rsidR="00F641A5">
          <w:t xml:space="preserve"> included in</w:t>
        </w:r>
      </w:ins>
      <w:ins w:id="300" w:author="Huawei - after RAN2#122" w:date="2023-06-09T09:15:00Z">
        <w:del w:id="301" w:author="Huawei2 - after RAN2#122" w:date="2023-08-08T09:38:00Z">
          <w:r w:rsidDel="00F641A5">
            <w:delText xml:space="preserve"> part of</w:delText>
          </w:r>
        </w:del>
        <w:r>
          <w:t xml:space="preserve"> </w:t>
        </w:r>
      </w:ins>
      <w:ins w:id="302" w:author="Huawei - after RAN2#122" w:date="2023-06-09T16:35:00Z">
        <w:r>
          <w:rPr>
            <w:i/>
          </w:rPr>
          <w:t>cagConfig</w:t>
        </w:r>
      </w:ins>
      <w:ins w:id="303" w:author="Huawei2 - after RAN2#122" w:date="2023-08-08T09:38:00Z">
        <w:r w:rsidR="00F641A5">
          <w:rPr>
            <w:i/>
          </w:rPr>
          <w:t>List</w:t>
        </w:r>
      </w:ins>
      <w:ins w:id="304" w:author="Huawei - after RAN2#122" w:date="2023-06-09T09:15:00Z">
        <w:r>
          <w:t xml:space="preserve"> in </w:t>
        </w:r>
        <w:r>
          <w:rPr>
            <w:i/>
          </w:rPr>
          <w:t>VarLogMeasConfig</w:t>
        </w:r>
      </w:ins>
      <w:r>
        <w:rPr>
          <w:rFonts w:eastAsia="宋体"/>
        </w:rPr>
        <w:t>:</w:t>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7777777"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31055912" w14:textId="77777777" w:rsidR="002B2364" w:rsidRDefault="00DE506E">
      <w:pPr>
        <w:pStyle w:val="B4"/>
      </w:pPr>
      <w:r>
        <w:rPr>
          <w:rFonts w:eastAsia="等线"/>
        </w:rPr>
        <w:lastRenderedPageBreak/>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7B7A54AC"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305" w:author="Huawei - after RAN2#122" w:date="2023-06-09T09:16:00Z">
        <w:r>
          <w:t xml:space="preserve">, or if </w:t>
        </w:r>
      </w:ins>
      <w:ins w:id="306" w:author="Huawei2 - after RAN2#122" w:date="2023-08-08T09:38:00Z">
        <w:r w:rsidR="00F641A5">
          <w:t xml:space="preserve">one of </w:t>
        </w:r>
      </w:ins>
      <w:ins w:id="307" w:author="Huawei - after RAN2#122" w:date="2023-06-09T09:16:00Z">
        <w:r>
          <w:t xml:space="preserve">the </w:t>
        </w:r>
        <w:commentRangeStart w:id="308"/>
        <w:commentRangeStart w:id="309"/>
        <w:r>
          <w:t>CAG ID</w:t>
        </w:r>
      </w:ins>
      <w:commentRangeEnd w:id="308"/>
      <w:r>
        <w:rPr>
          <w:rStyle w:val="afb"/>
        </w:rPr>
        <w:commentReference w:id="308"/>
      </w:r>
      <w:commentRangeEnd w:id="309"/>
      <w:ins w:id="310" w:author="Huawei2 - after RAN2#122" w:date="2023-08-08T09:38:00Z">
        <w:r w:rsidR="00F641A5">
          <w:t>s</w:t>
        </w:r>
      </w:ins>
      <w:r>
        <w:rPr>
          <w:rStyle w:val="afb"/>
        </w:rPr>
        <w:commentReference w:id="309"/>
      </w:r>
      <w:ins w:id="311" w:author="Huawei - after RAN2#122" w:date="2023-06-09T09:16:00Z">
        <w:r>
          <w:t xml:space="preserve"> of the serving cell is</w:t>
        </w:r>
      </w:ins>
      <w:ins w:id="312" w:author="Huawei2 - after RAN2#122" w:date="2023-08-08T09:38:00Z">
        <w:r w:rsidR="00F641A5">
          <w:t xml:space="preserve"> included in</w:t>
        </w:r>
      </w:ins>
      <w:ins w:id="313" w:author="Huawei - after RAN2#122" w:date="2023-06-09T09:16:00Z">
        <w:del w:id="314" w:author="Huawei2 - after RAN2#122" w:date="2023-08-08T09:38:00Z">
          <w:r w:rsidDel="00F641A5">
            <w:delText xml:space="preserve"> part of</w:delText>
          </w:r>
        </w:del>
        <w:r>
          <w:t xml:space="preserve"> </w:t>
        </w:r>
      </w:ins>
      <w:ins w:id="315" w:author="Huawei - after RAN2#122" w:date="2023-06-09T16:35:00Z">
        <w:r>
          <w:rPr>
            <w:i/>
          </w:rPr>
          <w:t>cagConfig</w:t>
        </w:r>
      </w:ins>
      <w:ins w:id="316" w:author="Huawei2 - after RAN2#122" w:date="2023-08-08T09:38:00Z">
        <w:r w:rsidR="00F641A5">
          <w:rPr>
            <w:i/>
          </w:rPr>
          <w:t>List</w:t>
        </w:r>
      </w:ins>
      <w:ins w:id="317" w:author="Huawei - after RAN2#122" w:date="2023-06-09T09:16:00Z">
        <w:r>
          <w:t xml:space="preserve"> in </w:t>
        </w:r>
        <w:r>
          <w:rPr>
            <w:i/>
          </w:rPr>
          <w:t>VarLogMeasConfig</w:t>
        </w:r>
      </w:ins>
      <w:r>
        <w:rPr>
          <w:rFonts w:eastAsia="等线"/>
        </w:rPr>
        <w:t>;</w:t>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lastRenderedPageBreak/>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318" w:name="OLE_LINK17"/>
      <w:r>
        <w:rPr>
          <w:i/>
        </w:rPr>
        <w:t>measIdleConfig</w:t>
      </w:r>
      <w:bookmarkEnd w:id="318"/>
      <w:r>
        <w:t xml:space="preserve"> should not be applied, and how the UE logs the measurements on the frequencies is left to the UE implementation.</w:t>
      </w:r>
    </w:p>
    <w:p w14:paraId="011F4DD1" w14:textId="77777777" w:rsidR="002B2364" w:rsidRDefault="00DE506E">
      <w:pPr>
        <w:pStyle w:val="B2"/>
        <w:rPr>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2188F045" w14:textId="77777777" w:rsidR="002B2364" w:rsidRDefault="002B2364">
      <w:pPr>
        <w:rPr>
          <w:rFonts w:eastAsiaTheme="minorEastAsia"/>
        </w:rPr>
      </w:pPr>
    </w:p>
    <w:p w14:paraId="1D76579E" w14:textId="77777777" w:rsidR="002B2364" w:rsidRDefault="00DE506E">
      <w:pPr>
        <w:pStyle w:val="3"/>
      </w:pPr>
      <w:bookmarkStart w:id="319" w:name="_Toc131064804"/>
      <w:bookmarkStart w:id="320" w:name="_Toc60777089"/>
      <w:bookmarkStart w:id="321" w:name="_Hlk54206646"/>
      <w:r>
        <w:lastRenderedPageBreak/>
        <w:t>6.2.2</w:t>
      </w:r>
      <w:r>
        <w:tab/>
        <w:t>Message definitions</w:t>
      </w:r>
      <w:bookmarkEnd w:id="319"/>
      <w:bookmarkEnd w:id="320"/>
    </w:p>
    <w:bookmarkEnd w:id="321"/>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322" w:name="_Toc60777099"/>
      <w:bookmarkStart w:id="323"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322"/>
      <w:bookmarkEnd w:id="323"/>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324"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325"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Huawei - after RAN2#122" w:date="2023-06-09T09:02:00Z"/>
          <w:rFonts w:ascii="Courier New" w:hAnsi="Courier New"/>
          <w:sz w:val="16"/>
          <w:lang w:eastAsia="en-GB"/>
        </w:rPr>
      </w:pPr>
      <w:ins w:id="329" w:author="Huawei - after RAN2#122" w:date="2023-06-09T09:02:00Z">
        <w:r>
          <w:rPr>
            <w:rFonts w:ascii="Courier New" w:hAnsi="Courier New"/>
            <w:sz w:val="16"/>
            <w:lang w:eastAsia="en-GB"/>
          </w:rPr>
          <w:t>LoggedMeasurementConfiguration-v1</w:t>
        </w:r>
      </w:ins>
      <w:ins w:id="330" w:author="Huawei - after RAN2#122" w:date="2023-06-09T09:03:00Z">
        <w:r>
          <w:rPr>
            <w:rFonts w:ascii="Courier New" w:hAnsi="Courier New"/>
            <w:sz w:val="16"/>
            <w:lang w:eastAsia="en-GB"/>
          </w:rPr>
          <w:t>8</w:t>
        </w:r>
      </w:ins>
      <w:ins w:id="331"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 - after RAN2#122" w:date="2023-06-09T09:02:00Z"/>
          <w:rFonts w:ascii="Courier New" w:hAnsi="Courier New"/>
          <w:color w:val="808080"/>
          <w:sz w:val="16"/>
          <w:lang w:eastAsia="en-GB"/>
        </w:rPr>
      </w:pPr>
      <w:ins w:id="333" w:author="Huawei - after RAN2#122" w:date="2023-06-09T09:02:00Z">
        <w:r>
          <w:rPr>
            <w:rFonts w:ascii="Courier New" w:hAnsi="Courier New"/>
            <w:sz w:val="16"/>
            <w:lang w:eastAsia="en-GB"/>
          </w:rPr>
          <w:t xml:space="preserve">    areaConfiguration-v1</w:t>
        </w:r>
      </w:ins>
      <w:ins w:id="334" w:author="Huawei - after RAN2#122" w:date="2023-06-09T09:03:00Z">
        <w:r>
          <w:rPr>
            <w:rFonts w:ascii="Courier New" w:hAnsi="Courier New"/>
            <w:sz w:val="16"/>
            <w:lang w:eastAsia="en-GB"/>
          </w:rPr>
          <w:t>8</w:t>
        </w:r>
      </w:ins>
      <w:ins w:id="335" w:author="Huawei - after RAN2#122" w:date="2023-06-09T09:02:00Z">
        <w:r>
          <w:rPr>
            <w:rFonts w:ascii="Courier New" w:hAnsi="Courier New"/>
            <w:sz w:val="16"/>
            <w:lang w:eastAsia="en-GB"/>
          </w:rPr>
          <w:t>00                     AreaConfiguration-v1</w:t>
        </w:r>
      </w:ins>
      <w:ins w:id="336" w:author="Huawei - after RAN2#122" w:date="2023-06-09T09:03:00Z">
        <w:r>
          <w:rPr>
            <w:rFonts w:ascii="Courier New" w:hAnsi="Courier New"/>
            <w:sz w:val="16"/>
            <w:lang w:eastAsia="en-GB"/>
          </w:rPr>
          <w:t>8</w:t>
        </w:r>
      </w:ins>
      <w:ins w:id="337" w:author="Huawei - after RAN2#122" w:date="2023-06-09T09:02:00Z">
        <w:r>
          <w:rPr>
            <w:rFonts w:ascii="Courier New" w:hAnsi="Courier New"/>
            <w:sz w:val="16"/>
            <w:lang w:eastAsia="en-GB"/>
          </w:rPr>
          <w:t xml:space="preserve">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 - after RAN2#122" w:date="2023-06-09T09:02:00Z"/>
          <w:rFonts w:ascii="Courier New" w:hAnsi="Courier New"/>
          <w:sz w:val="16"/>
          <w:lang w:eastAsia="en-GB"/>
        </w:rPr>
      </w:pPr>
      <w:ins w:id="339"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 - after RAN2#122" w:date="2023-06-09T09:02:00Z"/>
          <w:rFonts w:ascii="Courier New" w:hAnsi="Courier New"/>
          <w:sz w:val="16"/>
          <w:lang w:eastAsia="en-GB"/>
        </w:rPr>
      </w:pPr>
      <w:ins w:id="341"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342" w:author="Nokia(GWO)3" w:date="2023-07-25T13:58:00Z">
              <w:r>
                <w:rPr>
                  <w:rFonts w:ascii="Arial" w:eastAsia="宋体" w:hAnsi="Arial"/>
                  <w:bCs/>
                  <w:kern w:val="2"/>
                  <w:sz w:val="18"/>
                  <w:lang w:eastAsia="en-GB"/>
                </w:rPr>
                <w:t xml:space="preserve"> </w:t>
              </w:r>
              <w:commentRangeStart w:id="343"/>
              <w:r>
                <w:rPr>
                  <w:rFonts w:ascii="Arial" w:eastAsia="宋体" w:hAnsi="Arial"/>
                  <w:bCs/>
                  <w:kern w:val="2"/>
                  <w:sz w:val="18"/>
                  <w:lang w:eastAsia="en-GB"/>
                </w:rPr>
                <w:t>or one of the included CAG IDs</w:t>
              </w:r>
              <w:commentRangeEnd w:id="343"/>
              <w:r>
                <w:rPr>
                  <w:rStyle w:val="afb"/>
                </w:rPr>
                <w:commentReference w:id="343"/>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344" w:name="_Toc60777131"/>
      <w:bookmarkStart w:id="345" w:name="_Toc131064849"/>
      <w:r>
        <w:rPr>
          <w:rFonts w:ascii="Arial" w:hAnsi="Arial"/>
          <w:sz w:val="24"/>
        </w:rPr>
        <w:t>–</w:t>
      </w:r>
      <w:r>
        <w:rPr>
          <w:rFonts w:ascii="Arial" w:hAnsi="Arial"/>
          <w:sz w:val="24"/>
        </w:rPr>
        <w:tab/>
      </w:r>
      <w:r>
        <w:rPr>
          <w:rFonts w:ascii="Arial" w:hAnsi="Arial"/>
          <w:i/>
          <w:sz w:val="24"/>
        </w:rPr>
        <w:t>UEInformationRequest</w:t>
      </w:r>
      <w:bookmarkEnd w:id="344"/>
      <w:bookmarkEnd w:id="345"/>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lastRenderedPageBreak/>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346" w:name="_Toc60777132"/>
      <w:bookmarkStart w:id="347" w:name="_Toc131064850"/>
      <w:r>
        <w:rPr>
          <w:rFonts w:ascii="Arial" w:hAnsi="Arial"/>
          <w:sz w:val="24"/>
        </w:rPr>
        <w:t>–</w:t>
      </w:r>
      <w:r>
        <w:rPr>
          <w:rFonts w:ascii="Arial" w:hAnsi="Arial"/>
          <w:sz w:val="24"/>
        </w:rPr>
        <w:tab/>
      </w:r>
      <w:r>
        <w:rPr>
          <w:rFonts w:ascii="Arial" w:hAnsi="Arial"/>
          <w:i/>
          <w:sz w:val="24"/>
        </w:rPr>
        <w:t>UEInformationResponse</w:t>
      </w:r>
      <w:bookmarkEnd w:id="346"/>
      <w:bookmarkEnd w:id="347"/>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7E543C0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348" w:name="OLE_LINK19"/>
      <w:r>
        <w:rPr>
          <w:rFonts w:ascii="Courier New" w:eastAsia="等线" w:hAnsi="Courier New"/>
          <w:sz w:val="16"/>
          <w:lang w:eastAsia="en-GB"/>
        </w:rPr>
        <w:t>maxCEFReport-r17</w:t>
      </w:r>
      <w:bookmarkEnd w:id="348"/>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Change w:id="349" w:author="Ericsson" w:date="2023-08-02T22:10:00Z">
            <w:rPr>
              <w:rFonts w:ascii="Courier New" w:eastAsia="等线" w:hAnsi="Courier New"/>
              <w:sz w:val="16"/>
              <w:lang w:eastAsia="en-GB"/>
            </w:rPr>
          </w:rPrChange>
        </w:rPr>
      </w:pPr>
      <w:r>
        <w:rPr>
          <w:rFonts w:ascii="Courier New" w:hAnsi="Courier New"/>
          <w:sz w:val="16"/>
          <w:lang w:eastAsia="en-GB"/>
        </w:rPr>
        <w:t xml:space="preserve">    </w:t>
      </w:r>
      <w:r>
        <w:rPr>
          <w:rFonts w:ascii="Courier New" w:eastAsia="等线" w:hAnsi="Courier New"/>
          <w:sz w:val="16"/>
          <w:lang w:val="sv-SE" w:eastAsia="en-GB"/>
          <w:rPrChange w:id="350" w:author="Ericsson" w:date="2023-08-02T22:10:00Z">
            <w:rPr>
              <w:rFonts w:ascii="Courier New" w:eastAsia="等线" w:hAnsi="Courier New"/>
              <w:sz w:val="16"/>
              <w:lang w:eastAsia="en-GB"/>
            </w:rPr>
          </w:rPrChange>
        </w:rPr>
        <w:t>perRAInfoList-r16</w:t>
      </w:r>
      <w:r>
        <w:rPr>
          <w:rFonts w:ascii="Courier New" w:hAnsi="Courier New"/>
          <w:sz w:val="16"/>
          <w:lang w:val="sv-SE" w:eastAsia="en-GB"/>
          <w:rPrChange w:id="351" w:author="Ericsson" w:date="2023-08-02T22:10:00Z">
            <w:rPr>
              <w:rFonts w:ascii="Courier New" w:hAnsi="Courier New"/>
              <w:sz w:val="16"/>
              <w:lang w:eastAsia="en-GB"/>
            </w:rPr>
          </w:rPrChange>
        </w:rPr>
        <w:t xml:space="preserve">                    </w:t>
      </w:r>
      <w:r>
        <w:rPr>
          <w:rFonts w:ascii="Courier New" w:eastAsia="等线" w:hAnsi="Courier New"/>
          <w:sz w:val="16"/>
          <w:lang w:val="sv-SE" w:eastAsia="en-GB"/>
          <w:rPrChange w:id="352" w:author="Ericsson" w:date="2023-08-02T22:10:00Z">
            <w:rPr>
              <w:rFonts w:ascii="Courier New" w:eastAsia="等线" w:hAnsi="Courier New"/>
              <w:sz w:val="16"/>
              <w:lang w:eastAsia="en-GB"/>
            </w:rPr>
          </w:rPrChange>
        </w:rPr>
        <w:t>PerRAInfoList-r16,</w:t>
      </w:r>
    </w:p>
    <w:p w14:paraId="714E7D2C"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Change w:id="353" w:author="Ericsson" w:date="2023-08-02T22:10:00Z">
            <w:rPr>
              <w:rFonts w:ascii="Courier New" w:eastAsia="等线" w:hAnsi="Courier New"/>
              <w:sz w:val="16"/>
              <w:lang w:eastAsia="en-GB"/>
            </w:rPr>
          </w:rPrChange>
        </w:rPr>
      </w:pPr>
      <w:r>
        <w:rPr>
          <w:rFonts w:ascii="Courier New" w:hAnsi="Courier New"/>
          <w:sz w:val="16"/>
          <w:lang w:val="sv-SE" w:eastAsia="en-GB"/>
          <w:rPrChange w:id="354" w:author="Ericsson" w:date="2023-08-02T22:10:00Z">
            <w:rPr>
              <w:rFonts w:ascii="Courier New" w:hAnsi="Courier New"/>
              <w:sz w:val="16"/>
              <w:lang w:eastAsia="en-GB"/>
            </w:rPr>
          </w:rPrChange>
        </w:rPr>
        <w:t xml:space="preserve">    </w:t>
      </w:r>
      <w:r>
        <w:rPr>
          <w:rFonts w:ascii="Courier New" w:eastAsia="等线" w:hAnsi="Courier New"/>
          <w:sz w:val="16"/>
          <w:lang w:val="sv-SE" w:eastAsia="en-GB"/>
          <w:rPrChange w:id="355" w:author="Ericsson" w:date="2023-08-02T22:10:00Z">
            <w:rPr>
              <w:rFonts w:ascii="Courier New" w:eastAsia="等线" w:hAnsi="Courier New"/>
              <w:sz w:val="16"/>
              <w:lang w:eastAsia="en-GB"/>
            </w:rPr>
          </w:rPrChange>
        </w:rPr>
        <w:t>...,</w:t>
      </w:r>
    </w:p>
    <w:p w14:paraId="6B24E4C9"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Change w:id="356" w:author="Ericsson" w:date="2023-08-02T22:10:00Z">
            <w:rPr>
              <w:rFonts w:ascii="Courier New" w:eastAsia="等线" w:hAnsi="Courier New"/>
              <w:sz w:val="16"/>
              <w:lang w:eastAsia="en-GB"/>
            </w:rPr>
          </w:rPrChange>
        </w:rPr>
      </w:pPr>
      <w:r>
        <w:rPr>
          <w:rFonts w:ascii="Courier New" w:hAnsi="Courier New"/>
          <w:sz w:val="16"/>
          <w:lang w:val="sv-SE" w:eastAsia="en-GB"/>
          <w:rPrChange w:id="357" w:author="Ericsson" w:date="2023-08-02T22:10:00Z">
            <w:rPr>
              <w:rFonts w:ascii="Courier New" w:hAnsi="Courier New"/>
              <w:sz w:val="16"/>
              <w:lang w:eastAsia="en-GB"/>
            </w:rPr>
          </w:rPrChange>
        </w:rPr>
        <w:t xml:space="preserve">    </w:t>
      </w:r>
      <w:r>
        <w:rPr>
          <w:rFonts w:ascii="Courier New" w:eastAsia="等线" w:hAnsi="Courier New"/>
          <w:sz w:val="16"/>
          <w:lang w:val="sv-SE" w:eastAsia="en-GB"/>
          <w:rPrChange w:id="358" w:author="Ericsson" w:date="2023-08-02T22:10:00Z">
            <w:rPr>
              <w:rFonts w:ascii="Courier New" w:eastAsia="等线" w:hAnsi="Courier New"/>
              <w:sz w:val="16"/>
              <w:lang w:eastAsia="en-GB"/>
            </w:rPr>
          </w:rPrChange>
        </w:rPr>
        <w:t>[[</w:t>
      </w:r>
    </w:p>
    <w:p w14:paraId="0169F121"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Change w:id="359" w:author="Ericsson" w:date="2023-08-02T22:10:00Z">
            <w:rPr>
              <w:rFonts w:ascii="Courier New" w:eastAsia="等线" w:hAnsi="Courier New"/>
              <w:sz w:val="16"/>
              <w:lang w:eastAsia="en-GB"/>
            </w:rPr>
          </w:rPrChange>
        </w:rPr>
      </w:pPr>
      <w:r>
        <w:rPr>
          <w:rFonts w:ascii="Courier New" w:hAnsi="Courier New"/>
          <w:sz w:val="16"/>
          <w:lang w:val="sv-SE" w:eastAsia="en-GB"/>
          <w:rPrChange w:id="360" w:author="Ericsson" w:date="2023-08-02T22:10:00Z">
            <w:rPr>
              <w:rFonts w:ascii="Courier New" w:hAnsi="Courier New"/>
              <w:sz w:val="16"/>
              <w:lang w:eastAsia="en-GB"/>
            </w:rPr>
          </w:rPrChange>
        </w:rPr>
        <w:t xml:space="preserve">    </w:t>
      </w:r>
      <w:r>
        <w:rPr>
          <w:rFonts w:ascii="Courier New" w:eastAsia="等线" w:hAnsi="Courier New"/>
          <w:sz w:val="16"/>
          <w:lang w:val="sv-SE" w:eastAsia="en-GB"/>
          <w:rPrChange w:id="361" w:author="Ericsson" w:date="2023-08-02T22:10:00Z">
            <w:rPr>
              <w:rFonts w:ascii="Courier New" w:eastAsia="等线" w:hAnsi="Courier New"/>
              <w:sz w:val="16"/>
              <w:lang w:eastAsia="en-GB"/>
            </w:rPr>
          </w:rPrChange>
        </w:rPr>
        <w:t>perRAInfoList-v1660</w:t>
      </w:r>
      <w:r>
        <w:rPr>
          <w:rFonts w:ascii="Courier New" w:hAnsi="Courier New"/>
          <w:sz w:val="16"/>
          <w:lang w:val="sv-SE" w:eastAsia="en-GB"/>
          <w:rPrChange w:id="362" w:author="Ericsson" w:date="2023-08-02T22:10:00Z">
            <w:rPr>
              <w:rFonts w:ascii="Courier New" w:hAnsi="Courier New"/>
              <w:sz w:val="16"/>
              <w:lang w:eastAsia="en-GB"/>
            </w:rPr>
          </w:rPrChange>
        </w:rPr>
        <w:t xml:space="preserve">               </w:t>
      </w:r>
      <w:r>
        <w:rPr>
          <w:rFonts w:ascii="Courier New" w:eastAsia="等线" w:hAnsi="Courier New"/>
          <w:sz w:val="16"/>
          <w:lang w:val="sv-SE" w:eastAsia="en-GB"/>
          <w:rPrChange w:id="363" w:author="Ericsson" w:date="2023-08-02T22:10:00Z">
            <w:rPr>
              <w:rFonts w:ascii="Courier New" w:eastAsia="等线" w:hAnsi="Courier New"/>
              <w:sz w:val="16"/>
              <w:lang w:eastAsia="en-GB"/>
            </w:rPr>
          </w:rPrChange>
        </w:rPr>
        <w:t>PerRAInfoList-v1660</w:t>
      </w:r>
      <w:r>
        <w:rPr>
          <w:rFonts w:ascii="Courier New" w:hAnsi="Courier New"/>
          <w:sz w:val="16"/>
          <w:lang w:val="sv-SE" w:eastAsia="en-GB"/>
          <w:rPrChange w:id="364" w:author="Ericsson" w:date="2023-08-02T22:10:00Z">
            <w:rPr>
              <w:rFonts w:ascii="Courier New" w:hAnsi="Courier New"/>
              <w:sz w:val="16"/>
              <w:lang w:eastAsia="en-GB"/>
            </w:rPr>
          </w:rPrChange>
        </w:rPr>
        <w:t xml:space="preserve">                           </w:t>
      </w:r>
      <w:r>
        <w:rPr>
          <w:rFonts w:ascii="Courier New" w:eastAsia="等线" w:hAnsi="Courier New"/>
          <w:color w:val="993366"/>
          <w:sz w:val="16"/>
          <w:lang w:val="sv-SE" w:eastAsia="en-GB"/>
          <w:rPrChange w:id="365" w:author="Ericsson" w:date="2023-08-02T22:10:00Z">
            <w:rPr>
              <w:rFonts w:ascii="Courier New" w:eastAsia="等线" w:hAnsi="Courier New"/>
              <w:color w:val="993366"/>
              <w:sz w:val="16"/>
              <w:lang w:eastAsia="en-GB"/>
            </w:rPr>
          </w:rPrChange>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val="sv-SE" w:eastAsia="en-GB"/>
          <w:rPrChange w:id="366" w:author="Ericsson" w:date="2023-08-02T22:10:00Z">
            <w:rPr>
              <w:rFonts w:ascii="Courier New" w:hAnsi="Courier New"/>
              <w:sz w:val="16"/>
              <w:lang w:eastAsia="en-GB"/>
            </w:rPr>
          </w:rPrChange>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Change w:id="367" w:author="Ericsson" w:date="2023-08-02T22:10: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sv-SE" w:eastAsia="en-GB"/>
          <w:rPrChange w:id="368" w:author="Ericsson" w:date="2023-08-02T22:10:00Z">
            <w:rPr>
              <w:rFonts w:ascii="Courier New" w:hAnsi="Courier New"/>
              <w:sz w:val="16"/>
              <w:lang w:eastAsia="en-GB"/>
            </w:rPr>
          </w:rPrChange>
        </w:rPr>
        <w:t xml:space="preserve">nrofPRBs-PerMsgA-PO-r17              </w:t>
      </w:r>
      <w:r>
        <w:rPr>
          <w:rFonts w:ascii="Courier New" w:hAnsi="Courier New"/>
          <w:color w:val="993366"/>
          <w:sz w:val="16"/>
          <w:lang w:val="sv-SE" w:eastAsia="en-GB"/>
          <w:rPrChange w:id="369" w:author="Ericsson" w:date="2023-08-02T22:10:00Z">
            <w:rPr>
              <w:rFonts w:ascii="Courier New" w:hAnsi="Courier New"/>
              <w:color w:val="993366"/>
              <w:sz w:val="16"/>
              <w:lang w:eastAsia="en-GB"/>
            </w:rPr>
          </w:rPrChange>
        </w:rPr>
        <w:t>INTEGER</w:t>
      </w:r>
      <w:r>
        <w:rPr>
          <w:rFonts w:ascii="Courier New" w:hAnsi="Courier New"/>
          <w:sz w:val="16"/>
          <w:lang w:val="sv-SE" w:eastAsia="en-GB"/>
          <w:rPrChange w:id="370" w:author="Ericsson" w:date="2023-08-02T22:10:00Z">
            <w:rPr>
              <w:rFonts w:ascii="Courier New" w:hAnsi="Courier New"/>
              <w:sz w:val="16"/>
              <w:lang w:eastAsia="en-GB"/>
            </w:rPr>
          </w:rPrChange>
        </w:rPr>
        <w:t xml:space="preserve"> (1..32)                                  </w:t>
      </w:r>
      <w:r>
        <w:rPr>
          <w:rFonts w:ascii="Courier New" w:hAnsi="Courier New"/>
          <w:color w:val="993366"/>
          <w:sz w:val="16"/>
          <w:lang w:val="sv-SE" w:eastAsia="en-GB"/>
          <w:rPrChange w:id="371" w:author="Ericsson" w:date="2023-08-02T22:10:00Z">
            <w:rPr>
              <w:rFonts w:ascii="Courier New" w:hAnsi="Courier New"/>
              <w:color w:val="993366"/>
              <w:sz w:val="16"/>
              <w:lang w:eastAsia="en-GB"/>
            </w:rPr>
          </w:rPrChange>
        </w:rPr>
        <w:t>OPTIONAL</w:t>
      </w:r>
      <w:r>
        <w:rPr>
          <w:rFonts w:ascii="Courier New" w:hAnsi="Courier New"/>
          <w:sz w:val="16"/>
          <w:lang w:val="sv-SE" w:eastAsia="en-GB"/>
          <w:rPrChange w:id="372" w:author="Ericsson" w:date="2023-08-02T22:10:00Z">
            <w:rPr>
              <w:rFonts w:ascii="Courier New" w:hAnsi="Courier New"/>
              <w:sz w:val="16"/>
              <w:lang w:eastAsia="en-GB"/>
            </w:rPr>
          </w:rPrChange>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sv-SE" w:eastAsia="en-GB"/>
          <w:rPrChange w:id="373" w:author="Ericsson" w:date="2023-08-02T22:10:00Z">
            <w:rPr>
              <w:rFonts w:ascii="Courier New" w:hAnsi="Courier New"/>
              <w:sz w:val="16"/>
              <w:lang w:eastAsia="en-GB"/>
            </w:rPr>
          </w:rPrChange>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lastRenderedPageBreak/>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Change w:id="374" w:author="Ericsson" w:date="2023-08-02T22:10: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sv-SE" w:eastAsia="en-GB"/>
          <w:rPrChange w:id="375" w:author="Ericsson" w:date="2023-08-02T22:10:00Z">
            <w:rPr>
              <w:rFonts w:ascii="Courier New" w:hAnsi="Courier New"/>
              <w:sz w:val="16"/>
              <w:lang w:eastAsia="en-GB"/>
            </w:rPr>
          </w:rPrChange>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sv-SE" w:eastAsia="en-GB"/>
          <w:rPrChange w:id="376" w:author="Ericsson" w:date="2023-08-02T22:10:00Z">
            <w:rPr>
              <w:rFonts w:ascii="Courier New" w:hAnsi="Courier New"/>
              <w:sz w:val="16"/>
              <w:lang w:eastAsia="en-GB"/>
            </w:rPr>
          </w:rPrChange>
        </w:rPr>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 w:date="2023-05-19T17:09:00Z"/>
          <w:rFonts w:ascii="Courier New" w:hAnsi="Courier New"/>
          <w:sz w:val="16"/>
          <w:lang w:eastAsia="en-GB"/>
        </w:rPr>
      </w:pPr>
      <w:r>
        <w:rPr>
          <w:rFonts w:ascii="Courier New" w:hAnsi="Courier New"/>
          <w:sz w:val="16"/>
          <w:lang w:eastAsia="en-GB"/>
        </w:rPr>
        <w:t xml:space="preserve">        ]]</w:t>
      </w:r>
      <w:ins w:id="378"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Huawei" w:date="2023-05-19T17:09:00Z"/>
          <w:rFonts w:ascii="Courier New" w:hAnsi="Courier New"/>
          <w:sz w:val="16"/>
          <w:lang w:eastAsia="en-GB"/>
        </w:rPr>
      </w:pPr>
      <w:ins w:id="380" w:author="Huawei" w:date="2023-05-19T17:09:00Z">
        <w:r>
          <w:rPr>
            <w:rFonts w:ascii="Courier New" w:hAnsi="Courier New"/>
            <w:sz w:val="16"/>
            <w:lang w:eastAsia="en-GB"/>
          </w:rPr>
          <w:t xml:space="preserve">        [[</w:t>
        </w:r>
      </w:ins>
    </w:p>
    <w:p w14:paraId="4E3A0018"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 w:date="2023-05-19T17:09:00Z"/>
          <w:rFonts w:ascii="宋体" w:eastAsia="宋体" w:hAnsi="宋体" w:cs="宋体"/>
          <w:sz w:val="16"/>
          <w:lang w:eastAsia="zh-CN"/>
          <w:rPrChange w:id="382" w:author="Huawei" w:date="2023-05-19T17:12:00Z">
            <w:rPr>
              <w:ins w:id="383" w:author="Huawei" w:date="2023-05-19T17:09:00Z"/>
              <w:rFonts w:ascii="Courier New" w:hAnsi="Courier New"/>
              <w:sz w:val="16"/>
              <w:lang w:eastAsia="en-GB"/>
            </w:rPr>
          </w:rPrChange>
        </w:rPr>
        <w:pPrChange w:id="384"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85" w:author="Huawei" w:date="2023-05-19T17:09:00Z">
        <w:r>
          <w:rPr>
            <w:rFonts w:ascii="Courier New" w:hAnsi="Courier New"/>
            <w:sz w:val="16"/>
            <w:lang w:eastAsia="en-GB"/>
          </w:rPr>
          <w:t xml:space="preserve">        </w:t>
        </w:r>
      </w:ins>
      <w:commentRangeStart w:id="386"/>
      <w:commentRangeStart w:id="387"/>
      <w:commentRangeStart w:id="388"/>
      <w:commentRangeStart w:id="389"/>
      <w:ins w:id="390" w:author="Huawei" w:date="2023-05-19T17:12:00Z">
        <w:r>
          <w:rPr>
            <w:rFonts w:ascii="Courier New" w:hAnsi="Courier New"/>
            <w:sz w:val="16"/>
            <w:lang w:eastAsia="en-GB"/>
          </w:rPr>
          <w:t>nid-r18</w:t>
        </w:r>
      </w:ins>
      <w:ins w:id="391" w:author="Ericsson" w:date="2023-08-02T20:05:00Z">
        <w:r>
          <w:rPr>
            <w:rFonts w:ascii="Courier New" w:hAnsi="Courier New"/>
            <w:sz w:val="16"/>
            <w:lang w:eastAsia="en-GB"/>
          </w:rPr>
          <w:t xml:space="preserve">                               </w:t>
        </w:r>
      </w:ins>
      <w:ins w:id="392" w:author="Huawei" w:date="2023-05-19T17:12:00Z">
        <w:del w:id="393"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394" w:author="Ericsson" w:date="2023-08-02T20:05:00Z">
        <w:r>
          <w:rPr>
            <w:rFonts w:ascii="Courier New" w:hAnsi="Courier New"/>
            <w:sz w:val="16"/>
            <w:lang w:eastAsia="en-GB"/>
          </w:rPr>
          <w:t xml:space="preserve">           </w:t>
        </w:r>
      </w:ins>
      <w:ins w:id="395" w:author="Huawei" w:date="2023-05-19T17:13:00Z">
        <w:del w:id="396" w:author="Ericsson" w:date="2023-08-02T20:05:00Z">
          <w:r>
            <w:rPr>
              <w:rFonts w:ascii="Courier New" w:hAnsi="Courier New"/>
              <w:sz w:val="16"/>
              <w:lang w:eastAsia="en-GB"/>
            </w:rPr>
            <w:tab/>
          </w:r>
          <w:r>
            <w:rPr>
              <w:rFonts w:ascii="Courier New" w:hAnsi="Courier New"/>
              <w:sz w:val="16"/>
              <w:lang w:eastAsia="en-GB"/>
            </w:rPr>
            <w:tab/>
          </w:r>
        </w:del>
        <w:r>
          <w:rPr>
            <w:rFonts w:ascii="Courier New" w:hAnsi="Courier New"/>
            <w:color w:val="993366"/>
            <w:sz w:val="16"/>
            <w:lang w:eastAsia="en-GB"/>
          </w:rPr>
          <w:t>OPTIONAL</w:t>
        </w:r>
      </w:ins>
      <w:commentRangeEnd w:id="386"/>
      <w:r>
        <w:rPr>
          <w:rStyle w:val="afb"/>
        </w:rPr>
        <w:commentReference w:id="386"/>
      </w:r>
      <w:commentRangeEnd w:id="387"/>
      <w:r>
        <w:rPr>
          <w:rStyle w:val="afb"/>
        </w:rPr>
        <w:commentReference w:id="387"/>
      </w:r>
      <w:commentRangeEnd w:id="388"/>
      <w:r>
        <w:commentReference w:id="388"/>
      </w:r>
      <w:commentRangeEnd w:id="389"/>
      <w:r w:rsidR="002F4817">
        <w:rPr>
          <w:rStyle w:val="afb"/>
        </w:rPr>
        <w:commentReference w:id="389"/>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97"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lastRenderedPageBreak/>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398"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77777777" w:rsidR="009A5289" w:rsidRPr="00926C81" w:rsidRDefault="009A5289" w:rsidP="00926C81">
            <w:pPr>
              <w:keepNext/>
              <w:keepLines/>
              <w:spacing w:after="0"/>
              <w:rPr>
                <w:ins w:id="399" w:author="Huawei2 - after RAN2#122" w:date="2023-08-08T09:14:00Z"/>
                <w:rFonts w:ascii="Arial" w:hAnsi="Arial"/>
                <w:b/>
                <w:i/>
                <w:sz w:val="18"/>
                <w:lang w:eastAsia="ko-KR"/>
              </w:rPr>
            </w:pPr>
            <w:ins w:id="400" w:author="Huawei2 - after RAN2#122" w:date="2023-08-08T09:14:00Z">
              <w:r w:rsidRPr="00926C81">
                <w:rPr>
                  <w:rFonts w:ascii="Arial" w:hAnsi="Arial"/>
                  <w:b/>
                  <w:i/>
                  <w:sz w:val="18"/>
                  <w:lang w:eastAsia="ko-KR"/>
                </w:rPr>
                <w:t>NID</w:t>
              </w:r>
            </w:ins>
          </w:p>
          <w:p w14:paraId="5327738B" w14:textId="09C0668D" w:rsidR="009A5289" w:rsidRPr="00926C81" w:rsidRDefault="009A5289" w:rsidP="009A5289">
            <w:pPr>
              <w:keepNext/>
              <w:keepLines/>
              <w:spacing w:after="0"/>
              <w:rPr>
                <w:ins w:id="401" w:author="Huawei2 - after RAN2#122" w:date="2023-08-08T09:14:00Z"/>
                <w:rFonts w:ascii="Arial" w:hAnsi="Arial" w:cs="Arial"/>
                <w:b/>
                <w:i/>
                <w:sz w:val="18"/>
                <w:szCs w:val="18"/>
                <w:lang w:eastAsia="ko-KR"/>
              </w:rPr>
            </w:pPr>
            <w:ins w:id="402" w:author="Huawei2 - after RAN2#122" w:date="2023-08-08T09:14:00Z">
              <w:r w:rsidRPr="00926C81">
                <w:rPr>
                  <w:rFonts w:ascii="Arial" w:hAnsi="Arial" w:cs="Arial"/>
                  <w:sz w:val="18"/>
                  <w:szCs w:val="18"/>
                  <w:lang w:eastAsia="en-GB"/>
                </w:rPr>
                <w:t xml:space="preserve">A NID as specified in TS 23.003 [21]. 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403" w:name="_Toc131065284"/>
      <w:bookmarkStart w:id="404" w:name="_Toc60777493"/>
      <w:r>
        <w:t>6.3.4</w:t>
      </w:r>
      <w:r>
        <w:tab/>
        <w:t>Other information elements</w:t>
      </w:r>
      <w:bookmarkEnd w:id="403"/>
      <w:bookmarkEnd w:id="404"/>
    </w:p>
    <w:p w14:paraId="72D70F5C" w14:textId="77777777" w:rsidR="002B2364" w:rsidRDefault="00DE506E">
      <w:pPr>
        <w:keepNext/>
        <w:keepLines/>
        <w:spacing w:before="120"/>
        <w:ind w:left="1418" w:hanging="1418"/>
        <w:outlineLvl w:val="3"/>
        <w:rPr>
          <w:rFonts w:ascii="Arial" w:hAnsi="Arial"/>
          <w:sz w:val="24"/>
        </w:rPr>
      </w:pPr>
      <w:bookmarkStart w:id="405" w:name="_Toc60777494"/>
      <w:bookmarkStart w:id="406" w:name="_Toc131065285"/>
      <w:r>
        <w:rPr>
          <w:rFonts w:ascii="Arial" w:hAnsi="Arial"/>
          <w:sz w:val="24"/>
        </w:rPr>
        <w:t>–</w:t>
      </w:r>
      <w:r>
        <w:rPr>
          <w:rFonts w:ascii="Arial" w:hAnsi="Arial"/>
          <w:sz w:val="24"/>
        </w:rPr>
        <w:tab/>
      </w:r>
      <w:r>
        <w:rPr>
          <w:rFonts w:ascii="Arial" w:hAnsi="Arial"/>
          <w:i/>
          <w:sz w:val="24"/>
        </w:rPr>
        <w:t>AbsoluteTimeInfo</w:t>
      </w:r>
      <w:bookmarkEnd w:id="405"/>
      <w:bookmarkEnd w:id="406"/>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407" w:name="_Hlk88212843"/>
      <w:bookmarkStart w:id="408" w:name="_Toc60777495"/>
      <w:bookmarkStart w:id="409"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410"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410"/>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407"/>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411"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411"/>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408"/>
      <w:bookmarkEnd w:id="409"/>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Huawei - after RAN2#122" w:date="2023-06-07T16:04:00Z"/>
          <w:rFonts w:ascii="Courier New" w:hAnsi="Courier New"/>
          <w:sz w:val="16"/>
          <w:lang w:eastAsia="en-GB"/>
        </w:rPr>
      </w:pPr>
    </w:p>
    <w:p w14:paraId="5530D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 - after RAN2#122" w:date="2023-06-07T16:04:00Z"/>
          <w:rFonts w:ascii="Courier New" w:hAnsi="Courier New"/>
          <w:sz w:val="16"/>
          <w:lang w:eastAsia="en-GB"/>
        </w:rPr>
      </w:pPr>
      <w:ins w:id="415" w:author="Huawei - after RAN2#122" w:date="2023-06-07T16:04:00Z">
        <w:r>
          <w:rPr>
            <w:rFonts w:ascii="Courier New" w:hAnsi="Courier New"/>
            <w:sz w:val="16"/>
            <w:lang w:eastAsia="en-GB"/>
          </w:rPr>
          <w:t>AreaConfiguration-</w:t>
        </w:r>
        <w:commentRangeStart w:id="416"/>
        <w:r>
          <w:rPr>
            <w:rFonts w:ascii="Courier New" w:hAnsi="Courier New"/>
            <w:sz w:val="16"/>
            <w:lang w:eastAsia="en-GB"/>
          </w:rPr>
          <w:t>v</w:t>
        </w:r>
      </w:ins>
      <w:ins w:id="417" w:author="Huawei - after RAN2#122" w:date="2023-06-07T16:05:00Z">
        <w:r>
          <w:rPr>
            <w:rFonts w:ascii="Courier New" w:hAnsi="Courier New"/>
            <w:sz w:val="16"/>
            <w:lang w:eastAsia="en-GB"/>
          </w:rPr>
          <w:t>18</w:t>
        </w:r>
      </w:ins>
      <w:ins w:id="418" w:author="Huawei - after RAN2#122" w:date="2023-06-07T16:04:00Z">
        <w:r>
          <w:rPr>
            <w:rFonts w:ascii="Courier New" w:hAnsi="Courier New"/>
            <w:sz w:val="16"/>
            <w:lang w:eastAsia="en-GB"/>
          </w:rPr>
          <w:t>00</w:t>
        </w:r>
      </w:ins>
      <w:commentRangeEnd w:id="416"/>
      <w:r>
        <w:rPr>
          <w:rStyle w:val="afb"/>
        </w:rPr>
        <w:commentReference w:id="416"/>
      </w:r>
      <w:ins w:id="419"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7FE11B0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uawei - after RAN2#122" w:date="2023-06-07T16:04:00Z"/>
          <w:rFonts w:ascii="Courier New" w:hAnsi="Courier New"/>
          <w:color w:val="808080"/>
          <w:sz w:val="16"/>
          <w:lang w:eastAsia="en-GB"/>
        </w:rPr>
      </w:pPr>
      <w:ins w:id="421" w:author="Huawei - after RAN2#122" w:date="2023-06-07T16:04:00Z">
        <w:r>
          <w:rPr>
            <w:rFonts w:ascii="Courier New" w:hAnsi="Courier New"/>
            <w:sz w:val="16"/>
            <w:lang w:eastAsia="en-GB"/>
          </w:rPr>
          <w:t xml:space="preserve">    </w:t>
        </w:r>
      </w:ins>
      <w:ins w:id="422" w:author="Huawei - after RAN2#122" w:date="2023-06-09T08:58:00Z">
        <w:r>
          <w:rPr>
            <w:rFonts w:ascii="Courier New" w:hAnsi="Courier New"/>
            <w:sz w:val="16"/>
            <w:lang w:eastAsia="en-GB"/>
          </w:rPr>
          <w:t>c</w:t>
        </w:r>
      </w:ins>
      <w:ins w:id="423" w:author="Huawei - after RAN2#122" w:date="2023-06-09T08:57:00Z">
        <w:r>
          <w:rPr>
            <w:rFonts w:ascii="Courier New" w:hAnsi="Courier New"/>
            <w:sz w:val="16"/>
            <w:lang w:eastAsia="en-GB"/>
          </w:rPr>
          <w:t>ag</w:t>
        </w:r>
      </w:ins>
      <w:ins w:id="424" w:author="Huawei - after RAN2#122" w:date="2023-06-09T16:30:00Z">
        <w:r>
          <w:rPr>
            <w:rFonts w:ascii="Courier New" w:hAnsi="Courier New"/>
            <w:sz w:val="16"/>
            <w:lang w:eastAsia="en-GB"/>
          </w:rPr>
          <w:t>Config</w:t>
        </w:r>
      </w:ins>
      <w:ins w:id="425" w:author="Huawei2 - after RAN2#122" w:date="2023-08-08T08:58:00Z">
        <w:r w:rsidR="00905CE9">
          <w:rPr>
            <w:rFonts w:ascii="Courier New" w:hAnsi="Courier New"/>
            <w:sz w:val="16"/>
            <w:lang w:eastAsia="en-GB"/>
          </w:rPr>
          <w:t>List</w:t>
        </w:r>
      </w:ins>
      <w:ins w:id="426" w:author="Huawei - after RAN2#122" w:date="2023-06-09T08:58:00Z">
        <w:r>
          <w:rPr>
            <w:rFonts w:ascii="Courier New" w:hAnsi="Courier New"/>
            <w:sz w:val="16"/>
            <w:lang w:eastAsia="en-GB"/>
          </w:rPr>
          <w:t>-r18</w:t>
        </w:r>
      </w:ins>
      <w:ins w:id="427" w:author="Huawei - after RAN2#122" w:date="2023-06-07T16:04:00Z">
        <w:r>
          <w:rPr>
            <w:rFonts w:ascii="Courier New" w:hAnsi="Courier New"/>
            <w:sz w:val="16"/>
            <w:lang w:eastAsia="en-GB"/>
          </w:rPr>
          <w:t xml:space="preserve">                   </w:t>
        </w:r>
      </w:ins>
      <w:ins w:id="428" w:author="Huawei - after RAN2#122" w:date="2023-06-09T08:59:00Z">
        <w:r>
          <w:rPr>
            <w:rFonts w:ascii="Courier New" w:hAnsi="Courier New"/>
            <w:sz w:val="16"/>
            <w:lang w:eastAsia="en-GB"/>
          </w:rPr>
          <w:t>CAG</w:t>
        </w:r>
      </w:ins>
      <w:ins w:id="429" w:author="Huawei - after RAN2#122" w:date="2023-06-09T16:31:00Z">
        <w:r>
          <w:rPr>
            <w:rFonts w:ascii="Courier New" w:hAnsi="Courier New"/>
            <w:sz w:val="16"/>
            <w:lang w:eastAsia="en-GB"/>
          </w:rPr>
          <w:t>Config</w:t>
        </w:r>
      </w:ins>
      <w:ins w:id="430" w:author="Huawei2 - after RAN2#122" w:date="2023-08-08T08:58:00Z">
        <w:r w:rsidR="00905CE9">
          <w:rPr>
            <w:rFonts w:ascii="Courier New" w:hAnsi="Courier New"/>
            <w:sz w:val="16"/>
            <w:lang w:eastAsia="en-GB"/>
          </w:rPr>
          <w:t>List</w:t>
        </w:r>
      </w:ins>
      <w:ins w:id="431" w:author="Huawei - after RAN2#122" w:date="2023-06-09T08:59:00Z">
        <w:r>
          <w:rPr>
            <w:rFonts w:ascii="Courier New" w:hAnsi="Courier New"/>
            <w:sz w:val="16"/>
            <w:lang w:eastAsia="en-GB"/>
          </w:rPr>
          <w:t>-r18</w:t>
        </w:r>
      </w:ins>
      <w:ins w:id="432"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433"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D9514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34"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Huawei2 - after RAN2#122" w:date="2023-08-08T08:57:00Z"/>
          <w:rFonts w:ascii="Courier New" w:hAnsi="Courier New"/>
          <w:sz w:val="16"/>
          <w:lang w:eastAsia="en-GB"/>
        </w:rPr>
      </w:pPr>
    </w:p>
    <w:p w14:paraId="0D7E7E9B" w14:textId="69834E3F" w:rsidR="00594683" w:rsidRP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2 - after RAN2#122" w:date="2023-08-08T08:57:00Z"/>
          <w:rFonts w:ascii="Courier New" w:eastAsia="等线" w:hAnsi="Courier New"/>
          <w:sz w:val="16"/>
          <w:lang w:eastAsia="zh-CN"/>
          <w:rPrChange w:id="439" w:author="Huawei2 - after RAN2#122" w:date="2023-08-08T08:57:00Z">
            <w:rPr>
              <w:ins w:id="440" w:author="Huawei2 - after RAN2#122" w:date="2023-08-08T08:57:00Z"/>
              <w:rFonts w:ascii="Courier New" w:hAnsi="Courier New"/>
              <w:sz w:val="16"/>
              <w:lang w:eastAsia="en-GB"/>
            </w:rPr>
          </w:rPrChange>
        </w:rPr>
      </w:pPr>
      <w:ins w:id="441"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Huawei - after RAN2#122" w:date="2023-06-09T16:28:00Z"/>
          <w:rFonts w:ascii="Courier New" w:hAnsi="Courier New"/>
          <w:sz w:val="16"/>
          <w:lang w:eastAsia="en-GB"/>
        </w:rPr>
      </w:pPr>
      <w:ins w:id="444" w:author="Huawei - after RAN2#122" w:date="2023-06-09T16:31:00Z">
        <w:r>
          <w:rPr>
            <w:rFonts w:ascii="Courier New" w:hAnsi="Courier New"/>
            <w:sz w:val="16"/>
            <w:lang w:eastAsia="en-GB"/>
          </w:rPr>
          <w:t>CAGConfig</w:t>
        </w:r>
      </w:ins>
      <w:ins w:id="445" w:author="Huawei - after RAN2#122" w:date="2023-06-09T16:28:00Z">
        <w:r>
          <w:rPr>
            <w:rFonts w:ascii="Courier New" w:hAnsi="Courier New"/>
            <w:sz w:val="16"/>
            <w:lang w:eastAsia="en-GB"/>
          </w:rPr>
          <w:t>-r1</w:t>
        </w:r>
      </w:ins>
      <w:ins w:id="446" w:author="Huawei - after RAN2#122" w:date="2023-06-09T16:31:00Z">
        <w:r>
          <w:rPr>
            <w:rFonts w:ascii="Courier New" w:hAnsi="Courier New"/>
            <w:sz w:val="16"/>
            <w:lang w:eastAsia="en-GB"/>
          </w:rPr>
          <w:t>8</w:t>
        </w:r>
      </w:ins>
      <w:ins w:id="447" w:author="Huawei - after RAN2#122" w:date="2023-06-09T16:33:00Z">
        <w:r>
          <w:rPr>
            <w:rFonts w:ascii="Courier New" w:hAnsi="Courier New"/>
            <w:sz w:val="16"/>
            <w:lang w:eastAsia="en-GB"/>
          </w:rPr>
          <w:t xml:space="preserve"> </w:t>
        </w:r>
      </w:ins>
      <w:ins w:id="448" w:author="Huawei - after RAN2#122" w:date="2023-06-09T16:28:00Z">
        <w:r>
          <w:rPr>
            <w:rFonts w:ascii="Courier New" w:hAnsi="Courier New"/>
            <w:sz w:val="16"/>
            <w:lang w:eastAsia="en-GB"/>
          </w:rPr>
          <w:t xml:space="preserve">::=   </w:t>
        </w:r>
        <w:commentRangeStart w:id="449"/>
        <w:commentRangeStart w:id="450"/>
        <w:commentRangeStart w:id="451"/>
        <w:commentRangeStart w:id="452"/>
        <w:commentRangeStart w:id="453"/>
        <w:r>
          <w:rPr>
            <w:rFonts w:ascii="Courier New" w:hAnsi="Courier New"/>
            <w:color w:val="993366"/>
            <w:sz w:val="16"/>
            <w:lang w:eastAsia="en-GB"/>
          </w:rPr>
          <w:t>SEQUENCE</w:t>
        </w:r>
      </w:ins>
      <w:commentRangeEnd w:id="449"/>
      <w:ins w:id="454" w:author="Huawei - after RAN2#122" w:date="2023-06-09T16:38:00Z">
        <w:r>
          <w:rPr>
            <w:rStyle w:val="afb"/>
          </w:rPr>
          <w:commentReference w:id="449"/>
        </w:r>
      </w:ins>
      <w:commentRangeEnd w:id="450"/>
      <w:r>
        <w:rPr>
          <w:rStyle w:val="afb"/>
        </w:rPr>
        <w:commentReference w:id="450"/>
      </w:r>
      <w:commentRangeEnd w:id="451"/>
      <w:r>
        <w:rPr>
          <w:rStyle w:val="afb"/>
        </w:rPr>
        <w:commentReference w:id="451"/>
      </w:r>
      <w:commentRangeEnd w:id="452"/>
      <w:r>
        <w:commentReference w:id="452"/>
      </w:r>
      <w:commentRangeEnd w:id="453"/>
      <w:r w:rsidR="004B0812">
        <w:rPr>
          <w:rStyle w:val="afb"/>
        </w:rPr>
        <w:commentReference w:id="453"/>
      </w:r>
      <w:ins w:id="455" w:author="Huawei - after RAN2#122" w:date="2023-06-09T16:28:00Z">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Huawei - after RAN2#122" w:date="2023-06-09T16:29:00Z"/>
          <w:rFonts w:ascii="Courier New" w:hAnsi="Courier New"/>
          <w:sz w:val="16"/>
          <w:lang w:eastAsia="en-GB"/>
        </w:rPr>
      </w:pPr>
      <w:ins w:id="457" w:author="Huawei - after RAN2#122" w:date="2023-06-09T16:31:00Z">
        <w:r>
          <w:rPr>
            <w:rFonts w:ascii="Courier New" w:hAnsi="Courier New"/>
            <w:sz w:val="16"/>
            <w:lang w:eastAsia="en-GB"/>
          </w:rPr>
          <w:t xml:space="preserve">    </w:t>
        </w:r>
      </w:ins>
      <w:ins w:id="458" w:author="Huawei - after RAN2#122" w:date="2023-06-09T16:29:00Z">
        <w:r>
          <w:rPr>
            <w:rFonts w:ascii="Courier New" w:hAnsi="Courier New"/>
            <w:sz w:val="16"/>
            <w:lang w:eastAsia="en-GB"/>
          </w:rPr>
          <w:t>plmn-Identity-r1</w:t>
        </w:r>
      </w:ins>
      <w:ins w:id="459" w:author="Huawei - after RAN2#122" w:date="2023-06-09T16:32:00Z">
        <w:r>
          <w:rPr>
            <w:rFonts w:ascii="Courier New" w:hAnsi="Courier New"/>
            <w:sz w:val="16"/>
            <w:lang w:eastAsia="en-GB"/>
          </w:rPr>
          <w:t>8</w:t>
        </w:r>
      </w:ins>
      <w:ins w:id="460"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Huawei - after RAN2#122" w:date="2023-06-09T16:29:00Z"/>
          <w:rFonts w:ascii="Courier New" w:hAnsi="Courier New"/>
          <w:sz w:val="16"/>
          <w:lang w:eastAsia="en-GB"/>
        </w:rPr>
      </w:pPr>
      <w:ins w:id="462" w:author="Huawei - after RAN2#122" w:date="2023-06-09T16:31:00Z">
        <w:r>
          <w:rPr>
            <w:rFonts w:ascii="Courier New" w:hAnsi="Courier New"/>
            <w:sz w:val="16"/>
            <w:lang w:eastAsia="en-GB"/>
          </w:rPr>
          <w:t xml:space="preserve">    </w:t>
        </w:r>
      </w:ins>
      <w:ins w:id="463" w:author="Huawei - after RAN2#122" w:date="2023-06-09T16:29:00Z">
        <w:r>
          <w:rPr>
            <w:rFonts w:ascii="Courier New" w:hAnsi="Courier New"/>
            <w:sz w:val="16"/>
            <w:lang w:eastAsia="en-GB"/>
          </w:rPr>
          <w:t>cag-IdentityList-r1</w:t>
        </w:r>
      </w:ins>
      <w:ins w:id="464" w:author="Huawei - after RAN2#122" w:date="2023-06-09T16:32:00Z">
        <w:r>
          <w:rPr>
            <w:rFonts w:ascii="Courier New" w:hAnsi="Courier New"/>
            <w:sz w:val="16"/>
            <w:lang w:eastAsia="en-GB"/>
          </w:rPr>
          <w:t>8</w:t>
        </w:r>
      </w:ins>
      <w:ins w:id="465"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66" w:author="Huawei - after RAN2#122" w:date="2023-06-09T16:28: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lastRenderedPageBreak/>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467"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36595924" w14:textId="4C090364" w:rsidR="002B2364" w:rsidRDefault="00DE506E">
            <w:pPr>
              <w:pStyle w:val="TAL"/>
              <w:rPr>
                <w:ins w:id="468" w:author="Huawei - after RAN2#122" w:date="2023-06-09T16:10:00Z"/>
                <w:b/>
                <w:bCs/>
                <w:i/>
                <w:lang w:eastAsia="en-GB"/>
              </w:rPr>
            </w:pPr>
            <w:commentRangeStart w:id="469"/>
            <w:commentRangeStart w:id="470"/>
            <w:ins w:id="471" w:author="Huawei - after RAN2#122" w:date="2023-06-09T16:10:00Z">
              <w:r>
                <w:rPr>
                  <w:b/>
                  <w:i/>
                  <w:szCs w:val="22"/>
                  <w:lang w:eastAsia="sv-SE"/>
                </w:rPr>
                <w:t>cag-Identity</w:t>
              </w:r>
            </w:ins>
            <w:commentRangeEnd w:id="469"/>
            <w:commentRangeEnd w:id="470"/>
            <w:ins w:id="472" w:author="Huawei2 - after RAN2#122" w:date="2023-08-08T08:55:00Z">
              <w:r w:rsidR="005409F6">
                <w:rPr>
                  <w:b/>
                  <w:i/>
                  <w:szCs w:val="22"/>
                  <w:lang w:eastAsia="sv-SE"/>
                </w:rPr>
                <w:t>Info</w:t>
              </w:r>
            </w:ins>
            <w:r>
              <w:rPr>
                <w:rStyle w:val="afb"/>
                <w:rFonts w:ascii="Times New Roman" w:hAnsi="Times New Roman"/>
              </w:rPr>
              <w:commentReference w:id="469"/>
            </w:r>
            <w:r w:rsidR="00903459">
              <w:rPr>
                <w:rStyle w:val="afb"/>
                <w:rFonts w:ascii="Times New Roman" w:hAnsi="Times New Roman"/>
              </w:rPr>
              <w:commentReference w:id="470"/>
            </w:r>
          </w:p>
          <w:p w14:paraId="2E6DA0BA" w14:textId="77777777" w:rsidR="002B2364" w:rsidRDefault="00DE506E">
            <w:pPr>
              <w:keepNext/>
              <w:keepLines/>
              <w:spacing w:after="0"/>
              <w:rPr>
                <w:ins w:id="473" w:author="Huawei - after RAN2#122" w:date="2023-06-09T16:10:00Z"/>
                <w:rFonts w:ascii="Arial" w:hAnsi="Arial"/>
                <w:b/>
                <w:i/>
                <w:kern w:val="2"/>
                <w:sz w:val="18"/>
              </w:rPr>
            </w:pPr>
            <w:ins w:id="474" w:author="Huawei - after RAN2#122" w:date="2023-06-09T16:10:00Z">
              <w:r>
                <w:rPr>
                  <w:lang w:eastAsia="en-GB"/>
                </w:rPr>
                <w:t xml:space="preserve">A CAG-ID as specified in TS 23.003 [21]. The PLMN ID and a CAG ID in the </w:t>
              </w:r>
            </w:ins>
            <w:ins w:id="475" w:author="Huawei - after RAN2#122" w:date="2023-06-09T16:14:00Z">
              <w:r>
                <w:rPr>
                  <w:i/>
                  <w:lang w:eastAsia="en-GB"/>
                </w:rPr>
                <w:t>C</w:t>
              </w:r>
            </w:ins>
            <w:ins w:id="476" w:author="Huawei - after RAN2#122" w:date="2023-06-09T16:35:00Z">
              <w:r>
                <w:rPr>
                  <w:i/>
                  <w:lang w:eastAsia="en-GB"/>
                </w:rPr>
                <w:t>AGConfig</w:t>
              </w:r>
            </w:ins>
            <w:ins w:id="477" w:author="Huawei - after RAN2#122" w:date="2023-06-09T16:10:00Z">
              <w:r>
                <w:rPr>
                  <w:lang w:eastAsia="en-GB"/>
                </w:rPr>
                <w:t xml:space="preserve"> identifies a PNI-NPN.</w:t>
              </w:r>
            </w:ins>
          </w:p>
        </w:tc>
      </w:tr>
      <w:tr w:rsidR="002B2364" w14:paraId="6AB0C2A1" w14:textId="77777777">
        <w:trPr>
          <w:cantSplit/>
          <w:trHeight w:val="105"/>
          <w:ins w:id="478"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479" w:author="Huawei - after RAN2#122" w:date="2023-06-09T16:10:00Z"/>
                <w:b/>
                <w:i/>
                <w:szCs w:val="22"/>
                <w:lang w:eastAsia="sv-SE"/>
              </w:rPr>
            </w:pPr>
            <w:ins w:id="480" w:author="Huawei - after RAN2#122" w:date="2023-06-09T16:10:00Z">
              <w:r>
                <w:rPr>
                  <w:b/>
                  <w:i/>
                  <w:szCs w:val="22"/>
                  <w:lang w:eastAsia="sv-SE"/>
                </w:rPr>
                <w:t>cag-IdentityList</w:t>
              </w:r>
            </w:ins>
          </w:p>
          <w:p w14:paraId="017117F5" w14:textId="77777777" w:rsidR="002B2364" w:rsidRDefault="00DE506E">
            <w:pPr>
              <w:keepNext/>
              <w:keepLines/>
              <w:spacing w:after="0"/>
              <w:rPr>
                <w:ins w:id="481" w:author="Huawei - after RAN2#122" w:date="2023-06-09T16:10:00Z"/>
                <w:rFonts w:ascii="Arial" w:hAnsi="Arial"/>
                <w:b/>
                <w:i/>
                <w:kern w:val="2"/>
                <w:sz w:val="18"/>
              </w:rPr>
            </w:pPr>
            <w:ins w:id="482" w:author="Huawei - after RAN2#122" w:date="2023-06-09T16:10:00Z">
              <w:r>
                <w:rPr>
                  <w:szCs w:val="22"/>
                  <w:lang w:eastAsia="sv-SE"/>
                </w:rPr>
                <w:t xml:space="preserve">The </w:t>
              </w:r>
              <w:r>
                <w:rPr>
                  <w:i/>
                  <w:szCs w:val="22"/>
                  <w:lang w:eastAsia="sv-SE"/>
                </w:rPr>
                <w:t>cag-IdentityList</w:t>
              </w:r>
              <w:r>
                <w:rPr>
                  <w:szCs w:val="22"/>
                  <w:lang w:eastAsia="sv-SE"/>
                </w:rPr>
                <w:t xml:space="preserve"> contains one or more </w:t>
              </w:r>
              <w:r>
                <w:rPr>
                  <w:bCs/>
                  <w:iCs/>
                  <w:szCs w:val="22"/>
                  <w:lang w:eastAsia="sv-SE"/>
                </w:rPr>
                <w:t>CAG ID</w:t>
              </w:r>
              <w:r>
                <w:rPr>
                  <w:bCs/>
                  <w:iCs/>
                  <w:szCs w:val="22"/>
                  <w:lang w:eastAsia="zh-CN"/>
                </w:rPr>
                <w:t>s</w:t>
              </w:r>
              <w:r>
                <w:rPr>
                  <w:szCs w:val="22"/>
                  <w:lang w:eastAsia="sv-SE"/>
                </w:rPr>
                <w:t>.</w:t>
              </w:r>
              <w:r>
                <w:rPr>
                  <w:lang w:eastAsia="sv-SE"/>
                </w:rPr>
                <w:t xml:space="preserve"> All CAG IDs associated to the same PLMN ID are listed in the same </w:t>
              </w:r>
              <w:r>
                <w:rPr>
                  <w:i/>
                  <w:iCs/>
                  <w:lang w:eastAsia="sv-SE"/>
                </w:rPr>
                <w:t xml:space="preserve">cag-IdentityList </w:t>
              </w:r>
              <w:r>
                <w:rPr>
                  <w:lang w:eastAsia="sv-SE"/>
                </w:rPr>
                <w:t>entry</w:t>
              </w:r>
              <w:r>
                <w:rPr>
                  <w:i/>
                  <w:iCs/>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483" w:name="_Toc60777517"/>
      <w:bookmarkStart w:id="484" w:name="_Toc131065310"/>
      <w:r>
        <w:rPr>
          <w:rFonts w:ascii="Arial" w:hAnsi="Arial"/>
          <w:sz w:val="24"/>
        </w:rPr>
        <w:t>–</w:t>
      </w:r>
      <w:r>
        <w:rPr>
          <w:rFonts w:ascii="Arial" w:hAnsi="Arial"/>
          <w:sz w:val="24"/>
        </w:rPr>
        <w:tab/>
      </w:r>
      <w:r>
        <w:rPr>
          <w:rFonts w:ascii="Arial" w:hAnsi="Arial"/>
          <w:i/>
          <w:iCs/>
          <w:sz w:val="24"/>
        </w:rPr>
        <w:t>UE-MeasurementsAvailable</w:t>
      </w:r>
      <w:bookmarkEnd w:id="483"/>
      <w:bookmarkEnd w:id="484"/>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77777777" w:rsidR="002B2364" w:rsidRDefault="002B2364">
      <w:pPr>
        <w:rPr>
          <w:rFonts w:eastAsiaTheme="minorEastAsia"/>
        </w:rPr>
      </w:pPr>
    </w:p>
    <w:p w14:paraId="6B5C871C" w14:textId="77777777" w:rsidR="002B2364" w:rsidRDefault="00DE506E">
      <w:pPr>
        <w:pStyle w:val="2"/>
        <w:rPr>
          <w:rFonts w:eastAsia="MS Mincho"/>
        </w:rPr>
      </w:pPr>
      <w:bookmarkStart w:id="485" w:name="_Toc60777581"/>
      <w:bookmarkStart w:id="486" w:name="_Toc131065405"/>
      <w:r>
        <w:rPr>
          <w:rFonts w:eastAsia="MS Mincho"/>
        </w:rPr>
        <w:t>7.4</w:t>
      </w:r>
      <w:r>
        <w:rPr>
          <w:rFonts w:eastAsia="MS Mincho"/>
        </w:rPr>
        <w:tab/>
        <w:t>UE variables</w:t>
      </w:r>
      <w:bookmarkEnd w:id="485"/>
      <w:bookmarkEnd w:id="486"/>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487" w:name="_Toc131065410"/>
      <w:bookmarkStart w:id="488" w:name="_Toc60777585"/>
      <w:r>
        <w:rPr>
          <w:rFonts w:ascii="Arial" w:hAnsi="Arial"/>
          <w:sz w:val="24"/>
        </w:rPr>
        <w:t>–</w:t>
      </w:r>
      <w:r>
        <w:rPr>
          <w:rFonts w:ascii="Arial" w:hAnsi="Arial"/>
          <w:sz w:val="24"/>
        </w:rPr>
        <w:tab/>
      </w:r>
      <w:r>
        <w:rPr>
          <w:rFonts w:ascii="Arial" w:hAnsi="Arial"/>
          <w:i/>
          <w:sz w:val="24"/>
        </w:rPr>
        <w:t>VarLogMeasConfig</w:t>
      </w:r>
      <w:bookmarkEnd w:id="487"/>
      <w:bookmarkEnd w:id="488"/>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489" w:author="Huawei - after RAN2#122" w:date="2023-06-09T16:52:00Z">
        <w:r>
          <w:rPr>
            <w:rFonts w:ascii="Courier New" w:hAnsi="Courier New"/>
            <w:color w:val="993366"/>
            <w:sz w:val="16"/>
            <w:lang w:eastAsia="en-GB"/>
          </w:rPr>
          <w:t>,</w:t>
        </w:r>
      </w:ins>
    </w:p>
    <w:p w14:paraId="3BBA2C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Huawei - after RAN2#122" w:date="2023-06-09T16:52:00Z"/>
          <w:rFonts w:ascii="Courier New" w:hAnsi="Courier New"/>
          <w:sz w:val="16"/>
          <w:lang w:eastAsia="en-GB"/>
        </w:rPr>
      </w:pPr>
      <w:ins w:id="491" w:author="Huawei - after RAN2#122" w:date="2023-06-09T16:52:00Z">
        <w:r>
          <w:rPr>
            <w:rFonts w:ascii="Courier New" w:hAnsi="Courier New"/>
            <w:sz w:val="16"/>
            <w:lang w:eastAsia="en-GB"/>
          </w:rPr>
          <w:t xml:space="preserve">    areaConfiguration-v1800      AreaConfiguration-v1800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492" w:name="_Toc60777586"/>
      <w:bookmarkStart w:id="493"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492"/>
      <w:bookmarkEnd w:id="493"/>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94" w:author="Huawei2 - after RAN2#122" w:date="2023-08-08T08:53:00Z"/>
          <w:rFonts w:ascii="Courier New" w:hAnsi="Courier New"/>
          <w:noProof/>
          <w:sz w:val="16"/>
          <w:lang w:eastAsia="en-GB"/>
        </w:rPr>
      </w:pPr>
      <w:del w:id="495"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497"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Huawei2 - after RAN2#122" w:date="2023-08-08T08:53:00Z"/>
          <w:rFonts w:ascii="Courier New" w:hAnsi="Courier New" w:cs="Courier New"/>
          <w:noProof/>
          <w:sz w:val="16"/>
          <w:szCs w:val="16"/>
          <w:lang w:eastAsia="en-GB"/>
        </w:rPr>
      </w:pPr>
      <w:ins w:id="499" w:author="Huawei2 - after RAN2#122" w:date="2023-08-08T08:53:00Z">
        <w:r>
          <w:rPr>
            <w:rFonts w:ascii="Courier New" w:hAnsi="Courier New" w:cs="Courier New"/>
            <w:noProof/>
            <w:sz w:val="16"/>
            <w:szCs w:val="16"/>
            <w:lang w:eastAsia="en-GB"/>
          </w:rPr>
          <w:tab/>
        </w:r>
        <w:r w:rsidRPr="006679C4">
          <w:rPr>
            <w:rFonts w:ascii="Courier New" w:hAnsi="Courier New" w:cs="Courier New"/>
            <w:noProof/>
            <w:sz w:val="16"/>
            <w:szCs w:val="16"/>
            <w:lang w:eastAsia="en-GB"/>
          </w:rPr>
          <w:t xml:space="preserve">identityList-r18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Huawei2 - after RAN2#122" w:date="2023-08-08T08:53:00Z"/>
          <w:rFonts w:ascii="Courier New" w:hAnsi="Courier New" w:cs="Courier New"/>
          <w:noProof/>
          <w:sz w:val="16"/>
          <w:szCs w:val="16"/>
          <w:lang w:eastAsia="en-GB"/>
        </w:rPr>
      </w:pPr>
      <w:ins w:id="501"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PLMN-IdentityList2-r16,</w:t>
        </w:r>
      </w:ins>
    </w:p>
    <w:p w14:paraId="2712657A" w14:textId="401E0A43"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Huawei2 - after RAN2#122" w:date="2023-08-08T08:53:00Z"/>
          <w:rFonts w:ascii="Courier New" w:hAnsi="Courier New" w:cs="Courier New"/>
          <w:noProof/>
          <w:sz w:val="16"/>
          <w:szCs w:val="16"/>
          <w:lang w:eastAsia="en-GB"/>
        </w:rPr>
      </w:pPr>
      <w:ins w:id="503"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 xml:space="preserve">    </w:t>
        </w:r>
      </w:ins>
      <w:ins w:id="504" w:author="Huawei2 - after RAN2#122" w:date="2023-08-08T09:06:00Z">
        <w:r w:rsidR="006462BA">
          <w:rPr>
            <w:rFonts w:ascii="Courier New" w:hAnsi="Courier New" w:cs="Courier New"/>
            <w:noProof/>
            <w:sz w:val="16"/>
            <w:szCs w:val="16"/>
            <w:lang w:eastAsia="en-GB"/>
          </w:rPr>
          <w:t>s</w:t>
        </w:r>
      </w:ins>
      <w:ins w:id="505" w:author="Huawei2 - after RAN2#122" w:date="2023-08-08T08:53:00Z">
        <w:r w:rsidRPr="006679C4">
          <w:rPr>
            <w:rFonts w:ascii="Courier New" w:hAnsi="Courier New" w:cs="Courier New"/>
            <w:sz w:val="16"/>
            <w:szCs w:val="16"/>
          </w:rPr>
          <w:t>npn-IdentityList-r1</w:t>
        </w:r>
        <w:r>
          <w:rPr>
            <w:rFonts w:ascii="Courier New" w:hAnsi="Courier New" w:cs="Courier New"/>
            <w:sz w:val="16"/>
            <w:szCs w:val="16"/>
          </w:rPr>
          <w:t>8</w:t>
        </w:r>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(1..maxNPN-r16))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NPN-Identity-r16</w:t>
        </w:r>
      </w:ins>
    </w:p>
    <w:p w14:paraId="24E76DEB" w14:textId="3106425A" w:rsidR="008B051D" w:rsidRPr="001B2508"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06"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507" w:name="_Toc131065422"/>
      <w:bookmarkStart w:id="508" w:name="_Toc60777597"/>
      <w:r>
        <w:rPr>
          <w:rFonts w:ascii="Arial" w:hAnsi="Arial"/>
          <w:sz w:val="24"/>
        </w:rPr>
        <w:t>–</w:t>
      </w:r>
      <w:r>
        <w:rPr>
          <w:rFonts w:ascii="Arial" w:hAnsi="Arial"/>
          <w:sz w:val="24"/>
        </w:rPr>
        <w:tab/>
      </w:r>
      <w:r>
        <w:rPr>
          <w:rFonts w:ascii="Arial" w:hAnsi="Arial"/>
          <w:i/>
          <w:sz w:val="24"/>
        </w:rPr>
        <w:t>VarRLF-Report</w:t>
      </w:r>
      <w:bookmarkEnd w:id="507"/>
      <w:bookmarkEnd w:id="508"/>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9" w:author="Huawei2 - after RAN2#122" w:date="2023-08-07T17:41:00Z"/>
          <w:rFonts w:ascii="Courier New" w:hAnsi="Courier New"/>
          <w:sz w:val="16"/>
          <w:lang w:eastAsia="en-GB"/>
        </w:rPr>
      </w:pPr>
      <w:del w:id="510" w:author="Huawei2 - after RAN2#122" w:date="2023-08-07T17:41:00Z">
        <w:r w:rsidDel="008D1B2F">
          <w:rPr>
            <w:rFonts w:ascii="Courier New" w:hAnsi="Courier New"/>
            <w:sz w:val="16"/>
            <w:lang w:eastAsia="en-GB"/>
          </w:rPr>
          <w:delText xml:space="preserve">    plmn-IdentityList-r16    PLMN-IdentityList2-r16</w:delText>
        </w:r>
      </w:del>
      <w:ins w:id="511" w:author="Huawei" w:date="2023-05-19T21:30:00Z">
        <w:del w:id="512" w:author="Huawei2 - after RAN2#122" w:date="2023-08-07T17:41:00Z">
          <w:r w:rsidDel="008D1B2F">
            <w:rPr>
              <w:rFonts w:ascii="Courier New" w:hAnsi="Courier New"/>
              <w:sz w:val="16"/>
              <w:lang w:eastAsia="en-GB"/>
            </w:rPr>
            <w:delText>,</w:delText>
          </w:r>
        </w:del>
      </w:ins>
    </w:p>
    <w:p w14:paraId="5B24A262" w14:textId="0B6672C2" w:rsidR="002B2364" w:rsidRDefault="00DE506E">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Ericsson" w:date="2023-08-02T12:30:00Z"/>
          <w:rFonts w:ascii="Courier New" w:hAnsi="Courier New"/>
          <w:sz w:val="16"/>
          <w:lang w:eastAsia="en-GB"/>
        </w:rPr>
      </w:pPr>
      <w:ins w:id="514" w:author="Huawei" w:date="2023-05-19T21:31:00Z">
        <w:r>
          <w:rPr>
            <w:rFonts w:ascii="Courier New" w:hAnsi="Courier New"/>
            <w:sz w:val="16"/>
            <w:lang w:eastAsia="en-GB"/>
          </w:rPr>
          <w:t xml:space="preserve">    </w:t>
        </w:r>
        <w:commentRangeStart w:id="515"/>
        <w:commentRangeStart w:id="516"/>
        <w:commentRangeStart w:id="517"/>
        <w:del w:id="518" w:author="Huawei2 - after RAN2#122" w:date="2023-08-07T17:41:00Z">
          <w:r w:rsidDel="009A1377">
            <w:rPr>
              <w:rFonts w:ascii="Courier New" w:hAnsi="Courier New"/>
              <w:sz w:val="16"/>
              <w:lang w:eastAsia="en-GB"/>
            </w:rPr>
            <w:delText>nid-R18</w:delText>
          </w:r>
        </w:del>
      </w:ins>
      <w:ins w:id="519" w:author="Ericsson" w:date="2023-08-02T20:06:00Z">
        <w:del w:id="520" w:author="Huawei2 - after RAN2#122" w:date="2023-08-07T17:41:00Z">
          <w:r w:rsidDel="009A1377">
            <w:rPr>
              <w:rFonts w:ascii="Courier New" w:hAnsi="Courier New"/>
              <w:sz w:val="16"/>
              <w:lang w:eastAsia="en-GB"/>
            </w:rPr>
            <w:delText xml:space="preserve">                  </w:delText>
          </w:r>
        </w:del>
      </w:ins>
      <w:ins w:id="521" w:author="Huawei" w:date="2023-05-19T21:31:00Z">
        <w:del w:id="522" w:author="Huawei2 - after RAN2#122" w:date="2023-08-07T17:41:00Z">
          <w:r w:rsidDel="009A1377">
            <w:rPr>
              <w:rFonts w:ascii="Courier New" w:hAnsi="Courier New"/>
              <w:sz w:val="16"/>
              <w:lang w:eastAsia="en-GB"/>
            </w:rPr>
            <w:tab/>
          </w:r>
          <w:r w:rsidDel="009A1377">
            <w:rPr>
              <w:rFonts w:ascii="Courier New" w:hAnsi="Courier New"/>
              <w:sz w:val="16"/>
              <w:lang w:eastAsia="en-GB"/>
            </w:rPr>
            <w:tab/>
          </w:r>
          <w:r w:rsidDel="009A1377">
            <w:rPr>
              <w:rFonts w:ascii="Courier New" w:hAnsi="Courier New"/>
              <w:sz w:val="16"/>
              <w:lang w:eastAsia="en-GB"/>
            </w:rPr>
            <w:tab/>
          </w:r>
          <w:r w:rsidDel="009A1377">
            <w:rPr>
              <w:rFonts w:ascii="Courier New" w:hAnsi="Courier New"/>
              <w:sz w:val="16"/>
              <w:lang w:eastAsia="en-GB"/>
            </w:rPr>
            <w:tab/>
          </w:r>
          <w:r w:rsidDel="009A1377">
            <w:rPr>
              <w:rFonts w:ascii="Courier New" w:hAnsi="Courier New"/>
              <w:sz w:val="16"/>
              <w:lang w:eastAsia="en-GB"/>
            </w:rPr>
            <w:tab/>
            <w:delText>NID-r16</w:delText>
          </w:r>
        </w:del>
      </w:ins>
      <w:commentRangeEnd w:id="515"/>
      <w:del w:id="523" w:author="Huawei2 - after RAN2#122" w:date="2023-08-07T17:41:00Z">
        <w:r w:rsidDel="009A1377">
          <w:rPr>
            <w:rStyle w:val="afb"/>
          </w:rPr>
          <w:commentReference w:id="515"/>
        </w:r>
        <w:commentRangeEnd w:id="516"/>
        <w:r w:rsidDel="009A1377">
          <w:rPr>
            <w:rStyle w:val="afb"/>
          </w:rPr>
          <w:commentReference w:id="516"/>
        </w:r>
      </w:del>
      <w:commentRangeEnd w:id="517"/>
      <w:r w:rsidR="0059633D">
        <w:rPr>
          <w:rStyle w:val="afb"/>
        </w:rPr>
        <w:commentReference w:id="517"/>
      </w:r>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Huawei2 - after RAN2#122" w:date="2023-08-07T17:34:00Z"/>
          <w:rFonts w:ascii="Courier New" w:hAnsi="Courier New" w:cs="Courier New"/>
          <w:noProof/>
          <w:sz w:val="16"/>
          <w:szCs w:val="16"/>
          <w:lang w:eastAsia="en-GB"/>
        </w:rPr>
      </w:pPr>
      <w:ins w:id="525" w:author="Huawei2 - after RAN2#122" w:date="2023-08-07T17:41:00Z">
        <w:r>
          <w:rPr>
            <w:rFonts w:ascii="Courier New" w:hAnsi="Courier New" w:cs="Courier New"/>
            <w:noProof/>
            <w:sz w:val="16"/>
            <w:szCs w:val="16"/>
            <w:lang w:eastAsia="en-GB"/>
          </w:rPr>
          <w:tab/>
        </w:r>
      </w:ins>
      <w:ins w:id="526" w:author="Huawei2 - after RAN2#122" w:date="2023-08-07T17:34:00Z">
        <w:r w:rsidR="00B303F2" w:rsidRPr="006679C4">
          <w:rPr>
            <w:rFonts w:ascii="Courier New" w:hAnsi="Courier New" w:cs="Courier New"/>
            <w:noProof/>
            <w:sz w:val="16"/>
            <w:szCs w:val="16"/>
            <w:lang w:eastAsia="en-GB"/>
          </w:rPr>
          <w:t xml:space="preserve">identityList-r18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Huawei2 - after RAN2#122" w:date="2023-08-07T17:34:00Z"/>
          <w:rFonts w:ascii="Courier New" w:hAnsi="Courier New" w:cs="Courier New"/>
          <w:noProof/>
          <w:sz w:val="16"/>
          <w:szCs w:val="16"/>
          <w:lang w:eastAsia="en-GB"/>
        </w:rPr>
      </w:pPr>
      <w:ins w:id="528" w:author="Huawei2 - after RAN2#122" w:date="2023-08-07T17:34:00Z">
        <w:r w:rsidRPr="00B303F2">
          <w:rPr>
            <w:rFonts w:ascii="Courier New" w:hAnsi="Courier New" w:cs="Courier New"/>
            <w:noProof/>
            <w:sz w:val="16"/>
            <w:szCs w:val="16"/>
            <w:lang w:eastAsia="en-GB"/>
          </w:rPr>
          <w:t xml:space="preserve">    </w:t>
        </w:r>
      </w:ins>
      <w:ins w:id="529" w:author="Huawei2 - after RAN2#122" w:date="2023-08-07T17:41:00Z">
        <w:r w:rsidR="006679C4">
          <w:rPr>
            <w:rFonts w:ascii="Courier New" w:hAnsi="Courier New" w:cs="Courier New"/>
            <w:noProof/>
            <w:sz w:val="16"/>
            <w:szCs w:val="16"/>
            <w:lang w:eastAsia="en-GB"/>
          </w:rPr>
          <w:tab/>
        </w:r>
      </w:ins>
      <w:ins w:id="530" w:author="Huawei2 - after RAN2#122" w:date="2023-08-07T17:34:00Z">
        <w:r w:rsidRPr="006679C4">
          <w:rPr>
            <w:rFonts w:ascii="Courier New" w:hAnsi="Courier New" w:cs="Courier New"/>
            <w:sz w:val="16"/>
            <w:szCs w:val="16"/>
            <w:lang w:eastAsia="en-GB"/>
          </w:rPr>
          <w:t>plmn-IdentityList-r1</w:t>
        </w:r>
      </w:ins>
      <w:ins w:id="531" w:author="Huawei2 - after RAN2#122" w:date="2023-08-08T08:52:00Z">
        <w:r w:rsidR="004809CD">
          <w:rPr>
            <w:rFonts w:ascii="Courier New" w:hAnsi="Courier New" w:cs="Courier New"/>
            <w:sz w:val="16"/>
            <w:szCs w:val="16"/>
            <w:lang w:eastAsia="en-GB"/>
          </w:rPr>
          <w:t>8</w:t>
        </w:r>
      </w:ins>
      <w:ins w:id="532" w:author="Huawei2 - after RAN2#122" w:date="2023-08-07T17:34:00Z">
        <w:r w:rsidRPr="006679C4">
          <w:rPr>
            <w:rFonts w:ascii="Courier New" w:hAnsi="Courier New" w:cs="Courier New"/>
            <w:sz w:val="16"/>
            <w:szCs w:val="16"/>
            <w:lang w:eastAsia="en-GB"/>
          </w:rPr>
          <w:t xml:space="preserve">    PLMN-IdentityList2-r16,</w:t>
        </w:r>
      </w:ins>
    </w:p>
    <w:p w14:paraId="17A6FF2C" w14:textId="2BA78AFB"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Huawei2 - after RAN2#122" w:date="2023-08-07T17:34:00Z"/>
          <w:rFonts w:ascii="Courier New" w:hAnsi="Courier New" w:cs="Courier New"/>
          <w:noProof/>
          <w:sz w:val="16"/>
          <w:szCs w:val="16"/>
          <w:lang w:eastAsia="en-GB"/>
        </w:rPr>
      </w:pPr>
      <w:ins w:id="534" w:author="Huawei2 - after RAN2#122" w:date="2023-08-07T17:41:00Z">
        <w:r>
          <w:rPr>
            <w:rFonts w:ascii="Courier New" w:hAnsi="Courier New" w:cs="Courier New"/>
            <w:noProof/>
            <w:sz w:val="16"/>
            <w:szCs w:val="16"/>
            <w:lang w:eastAsia="en-GB"/>
          </w:rPr>
          <w:tab/>
        </w:r>
      </w:ins>
      <w:ins w:id="535" w:author="Huawei2 - after RAN2#122" w:date="2023-08-07T17:34:00Z">
        <w:r w:rsidR="00B303F2" w:rsidRPr="00B303F2">
          <w:rPr>
            <w:rFonts w:ascii="Courier New" w:hAnsi="Courier New" w:cs="Courier New"/>
            <w:noProof/>
            <w:sz w:val="16"/>
            <w:szCs w:val="16"/>
            <w:lang w:eastAsia="en-GB"/>
          </w:rPr>
          <w:t xml:space="preserve">    </w:t>
        </w:r>
      </w:ins>
      <w:ins w:id="536" w:author="Huawei2 - after RAN2#122" w:date="2023-08-08T09:06:00Z">
        <w:r w:rsidR="00D51930">
          <w:rPr>
            <w:rFonts w:ascii="Courier New" w:hAnsi="Courier New" w:cs="Courier New"/>
            <w:noProof/>
            <w:sz w:val="16"/>
            <w:szCs w:val="16"/>
            <w:lang w:eastAsia="en-GB"/>
          </w:rPr>
          <w:t>s</w:t>
        </w:r>
      </w:ins>
      <w:ins w:id="537" w:author="Huawei2 - after RAN2#122" w:date="2023-08-07T17:34:00Z">
        <w:r w:rsidR="00B303F2" w:rsidRPr="006679C4">
          <w:rPr>
            <w:rFonts w:ascii="Courier New" w:hAnsi="Courier New" w:cs="Courier New"/>
            <w:sz w:val="16"/>
            <w:szCs w:val="16"/>
          </w:rPr>
          <w:t>npn-IdentityList-r1</w:t>
        </w:r>
      </w:ins>
      <w:ins w:id="538" w:author="Huawei2 - after RAN2#122" w:date="2023-08-08T08:52:00Z">
        <w:r w:rsidR="004809CD">
          <w:rPr>
            <w:rFonts w:ascii="Courier New" w:hAnsi="Courier New" w:cs="Courier New"/>
            <w:sz w:val="16"/>
            <w:szCs w:val="16"/>
          </w:rPr>
          <w:t>8</w:t>
        </w:r>
      </w:ins>
      <w:ins w:id="539" w:author="Huawei2 - after RAN2#122" w:date="2023-08-07T17:34:00Z">
        <w:r w:rsidR="00B303F2" w:rsidRPr="006679C4">
          <w:rPr>
            <w:rFonts w:ascii="Courier New" w:hAnsi="Courier New" w:cs="Courier New"/>
            <w:sz w:val="16"/>
            <w:szCs w:val="16"/>
          </w:rPr>
          <w:t xml:space="preserve">            </w:t>
        </w:r>
      </w:ins>
      <w:ins w:id="540" w:author="Huawei2 - after RAN2#122" w:date="2023-08-07T17:39:00Z">
        <w:r w:rsidR="001631BD" w:rsidRPr="006679C4">
          <w:rPr>
            <w:rFonts w:ascii="Courier New" w:hAnsi="Courier New" w:cs="Courier New"/>
            <w:color w:val="993366"/>
            <w:sz w:val="16"/>
            <w:szCs w:val="16"/>
          </w:rPr>
          <w:t>SEQUENCE</w:t>
        </w:r>
        <w:r w:rsidR="001631BD" w:rsidRPr="006679C4">
          <w:rPr>
            <w:rFonts w:ascii="Courier New" w:hAnsi="Courier New" w:cs="Courier New"/>
            <w:sz w:val="16"/>
            <w:szCs w:val="16"/>
          </w:rPr>
          <w:t xml:space="preserve"> (</w:t>
        </w:r>
        <w:r w:rsidR="001631BD" w:rsidRPr="006679C4">
          <w:rPr>
            <w:rFonts w:ascii="Courier New" w:hAnsi="Courier New" w:cs="Courier New"/>
            <w:color w:val="993366"/>
            <w:sz w:val="16"/>
            <w:szCs w:val="16"/>
          </w:rPr>
          <w:t>SIZE</w:t>
        </w:r>
        <w:r w:rsidR="001631BD" w:rsidRPr="006679C4">
          <w:rPr>
            <w:rFonts w:ascii="Courier New" w:hAnsi="Courier New" w:cs="Courier New"/>
            <w:sz w:val="16"/>
            <w:szCs w:val="16"/>
          </w:rPr>
          <w:t xml:space="preserve"> (1..maxNPN-r16))</w:t>
        </w:r>
        <w:r w:rsidR="001631BD" w:rsidRPr="006679C4">
          <w:rPr>
            <w:rFonts w:ascii="Courier New" w:hAnsi="Courier New" w:cs="Courier New"/>
            <w:color w:val="993366"/>
            <w:sz w:val="16"/>
            <w:szCs w:val="16"/>
          </w:rPr>
          <w:t xml:space="preserve"> OF</w:t>
        </w:r>
        <w:r w:rsidR="001631BD" w:rsidRPr="006679C4">
          <w:rPr>
            <w:rFonts w:ascii="Courier New" w:hAnsi="Courier New" w:cs="Courier New"/>
            <w:sz w:val="16"/>
            <w:szCs w:val="16"/>
          </w:rPr>
          <w:t xml:space="preserve"> NPN-Identity-r16</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542"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543" w:name="_Hlk135401320"/>
      <w:r>
        <w:rPr>
          <w:rFonts w:hint="eastAsia"/>
          <w:lang w:eastAsia="zh-CN"/>
        </w:rPr>
        <w:lastRenderedPageBreak/>
        <w:t>RAN2</w:t>
      </w:r>
      <w:r>
        <w:rPr>
          <w:lang w:eastAsia="zh-CN"/>
        </w:rPr>
        <w:t xml:space="preserve"> agreements on logged MDT enhancements</w:t>
      </w:r>
    </w:p>
    <w:p w14:paraId="6EEF8BCF" w14:textId="77777777"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w:t>
      </w:r>
      <w:commentRangeStart w:id="544"/>
      <w:r>
        <w:t>UTRA</w:t>
      </w:r>
      <w:commentRangeEnd w:id="544"/>
      <w:r>
        <w:rPr>
          <w:rStyle w:val="afb"/>
          <w:rFonts w:ascii="Times New Roman" w:hAnsi="Times New Roman"/>
        </w:rPr>
        <w:commentReference w:id="544"/>
      </w:r>
      <w:r>
        <w:t>.</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611CAB7A" w14:textId="77777777"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PNI-NPN (CAG) ID checking is NOT performed before sending the logged MDT availability indication related to a PNI-NPN network.</w:t>
      </w:r>
    </w:p>
    <w:p w14:paraId="2F2082FB"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Details of the checking of NPN IDs (e.g., Proposal 1 of R2-2211354) are FFS.</w:t>
      </w:r>
    </w:p>
    <w:p w14:paraId="0D4DA0FE" w14:textId="77777777" w:rsidR="002B2364" w:rsidRDefault="00DE506E">
      <w:pPr>
        <w:pStyle w:val="Doc-text2"/>
        <w:pBdr>
          <w:top w:val="single" w:sz="4" w:space="1" w:color="auto"/>
          <w:left w:val="single" w:sz="4" w:space="4" w:color="auto"/>
          <w:bottom w:val="single" w:sz="4" w:space="1" w:color="auto"/>
          <w:right w:val="single" w:sz="4" w:space="4" w:color="auto"/>
        </w:pBdr>
      </w:pPr>
      <w:r>
        <w:t>4</w:t>
      </w:r>
      <w:r>
        <w:tab/>
      </w:r>
      <w:r>
        <w:rPr>
          <w:highlight w:val="green"/>
        </w:rPr>
        <w:t xml:space="preserve">Introduce SPNP ID (e.g., NID) to RLF/HOF </w:t>
      </w:r>
      <w:commentRangeStart w:id="545"/>
      <w:r>
        <w:rPr>
          <w:highlight w:val="green"/>
        </w:rPr>
        <w:t>report</w:t>
      </w:r>
      <w:commentRangeEnd w:id="545"/>
      <w:r>
        <w:rPr>
          <w:rStyle w:val="afb"/>
          <w:rFonts w:ascii="Times New Roman" w:hAnsi="Times New Roman"/>
        </w:rPr>
        <w:commentReference w:id="545"/>
      </w:r>
      <w:r>
        <w:rPr>
          <w:highlight w:val="green"/>
        </w:rPr>
        <w:t>.</w:t>
      </w:r>
      <w:r>
        <w:t xml:space="preserve"> Details of how to introduce it are FFS.</w:t>
      </w:r>
    </w:p>
    <w:p w14:paraId="262373FC" w14:textId="77777777" w:rsidR="002B2364" w:rsidRDefault="002B2364">
      <w:pPr>
        <w:rPr>
          <w:lang w:eastAsia="zh-CN"/>
        </w:rPr>
      </w:pPr>
    </w:p>
    <w:p w14:paraId="39255567" w14:textId="77777777" w:rsidR="002B2364" w:rsidRDefault="002B2364">
      <w:pPr>
        <w:rPr>
          <w:lang w:eastAsia="zh-CN"/>
        </w:rPr>
      </w:pPr>
    </w:p>
    <w:p w14:paraId="684A1580" w14:textId="77777777" w:rsidR="002B2364" w:rsidRDefault="00DE506E">
      <w:pPr>
        <w:rPr>
          <w:b/>
          <w:u w:val="single"/>
          <w:lang w:eastAsia="zh-CN"/>
        </w:rPr>
      </w:pPr>
      <w:r>
        <w:rPr>
          <w:rFonts w:hint="eastAsia"/>
          <w:b/>
          <w:u w:val="single"/>
          <w:lang w:eastAsia="zh-CN"/>
        </w:rPr>
        <w:t>R</w:t>
      </w:r>
      <w:r>
        <w:rPr>
          <w:b/>
          <w:u w:val="single"/>
          <w:lang w:eastAsia="zh-CN"/>
        </w:rPr>
        <w:t>AN2#119b-e</w:t>
      </w:r>
    </w:p>
    <w:p w14:paraId="7D27BB78"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Pr>
          <w:highlight w:val="green"/>
        </w:rPr>
        <w:t>SNPN ID (e.g.,</w:t>
      </w:r>
      <w:r>
        <w:rPr>
          <w:bCs/>
          <w:color w:val="000000" w:themeColor="text1"/>
          <w:highlight w:val="green"/>
        </w:rPr>
        <w:t>NID ID) checking is needed before sending the availability indication for corresponding SON and MDT report.</w:t>
      </w:r>
      <w:r>
        <w:rPr>
          <w:bCs/>
          <w:color w:val="000000" w:themeColor="text1"/>
        </w:rPr>
        <w:t xml:space="preserve">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543"/>
    <w:p w14:paraId="5EE0B782" w14:textId="77777777" w:rsidR="002B2364" w:rsidRDefault="002B2364">
      <w:pPr>
        <w:rPr>
          <w:rFonts w:eastAsiaTheme="minorEastAsia"/>
        </w:rPr>
      </w:pPr>
    </w:p>
    <w:p w14:paraId="6DECE4AB" w14:textId="77777777" w:rsidR="002B2364" w:rsidRDefault="002B2364">
      <w:pPr>
        <w:rPr>
          <w:rFonts w:eastAsiaTheme="minorEastAsia"/>
        </w:rPr>
      </w:pPr>
    </w:p>
    <w:p w14:paraId="340D6A49" w14:textId="77777777" w:rsidR="002B2364" w:rsidRDefault="002B2364">
      <w:pPr>
        <w:rPr>
          <w:rFonts w:eastAsiaTheme="minorEastAsia"/>
        </w:rPr>
      </w:pPr>
    </w:p>
    <w:sectPr w:rsidR="002B2364">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ricsson" w:date="2023-08-02T17:22:00Z" w:initials="AP">
    <w:p w14:paraId="38AE1544" w14:textId="77777777" w:rsidR="00CD04E1" w:rsidRDefault="00CD04E1">
      <w:pPr>
        <w:pStyle w:val="a6"/>
      </w:pPr>
      <w:r>
        <w:t>SNPN checking is needed fo the MDT report availability.</w:t>
      </w:r>
      <w:r>
        <w:br/>
      </w:r>
      <w:r>
        <w:br/>
      </w:r>
      <w:r>
        <w:rPr>
          <w:highlight w:val="green"/>
        </w:rPr>
        <w:t>SNPN ID (e.g.,</w:t>
      </w:r>
      <w:r>
        <w:rPr>
          <w:bCs/>
          <w:color w:val="000000" w:themeColor="text1"/>
          <w:highlight w:val="green"/>
        </w:rPr>
        <w:t xml:space="preserve">NID ID) checking is needed before sending the availability indication for corresponding SON and </w:t>
      </w:r>
      <w:r>
        <w:rPr>
          <w:b/>
          <w:color w:val="000000" w:themeColor="text1"/>
          <w:highlight w:val="green"/>
        </w:rPr>
        <w:t>MDT report.</w:t>
      </w:r>
    </w:p>
  </w:comment>
  <w:comment w:id="8" w:author="Huawei2 - after RAN2#122" w:date="2023-08-08T09:20:00Z" w:initials="hw">
    <w:p w14:paraId="0881BA9A" w14:textId="160CF84B" w:rsidR="00D8416C" w:rsidRPr="00D8416C" w:rsidRDefault="00D8416C">
      <w:pPr>
        <w:pStyle w:val="a6"/>
        <w:rPr>
          <w:rFonts w:eastAsia="等线"/>
          <w:lang w:eastAsia="zh-CN"/>
        </w:rPr>
      </w:pPr>
      <w:r>
        <w:rPr>
          <w:rStyle w:val="afb"/>
        </w:rPr>
        <w:annotationRef/>
      </w:r>
      <w:r>
        <w:rPr>
          <w:rFonts w:eastAsia="等线" w:hint="eastAsia"/>
          <w:lang w:eastAsia="zh-CN"/>
        </w:rPr>
        <w:t>C</w:t>
      </w:r>
      <w:r>
        <w:rPr>
          <w:rFonts w:eastAsia="等线"/>
          <w:lang w:eastAsia="zh-CN"/>
        </w:rPr>
        <w:t>hanges have been added</w:t>
      </w:r>
    </w:p>
  </w:comment>
  <w:comment w:id="25" w:author="CATT" w:date="2023-06-21T13:17:00Z" w:initials="C">
    <w:p w14:paraId="5EE50FE1" w14:textId="77777777" w:rsidR="00CD04E1" w:rsidRDefault="00CD04E1">
      <w:pPr>
        <w:pStyle w:val="a6"/>
        <w:rPr>
          <w:rFonts w:eastAsia="等线"/>
          <w:lang w:eastAsia="zh-CN"/>
        </w:rPr>
      </w:pPr>
    </w:p>
    <w:p w14:paraId="449B6936" w14:textId="77777777" w:rsidR="00CD04E1" w:rsidRDefault="00CD04E1">
      <w:pPr>
        <w:pStyle w:val="a6"/>
        <w:numPr>
          <w:ilvl w:val="0"/>
          <w:numId w:val="1"/>
        </w:numPr>
        <w:rPr>
          <w:rFonts w:eastAsia="等线"/>
          <w:lang w:eastAsia="zh-CN"/>
        </w:rPr>
      </w:pPr>
      <w:r>
        <w:rPr>
          <w:rFonts w:hint="eastAsia"/>
          <w:lang w:eastAsia="zh-CN"/>
        </w:rPr>
        <w:t xml:space="preserve">No need to specify the </w:t>
      </w:r>
      <w:r>
        <w:t>capable of logged measurements for intra-NR</w:t>
      </w:r>
      <w:r>
        <w:rPr>
          <w:rFonts w:hint="eastAsia"/>
          <w:lang w:eastAsia="zh-CN"/>
        </w:rPr>
        <w:t>, which is not be specified in Release 17.</w:t>
      </w:r>
    </w:p>
    <w:p w14:paraId="5E9F6214" w14:textId="77777777" w:rsidR="00CD04E1" w:rsidRDefault="00CD04E1">
      <w:pPr>
        <w:pStyle w:val="a6"/>
        <w:numPr>
          <w:ilvl w:val="0"/>
          <w:numId w:val="1"/>
        </w:numPr>
        <w:rPr>
          <w:rFonts w:eastAsia="等线"/>
          <w:lang w:eastAsia="zh-CN"/>
        </w:rPr>
      </w:pPr>
      <w:r>
        <w:rPr>
          <w:rFonts w:eastAsia="等线" w:hint="eastAsia"/>
          <w:lang w:eastAsia="zh-CN"/>
        </w:rPr>
        <w:t>The agreement in RAN2#122 (as follow) is a capable of reporting the LTE sig-based logged MDT configuration/result available in NR system, but not a cross-RAT measurement logging capability.</w:t>
      </w:r>
    </w:p>
    <w:p w14:paraId="62E07E48" w14:textId="77777777" w:rsidR="00CD04E1" w:rsidRDefault="00CD04E1">
      <w:pPr>
        <w:pStyle w:val="a6"/>
        <w:rPr>
          <w:rFonts w:eastAsia="等线"/>
          <w:lang w:eastAsia="zh-CN"/>
        </w:rPr>
      </w:pPr>
    </w:p>
    <w:p w14:paraId="467A2012" w14:textId="77777777" w:rsidR="00CD04E1" w:rsidRDefault="00CD04E1">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55591C76" w14:textId="77777777" w:rsidR="00CD04E1" w:rsidRDefault="00CD04E1">
      <w:pPr>
        <w:pStyle w:val="a6"/>
        <w:rPr>
          <w:rFonts w:eastAsia="等线"/>
          <w:lang w:eastAsia="zh-CN"/>
        </w:rPr>
      </w:pPr>
    </w:p>
    <w:p w14:paraId="77CB76D9" w14:textId="77777777" w:rsidR="00CD04E1" w:rsidRDefault="00CD04E1">
      <w:pPr>
        <w:pStyle w:val="a6"/>
        <w:numPr>
          <w:ilvl w:val="0"/>
          <w:numId w:val="1"/>
        </w:numPr>
        <w:rPr>
          <w:rFonts w:eastAsia="等线"/>
          <w:lang w:eastAsia="zh-CN"/>
        </w:rPr>
      </w:pPr>
      <w:r>
        <w:rPr>
          <w:rFonts w:eastAsia="等线" w:hint="eastAsia"/>
          <w:lang w:eastAsia="zh-CN"/>
        </w:rPr>
        <w:t xml:space="preserve">For </w:t>
      </w:r>
      <w:r>
        <w:rPr>
          <w:rFonts w:eastAsia="等线"/>
          <w:lang w:eastAsia="zh-CN"/>
        </w:rPr>
        <w:t>“</w:t>
      </w:r>
      <w:r>
        <w:rPr>
          <w:rFonts w:eastAsia="等线"/>
          <w:i/>
          <w:lang w:eastAsia="zh-CN"/>
        </w:rPr>
        <w:t>sigLoggedMeasType</w:t>
      </w:r>
      <w:r>
        <w:rPr>
          <w:rFonts w:eastAsia="等线"/>
          <w:lang w:eastAsia="zh-CN"/>
        </w:rPr>
        <w:t>”</w:t>
      </w:r>
      <w:r>
        <w:rPr>
          <w:rFonts w:eastAsia="等线" w:hint="eastAsia"/>
          <w:lang w:eastAsia="zh-CN"/>
        </w:rPr>
        <w:t xml:space="preserve"> and </w:t>
      </w:r>
      <w:r>
        <w:rPr>
          <w:rFonts w:eastAsia="等线"/>
          <w:lang w:eastAsia="zh-CN"/>
        </w:rPr>
        <w:t>“</w:t>
      </w:r>
      <w:r>
        <w:rPr>
          <w:rFonts w:eastAsia="等线"/>
          <w:i/>
          <w:lang w:eastAsia="zh-CN"/>
        </w:rPr>
        <w:t>VarLogMeasReport</w:t>
      </w:r>
      <w:r>
        <w:rPr>
          <w:rFonts w:eastAsia="等线"/>
          <w:lang w:eastAsia="zh-CN"/>
        </w:rPr>
        <w:t>”</w:t>
      </w:r>
      <w:r>
        <w:rPr>
          <w:rFonts w:eastAsia="等线" w:hint="eastAsia"/>
          <w:lang w:eastAsia="zh-CN"/>
        </w:rPr>
        <w:t xml:space="preserve"> in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r>
        <w:rPr>
          <w:rFonts w:eastAsia="等线" w:hint="eastAsia"/>
          <w:lang w:eastAsia="zh-CN"/>
        </w:rPr>
        <w:t>, they are easy to be understood as NR IEs, but they should refer to both LTE and NR IEs. Thus, we prefer to d</w:t>
      </w:r>
      <w:r>
        <w:rPr>
          <w:rFonts w:eastAsia="等线"/>
          <w:lang w:eastAsia="zh-CN"/>
        </w:rPr>
        <w:t>ivide into two branches</w:t>
      </w:r>
      <w:r>
        <w:rPr>
          <w:rFonts w:eastAsia="等线" w:hint="eastAsia"/>
          <w:lang w:eastAsia="zh-CN"/>
        </w:rPr>
        <w:t xml:space="preserve"> for LTE and NR </w:t>
      </w:r>
      <w:r>
        <w:rPr>
          <w:rFonts w:eastAsia="等线"/>
          <w:lang w:eastAsia="zh-CN"/>
        </w:rPr>
        <w:t>respectively</w:t>
      </w:r>
      <w:r>
        <w:rPr>
          <w:rFonts w:eastAsia="等线" w:hint="eastAsia"/>
          <w:lang w:eastAsia="zh-CN"/>
        </w:rPr>
        <w:t>.</w:t>
      </w:r>
    </w:p>
    <w:p w14:paraId="1DB126CD" w14:textId="77777777" w:rsidR="00CD04E1" w:rsidRDefault="00CD04E1">
      <w:pPr>
        <w:pStyle w:val="a6"/>
        <w:rPr>
          <w:rFonts w:eastAsia="等线"/>
          <w:lang w:eastAsia="zh-CN"/>
        </w:rPr>
      </w:pPr>
    </w:p>
    <w:p w14:paraId="443320F9" w14:textId="77777777" w:rsidR="00CD04E1" w:rsidRDefault="00CD04E1">
      <w:pPr>
        <w:pStyle w:val="a6"/>
        <w:rPr>
          <w:rFonts w:eastAsia="等线"/>
          <w:lang w:eastAsia="zh-CN"/>
        </w:rPr>
      </w:pPr>
      <w:r>
        <w:rPr>
          <w:rFonts w:eastAsia="等线" w:hint="eastAsia"/>
          <w:lang w:eastAsia="zh-CN"/>
        </w:rPr>
        <w:t>Based on above, we prefer to change the wording as follow:</w:t>
      </w:r>
    </w:p>
    <w:p w14:paraId="7226647E" w14:textId="77777777" w:rsidR="00CD04E1" w:rsidRDefault="00CD04E1">
      <w:pPr>
        <w:pStyle w:val="B2"/>
        <w:ind w:left="0" w:firstLine="0"/>
        <w:rPr>
          <w:rFonts w:eastAsia="等线"/>
          <w:highlight w:val="yellow"/>
          <w:lang w:eastAsia="zh-CN"/>
        </w:rPr>
      </w:pPr>
      <w:r>
        <w:rPr>
          <w:highlight w:val="yellow"/>
        </w:rPr>
        <w:t>2&gt;</w:t>
      </w:r>
      <w:r>
        <w:rPr>
          <w:rFonts w:eastAsia="等线"/>
          <w:highlight w:val="yellow"/>
        </w:rPr>
        <w:t xml:space="preserve"> </w:t>
      </w:r>
      <w:r>
        <w:rPr>
          <w:rFonts w:eastAsia="等线"/>
          <w:highlight w:val="yellow"/>
          <w:lang w:eastAsia="zh-CN"/>
        </w:rPr>
        <w:t xml:space="preserve">if the </w:t>
      </w:r>
      <w:r>
        <w:rPr>
          <w:rFonts w:eastAsia="等线"/>
          <w:i/>
          <w:highlight w:val="yellow"/>
          <w:lang w:eastAsia="zh-CN"/>
        </w:rPr>
        <w:t>sigLoggedMeasType</w:t>
      </w:r>
      <w:r>
        <w:rPr>
          <w:rFonts w:eastAsia="等线"/>
          <w:highlight w:val="yellow"/>
          <w:lang w:eastAsia="zh-CN"/>
        </w:rPr>
        <w:t xml:space="preserve"> in </w:t>
      </w:r>
      <w:r>
        <w:rPr>
          <w:rFonts w:eastAsia="等线"/>
          <w:i/>
          <w:highlight w:val="yellow"/>
          <w:lang w:eastAsia="zh-CN"/>
        </w:rPr>
        <w:t>VarLogMeasReport</w:t>
      </w:r>
      <w:r>
        <w:rPr>
          <w:rFonts w:eastAsia="等线"/>
          <w:highlight w:val="yellow"/>
          <w:lang w:eastAsia="zh-CN"/>
        </w:rPr>
        <w:t xml:space="preserve"> is included</w:t>
      </w:r>
      <w:r>
        <w:rPr>
          <w:rFonts w:eastAsia="等线" w:hint="eastAsia"/>
          <w:highlight w:val="yellow"/>
          <w:lang w:eastAsia="zh-CN"/>
        </w:rPr>
        <w:t>, or</w:t>
      </w:r>
    </w:p>
    <w:p w14:paraId="287F1849" w14:textId="77777777" w:rsidR="00CD04E1" w:rsidRDefault="00CD04E1">
      <w:pPr>
        <w:pStyle w:val="B2"/>
        <w:ind w:left="0" w:firstLine="0"/>
        <w:rPr>
          <w:lang w:eastAsia="zh-CN"/>
        </w:rPr>
      </w:pPr>
      <w:r>
        <w:rPr>
          <w:rFonts w:eastAsia="等线" w:hint="eastAsia"/>
          <w:highlight w:val="yellow"/>
          <w:lang w:eastAsia="zh-CN"/>
        </w:rPr>
        <w:t xml:space="preserve">2&gt; if </w:t>
      </w:r>
      <w:r>
        <w:rPr>
          <w:highlight w:val="yellow"/>
        </w:rPr>
        <w:t>the UE is capable of</w:t>
      </w:r>
      <w:r>
        <w:rPr>
          <w:rFonts w:hint="eastAsia"/>
          <w:highlight w:val="yellow"/>
          <w:lang w:eastAsia="zh-CN"/>
        </w:rPr>
        <w:t xml:space="preserve"> reporting available of signalling based logged MDT for inter-RAT (i.e. LTE to NR), and </w:t>
      </w:r>
      <w:r>
        <w:rPr>
          <w:rFonts w:eastAsia="等线"/>
          <w:highlight w:val="yellow"/>
          <w:lang w:eastAsia="zh-CN"/>
        </w:rPr>
        <w:t xml:space="preserve">if the </w:t>
      </w:r>
      <w:r>
        <w:rPr>
          <w:rFonts w:eastAsia="等线"/>
          <w:i/>
          <w:highlight w:val="yellow"/>
          <w:lang w:eastAsia="zh-CN"/>
        </w:rPr>
        <w:t>sigLoggedMeasType</w:t>
      </w:r>
      <w:r>
        <w:rPr>
          <w:rFonts w:eastAsia="等线"/>
          <w:highlight w:val="yellow"/>
          <w:lang w:eastAsia="zh-CN"/>
        </w:rPr>
        <w:t xml:space="preserve"> in </w:t>
      </w:r>
      <w:r>
        <w:rPr>
          <w:rFonts w:eastAsia="等线"/>
          <w:i/>
          <w:highlight w:val="yellow"/>
          <w:lang w:eastAsia="zh-CN"/>
        </w:rPr>
        <w:t>VarLogMeasReport</w:t>
      </w:r>
      <w:r>
        <w:rPr>
          <w:rFonts w:eastAsia="等线"/>
          <w:highlight w:val="yellow"/>
          <w:lang w:eastAsia="zh-CN"/>
        </w:rPr>
        <w:t xml:space="preserve"> </w:t>
      </w:r>
      <w:r>
        <w:rPr>
          <w:highlight w:val="yellow"/>
        </w:rPr>
        <w:t>of TS 36.331 [10]</w:t>
      </w:r>
      <w:r>
        <w:rPr>
          <w:rFonts w:hint="eastAsia"/>
          <w:highlight w:val="yellow"/>
          <w:lang w:eastAsia="zh-CN"/>
        </w:rPr>
        <w:t xml:space="preserve"> </w:t>
      </w:r>
      <w:r>
        <w:rPr>
          <w:rFonts w:eastAsia="等线"/>
          <w:highlight w:val="yellow"/>
          <w:lang w:eastAsia="zh-CN"/>
        </w:rPr>
        <w:t>is included:</w:t>
      </w:r>
    </w:p>
    <w:p w14:paraId="6F8C6031" w14:textId="77777777" w:rsidR="00CD04E1" w:rsidRDefault="00CD04E1">
      <w:pPr>
        <w:pStyle w:val="a6"/>
        <w:rPr>
          <w:rFonts w:eastAsia="等线"/>
          <w:lang w:eastAsia="zh-CN"/>
        </w:rPr>
      </w:pPr>
    </w:p>
  </w:comment>
  <w:comment w:id="26" w:author="Nokia(GWO)3" w:date="2023-07-25T13:42:00Z" w:initials="GWO">
    <w:p w14:paraId="2ECC0FD7" w14:textId="77777777" w:rsidR="00CD04E1" w:rsidRDefault="00CD04E1">
      <w:pPr>
        <w:pStyle w:val="a6"/>
      </w:pPr>
      <w:r>
        <w:rPr>
          <w:lang w:val="hu-HU"/>
        </w:rPr>
        <w:t>We think that t</w:t>
      </w:r>
      <w:r>
        <w:t>his addition is ambiguous: on one hand the UE is always "Capable of intra-NR or cross-RAT measurements" - if one considers this is about collecting measurements. I understand that this is intentionally extending the procedure  for checking whether the flag in LTE variable is stored, so I was thinking why not to extend the procedure like that:</w:t>
      </w:r>
    </w:p>
    <w:p w14:paraId="2C95519B" w14:textId="77777777" w:rsidR="00CD04E1" w:rsidRDefault="00CD04E1">
      <w:pPr>
        <w:pStyle w:val="a6"/>
      </w:pPr>
    </w:p>
    <w:p w14:paraId="3BEF4A25" w14:textId="77777777" w:rsidR="00CD04E1" w:rsidRDefault="00CD04E1">
      <w:pPr>
        <w:pStyle w:val="a6"/>
      </w:pPr>
      <w:r>
        <w:t>&gt; if the 'sigLoggedMeasType' in VarLogMeasReport or VarLogMeasReport specified in TS36.331 [10] is included</w:t>
      </w:r>
    </w:p>
  </w:comment>
  <w:comment w:id="27" w:author="Liuxiaofei-Xiaomi" w:date="2023-07-28T10:30:00Z" w:initials="m">
    <w:p w14:paraId="124F4553" w14:textId="77777777" w:rsidR="00CD04E1" w:rsidRDefault="00CD04E1">
      <w:pPr>
        <w:pStyle w:val="a6"/>
      </w:pPr>
      <w:r>
        <w:t>Agree with CATT’s modification.</w:t>
      </w:r>
    </w:p>
    <w:p w14:paraId="4C141F92" w14:textId="77777777" w:rsidR="00CD04E1" w:rsidRDefault="00CD04E1">
      <w:pPr>
        <w:pStyle w:val="a6"/>
        <w:rPr>
          <w:rFonts w:eastAsiaTheme="minorEastAsia"/>
        </w:rPr>
      </w:pPr>
      <w:r>
        <w:rPr>
          <w:rFonts w:eastAsia="等线" w:hint="eastAsia"/>
          <w:lang w:eastAsia="zh-CN"/>
        </w:rPr>
        <w:t>F</w:t>
      </w:r>
      <w:r>
        <w:rPr>
          <w:rFonts w:eastAsia="等线"/>
          <w:lang w:eastAsia="zh-CN"/>
        </w:rPr>
        <w:t xml:space="preserve">or the </w:t>
      </w:r>
      <w:r>
        <w:rPr>
          <w:rFonts w:eastAsia="等线" w:hint="eastAsia"/>
          <w:lang w:eastAsia="zh-CN"/>
        </w:rPr>
        <w:t>UE</w:t>
      </w:r>
      <w:r>
        <w:rPr>
          <w:rFonts w:eastAsia="等线"/>
          <w:lang w:eastAsia="zh-CN"/>
        </w:rPr>
        <w:t xml:space="preserve"> capability, in our understanding, it</w:t>
      </w:r>
      <w:r>
        <w:t xml:space="preserve"> is about the cross-RAT signalling of the s-based logged MDT availability other than collecting measurements. As it is not mandated for UE, so it should be added here as the conditions.</w:t>
      </w:r>
    </w:p>
  </w:comment>
  <w:comment w:id="28" w:author="Ericsson" w:date="2023-08-02T10:44:00Z" w:initials="AP">
    <w:p w14:paraId="1DEE76E1" w14:textId="77777777" w:rsidR="00CD04E1" w:rsidRDefault="00CD04E1">
      <w:pPr>
        <w:pStyle w:val="a6"/>
      </w:pPr>
      <w:r>
        <w:t>We share the same understanding with CATT</w:t>
      </w:r>
    </w:p>
  </w:comment>
  <w:comment w:id="29" w:author="ZTE(Zhihong)" w:date="2023-08-07T10:24:00Z" w:initials="QZH">
    <w:p w14:paraId="62A44916" w14:textId="77777777" w:rsidR="00CD04E1" w:rsidRDefault="00CD04E1">
      <w:pPr>
        <w:pStyle w:val="a6"/>
        <w:rPr>
          <w:rFonts w:eastAsia="等线"/>
          <w:iCs/>
          <w:lang w:val="en-US" w:eastAsia="zh-CN"/>
        </w:rPr>
      </w:pPr>
      <w:r>
        <w:rPr>
          <w:rFonts w:eastAsia="宋体" w:hint="eastAsia"/>
          <w:lang w:val="en-US" w:eastAsia="zh-CN"/>
        </w:rPr>
        <w:t xml:space="preserve">Similar view as CATT. But we think LTE node will only include </w:t>
      </w:r>
      <w:r>
        <w:rPr>
          <w:rFonts w:eastAsia="等线"/>
          <w:i/>
          <w:lang w:eastAsia="zh-CN"/>
        </w:rPr>
        <w:t>sigLoggedMeasType</w:t>
      </w:r>
      <w:r>
        <w:rPr>
          <w:rFonts w:eastAsia="等线" w:hint="eastAsia"/>
          <w:i/>
          <w:lang w:val="en-US" w:eastAsia="zh-CN"/>
        </w:rPr>
        <w:t xml:space="preserve"> </w:t>
      </w:r>
      <w:r>
        <w:rPr>
          <w:rFonts w:eastAsia="等线" w:hint="eastAsia"/>
          <w:iCs/>
          <w:lang w:val="en-US" w:eastAsia="zh-CN"/>
        </w:rPr>
        <w:t>when UE has capability to support cross RAT signalling MDT protection. Therefore for simplicity the conditions can be revised into below:</w:t>
      </w:r>
    </w:p>
    <w:p w14:paraId="6FCC1118" w14:textId="77777777" w:rsidR="00CD04E1" w:rsidRDefault="00CD04E1">
      <w:pPr>
        <w:pStyle w:val="B2"/>
        <w:ind w:left="0" w:firstLine="0"/>
        <w:rPr>
          <w:rFonts w:eastAsia="等线"/>
          <w:highlight w:val="yellow"/>
          <w:lang w:eastAsia="zh-CN"/>
        </w:rPr>
      </w:pPr>
      <w:r>
        <w:rPr>
          <w:highlight w:val="yellow"/>
        </w:rPr>
        <w:t>2&gt;</w:t>
      </w:r>
      <w:r>
        <w:rPr>
          <w:rFonts w:eastAsia="等线"/>
          <w:highlight w:val="yellow"/>
        </w:rPr>
        <w:t xml:space="preserve"> </w:t>
      </w:r>
      <w:r>
        <w:rPr>
          <w:rFonts w:eastAsia="等线"/>
          <w:highlight w:val="yellow"/>
          <w:lang w:eastAsia="zh-CN"/>
        </w:rPr>
        <w:t xml:space="preserve">if the </w:t>
      </w:r>
      <w:r>
        <w:rPr>
          <w:rFonts w:eastAsia="等线"/>
          <w:i/>
          <w:highlight w:val="yellow"/>
          <w:lang w:eastAsia="zh-CN"/>
        </w:rPr>
        <w:t>sigLoggedMeasType</w:t>
      </w:r>
      <w:r>
        <w:rPr>
          <w:rFonts w:eastAsia="等线"/>
          <w:highlight w:val="yellow"/>
          <w:lang w:eastAsia="zh-CN"/>
        </w:rPr>
        <w:t xml:space="preserve"> in </w:t>
      </w:r>
      <w:r>
        <w:rPr>
          <w:rFonts w:eastAsia="等线"/>
          <w:i/>
          <w:highlight w:val="yellow"/>
          <w:lang w:eastAsia="zh-CN"/>
        </w:rPr>
        <w:t>VarLogMeasReport</w:t>
      </w:r>
      <w:r>
        <w:rPr>
          <w:rFonts w:eastAsia="等线"/>
          <w:highlight w:val="yellow"/>
          <w:lang w:eastAsia="zh-CN"/>
        </w:rPr>
        <w:t xml:space="preserve"> is included</w:t>
      </w:r>
      <w:r>
        <w:rPr>
          <w:rFonts w:eastAsia="等线" w:hint="eastAsia"/>
          <w:highlight w:val="yellow"/>
          <w:lang w:eastAsia="zh-CN"/>
        </w:rPr>
        <w:t>, or</w:t>
      </w:r>
    </w:p>
    <w:p w14:paraId="316D4332" w14:textId="77777777" w:rsidR="00CD04E1" w:rsidRDefault="00CD04E1">
      <w:pPr>
        <w:pStyle w:val="B2"/>
        <w:ind w:left="0" w:firstLine="0"/>
        <w:rPr>
          <w:lang w:eastAsia="zh-CN"/>
        </w:rPr>
      </w:pPr>
      <w:r>
        <w:rPr>
          <w:rFonts w:eastAsia="等线" w:hint="eastAsia"/>
          <w:highlight w:val="yellow"/>
          <w:lang w:eastAsia="zh-CN"/>
        </w:rPr>
        <w:t>2&gt;</w:t>
      </w:r>
      <w:r>
        <w:rPr>
          <w:rFonts w:hint="eastAsia"/>
          <w:highlight w:val="yellow"/>
          <w:lang w:eastAsia="zh-CN"/>
        </w:rPr>
        <w:t xml:space="preserve"> </w:t>
      </w:r>
      <w:r>
        <w:rPr>
          <w:rFonts w:eastAsia="等线"/>
          <w:highlight w:val="yellow"/>
          <w:lang w:eastAsia="zh-CN"/>
        </w:rPr>
        <w:t xml:space="preserve">if the </w:t>
      </w:r>
      <w:r>
        <w:rPr>
          <w:rFonts w:eastAsia="等线"/>
          <w:i/>
          <w:highlight w:val="yellow"/>
          <w:lang w:eastAsia="zh-CN"/>
        </w:rPr>
        <w:t>sigLoggedMeasType</w:t>
      </w:r>
      <w:r>
        <w:rPr>
          <w:rFonts w:eastAsia="等线"/>
          <w:highlight w:val="yellow"/>
          <w:lang w:eastAsia="zh-CN"/>
        </w:rPr>
        <w:t xml:space="preserve"> in </w:t>
      </w:r>
      <w:r>
        <w:rPr>
          <w:rFonts w:eastAsia="等线"/>
          <w:i/>
          <w:highlight w:val="yellow"/>
          <w:lang w:eastAsia="zh-CN"/>
        </w:rPr>
        <w:t>VarLogMeasReport</w:t>
      </w:r>
      <w:r>
        <w:rPr>
          <w:rFonts w:eastAsia="等线"/>
          <w:highlight w:val="yellow"/>
          <w:lang w:eastAsia="zh-CN"/>
        </w:rPr>
        <w:t xml:space="preserve"> </w:t>
      </w:r>
      <w:r>
        <w:rPr>
          <w:highlight w:val="yellow"/>
        </w:rPr>
        <w:t>of TS 36.331 [10]</w:t>
      </w:r>
      <w:r>
        <w:rPr>
          <w:rFonts w:hint="eastAsia"/>
          <w:highlight w:val="yellow"/>
          <w:lang w:eastAsia="zh-CN"/>
        </w:rPr>
        <w:t xml:space="preserve"> </w:t>
      </w:r>
      <w:r>
        <w:rPr>
          <w:rFonts w:eastAsia="等线"/>
          <w:highlight w:val="yellow"/>
          <w:lang w:eastAsia="zh-CN"/>
        </w:rPr>
        <w:t>is included:</w:t>
      </w:r>
    </w:p>
    <w:p w14:paraId="4BAE48A7" w14:textId="77777777" w:rsidR="00CD04E1" w:rsidRDefault="00CD04E1">
      <w:pPr>
        <w:pStyle w:val="a6"/>
        <w:rPr>
          <w:rFonts w:eastAsia="等线"/>
          <w:iCs/>
          <w:lang w:val="en-US" w:eastAsia="zh-CN"/>
        </w:rPr>
      </w:pPr>
    </w:p>
    <w:p w14:paraId="3AFD5D27" w14:textId="77777777" w:rsidR="00CD04E1" w:rsidRDefault="00CD04E1">
      <w:pPr>
        <w:pStyle w:val="a6"/>
        <w:rPr>
          <w:rFonts w:eastAsia="等线"/>
          <w:iCs/>
          <w:lang w:val="en-US" w:eastAsia="zh-CN"/>
        </w:rPr>
      </w:pPr>
    </w:p>
  </w:comment>
  <w:comment w:id="30" w:author="Huawei2 - after RAN2#122" w:date="2023-08-08T09:00:00Z" w:initials="hw">
    <w:p w14:paraId="07859C82" w14:textId="7F472047" w:rsidR="00CD04E1" w:rsidRPr="00563DFB" w:rsidRDefault="00CD04E1">
      <w:pPr>
        <w:pStyle w:val="a6"/>
        <w:rPr>
          <w:rFonts w:eastAsia="等线"/>
          <w:lang w:eastAsia="zh-CN"/>
        </w:rPr>
      </w:pPr>
      <w:r>
        <w:rPr>
          <w:rStyle w:val="afb"/>
        </w:rPr>
        <w:annotationRef/>
      </w:r>
      <w:r>
        <w:rPr>
          <w:rFonts w:eastAsia="等线" w:hint="eastAsia"/>
          <w:lang w:eastAsia="zh-CN"/>
        </w:rPr>
        <w:t>C</w:t>
      </w:r>
      <w:r>
        <w:rPr>
          <w:rFonts w:eastAsia="等线"/>
          <w:lang w:eastAsia="zh-CN"/>
        </w:rPr>
        <w:t>hanges are made based on CATT’s suggestions.</w:t>
      </w:r>
    </w:p>
  </w:comment>
  <w:comment w:id="45" w:author="Ericsson" w:date="2023-08-02T10:46:00Z" w:initials="AP">
    <w:p w14:paraId="6E4904EA" w14:textId="77777777" w:rsidR="00CD04E1" w:rsidRDefault="00CD04E1">
      <w:pPr>
        <w:pStyle w:val="a6"/>
      </w:pPr>
      <w:r>
        <w:t>Here T330 timer referes to the NR MDT supervision timer. Shouldn’t we associate it to the TS 36.331 as well?</w:t>
      </w:r>
    </w:p>
  </w:comment>
  <w:comment w:id="46" w:author="ZTE(Zhihong)" w:date="2023-08-07T10:29:00Z" w:initials="QZH">
    <w:p w14:paraId="744E4867" w14:textId="77777777" w:rsidR="00CD04E1" w:rsidRDefault="00CD04E1">
      <w:pPr>
        <w:pStyle w:val="a6"/>
        <w:rPr>
          <w:rFonts w:eastAsia="宋体"/>
          <w:lang w:val="en-US" w:eastAsia="zh-CN"/>
        </w:rPr>
      </w:pPr>
      <w:r>
        <w:rPr>
          <w:rFonts w:eastAsia="宋体" w:hint="eastAsia"/>
          <w:lang w:val="en-US" w:eastAsia="zh-CN"/>
        </w:rPr>
        <w:t>Agree with Ericsson</w:t>
      </w:r>
    </w:p>
  </w:comment>
  <w:comment w:id="47" w:author="Huawei2 - after RAN2#122" w:date="2023-08-08T09:00:00Z" w:initials="hw">
    <w:p w14:paraId="6228AD22" w14:textId="6E7D37B1" w:rsidR="00CD04E1" w:rsidRPr="00B22F47" w:rsidRDefault="00CD04E1">
      <w:pPr>
        <w:pStyle w:val="a6"/>
        <w:rPr>
          <w:rFonts w:eastAsia="等线"/>
          <w:lang w:eastAsia="zh-CN"/>
        </w:rPr>
      </w:pPr>
      <w:r>
        <w:rPr>
          <w:rStyle w:val="afb"/>
        </w:rPr>
        <w:annotationRef/>
      </w:r>
      <w:r>
        <w:rPr>
          <w:rFonts w:eastAsia="等线" w:hint="eastAsia"/>
          <w:lang w:eastAsia="zh-CN"/>
        </w:rPr>
        <w:t>o</w:t>
      </w:r>
      <w:r>
        <w:rPr>
          <w:rFonts w:eastAsia="等线"/>
          <w:lang w:eastAsia="zh-CN"/>
        </w:rPr>
        <w:t>k</w:t>
      </w:r>
    </w:p>
  </w:comment>
  <w:comment w:id="61" w:author="Samsung (Aby)" w:date="2023-08-01T18:03:00Z" w:initials="a">
    <w:p w14:paraId="5C050B06" w14:textId="77777777" w:rsidR="00CD04E1" w:rsidRDefault="00CD04E1">
      <w:pPr>
        <w:pStyle w:val="a6"/>
      </w:pPr>
      <w:r>
        <w:t>The first check below will always execute irrespective of newly added line (ie. registered SNPN check).</w:t>
      </w:r>
    </w:p>
    <w:p w14:paraId="29A93C49" w14:textId="77777777" w:rsidR="00CD04E1" w:rsidRDefault="00CD04E1">
      <w:pPr>
        <w:pStyle w:val="a6"/>
      </w:pPr>
      <w:r>
        <w:t xml:space="preserve"> </w:t>
      </w:r>
    </w:p>
    <w:p w14:paraId="0D005F34" w14:textId="77777777" w:rsidR="00CD04E1" w:rsidRDefault="00CD04E1">
      <w:pPr>
        <w:pStyle w:val="a6"/>
      </w:pPr>
      <w:r>
        <w:t xml:space="preserve">“2&gt; 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2AC40200" w14:textId="77777777" w:rsidR="00CD04E1" w:rsidRDefault="00CD04E1">
      <w:pPr>
        <w:pStyle w:val="a6"/>
      </w:pPr>
    </w:p>
    <w:p w14:paraId="1A56505D" w14:textId="77777777" w:rsidR="00CD04E1" w:rsidRDefault="00CD04E1">
      <w:pPr>
        <w:pStyle w:val="a6"/>
      </w:pPr>
      <w:r>
        <w:t>The same comment is applicable below also.</w:t>
      </w:r>
    </w:p>
  </w:comment>
  <w:comment w:id="71" w:author="CATT" w:date="2023-06-21T11:31:00Z" w:initials="C">
    <w:p w14:paraId="022E7CCE" w14:textId="77777777" w:rsidR="00CD04E1" w:rsidRDefault="00CD04E1">
      <w:pPr>
        <w:pStyle w:val="a6"/>
        <w:rPr>
          <w:rFonts w:eastAsia="等线"/>
          <w:lang w:eastAsia="zh-CN"/>
        </w:rPr>
      </w:pPr>
      <w:r>
        <w:rPr>
          <w:rFonts w:eastAsia="等线" w:hint="eastAsia"/>
          <w:lang w:eastAsia="zh-CN"/>
        </w:rPr>
        <w:t xml:space="preserve">SNPN ID is </w:t>
      </w:r>
      <w:r>
        <w:rPr>
          <w:rFonts w:eastAsia="等线"/>
          <w:lang w:eastAsia="zh-CN"/>
        </w:rPr>
        <w:t>consist</w:t>
      </w:r>
      <w:r>
        <w:rPr>
          <w:rFonts w:eastAsia="等线" w:hint="eastAsia"/>
          <w:lang w:eastAsia="zh-CN"/>
        </w:rPr>
        <w:t xml:space="preserve"> of a PLMN ID and a NID. So here </w:t>
      </w:r>
      <w:r>
        <w:rPr>
          <w:rFonts w:eastAsia="等线"/>
          <w:lang w:eastAsia="zh-CN"/>
        </w:rPr>
        <w:t xml:space="preserve">registered SNPN </w:t>
      </w:r>
      <w:r>
        <w:rPr>
          <w:rFonts w:eastAsia="等线" w:hint="eastAsia"/>
          <w:lang w:eastAsia="zh-CN"/>
        </w:rPr>
        <w:t>can not be</w:t>
      </w:r>
      <w:r>
        <w:rPr>
          <w:rFonts w:eastAsia="等线"/>
          <w:lang w:eastAsia="zh-CN"/>
        </w:rPr>
        <w:t xml:space="preserve"> include</w:t>
      </w:r>
      <w:r>
        <w:rPr>
          <w:rFonts w:eastAsia="等线" w:hint="eastAsia"/>
          <w:lang w:eastAsia="zh-CN"/>
        </w:rPr>
        <w:t>d</w:t>
      </w:r>
      <w:r>
        <w:rPr>
          <w:rFonts w:eastAsia="等线"/>
          <w:lang w:eastAsia="zh-CN"/>
        </w:rPr>
        <w:t xml:space="preserve"> in in nid</w:t>
      </w:r>
      <w:r>
        <w:rPr>
          <w:rFonts w:eastAsia="等线" w:hint="eastAsia"/>
          <w:lang w:eastAsia="zh-CN"/>
        </w:rPr>
        <w:t xml:space="preserve">. And if a UE is </w:t>
      </w:r>
      <w:r>
        <w:rPr>
          <w:rFonts w:eastAsia="等线"/>
          <w:lang w:eastAsia="zh-CN"/>
        </w:rPr>
        <w:t xml:space="preserve">registered </w:t>
      </w:r>
      <w:r>
        <w:rPr>
          <w:rFonts w:eastAsia="等线" w:hint="eastAsia"/>
          <w:lang w:eastAsia="zh-CN"/>
        </w:rPr>
        <w:t xml:space="preserve">to an </w:t>
      </w:r>
      <w:r>
        <w:rPr>
          <w:rFonts w:eastAsia="等线"/>
          <w:lang w:eastAsia="zh-CN"/>
        </w:rPr>
        <w:t>SNPN</w:t>
      </w:r>
      <w:r>
        <w:rPr>
          <w:rFonts w:eastAsia="等线" w:hint="eastAsia"/>
          <w:lang w:eastAsia="zh-CN"/>
        </w:rPr>
        <w:t xml:space="preserve">, there only have </w:t>
      </w:r>
      <w:r>
        <w:rPr>
          <w:rFonts w:eastAsia="等线"/>
          <w:lang w:eastAsia="zh-CN"/>
        </w:rPr>
        <w:t>registered SNPN</w:t>
      </w:r>
      <w:r>
        <w:rPr>
          <w:rFonts w:eastAsia="等线" w:hint="eastAsia"/>
          <w:lang w:eastAsia="zh-CN"/>
        </w:rPr>
        <w:t xml:space="preserve"> (see 24.501), no </w:t>
      </w:r>
      <w:r>
        <w:rPr>
          <w:rFonts w:eastAsia="等线"/>
          <w:lang w:eastAsia="zh-CN"/>
        </w:rPr>
        <w:t>concept</w:t>
      </w:r>
      <w:r>
        <w:rPr>
          <w:rFonts w:eastAsia="等线" w:hint="eastAsia"/>
          <w:lang w:eastAsia="zh-CN"/>
        </w:rPr>
        <w:t xml:space="preserve"> of </w:t>
      </w:r>
      <w:r>
        <w:rPr>
          <w:rFonts w:eastAsia="等线"/>
          <w:lang w:eastAsia="zh-CN"/>
        </w:rPr>
        <w:t>“</w:t>
      </w:r>
      <w:r>
        <w:rPr>
          <w:rFonts w:eastAsia="等线" w:hint="eastAsia"/>
          <w:lang w:eastAsia="zh-CN"/>
        </w:rPr>
        <w:t>RPLMN</w:t>
      </w:r>
      <w:r>
        <w:rPr>
          <w:rFonts w:eastAsia="等线"/>
          <w:lang w:eastAsia="zh-CN"/>
        </w:rPr>
        <w:t>”</w:t>
      </w:r>
      <w:r>
        <w:rPr>
          <w:rFonts w:eastAsia="等线" w:hint="eastAsia"/>
          <w:lang w:eastAsia="zh-CN"/>
        </w:rPr>
        <w:t xml:space="preserve"> exists for this UE.</w:t>
      </w:r>
    </w:p>
    <w:p w14:paraId="50A061E8" w14:textId="77777777" w:rsidR="00CD04E1" w:rsidRDefault="00CD04E1">
      <w:pPr>
        <w:pStyle w:val="a6"/>
        <w:rPr>
          <w:rFonts w:eastAsia="等线"/>
          <w:lang w:eastAsia="zh-CN"/>
        </w:rPr>
      </w:pPr>
      <w:r>
        <w:rPr>
          <w:rFonts w:eastAsia="等线" w:hint="eastAsia"/>
          <w:lang w:eastAsia="zh-CN"/>
        </w:rPr>
        <w:t xml:space="preserve">Maybe we could say </w:t>
      </w:r>
      <w:r>
        <w:rPr>
          <w:rFonts w:eastAsia="等线"/>
          <w:lang w:eastAsia="zh-CN"/>
        </w:rPr>
        <w:t xml:space="preserve">“if the PLMN and NID stored in VarRLF-Report matche the </w:t>
      </w:r>
      <w:r>
        <w:rPr>
          <w:rFonts w:eastAsia="等线" w:hint="eastAsia"/>
          <w:lang w:eastAsia="zh-CN"/>
        </w:rPr>
        <w:t xml:space="preserve">current </w:t>
      </w:r>
      <w:r>
        <w:rPr>
          <w:rFonts w:eastAsia="等线"/>
          <w:lang w:eastAsia="zh-CN"/>
        </w:rPr>
        <w:t>registered SNPN”</w:t>
      </w:r>
    </w:p>
  </w:comment>
  <w:comment w:id="72" w:author="Nokia(GWO)3" w:date="2023-07-25T13:44:00Z" w:initials="GWO">
    <w:p w14:paraId="3BEC0275" w14:textId="77777777" w:rsidR="00CD04E1" w:rsidRDefault="00CD04E1">
      <w:pPr>
        <w:pStyle w:val="a6"/>
      </w:pPr>
      <w:r>
        <w:rPr>
          <w:lang w:val="hu-HU"/>
        </w:rPr>
        <w:t xml:space="preserve">We agree we CATT that NID is not enough, as an SNPN is identified by PLMN ID and NID together. </w:t>
      </w:r>
      <w:r>
        <w:rPr>
          <w:lang w:val="hu-HU"/>
        </w:rPr>
        <w:br/>
        <w:t>We also think that t</w:t>
      </w:r>
      <w:r>
        <w:t>his should be an "SNPN-IdentityList", see comment on VarRLF-Repor</w:t>
      </w:r>
      <w:r>
        <w:rPr>
          <w:lang w:val="hu-HU"/>
        </w:rPr>
        <w:t>t</w:t>
      </w:r>
    </w:p>
  </w:comment>
  <w:comment w:id="73" w:author="Liuxiaofei-Xiaomi" w:date="2023-07-28T11:39:00Z" w:initials="m">
    <w:p w14:paraId="4BBA07D0" w14:textId="77777777" w:rsidR="00CD04E1" w:rsidRDefault="00CD04E1">
      <w:pPr>
        <w:pStyle w:val="a6"/>
        <w:rPr>
          <w:rFonts w:eastAsia="等线"/>
          <w:lang w:eastAsia="zh-CN"/>
        </w:rPr>
      </w:pPr>
      <w:r>
        <w:rPr>
          <w:rFonts w:eastAsia="等线"/>
          <w:lang w:eastAsia="zh-CN"/>
        </w:rPr>
        <w:t>Agree with CATT’s modification.</w:t>
      </w:r>
    </w:p>
    <w:p w14:paraId="7F6517EF" w14:textId="77777777" w:rsidR="00CD04E1" w:rsidRDefault="00CD04E1">
      <w:pPr>
        <w:pStyle w:val="a6"/>
        <w:rPr>
          <w:rFonts w:eastAsia="等线"/>
          <w:lang w:eastAsia="zh-CN"/>
        </w:rPr>
      </w:pPr>
      <w:r>
        <w:rPr>
          <w:rFonts w:eastAsia="等线" w:hint="eastAsia"/>
          <w:lang w:eastAsia="zh-CN"/>
        </w:rPr>
        <w:t>A</w:t>
      </w:r>
      <w:r>
        <w:rPr>
          <w:rFonts w:eastAsia="等线"/>
          <w:lang w:eastAsia="zh-CN"/>
        </w:rPr>
        <w:t>s for whether the existing plmn-IdentityList can be reused or not, it can be further discussed.</w:t>
      </w:r>
    </w:p>
  </w:comment>
  <w:comment w:id="74" w:author="Ericsson" w:date="2023-08-02T18:30:00Z" w:initials="AP">
    <w:p w14:paraId="7FCA68F9" w14:textId="77777777" w:rsidR="00CD04E1" w:rsidRDefault="00CD04E1">
      <w:pPr>
        <w:pStyle w:val="a6"/>
      </w:pPr>
      <w:r>
        <w:t>Agree with CATT formulation</w:t>
      </w:r>
    </w:p>
  </w:comment>
  <w:comment w:id="75" w:author="Huawei2 - after RAN2#122" w:date="2023-08-08T09:01:00Z" w:initials="hw">
    <w:p w14:paraId="72064CAF" w14:textId="4949FF21" w:rsidR="00CD04E1" w:rsidRDefault="00CD04E1">
      <w:pPr>
        <w:pStyle w:val="a6"/>
      </w:pPr>
      <w:r>
        <w:rPr>
          <w:rStyle w:val="afb"/>
        </w:rPr>
        <w:annotationRef/>
      </w:r>
      <w:r>
        <w:rPr>
          <w:rFonts w:ascii="等线" w:eastAsia="等线" w:hAnsi="等线"/>
          <w:lang w:eastAsia="zh-CN"/>
        </w:rPr>
        <w:t>Changes are made based on CATT’s suggestions</w:t>
      </w:r>
    </w:p>
  </w:comment>
  <w:comment w:id="82" w:author="Huawei" w:date="2023-06-21T11:31:00Z" w:initials="hw">
    <w:p w14:paraId="007B665E" w14:textId="77777777" w:rsidR="00CD04E1" w:rsidRDefault="00CD04E1">
      <w:pPr>
        <w:pStyle w:val="a6"/>
        <w:rPr>
          <w:rFonts w:eastAsiaTheme="minorEastAsia"/>
        </w:rPr>
      </w:pPr>
      <w:r>
        <w:rPr>
          <w:rFonts w:eastAsia="等线" w:hint="eastAsia"/>
          <w:lang w:eastAsia="zh-CN"/>
        </w:rPr>
        <w:t>F</w:t>
      </w:r>
      <w:r>
        <w:rPr>
          <w:rFonts w:eastAsia="等线"/>
          <w:lang w:eastAsia="zh-CN"/>
        </w:rPr>
        <w:t>or now, the following RAN2 agreement is added only for RLF reporting. And it will be added for other cases later.</w:t>
      </w:r>
    </w:p>
    <w:p w14:paraId="537D1BC4" w14:textId="77777777" w:rsidR="00CD04E1" w:rsidRDefault="00CD04E1">
      <w:pPr>
        <w:pStyle w:val="a6"/>
        <w:rPr>
          <w:rFonts w:eastAsiaTheme="minorEastAsia"/>
        </w:rPr>
      </w:pPr>
    </w:p>
  </w:comment>
  <w:comment w:id="87" w:author="Ericsson" w:date="2023-08-02T18:12:00Z" w:initials="AP">
    <w:p w14:paraId="0BFB7C46" w14:textId="77777777" w:rsidR="00CD04E1" w:rsidRDefault="00CD04E1">
      <w:pPr>
        <w:pStyle w:val="a6"/>
      </w:pPr>
      <w:r>
        <w:t>SNPN checking is needed here. See comments above</w:t>
      </w:r>
    </w:p>
  </w:comment>
  <w:comment w:id="94" w:author="CATT" w:date="2023-06-21T11:31:00Z" w:initials="C">
    <w:p w14:paraId="2F9410E1" w14:textId="77777777" w:rsidR="00CD04E1" w:rsidRDefault="00CD04E1">
      <w:pPr>
        <w:pStyle w:val="a6"/>
      </w:pPr>
      <w:r>
        <w:rPr>
          <w:rFonts w:eastAsia="等线"/>
          <w:lang w:eastAsia="zh-CN"/>
        </w:rPr>
        <w:t>S</w:t>
      </w:r>
      <w:r>
        <w:rPr>
          <w:rFonts w:eastAsia="等线" w:hint="eastAsia"/>
          <w:lang w:eastAsia="zh-CN"/>
        </w:rPr>
        <w:t>ame comment as above</w:t>
      </w:r>
    </w:p>
  </w:comment>
  <w:comment w:id="95" w:author="Nokia(GWO)3" w:date="2023-07-25T13:45:00Z" w:initials="GWO">
    <w:p w14:paraId="33372EFA" w14:textId="77777777" w:rsidR="00CD04E1" w:rsidRDefault="00CD04E1">
      <w:pPr>
        <w:pStyle w:val="a6"/>
      </w:pPr>
      <w:r>
        <w:t>see comment in 5.3.3.4</w:t>
      </w:r>
    </w:p>
  </w:comment>
  <w:comment w:id="96" w:author="Liuxiaofei-Xiaomi" w:date="2023-07-28T12:12:00Z" w:initials="m">
    <w:p w14:paraId="27A02064" w14:textId="77777777" w:rsidR="00CD04E1" w:rsidRDefault="00CD04E1">
      <w:pPr>
        <w:pStyle w:val="a6"/>
        <w:rPr>
          <w:rFonts w:eastAsia="等线"/>
          <w:lang w:eastAsia="zh-CN"/>
        </w:rPr>
      </w:pPr>
      <w:r>
        <w:rPr>
          <w:rFonts w:eastAsia="等线" w:hint="eastAsia"/>
          <w:lang w:eastAsia="zh-CN"/>
        </w:rPr>
        <w:t>S</w:t>
      </w:r>
      <w:r>
        <w:rPr>
          <w:rFonts w:eastAsia="等线"/>
          <w:lang w:eastAsia="zh-CN"/>
        </w:rPr>
        <w:t>ame comment as above.</w:t>
      </w:r>
    </w:p>
  </w:comment>
  <w:comment w:id="97" w:author="ZTE(Zhihong)" w:date="2023-08-07T10:32:00Z" w:initials="QZH">
    <w:p w14:paraId="5AF13054" w14:textId="77777777" w:rsidR="00CD04E1" w:rsidRDefault="00CD04E1">
      <w:pPr>
        <w:pStyle w:val="a6"/>
        <w:rPr>
          <w:rFonts w:eastAsia="宋体"/>
          <w:lang w:val="en-US" w:eastAsia="zh-CN"/>
        </w:rPr>
      </w:pPr>
      <w:r>
        <w:rPr>
          <w:rFonts w:eastAsia="宋体" w:hint="eastAsia"/>
          <w:lang w:val="en-US" w:eastAsia="zh-CN"/>
        </w:rPr>
        <w:t>Same comment as above</w:t>
      </w:r>
    </w:p>
  </w:comment>
  <w:comment w:id="106" w:author="Ericsson" w:date="2023-08-02T16:33:00Z" w:initials="AP">
    <w:p w14:paraId="20096D1B" w14:textId="77777777" w:rsidR="00CD04E1" w:rsidRDefault="00CD04E1">
      <w:pPr>
        <w:pStyle w:val="a6"/>
      </w:pPr>
      <w:r>
        <w:t>Same comment as above</w:t>
      </w:r>
    </w:p>
  </w:comment>
  <w:comment w:id="117" w:author="CATT" w:date="2023-06-21T11:31:00Z" w:initials="C">
    <w:p w14:paraId="317B2CA9" w14:textId="77777777" w:rsidR="00CD04E1" w:rsidRDefault="00CD04E1">
      <w:pPr>
        <w:pStyle w:val="a6"/>
        <w:rPr>
          <w:rFonts w:eastAsia="等线"/>
          <w:lang w:eastAsia="zh-CN"/>
        </w:rPr>
      </w:pPr>
      <w:r>
        <w:rPr>
          <w:rFonts w:eastAsia="等线"/>
          <w:lang w:eastAsia="zh-CN"/>
        </w:rPr>
        <w:t>S</w:t>
      </w:r>
      <w:r>
        <w:rPr>
          <w:rFonts w:eastAsia="等线" w:hint="eastAsia"/>
          <w:lang w:eastAsia="zh-CN"/>
        </w:rPr>
        <w:t>ame comment as above</w:t>
      </w:r>
    </w:p>
  </w:comment>
  <w:comment w:id="118" w:author="Nokia(GWO)3" w:date="2023-07-25T13:46:00Z" w:initials="GWO">
    <w:p w14:paraId="1555121F" w14:textId="77777777" w:rsidR="00CD04E1" w:rsidRDefault="00CD04E1">
      <w:pPr>
        <w:pStyle w:val="a6"/>
      </w:pPr>
      <w:r>
        <w:t>see comment in 5.3.3.4</w:t>
      </w:r>
    </w:p>
  </w:comment>
  <w:comment w:id="119" w:author="Liuxiaofei-Xiaomi" w:date="2023-07-28T12:12:00Z" w:initials="m">
    <w:p w14:paraId="501D04FC" w14:textId="77777777" w:rsidR="00CD04E1" w:rsidRDefault="00CD04E1">
      <w:pPr>
        <w:pStyle w:val="a6"/>
        <w:rPr>
          <w:rFonts w:eastAsia="等线"/>
          <w:lang w:eastAsia="zh-CN"/>
        </w:rPr>
      </w:pPr>
      <w:r>
        <w:rPr>
          <w:rFonts w:eastAsia="等线"/>
          <w:lang w:eastAsia="zh-CN"/>
        </w:rPr>
        <w:t>S</w:t>
      </w:r>
      <w:r>
        <w:rPr>
          <w:rFonts w:eastAsia="等线" w:hint="eastAsia"/>
          <w:lang w:eastAsia="zh-CN"/>
        </w:rPr>
        <w:t>ame comment as above</w:t>
      </w:r>
    </w:p>
  </w:comment>
  <w:comment w:id="127" w:author="Ericsson" w:date="2023-08-02T18:13:00Z" w:initials="AP">
    <w:p w14:paraId="68A74EAA" w14:textId="77777777" w:rsidR="00CD04E1" w:rsidRDefault="00CD04E1">
      <w:pPr>
        <w:pStyle w:val="a6"/>
      </w:pPr>
      <w:r>
        <w:t>SNPN checking is needed here. See comments above</w:t>
      </w:r>
    </w:p>
  </w:comment>
  <w:comment w:id="134" w:author="CATT" w:date="2023-06-21T11:31:00Z" w:initials="C">
    <w:p w14:paraId="0BB77972" w14:textId="77777777" w:rsidR="00CD04E1" w:rsidRDefault="00CD04E1">
      <w:pPr>
        <w:pStyle w:val="a6"/>
      </w:pPr>
      <w:r>
        <w:rPr>
          <w:rFonts w:eastAsia="等线"/>
          <w:lang w:eastAsia="zh-CN"/>
        </w:rPr>
        <w:t>S</w:t>
      </w:r>
      <w:r>
        <w:rPr>
          <w:rFonts w:eastAsia="等线" w:hint="eastAsia"/>
          <w:lang w:eastAsia="zh-CN"/>
        </w:rPr>
        <w:t>ame comment as above</w:t>
      </w:r>
    </w:p>
  </w:comment>
  <w:comment w:id="135" w:author="Nokia(GWO)3" w:date="2023-07-25T13:47:00Z" w:initials="GWO">
    <w:p w14:paraId="55862428" w14:textId="77777777" w:rsidR="00CD04E1" w:rsidRDefault="00CD04E1">
      <w:pPr>
        <w:pStyle w:val="a6"/>
      </w:pPr>
      <w:r>
        <w:t>see comment in 5.3.3.4</w:t>
      </w:r>
    </w:p>
  </w:comment>
  <w:comment w:id="136" w:author="Liuxiaofei-Xiaomi" w:date="2023-07-28T12:13:00Z" w:initials="m">
    <w:p w14:paraId="38A75806" w14:textId="77777777" w:rsidR="00CD04E1" w:rsidRDefault="00CD04E1">
      <w:pPr>
        <w:pStyle w:val="a6"/>
      </w:pPr>
      <w:r>
        <w:rPr>
          <w:rFonts w:eastAsia="等线"/>
          <w:lang w:eastAsia="zh-CN"/>
        </w:rPr>
        <w:t>S</w:t>
      </w:r>
      <w:r>
        <w:rPr>
          <w:rFonts w:eastAsia="等线" w:hint="eastAsia"/>
          <w:lang w:eastAsia="zh-CN"/>
        </w:rPr>
        <w:t>ame comment as above</w:t>
      </w:r>
    </w:p>
  </w:comment>
  <w:comment w:id="137" w:author="ZTE(Zhihong)" w:date="2023-08-07T10:33:00Z" w:initials="QZH">
    <w:p w14:paraId="74E01A91" w14:textId="77777777" w:rsidR="00CD04E1" w:rsidRDefault="00CD04E1">
      <w:pPr>
        <w:pStyle w:val="a6"/>
        <w:rPr>
          <w:rFonts w:eastAsia="宋体"/>
          <w:lang w:val="en-US" w:eastAsia="zh-CN"/>
        </w:rPr>
      </w:pPr>
      <w:r>
        <w:rPr>
          <w:rFonts w:eastAsia="宋体" w:hint="eastAsia"/>
          <w:lang w:val="en-US" w:eastAsia="zh-CN"/>
        </w:rPr>
        <w:t>Same comment as above</w:t>
      </w:r>
    </w:p>
  </w:comment>
  <w:comment w:id="155" w:author="CATT" w:date="2023-06-21T11:31:00Z" w:initials="C">
    <w:p w14:paraId="65ED037E" w14:textId="77777777" w:rsidR="00CD04E1" w:rsidRDefault="00CD04E1">
      <w:pPr>
        <w:pStyle w:val="a6"/>
      </w:pPr>
      <w:r>
        <w:rPr>
          <w:rFonts w:eastAsia="等线"/>
          <w:lang w:eastAsia="zh-CN"/>
        </w:rPr>
        <w:t>S</w:t>
      </w:r>
      <w:r>
        <w:rPr>
          <w:rFonts w:eastAsia="等线" w:hint="eastAsia"/>
          <w:lang w:eastAsia="zh-CN"/>
        </w:rPr>
        <w:t>ame comment as above</w:t>
      </w:r>
    </w:p>
  </w:comment>
  <w:comment w:id="156" w:author="Nokia(GWO)3" w:date="2023-07-25T13:47:00Z" w:initials="GWO">
    <w:p w14:paraId="714F1EF5" w14:textId="77777777" w:rsidR="00CD04E1" w:rsidRDefault="00CD04E1">
      <w:pPr>
        <w:pStyle w:val="a6"/>
      </w:pPr>
      <w:r>
        <w:t>see comment in 5.3.3.4</w:t>
      </w:r>
    </w:p>
  </w:comment>
  <w:comment w:id="157" w:author="Liuxiaofei-Xiaomi" w:date="2023-07-28T12:13:00Z" w:initials="m">
    <w:p w14:paraId="538D669E" w14:textId="77777777" w:rsidR="00CD04E1" w:rsidRDefault="00CD04E1">
      <w:pPr>
        <w:pStyle w:val="a6"/>
      </w:pPr>
      <w:r>
        <w:rPr>
          <w:rFonts w:eastAsia="等线"/>
          <w:lang w:eastAsia="zh-CN"/>
        </w:rPr>
        <w:t>S</w:t>
      </w:r>
      <w:r>
        <w:rPr>
          <w:rFonts w:eastAsia="等线" w:hint="eastAsia"/>
          <w:lang w:eastAsia="zh-CN"/>
        </w:rPr>
        <w:t>ame comment as above</w:t>
      </w:r>
    </w:p>
  </w:comment>
  <w:comment w:id="163" w:author="Nokia(GWO)3" w:date="2023-07-12T11:57:00Z" w:initials="GWO">
    <w:p w14:paraId="509A3059" w14:textId="77777777" w:rsidR="00CD04E1" w:rsidRDefault="00CD04E1">
      <w:pPr>
        <w:pStyle w:val="a6"/>
      </w:pPr>
      <w:r>
        <w:t>See comments below, and comment at varRLF-report</w:t>
      </w:r>
    </w:p>
  </w:comment>
  <w:comment w:id="168" w:author="Liuxiaofei-Xiaomi" w:date="2023-07-28T12:23:00Z" w:initials="m">
    <w:p w14:paraId="2835279B" w14:textId="77777777" w:rsidR="00CD04E1" w:rsidRDefault="00CD04E1">
      <w:pPr>
        <w:pStyle w:val="a6"/>
      </w:pPr>
      <w:r>
        <w:t>RAN2 has no agremeents on whether equivalent SNPN list (limit to one SNPN ID in this Release) needs to be considered to align with the future NPN evolution;</w:t>
      </w:r>
    </w:p>
    <w:p w14:paraId="767F4EC1" w14:textId="77777777" w:rsidR="00CD04E1" w:rsidRDefault="00CD04E1">
      <w:pPr>
        <w:pStyle w:val="a6"/>
        <w:rPr>
          <w:rFonts w:eastAsiaTheme="minorEastAsia"/>
        </w:rPr>
      </w:pPr>
    </w:p>
    <w:p w14:paraId="2A202FD3" w14:textId="77777777" w:rsidR="00CD04E1" w:rsidRDefault="00CD04E1">
      <w:pPr>
        <w:pStyle w:val="a6"/>
        <w:rPr>
          <w:rFonts w:eastAsia="等线"/>
          <w:lang w:eastAsia="zh-CN"/>
        </w:rPr>
      </w:pPr>
      <w:r>
        <w:rPr>
          <w:rFonts w:eastAsia="等线" w:hint="eastAsia"/>
          <w:lang w:eastAsia="zh-CN"/>
        </w:rPr>
        <w:t>W</w:t>
      </w:r>
      <w:r>
        <w:rPr>
          <w:rFonts w:eastAsia="等线"/>
          <w:lang w:eastAsia="zh-CN"/>
        </w:rPr>
        <w:t>e prefer to change the wording as follow at least for now, and for the details of recorded SNPN ID, it can be further dicussed.</w:t>
      </w:r>
    </w:p>
    <w:p w14:paraId="44B0608E" w14:textId="77777777" w:rsidR="00CD04E1" w:rsidRDefault="00CD04E1">
      <w:pPr>
        <w:pStyle w:val="a6"/>
      </w:pPr>
    </w:p>
    <w:p w14:paraId="7F3A5BBA" w14:textId="77777777" w:rsidR="00CD04E1" w:rsidRDefault="00CD04E1">
      <w:pPr>
        <w:pStyle w:val="a6"/>
      </w:pPr>
      <w:r>
        <w:rPr>
          <w:highlight w:val="yellow"/>
        </w:rPr>
        <w:t xml:space="preserve">set the </w:t>
      </w:r>
      <w:r>
        <w:rPr>
          <w:i/>
          <w:highlight w:val="yellow"/>
        </w:rPr>
        <w:t xml:space="preserve">snpn-IdentityList </w:t>
      </w:r>
      <w:r>
        <w:rPr>
          <w:highlight w:val="yellow"/>
        </w:rPr>
        <w:t>to include the registered SNPN (e.g. NID), if available</w:t>
      </w:r>
    </w:p>
  </w:comment>
  <w:comment w:id="169" w:author="Ericsson" w:date="2023-08-02T16:57:00Z" w:initials="AP">
    <w:p w14:paraId="7C1B020A" w14:textId="77777777" w:rsidR="00CD04E1" w:rsidRDefault="00CD04E1">
      <w:pPr>
        <w:pStyle w:val="a6"/>
      </w:pPr>
      <w:r>
        <w:t>Agree with Xiaomi</w:t>
      </w:r>
    </w:p>
  </w:comment>
  <w:comment w:id="178" w:author="CATT" w:date="2023-06-21T11:31:00Z" w:initials="C">
    <w:p w14:paraId="38856718" w14:textId="77777777" w:rsidR="00CD04E1" w:rsidRDefault="00CD04E1">
      <w:pPr>
        <w:pStyle w:val="a6"/>
        <w:rPr>
          <w:rFonts w:eastAsia="等线"/>
          <w:lang w:eastAsia="zh-CN"/>
        </w:rPr>
      </w:pPr>
      <w:r>
        <w:rPr>
          <w:rFonts w:eastAsia="等线" w:hint="eastAsia"/>
          <w:lang w:eastAsia="zh-CN"/>
        </w:rPr>
        <w:t>The PCell may be configured with multiple nid for e.g. network sharing. So here which nid is used should be clarified.</w:t>
      </w:r>
    </w:p>
    <w:p w14:paraId="436E7342" w14:textId="77777777" w:rsidR="00CD04E1" w:rsidRDefault="00CD04E1">
      <w:pPr>
        <w:pStyle w:val="a6"/>
        <w:rPr>
          <w:rFonts w:eastAsia="等线"/>
          <w:lang w:eastAsia="zh-CN"/>
        </w:rPr>
      </w:pPr>
      <w:r>
        <w:rPr>
          <w:rFonts w:eastAsia="等线" w:hint="eastAsia"/>
          <w:lang w:eastAsia="zh-CN"/>
        </w:rPr>
        <w:t xml:space="preserve">Maybe we could say </w:t>
      </w:r>
      <w:r>
        <w:rPr>
          <w:rFonts w:eastAsia="等线"/>
          <w:lang w:eastAsia="zh-CN"/>
        </w:rPr>
        <w:t xml:space="preserve">“set the nid to nid </w:t>
      </w:r>
      <w:r>
        <w:rPr>
          <w:rFonts w:eastAsia="等线" w:hint="eastAsia"/>
          <w:lang w:eastAsia="zh-CN"/>
        </w:rPr>
        <w:t>in</w:t>
      </w:r>
      <w:r>
        <w:rPr>
          <w:rFonts w:eastAsia="等线"/>
          <w:lang w:eastAsia="zh-CN"/>
        </w:rPr>
        <w:t xml:space="preserve"> the registered SNPN”</w:t>
      </w:r>
      <w:r>
        <w:rPr>
          <w:rFonts w:eastAsia="等线" w:hint="eastAsia"/>
          <w:lang w:eastAsia="zh-CN"/>
        </w:rPr>
        <w:t>.</w:t>
      </w:r>
    </w:p>
  </w:comment>
  <w:comment w:id="179" w:author="Nokia(GWO)3" w:date="2023-07-25T13:50:00Z" w:initials="GWO">
    <w:p w14:paraId="2CBB6972" w14:textId="77777777" w:rsidR="00CD04E1" w:rsidRDefault="00CD04E1">
      <w:pPr>
        <w:pStyle w:val="a6"/>
      </w:pPr>
      <w:r>
        <w:rPr>
          <w:lang w:val="hu-HU"/>
        </w:rPr>
        <w:t>We think</w:t>
      </w:r>
      <w:r>
        <w:t xml:space="preserve"> that this step should go next to the step where PLMN ID list is set. See inserted text above</w:t>
      </w:r>
    </w:p>
  </w:comment>
  <w:comment w:id="180" w:author="Ericsson" w:date="2023-08-02T18:24:00Z" w:initials="AP">
    <w:p w14:paraId="76DB1814" w14:textId="77777777" w:rsidR="00CD04E1" w:rsidRDefault="00CD04E1">
      <w:pPr>
        <w:pStyle w:val="a6"/>
      </w:pPr>
      <w:r>
        <w:t xml:space="preserve">Agree with CATT. </w:t>
      </w:r>
    </w:p>
  </w:comment>
  <w:comment w:id="181" w:author="Huawei2 - after RAN2#122" w:date="2023-08-08T09:08:00Z" w:initials="hw">
    <w:p w14:paraId="3602FD16" w14:textId="1510B3DF" w:rsidR="00CB4690" w:rsidRDefault="00CB4690">
      <w:pPr>
        <w:pStyle w:val="a6"/>
      </w:pPr>
      <w:r>
        <w:rPr>
          <w:rStyle w:val="afb"/>
        </w:rPr>
        <w:annotationRef/>
      </w:r>
      <w:r>
        <w:rPr>
          <w:rFonts w:ascii="等线" w:eastAsia="等线" w:hAnsi="等线"/>
          <w:lang w:eastAsia="zh-CN"/>
        </w:rPr>
        <w:t>C</w:t>
      </w:r>
      <w:r>
        <w:rPr>
          <w:rFonts w:ascii="等线" w:eastAsia="等线" w:hAnsi="等线" w:hint="eastAsia"/>
          <w:lang w:eastAsia="zh-CN"/>
        </w:rPr>
        <w:t>hanges</w:t>
      </w:r>
      <w:r>
        <w:t xml:space="preserve"> are made based on CATT’s suggestions</w:t>
      </w:r>
    </w:p>
  </w:comment>
  <w:comment w:id="191" w:author="CATT" w:date="2023-06-21T11:31:00Z" w:initials="C">
    <w:p w14:paraId="663576C5" w14:textId="77777777" w:rsidR="00CD04E1" w:rsidRDefault="00CD04E1">
      <w:pPr>
        <w:pStyle w:val="a6"/>
        <w:rPr>
          <w:rFonts w:eastAsia="等线"/>
          <w:lang w:eastAsia="zh-CN"/>
        </w:rPr>
      </w:pPr>
      <w:r>
        <w:rPr>
          <w:rFonts w:eastAsia="等线"/>
          <w:lang w:eastAsia="zh-CN"/>
        </w:rPr>
        <w:t>S</w:t>
      </w:r>
      <w:r>
        <w:rPr>
          <w:rFonts w:eastAsia="等线" w:hint="eastAsia"/>
          <w:lang w:eastAsia="zh-CN"/>
        </w:rPr>
        <w:t>ame comment as above</w:t>
      </w:r>
    </w:p>
  </w:comment>
  <w:comment w:id="192" w:author="Nokia(GWO)3" w:date="2023-07-25T13:52:00Z" w:initials="GWO">
    <w:p w14:paraId="25193E88" w14:textId="77777777" w:rsidR="00CD04E1" w:rsidRDefault="00CD04E1">
      <w:pPr>
        <w:pStyle w:val="a6"/>
      </w:pPr>
      <w:r>
        <w:t>Not needed if this step occurs where PLMN ID list is set as we proposed above</w:t>
      </w:r>
    </w:p>
  </w:comment>
  <w:comment w:id="193" w:author="Liuxiaofei-Xiaomi" w:date="2023-07-28T12:28:00Z" w:initials="m">
    <w:p w14:paraId="280B387B" w14:textId="77777777" w:rsidR="00CD04E1" w:rsidRDefault="00CD04E1" w:rsidP="00EA24F7">
      <w:pPr>
        <w:pStyle w:val="a6"/>
        <w:rPr>
          <w:rFonts w:eastAsia="等线"/>
          <w:lang w:eastAsia="zh-CN"/>
        </w:rPr>
      </w:pPr>
      <w:r>
        <w:rPr>
          <w:rStyle w:val="afb"/>
        </w:rPr>
        <w:annotationRef/>
      </w:r>
    </w:p>
  </w:comment>
  <w:comment w:id="194" w:author="Ericsson" w:date="2023-08-02T18:38:00Z" w:initials="AP">
    <w:p w14:paraId="5DAB1F64" w14:textId="77777777" w:rsidR="00CD04E1" w:rsidRDefault="00CD04E1" w:rsidP="00EA24F7">
      <w:pPr>
        <w:pStyle w:val="a6"/>
      </w:pPr>
      <w:r>
        <w:t xml:space="preserve">This is what inside the RLF-Report, reported to the network over the air. It is different from setting the NPN identity list in the RLF variable. Hence we agree with the current implementation provided that we apply the CATT formulation. </w:t>
      </w:r>
    </w:p>
  </w:comment>
  <w:comment w:id="195" w:author="Huawei2 - after RAN2#122" w:date="2023-08-08T09:46:00Z" w:initials="hw">
    <w:p w14:paraId="6206DF4D" w14:textId="2D799E48" w:rsidR="000007AB" w:rsidRPr="000007AB" w:rsidRDefault="000007AB">
      <w:pPr>
        <w:pStyle w:val="a6"/>
        <w:rPr>
          <w:rFonts w:eastAsia="等线"/>
          <w:lang w:eastAsia="zh-CN"/>
        </w:rPr>
      </w:pPr>
      <w:r>
        <w:rPr>
          <w:rStyle w:val="afb"/>
        </w:rPr>
        <w:annotationRef/>
      </w:r>
      <w:r>
        <w:rPr>
          <w:rFonts w:eastAsia="等线"/>
          <w:lang w:eastAsia="zh-CN"/>
        </w:rPr>
        <w:t>Changes are made based on CATT’s suggestions</w:t>
      </w:r>
    </w:p>
  </w:comment>
  <w:comment w:id="209" w:author="Ericsson" w:date="2023-08-02T18:41:00Z" w:initials="AP">
    <w:p w14:paraId="4E7D1297" w14:textId="77777777" w:rsidR="00CD04E1" w:rsidRDefault="00CD04E1">
      <w:pPr>
        <w:pStyle w:val="a6"/>
      </w:pPr>
      <w:r>
        <w:t>SNPN ID check is needed for logged MDT</w:t>
      </w:r>
    </w:p>
  </w:comment>
  <w:comment w:id="216" w:author="CATT" w:date="2023-06-21T11:31:00Z" w:initials="C">
    <w:p w14:paraId="34644CFA" w14:textId="77777777" w:rsidR="00CD04E1" w:rsidRDefault="00CD04E1">
      <w:pPr>
        <w:pStyle w:val="a6"/>
      </w:pPr>
      <w:r>
        <w:rPr>
          <w:rFonts w:eastAsia="等线"/>
          <w:lang w:eastAsia="zh-CN"/>
        </w:rPr>
        <w:t>S</w:t>
      </w:r>
      <w:r>
        <w:rPr>
          <w:rFonts w:eastAsia="等线" w:hint="eastAsia"/>
          <w:lang w:eastAsia="zh-CN"/>
        </w:rPr>
        <w:t>ame comment as above</w:t>
      </w:r>
    </w:p>
  </w:comment>
  <w:comment w:id="217" w:author="Nokia(GWO)3" w:date="2023-07-25T13:53:00Z" w:initials="GWO">
    <w:p w14:paraId="0E922933" w14:textId="77777777" w:rsidR="00CD04E1" w:rsidRDefault="00CD04E1">
      <w:pPr>
        <w:pStyle w:val="a6"/>
      </w:pPr>
      <w:r>
        <w:t>see comment in 5.3.3.4</w:t>
      </w:r>
    </w:p>
  </w:comment>
  <w:comment w:id="218" w:author="Liuxiaofei-Xiaomi" w:date="2023-07-28T12:15:00Z" w:initials="m">
    <w:p w14:paraId="1E2B0445" w14:textId="77777777" w:rsidR="00CD04E1" w:rsidRDefault="00CD04E1">
      <w:pPr>
        <w:pStyle w:val="a6"/>
      </w:pPr>
      <w:r>
        <w:rPr>
          <w:rFonts w:eastAsia="等线"/>
          <w:lang w:eastAsia="zh-CN"/>
        </w:rPr>
        <w:t>S</w:t>
      </w:r>
      <w:r>
        <w:rPr>
          <w:rFonts w:eastAsia="等线" w:hint="eastAsia"/>
          <w:lang w:eastAsia="zh-CN"/>
        </w:rPr>
        <w:t>ame comment as above</w:t>
      </w:r>
    </w:p>
  </w:comment>
  <w:comment w:id="235" w:author="CATT" w:date="2023-06-21T11:31:00Z" w:initials="C">
    <w:p w14:paraId="58FE5A2C" w14:textId="77777777" w:rsidR="00CD04E1" w:rsidRDefault="00CD04E1">
      <w:pPr>
        <w:pStyle w:val="a6"/>
      </w:pPr>
      <w:r>
        <w:rPr>
          <w:rFonts w:eastAsia="等线"/>
          <w:lang w:eastAsia="zh-CN"/>
        </w:rPr>
        <w:t>S</w:t>
      </w:r>
      <w:r>
        <w:rPr>
          <w:rFonts w:eastAsia="等线" w:hint="eastAsia"/>
          <w:lang w:eastAsia="zh-CN"/>
        </w:rPr>
        <w:t>ame comment as above</w:t>
      </w:r>
    </w:p>
  </w:comment>
  <w:comment w:id="236" w:author="Nokia(GWO)3" w:date="2023-07-25T13:53:00Z" w:initials="GWO">
    <w:p w14:paraId="0AFC1434" w14:textId="77777777" w:rsidR="00CD04E1" w:rsidRDefault="00CD04E1">
      <w:pPr>
        <w:pStyle w:val="a6"/>
      </w:pPr>
      <w:r>
        <w:t>see comment in 5.3.3.4</w:t>
      </w:r>
    </w:p>
  </w:comment>
  <w:comment w:id="237" w:author="Liuxiaofei-Xiaomi" w:date="2023-07-28T12:15:00Z" w:initials="m">
    <w:p w14:paraId="64497F1C" w14:textId="77777777" w:rsidR="00CD04E1" w:rsidRDefault="00CD04E1">
      <w:pPr>
        <w:pStyle w:val="a6"/>
      </w:pPr>
      <w:r>
        <w:rPr>
          <w:rFonts w:eastAsia="等线"/>
          <w:lang w:eastAsia="zh-CN"/>
        </w:rPr>
        <w:t>S</w:t>
      </w:r>
      <w:r>
        <w:rPr>
          <w:rFonts w:eastAsia="等线" w:hint="eastAsia"/>
          <w:lang w:eastAsia="zh-CN"/>
        </w:rPr>
        <w:t>ame comment as above</w:t>
      </w:r>
    </w:p>
  </w:comment>
  <w:comment w:id="251" w:author="Ericsson" w:date="2023-08-02T17:18:00Z" w:initials="AP">
    <w:p w14:paraId="612F4F46" w14:textId="77777777" w:rsidR="00CD04E1" w:rsidRDefault="00CD04E1">
      <w:pPr>
        <w:pStyle w:val="a6"/>
      </w:pPr>
      <w:r>
        <w:t xml:space="preserve">We need to include the NPN IDs in the </w:t>
      </w:r>
      <w:r>
        <w:rPr>
          <w:i/>
          <w:iCs/>
        </w:rPr>
        <w:t xml:space="preserve">VarLogMeasReport </w:t>
      </w:r>
      <w:r>
        <w:t>so later UE could check the SNPN ID for availability indication based on the following agreement.</w:t>
      </w:r>
    </w:p>
    <w:p w14:paraId="222E0B88" w14:textId="77777777" w:rsidR="00CD04E1" w:rsidRDefault="00CD04E1">
      <w:pPr>
        <w:pStyle w:val="a6"/>
      </w:pPr>
    </w:p>
    <w:p w14:paraId="3DFD3B57" w14:textId="77777777" w:rsidR="00CD04E1" w:rsidRDefault="00CD04E1">
      <w:pPr>
        <w:pStyle w:val="a6"/>
      </w:pPr>
      <w:r>
        <w:rPr>
          <w:highlight w:val="green"/>
        </w:rPr>
        <w:t>SNPN ID (e.g.,</w:t>
      </w:r>
      <w:r>
        <w:rPr>
          <w:bCs/>
          <w:color w:val="000000" w:themeColor="text1"/>
          <w:highlight w:val="green"/>
        </w:rPr>
        <w:t xml:space="preserve">NID ID) checking is needed before sending the availability indication for corresponding SON and </w:t>
      </w:r>
      <w:r>
        <w:rPr>
          <w:b/>
          <w:color w:val="000000" w:themeColor="text1"/>
          <w:highlight w:val="green"/>
        </w:rPr>
        <w:t>MDT report.</w:t>
      </w:r>
    </w:p>
  </w:comment>
  <w:comment w:id="252" w:author="Huawei2 - after RAN2#122" w:date="2023-08-08T09:25:00Z" w:initials="hw">
    <w:p w14:paraId="551507F7" w14:textId="6FE0A626" w:rsidR="00E326F4" w:rsidRPr="00E326F4" w:rsidRDefault="00E326F4">
      <w:pPr>
        <w:pStyle w:val="a6"/>
        <w:rPr>
          <w:rFonts w:eastAsia="等线"/>
          <w:lang w:eastAsia="zh-CN"/>
        </w:rPr>
      </w:pPr>
      <w:r>
        <w:rPr>
          <w:rStyle w:val="afb"/>
        </w:rPr>
        <w:annotationRef/>
      </w:r>
      <w:r>
        <w:rPr>
          <w:rFonts w:eastAsia="等线"/>
          <w:lang w:eastAsia="zh-CN"/>
        </w:rPr>
        <w:t>Changes have been added</w:t>
      </w:r>
    </w:p>
  </w:comment>
  <w:comment w:id="270" w:author="Ericsson" w:date="2023-08-02T18:42:00Z" w:initials="AP">
    <w:p w14:paraId="24425B5B" w14:textId="77777777" w:rsidR="00CD04E1" w:rsidRDefault="00CD04E1">
      <w:pPr>
        <w:pStyle w:val="a6"/>
      </w:pPr>
      <w:r>
        <w:t>We suggest checking the SNPN identity here after this clause</w:t>
      </w:r>
    </w:p>
  </w:comment>
  <w:comment w:id="278" w:author="CATT" w:date="2023-06-21T11:31:00Z" w:initials="C">
    <w:p w14:paraId="1F4073BA" w14:textId="77777777" w:rsidR="00CD04E1" w:rsidRDefault="00CD04E1">
      <w:pPr>
        <w:pStyle w:val="a6"/>
        <w:rPr>
          <w:rFonts w:eastAsia="等线"/>
          <w:lang w:eastAsia="zh-CN"/>
        </w:rPr>
      </w:pPr>
      <w:r>
        <w:rPr>
          <w:rFonts w:eastAsia="等线"/>
          <w:lang w:eastAsia="zh-CN"/>
        </w:rPr>
        <w:t>S</w:t>
      </w:r>
      <w:r>
        <w:rPr>
          <w:rFonts w:eastAsia="等线" w:hint="eastAsia"/>
          <w:lang w:eastAsia="zh-CN"/>
        </w:rPr>
        <w:t>imilar as above, the serving cell can broadcast multiple CAG IDs, maybe with different PLMN ID. So the wording here needs improved.</w:t>
      </w:r>
    </w:p>
    <w:p w14:paraId="33D64593" w14:textId="77777777" w:rsidR="00CD04E1" w:rsidRDefault="00CD04E1">
      <w:pPr>
        <w:pStyle w:val="a6"/>
        <w:rPr>
          <w:rFonts w:eastAsia="等线"/>
          <w:lang w:eastAsia="zh-CN"/>
        </w:rPr>
      </w:pPr>
    </w:p>
    <w:p w14:paraId="5A7A7187" w14:textId="77777777" w:rsidR="00CD04E1" w:rsidRDefault="00CD04E1">
      <w:pPr>
        <w:pStyle w:val="a6"/>
        <w:rPr>
          <w:rFonts w:eastAsia="等线"/>
          <w:lang w:eastAsia="zh-CN"/>
        </w:rPr>
      </w:pPr>
      <w:r>
        <w:rPr>
          <w:rFonts w:eastAsia="等线" w:hint="eastAsia"/>
          <w:lang w:eastAsia="zh-CN"/>
        </w:rPr>
        <w:t xml:space="preserve">Furthermore, as mentioned in 23.501 </w:t>
      </w:r>
      <w:r>
        <w:rPr>
          <w:rFonts w:eastAsia="等线"/>
          <w:lang w:eastAsia="zh-CN"/>
        </w:rPr>
        <w:t>“A CAG is identified by a CAG Identifier which is unique within the scope of a PLMN ID”</w:t>
      </w:r>
      <w:r>
        <w:rPr>
          <w:rFonts w:eastAsia="等线" w:hint="eastAsia"/>
          <w:lang w:eastAsia="zh-CN"/>
        </w:rPr>
        <w:t xml:space="preserve">, so the CAG-ID can not be used alone. We think only if both the PLMN ID and the CAG-ID of the UE current </w:t>
      </w:r>
      <w:r>
        <w:rPr>
          <w:rFonts w:eastAsia="等线"/>
          <w:lang w:eastAsia="zh-CN"/>
        </w:rPr>
        <w:t>access</w:t>
      </w:r>
      <w:r>
        <w:rPr>
          <w:rFonts w:eastAsia="等线" w:hint="eastAsia"/>
          <w:lang w:eastAsia="zh-CN"/>
        </w:rPr>
        <w:t>ed</w:t>
      </w:r>
      <w:r>
        <w:rPr>
          <w:rFonts w:eastAsia="等线"/>
          <w:lang w:eastAsia="zh-CN"/>
        </w:rPr>
        <w:t xml:space="preserve"> </w:t>
      </w:r>
      <w:r>
        <w:rPr>
          <w:rFonts w:eastAsia="等线" w:hint="eastAsia"/>
          <w:lang w:eastAsia="zh-CN"/>
        </w:rPr>
        <w:t>PNI-</w:t>
      </w:r>
      <w:r>
        <w:rPr>
          <w:rFonts w:eastAsia="等线"/>
          <w:lang w:eastAsia="zh-CN"/>
        </w:rPr>
        <w:t>NPN</w:t>
      </w:r>
      <w:r>
        <w:rPr>
          <w:rFonts w:eastAsia="等线" w:hint="eastAsia"/>
          <w:lang w:eastAsia="zh-CN"/>
        </w:rPr>
        <w:t xml:space="preserve"> match the ID pair in the MDT area configuration, the logging can be performed by UE.</w:t>
      </w:r>
    </w:p>
    <w:p w14:paraId="211D473B" w14:textId="77777777" w:rsidR="00CD04E1" w:rsidRDefault="00CD04E1">
      <w:pPr>
        <w:pStyle w:val="a6"/>
        <w:rPr>
          <w:rFonts w:eastAsia="等线"/>
          <w:lang w:eastAsia="zh-CN"/>
        </w:rPr>
      </w:pPr>
    </w:p>
    <w:p w14:paraId="05192E36" w14:textId="77777777" w:rsidR="00CD04E1" w:rsidRDefault="00CD04E1">
      <w:pPr>
        <w:pStyle w:val="a6"/>
        <w:rPr>
          <w:rFonts w:eastAsia="等线"/>
          <w:lang w:eastAsia="zh-CN"/>
        </w:rPr>
      </w:pPr>
      <w:r>
        <w:rPr>
          <w:rFonts w:eastAsia="等线" w:hint="eastAsia"/>
          <w:lang w:eastAsia="zh-CN"/>
        </w:rPr>
        <w:t>For example, if the areaConfig includes:</w:t>
      </w:r>
    </w:p>
    <w:p w14:paraId="0D925A99" w14:textId="77777777" w:rsidR="00CD04E1" w:rsidRDefault="00CD04E1">
      <w:pPr>
        <w:pStyle w:val="a6"/>
        <w:rPr>
          <w:rFonts w:eastAsia="等线"/>
          <w:lang w:eastAsia="zh-CN"/>
        </w:rPr>
      </w:pPr>
      <w:r>
        <w:rPr>
          <w:rFonts w:eastAsia="等线" w:hint="eastAsia"/>
          <w:lang w:eastAsia="zh-CN"/>
        </w:rPr>
        <w:t xml:space="preserve">  - Normal PLMN 1;</w:t>
      </w:r>
    </w:p>
    <w:p w14:paraId="31F9546D" w14:textId="77777777" w:rsidR="00CD04E1" w:rsidRDefault="00CD04E1">
      <w:pPr>
        <w:pStyle w:val="a6"/>
        <w:rPr>
          <w:rFonts w:eastAsia="等线"/>
          <w:lang w:eastAsia="zh-CN"/>
        </w:rPr>
      </w:pPr>
      <w:r>
        <w:rPr>
          <w:rFonts w:eastAsia="等线" w:hint="eastAsia"/>
          <w:lang w:eastAsia="zh-CN"/>
        </w:rPr>
        <w:t xml:space="preserve">  - PNI-NPN X (with IDs of PLMN 2 + CAG-ID 2)</w:t>
      </w:r>
    </w:p>
    <w:p w14:paraId="35944EA8" w14:textId="77777777" w:rsidR="00CD04E1" w:rsidRDefault="00CD04E1">
      <w:pPr>
        <w:pStyle w:val="a6"/>
        <w:rPr>
          <w:rFonts w:eastAsia="等线"/>
          <w:lang w:eastAsia="zh-CN"/>
        </w:rPr>
      </w:pPr>
      <w:r>
        <w:rPr>
          <w:rFonts w:eastAsia="等线" w:hint="eastAsia"/>
          <w:lang w:eastAsia="zh-CN"/>
        </w:rPr>
        <w:t>We should not check the RPLMN and CAG-ID separately, since the current network may only support PLMN 1 + CAG-ID 2, but the NW only request the MDT logging of PLMN 2 + CAG-ID 2.</w:t>
      </w:r>
    </w:p>
    <w:p w14:paraId="282B7317" w14:textId="77777777" w:rsidR="00CD04E1" w:rsidRDefault="00CD04E1">
      <w:pPr>
        <w:pStyle w:val="a6"/>
        <w:rPr>
          <w:rFonts w:eastAsia="等线"/>
          <w:lang w:eastAsia="zh-CN"/>
        </w:rPr>
      </w:pPr>
    </w:p>
    <w:p w14:paraId="7D5332C9" w14:textId="77777777" w:rsidR="00CD04E1" w:rsidRDefault="00CD04E1">
      <w:pPr>
        <w:pStyle w:val="a6"/>
      </w:pPr>
      <w:r>
        <w:rPr>
          <w:rFonts w:eastAsia="等线" w:hint="eastAsia"/>
          <w:lang w:eastAsia="zh-CN"/>
        </w:rPr>
        <w:t xml:space="preserve">As mentioned by HW in the ASN.1 part, RAN3 has agreed a BLCR for adding the PNI-NPN in </w:t>
      </w:r>
      <w:r>
        <w:rPr>
          <w:rFonts w:eastAsia="等线"/>
          <w:lang w:eastAsia="zh-CN"/>
        </w:rPr>
        <w:t>“MDT Configuration-NR”</w:t>
      </w:r>
      <w:r>
        <w:rPr>
          <w:rFonts w:eastAsia="等线" w:hint="eastAsia"/>
          <w:lang w:eastAsia="zh-CN"/>
        </w:rPr>
        <w:t>, checking with both PLMN+CAG-ID pair is necessary, and here we suggest adding a single line for the description of PNI-NPN.</w:t>
      </w:r>
    </w:p>
  </w:comment>
  <w:comment w:id="279" w:author="Nokia(GWO)3" w:date="2023-07-25T13:55:00Z" w:initials="GWO">
    <w:p w14:paraId="76F566B6" w14:textId="77777777" w:rsidR="00CD04E1" w:rsidRDefault="00CD04E1">
      <w:pPr>
        <w:pStyle w:val="a6"/>
      </w:pPr>
      <w:r>
        <w:t>We propose the following wording:</w:t>
      </w:r>
      <w:r>
        <w:br/>
        <w:t xml:space="preserve">", or if </w:t>
      </w:r>
      <w:r>
        <w:rPr>
          <w:b/>
          <w:bCs/>
        </w:rPr>
        <w:t>one of the CAG IDs</w:t>
      </w:r>
      <w:r>
        <w:t xml:space="preserve"> of the serving cell </w:t>
      </w:r>
      <w:r>
        <w:rPr>
          <w:b/>
          <w:bCs/>
        </w:rPr>
        <w:t>is included</w:t>
      </w:r>
      <w:r>
        <w:t xml:space="preserve"> of </w:t>
      </w:r>
      <w:r>
        <w:rPr>
          <w:i/>
          <w:iCs/>
        </w:rPr>
        <w:t>cagConfig</w:t>
      </w:r>
      <w:r>
        <w:t xml:space="preserve"> in </w:t>
      </w:r>
      <w:r>
        <w:rPr>
          <w:i/>
          <w:iCs/>
        </w:rPr>
        <w:t>VarLogMeasConfig"</w:t>
      </w:r>
    </w:p>
  </w:comment>
  <w:comment w:id="280" w:author="Huawei2 - after RAN2#122" w:date="2023-08-08T09:36:00Z" w:initials="hw">
    <w:p w14:paraId="4259B004" w14:textId="1DC78AEB" w:rsidR="00083685" w:rsidRPr="00083685" w:rsidRDefault="00083685">
      <w:pPr>
        <w:pStyle w:val="a6"/>
        <w:rPr>
          <w:rFonts w:eastAsia="等线"/>
          <w:lang w:eastAsia="zh-CN"/>
        </w:rPr>
      </w:pPr>
      <w:r>
        <w:rPr>
          <w:rStyle w:val="afb"/>
        </w:rPr>
        <w:annotationRef/>
      </w:r>
      <w:r>
        <w:rPr>
          <w:rFonts w:eastAsia="等线"/>
          <w:lang w:eastAsia="zh-CN"/>
        </w:rPr>
        <w:t>Changes are made based on Nokia’s suggestions</w:t>
      </w:r>
    </w:p>
  </w:comment>
  <w:comment w:id="293" w:author="CATT" w:date="2023-06-21T11:31:00Z" w:initials="C">
    <w:p w14:paraId="44F02AB5" w14:textId="77777777" w:rsidR="00CD04E1" w:rsidRDefault="00CD04E1">
      <w:pPr>
        <w:pStyle w:val="a6"/>
        <w:rPr>
          <w:rFonts w:eastAsia="等线"/>
          <w:lang w:eastAsia="zh-CN"/>
        </w:rPr>
      </w:pPr>
      <w:r>
        <w:rPr>
          <w:rFonts w:eastAsia="等线"/>
          <w:lang w:eastAsia="zh-CN"/>
        </w:rPr>
        <w:t>S</w:t>
      </w:r>
      <w:r>
        <w:rPr>
          <w:rFonts w:eastAsia="等线" w:hint="eastAsia"/>
          <w:lang w:eastAsia="zh-CN"/>
        </w:rPr>
        <w:t>ame comment as above</w:t>
      </w:r>
    </w:p>
  </w:comment>
  <w:comment w:id="294" w:author="Nokia(GWO)3" w:date="2023-07-25T13:56:00Z" w:initials="GWO">
    <w:p w14:paraId="0B196CFA" w14:textId="77777777" w:rsidR="00CD04E1" w:rsidRDefault="00CD04E1">
      <w:pPr>
        <w:pStyle w:val="a6"/>
      </w:pPr>
      <w:r>
        <w:t>See revision proposal above</w:t>
      </w:r>
    </w:p>
  </w:comment>
  <w:comment w:id="308" w:author="CATT" w:date="2023-06-21T11:31:00Z" w:initials="C">
    <w:p w14:paraId="47E03EB6" w14:textId="77777777" w:rsidR="00CD04E1" w:rsidRDefault="00CD04E1">
      <w:pPr>
        <w:pStyle w:val="a6"/>
      </w:pPr>
      <w:r>
        <w:rPr>
          <w:rFonts w:eastAsia="等线"/>
          <w:lang w:eastAsia="zh-CN"/>
        </w:rPr>
        <w:t>S</w:t>
      </w:r>
      <w:r>
        <w:rPr>
          <w:rFonts w:eastAsia="等线" w:hint="eastAsia"/>
          <w:lang w:eastAsia="zh-CN"/>
        </w:rPr>
        <w:t>ame comment as above</w:t>
      </w:r>
    </w:p>
  </w:comment>
  <w:comment w:id="309" w:author="Nokia(GWO)3" w:date="2023-07-25T13:56:00Z" w:initials="GWO">
    <w:p w14:paraId="295A1692" w14:textId="77777777" w:rsidR="00CD04E1" w:rsidRDefault="00CD04E1">
      <w:pPr>
        <w:pStyle w:val="a6"/>
      </w:pPr>
      <w:r>
        <w:t>See revision proposal above</w:t>
      </w:r>
    </w:p>
  </w:comment>
  <w:comment w:id="343" w:author="Nokia(GWO)3" w:date="2023-07-25T13:58:00Z" w:initials="GWO">
    <w:p w14:paraId="0B927C17" w14:textId="77777777" w:rsidR="00CD04E1" w:rsidRDefault="00CD04E1">
      <w:pPr>
        <w:pStyle w:val="a6"/>
      </w:pPr>
      <w:r>
        <w:t>We think this should be added here</w:t>
      </w:r>
    </w:p>
  </w:comment>
  <w:comment w:id="386" w:author="Nokia(GWO)3" w:date="2023-07-25T14:00:00Z" w:initials="GWO">
    <w:p w14:paraId="723D0B42" w14:textId="77777777" w:rsidR="00CD04E1" w:rsidRDefault="00CD04E1">
      <w:pPr>
        <w:pStyle w:val="a6"/>
      </w:pP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387" w:author="Ericsson" w:date="2023-08-02T16:49:00Z" w:initials="AP">
    <w:p w14:paraId="215179D8" w14:textId="77777777" w:rsidR="00CD04E1" w:rsidRDefault="00CD04E1">
      <w:pPr>
        <w:pStyle w:val="a6"/>
      </w:pPr>
      <w:r>
        <w:t xml:space="preserve">Would you clarify what is needed in section 5.7.10? In our understanding how to set the IE in the RLF-report is correctly done in section 7.3.10.5. </w:t>
      </w:r>
    </w:p>
    <w:p w14:paraId="530D5436" w14:textId="77777777" w:rsidR="00CD04E1" w:rsidRDefault="00CD04E1">
      <w:pPr>
        <w:pStyle w:val="a6"/>
      </w:pPr>
    </w:p>
    <w:p w14:paraId="3F6B15A7" w14:textId="77777777" w:rsidR="00CD04E1" w:rsidRDefault="00CD04E1">
      <w:pPr>
        <w:pStyle w:val="a6"/>
      </w:pPr>
      <w:r>
        <w:t>But we agree that field description for nid is missing.</w:t>
      </w:r>
    </w:p>
  </w:comment>
  <w:comment w:id="388" w:author="ZTE(Zhihong)" w:date="2023-08-07T11:04:00Z" w:initials="QZH">
    <w:p w14:paraId="08212096" w14:textId="77777777" w:rsidR="00CD04E1" w:rsidRDefault="00CD04E1">
      <w:pPr>
        <w:pStyle w:val="a6"/>
        <w:rPr>
          <w:rFonts w:eastAsia="宋体"/>
          <w:lang w:val="en-US" w:eastAsia="zh-CN"/>
        </w:rPr>
      </w:pPr>
      <w:r>
        <w:rPr>
          <w:rFonts w:eastAsia="宋体" w:hint="eastAsia"/>
          <w:lang w:val="en-US" w:eastAsia="zh-CN"/>
        </w:rPr>
        <w:t>Our understanding is that the plmn identity is included in CGI-info-Logging, and additionally for SNPN, UE includes the NID of registered SNPN. The straightforward way would be to extend the CGI-Info-Logging, but since there is no extension field within CGI-Info-logging, then the only place would be within the RLF-report.</w:t>
      </w:r>
    </w:p>
  </w:comment>
  <w:comment w:id="389" w:author="Huawei2 - after RAN2#122" w:date="2023-08-08T09:15:00Z" w:initials="hw">
    <w:p w14:paraId="63CAFFFE" w14:textId="77777777" w:rsidR="002F4817" w:rsidRDefault="002F4817">
      <w:pPr>
        <w:pStyle w:val="a6"/>
        <w:rPr>
          <w:rFonts w:eastAsia="等线"/>
          <w:lang w:eastAsia="zh-CN"/>
        </w:rPr>
      </w:pPr>
      <w:r>
        <w:rPr>
          <w:rStyle w:val="afb"/>
        </w:rPr>
        <w:annotationRef/>
      </w:r>
      <w:r>
        <w:rPr>
          <w:rFonts w:eastAsia="等线"/>
          <w:lang w:eastAsia="zh-CN"/>
        </w:rPr>
        <w:t>T</w:t>
      </w:r>
      <w:r>
        <w:rPr>
          <w:rFonts w:eastAsia="等线" w:hint="eastAsia"/>
          <w:lang w:eastAsia="zh-CN"/>
        </w:rPr>
        <w:t>he</w:t>
      </w:r>
      <w:r>
        <w:rPr>
          <w:rFonts w:eastAsia="等线"/>
          <w:lang w:eastAsia="zh-CN"/>
        </w:rPr>
        <w:t xml:space="preserve"> field description has been added.</w:t>
      </w:r>
    </w:p>
    <w:p w14:paraId="4EE94B75" w14:textId="63C0F7C3" w:rsidR="002F4817" w:rsidRPr="002F4817" w:rsidRDefault="002F4817">
      <w:pPr>
        <w:pStyle w:val="a6"/>
        <w:rPr>
          <w:rFonts w:eastAsia="等线"/>
          <w:lang w:eastAsia="zh-CN"/>
        </w:rPr>
      </w:pPr>
      <w:r>
        <w:rPr>
          <w:rFonts w:eastAsia="等线"/>
          <w:lang w:eastAsia="zh-CN"/>
        </w:rPr>
        <w:t xml:space="preserve">We suggest to leave this change as it is, and companies </w:t>
      </w:r>
      <w:r w:rsidR="00301AF8">
        <w:rPr>
          <w:rFonts w:eastAsia="等线"/>
          <w:lang w:eastAsia="zh-CN"/>
        </w:rPr>
        <w:t>can continue checking.</w:t>
      </w:r>
    </w:p>
  </w:comment>
  <w:comment w:id="416" w:author="CATT" w:date="2023-06-21T16:47:00Z" w:initials="C">
    <w:p w14:paraId="75937D0C" w14:textId="77777777" w:rsidR="00CD04E1" w:rsidRDefault="00CD04E1">
      <w:pPr>
        <w:pStyle w:val="a6"/>
        <w:rPr>
          <w:rFonts w:eastAsia="等线"/>
          <w:lang w:eastAsia="zh-CN"/>
        </w:rPr>
      </w:pPr>
      <w:r>
        <w:rPr>
          <w:rFonts w:eastAsia="等线" w:hint="eastAsia"/>
          <w:lang w:eastAsia="zh-CN"/>
        </w:rPr>
        <w:t>If a NCE is used, the case of NW only configure PNI-NPN area scope agreed by RAN3 seems u</w:t>
      </w:r>
      <w:r>
        <w:rPr>
          <w:rFonts w:eastAsia="等线"/>
          <w:lang w:eastAsia="zh-CN"/>
        </w:rPr>
        <w:t>nrealizable</w:t>
      </w:r>
      <w:r>
        <w:rPr>
          <w:rFonts w:eastAsia="等线" w:hint="eastAsia"/>
          <w:lang w:eastAsia="zh-CN"/>
        </w:rPr>
        <w:t>.</w:t>
      </w:r>
    </w:p>
    <w:p w14:paraId="1462385A" w14:textId="77777777" w:rsidR="00CD04E1" w:rsidRDefault="00CD04E1">
      <w:pPr>
        <w:pStyle w:val="a6"/>
        <w:rPr>
          <w:rFonts w:eastAsia="等线"/>
          <w:lang w:eastAsia="zh-CN"/>
        </w:rPr>
      </w:pPr>
      <w:r>
        <w:rPr>
          <w:rFonts w:eastAsia="等线" w:hint="eastAsia"/>
          <w:lang w:eastAsia="zh-CN"/>
        </w:rPr>
        <w:t>We think how to add the PNI-NPN area in specification can be discussed next meeting.</w:t>
      </w:r>
    </w:p>
  </w:comment>
  <w:comment w:id="449" w:author="Huawei - after RAN2#122" w:date="2023-06-21T11:31:00Z" w:initials="hw">
    <w:p w14:paraId="008456E4" w14:textId="77777777" w:rsidR="00CD04E1" w:rsidRDefault="00CD04E1">
      <w:pPr>
        <w:pStyle w:val="a6"/>
        <w:rPr>
          <w:rFonts w:eastAsia="等线"/>
          <w:lang w:eastAsia="zh-CN"/>
        </w:rPr>
      </w:pPr>
      <w:r>
        <w:rPr>
          <w:rFonts w:eastAsia="等线"/>
          <w:lang w:eastAsia="zh-CN"/>
        </w:rPr>
        <w:t xml:space="preserve">Based on the latest RAN3 </w:t>
      </w:r>
      <w:r>
        <w:rPr>
          <w:rFonts w:eastAsia="等线" w:hint="eastAsia"/>
          <w:lang w:eastAsia="zh-CN"/>
        </w:rPr>
        <w:t>progress</w:t>
      </w:r>
      <w:r>
        <w:rPr>
          <w:rFonts w:eastAsia="等线"/>
          <w:lang w:eastAsia="zh-CN"/>
        </w:rPr>
        <w:t xml:space="preserve"> on NPN CR (i.e. </w:t>
      </w:r>
      <w:r>
        <w:t>R3-233470 NGAP TP SNPN), both PLMN ID and CAG ID are included for CAG List for MDT. So this change is to be aligned with RAN3 progress.</w:t>
      </w:r>
    </w:p>
    <w:p w14:paraId="52071160" w14:textId="77777777" w:rsidR="00CD04E1" w:rsidRDefault="00CD04E1">
      <w:pPr>
        <w:pStyle w:val="a6"/>
        <w:rPr>
          <w:rFonts w:eastAsia="等线"/>
          <w:lang w:eastAsia="zh-CN"/>
        </w:rPr>
      </w:pPr>
    </w:p>
    <w:p w14:paraId="00E72110" w14:textId="77777777" w:rsidR="00CD04E1" w:rsidRDefault="00CD04E1">
      <w:pPr>
        <w:pStyle w:val="a6"/>
        <w:rPr>
          <w:rFonts w:eastAsia="等线"/>
          <w:lang w:eastAsia="zh-CN"/>
        </w:rPr>
      </w:pPr>
      <w:r>
        <w:rPr>
          <w:rFonts w:eastAsia="等线" w:hint="eastAsia"/>
          <w:lang w:eastAsia="zh-CN"/>
        </w:rPr>
        <w:t xml:space="preserve">[CATT] Yes, but in RAN3 BLCR, more than one PLMN+CAG pair can be configured. The ASN.1 here seems we can only </w:t>
      </w:r>
      <w:r>
        <w:rPr>
          <w:rFonts w:eastAsia="等线" w:hint="eastAsia"/>
          <w:lang w:eastAsia="zh-CN"/>
        </w:rPr>
        <w:t>configured multiple CAGs in one PLMN.</w:t>
      </w:r>
    </w:p>
  </w:comment>
  <w:comment w:id="450" w:author="Liuxiaofei-Xiaomi" w:date="2023-07-28T12:33:00Z" w:initials="m">
    <w:p w14:paraId="00A33ABB" w14:textId="77777777" w:rsidR="00CD04E1" w:rsidRDefault="00CD04E1">
      <w:pPr>
        <w:pStyle w:val="a6"/>
        <w:rPr>
          <w:rFonts w:eastAsia="等线"/>
          <w:lang w:eastAsia="zh-CN"/>
        </w:rPr>
      </w:pPr>
      <w:r>
        <w:rPr>
          <w:rFonts w:eastAsia="等线" w:hint="eastAsia"/>
          <w:lang w:eastAsia="zh-CN"/>
        </w:rPr>
        <w:t>A</w:t>
      </w:r>
      <w:r>
        <w:rPr>
          <w:rFonts w:eastAsia="等线"/>
          <w:lang w:eastAsia="zh-CN"/>
        </w:rPr>
        <w:t>gree with CATT, we should not restrict multiple CAGs to be within one PLMN.</w:t>
      </w:r>
    </w:p>
  </w:comment>
  <w:comment w:id="451" w:author="Ericsson" w:date="2023-08-02T17:14:00Z" w:initials="AP">
    <w:p w14:paraId="1977166E" w14:textId="77777777" w:rsidR="00CD04E1" w:rsidRDefault="00CD04E1">
      <w:pPr>
        <w:pStyle w:val="a6"/>
      </w:pPr>
      <w:r>
        <w:t>Agree with CATT</w:t>
      </w:r>
    </w:p>
  </w:comment>
  <w:comment w:id="452" w:author="ZTE(Zhihong)" w:date="2023-08-07T10:43:00Z" w:initials="QZH">
    <w:p w14:paraId="7462124F" w14:textId="77777777" w:rsidR="00CD04E1" w:rsidRDefault="00CD04E1">
      <w:pPr>
        <w:pStyle w:val="a6"/>
        <w:rPr>
          <w:rFonts w:eastAsia="宋体"/>
          <w:lang w:val="en-US" w:eastAsia="zh-CN"/>
        </w:rPr>
      </w:pPr>
      <w:r>
        <w:rPr>
          <w:rFonts w:eastAsia="宋体" w:hint="eastAsia"/>
          <w:lang w:val="en-US" w:eastAsia="zh-CN"/>
        </w:rPr>
        <w:t>Same view, the CAG IDs can be one or more {plmn identity+CAG list)</w:t>
      </w:r>
    </w:p>
  </w:comment>
  <w:comment w:id="453" w:author="Huawei2 - after RAN2#122" w:date="2023-08-08T08:58:00Z" w:initials="hw">
    <w:p w14:paraId="2D3BD998" w14:textId="0FE2297C" w:rsidR="00CD04E1" w:rsidRPr="004B0812" w:rsidRDefault="00CD04E1">
      <w:pPr>
        <w:pStyle w:val="a6"/>
        <w:rPr>
          <w:rFonts w:eastAsia="等线"/>
          <w:lang w:eastAsia="zh-CN"/>
        </w:rPr>
      </w:pPr>
      <w:r>
        <w:rPr>
          <w:rStyle w:val="afb"/>
        </w:rPr>
        <w:annotationRef/>
      </w:r>
      <w:r>
        <w:rPr>
          <w:rFonts w:eastAsia="等线"/>
          <w:lang w:eastAsia="zh-CN"/>
        </w:rPr>
        <w:t>Changes are made based on CATT’s suggestions.</w:t>
      </w:r>
    </w:p>
  </w:comment>
  <w:comment w:id="469" w:author="Ericsson" w:date="2023-08-02T17:14:00Z" w:initials="AP">
    <w:p w14:paraId="38633108" w14:textId="77777777" w:rsidR="00CD04E1" w:rsidRDefault="00CD04E1">
      <w:pPr>
        <w:pStyle w:val="a6"/>
      </w:pPr>
      <w:r>
        <w:t>Cag-Identity</w:t>
      </w:r>
      <w:r>
        <w:rPr>
          <w:b/>
          <w:bCs/>
        </w:rPr>
        <w:t>Info</w:t>
      </w:r>
      <w:r>
        <w:t>?</w:t>
      </w:r>
    </w:p>
  </w:comment>
  <w:comment w:id="470" w:author="Huawei2 - after RAN2#122" w:date="2023-08-08T08:59:00Z" w:initials="hw">
    <w:p w14:paraId="660B9965" w14:textId="181316D7" w:rsidR="00CD04E1" w:rsidRPr="00903459" w:rsidRDefault="00CD04E1">
      <w:pPr>
        <w:pStyle w:val="a6"/>
        <w:rPr>
          <w:rFonts w:eastAsia="等线"/>
          <w:lang w:eastAsia="zh-CN"/>
        </w:rPr>
      </w:pPr>
      <w:r>
        <w:rPr>
          <w:rStyle w:val="afb"/>
        </w:rPr>
        <w:annotationRef/>
      </w:r>
      <w:r>
        <w:rPr>
          <w:rFonts w:eastAsia="等线"/>
          <w:lang w:eastAsia="zh-CN"/>
        </w:rPr>
        <w:t>ok</w:t>
      </w:r>
    </w:p>
  </w:comment>
  <w:comment w:id="515" w:author="Nokia(GWO)3" w:date="2023-07-25T14:05:00Z" w:initials="GWO">
    <w:p w14:paraId="4A8F789B" w14:textId="77777777" w:rsidR="00CD04E1" w:rsidRDefault="00CD04E1">
      <w:pPr>
        <w:pStyle w:val="a6"/>
      </w:pPr>
      <w:r>
        <w:t xml:space="preserve">This should be an "SNPN-IdentityList", which includes SNPN IDs . </w:t>
      </w:r>
      <w:r>
        <w:br/>
        <w:t xml:space="preserve">SNPN ID should be used as a PLMN+NID together identifies a network. </w:t>
      </w:r>
    </w:p>
    <w:p w14:paraId="0FF31C8C" w14:textId="77777777" w:rsidR="00CD04E1" w:rsidRDefault="00CD04E1">
      <w:pPr>
        <w:pStyle w:val="a6"/>
      </w:pPr>
      <w:r>
        <w:t>SNPN ID list can be used in the future to support equivalent SNPN IDs.</w:t>
      </w:r>
    </w:p>
    <w:p w14:paraId="475A76D5" w14:textId="77777777" w:rsidR="00CD04E1" w:rsidRDefault="00CD04E1">
      <w:pPr>
        <w:pStyle w:val="a6"/>
      </w:pPr>
      <w:r>
        <w:t>If SNPN IDs are there, then PLMN ID list is not needed, therefore this should be a CHOICE between PLMN ID list and SNPN ID list.</w:t>
      </w:r>
    </w:p>
  </w:comment>
  <w:comment w:id="516" w:author="Ericsson" w:date="2023-08-02T16:41:00Z" w:initials="AP">
    <w:p w14:paraId="026F2CFD" w14:textId="77777777" w:rsidR="00CD04E1" w:rsidRDefault="00CD04E1">
      <w:pPr>
        <w:pStyle w:val="a6"/>
      </w:pPr>
      <w:r>
        <w:t>Agree with Nokia’s CHOICE structure with SNPN-IdentityList</w:t>
      </w:r>
    </w:p>
  </w:comment>
  <w:comment w:id="517" w:author="Huawei2 - after RAN2#122" w:date="2023-08-08T09:50:00Z" w:initials="hw">
    <w:p w14:paraId="6333727C" w14:textId="7E9EF9DA" w:rsidR="0059633D" w:rsidRPr="0059633D" w:rsidRDefault="0059633D">
      <w:pPr>
        <w:pStyle w:val="a6"/>
        <w:rPr>
          <w:rFonts w:eastAsia="等线"/>
          <w:lang w:eastAsia="zh-CN"/>
        </w:rPr>
      </w:pPr>
      <w:r>
        <w:rPr>
          <w:rStyle w:val="afb"/>
        </w:rPr>
        <w:annotationRef/>
      </w:r>
      <w:r>
        <w:rPr>
          <w:rFonts w:eastAsia="等线"/>
          <w:lang w:eastAsia="zh-CN"/>
        </w:rPr>
        <w:t>Changes are added based on Nokia’s suggestions</w:t>
      </w:r>
    </w:p>
  </w:comment>
  <w:comment w:id="544" w:author="Huawei" w:date="2023-06-21T11:31:00Z" w:initials="hw">
    <w:p w14:paraId="40D90B3C" w14:textId="77777777" w:rsidR="00CD04E1" w:rsidRDefault="00CD04E1">
      <w:pPr>
        <w:pStyle w:val="a6"/>
        <w:rPr>
          <w:rFonts w:eastAsia="等线"/>
          <w:lang w:eastAsia="zh-CN"/>
        </w:rPr>
      </w:pPr>
      <w:r>
        <w:rPr>
          <w:rFonts w:eastAsia="等线"/>
          <w:lang w:eastAsia="zh-CN"/>
        </w:rPr>
        <w:t>For 2</w:t>
      </w:r>
      <w:r>
        <w:rPr>
          <w:rFonts w:eastAsia="等线"/>
          <w:vertAlign w:val="superscript"/>
          <w:lang w:eastAsia="zh-CN"/>
        </w:rPr>
        <w:t>nd</w:t>
      </w:r>
      <w:r>
        <w:rPr>
          <w:rFonts w:eastAsia="等线"/>
          <w:lang w:eastAsia="zh-CN"/>
        </w:rPr>
        <w:t xml:space="preserve"> and 3</w:t>
      </w:r>
      <w:r>
        <w:rPr>
          <w:rFonts w:eastAsia="等线"/>
          <w:vertAlign w:val="superscript"/>
          <w:lang w:eastAsia="zh-CN"/>
        </w:rPr>
        <w:t>rd</w:t>
      </w:r>
      <w:r>
        <w:rPr>
          <w:rFonts w:eastAsia="等线"/>
          <w:lang w:eastAsia="zh-CN"/>
        </w:rPr>
        <w:t xml:space="preserve"> bullets, the CR rapporteur thinks that RAN2 can further discuss the details, and then the running CR will be updated correspondingly.</w:t>
      </w:r>
    </w:p>
    <w:p w14:paraId="053D2DA7" w14:textId="77777777" w:rsidR="00CD04E1" w:rsidRDefault="00CD04E1">
      <w:pPr>
        <w:pStyle w:val="a6"/>
        <w:rPr>
          <w:rFonts w:eastAsia="等线"/>
          <w:lang w:eastAsia="zh-CN"/>
        </w:rPr>
      </w:pPr>
    </w:p>
    <w:p w14:paraId="3B4C0FAA" w14:textId="77777777" w:rsidR="00CD04E1" w:rsidRDefault="00CD04E1">
      <w:pPr>
        <w:pStyle w:val="a6"/>
        <w:rPr>
          <w:rFonts w:eastAsia="等线"/>
          <w:lang w:eastAsia="zh-CN"/>
        </w:rPr>
      </w:pPr>
      <w:r>
        <w:rPr>
          <w:rFonts w:eastAsia="等线" w:hint="eastAsia"/>
          <w:lang w:eastAsia="zh-CN"/>
        </w:rPr>
        <w:t>F</w:t>
      </w:r>
      <w:r>
        <w:rPr>
          <w:rFonts w:eastAsia="等线"/>
          <w:lang w:eastAsia="zh-CN"/>
        </w:rPr>
        <w:t>or now, this running CR has not captured anything regarding logged MDT enhancements for TS 38.331.</w:t>
      </w:r>
    </w:p>
  </w:comment>
  <w:comment w:id="545" w:author="Huawei" w:date="2023-06-21T11:31:00Z" w:initials="hw">
    <w:p w14:paraId="3F491C58" w14:textId="77777777" w:rsidR="00CD04E1" w:rsidRDefault="00CD04E1">
      <w:pPr>
        <w:pStyle w:val="a6"/>
        <w:rPr>
          <w:rFonts w:eastAsia="等线"/>
          <w:lang w:eastAsia="zh-CN"/>
        </w:rPr>
      </w:pPr>
      <w:r>
        <w:rPr>
          <w:rFonts w:eastAsia="等线" w:hint="eastAsia"/>
          <w:lang w:eastAsia="zh-CN"/>
        </w:rPr>
        <w:t>T</w:t>
      </w:r>
      <w:r>
        <w:rPr>
          <w:rFonts w:eastAsia="等线"/>
          <w:lang w:eastAsia="zh-CN"/>
        </w:rPr>
        <w:t>his highlighted part and the next one can be incoporated in the running CR.</w:t>
      </w:r>
    </w:p>
    <w:p w14:paraId="1AA56E68" w14:textId="77777777" w:rsidR="00CD04E1" w:rsidRDefault="00CD04E1">
      <w:pPr>
        <w:pStyle w:val="a6"/>
        <w:rPr>
          <w:rFonts w:eastAsia="等线"/>
          <w:lang w:eastAsia="zh-CN"/>
        </w:rPr>
      </w:pPr>
    </w:p>
    <w:p w14:paraId="66AA24CD" w14:textId="77777777" w:rsidR="00CD04E1" w:rsidRDefault="00CD04E1">
      <w:pPr>
        <w:pStyle w:val="a6"/>
        <w:rPr>
          <w:rFonts w:eastAsia="等线"/>
          <w:lang w:eastAsia="zh-CN"/>
        </w:rPr>
      </w:pPr>
      <w:r>
        <w:rPr>
          <w:rFonts w:eastAsia="等线"/>
          <w:lang w:eastAsia="zh-CN"/>
        </w:rPr>
        <w:t>For other agreements, more RAN2 progress will be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AE1544" w15:done="0"/>
  <w15:commentEx w15:paraId="0881BA9A" w15:paraIdParent="38AE1544" w15:done="0"/>
  <w15:commentEx w15:paraId="6F8C6031" w15:done="0"/>
  <w15:commentEx w15:paraId="3BEF4A25" w15:paraIdParent="6F8C6031" w15:done="0"/>
  <w15:commentEx w15:paraId="4C141F92" w15:paraIdParent="6F8C6031" w15:done="0"/>
  <w15:commentEx w15:paraId="1DEE76E1" w15:paraIdParent="6F8C6031" w15:done="0"/>
  <w15:commentEx w15:paraId="3AFD5D27" w15:paraIdParent="6F8C6031" w15:done="0"/>
  <w15:commentEx w15:paraId="07859C82" w15:paraIdParent="6F8C6031" w15:done="0"/>
  <w15:commentEx w15:paraId="6E4904EA" w15:done="0"/>
  <w15:commentEx w15:paraId="744E4867" w15:paraIdParent="6E4904EA" w15:done="0"/>
  <w15:commentEx w15:paraId="6228AD22" w15:paraIdParent="6E4904EA" w15:done="0"/>
  <w15:commentEx w15:paraId="1A56505D" w15:done="0"/>
  <w15:commentEx w15:paraId="50A061E8" w15:done="0"/>
  <w15:commentEx w15:paraId="3BEC0275" w15:paraIdParent="50A061E8" w15:done="0"/>
  <w15:commentEx w15:paraId="7F6517EF" w15:paraIdParent="50A061E8" w15:done="0"/>
  <w15:commentEx w15:paraId="7FCA68F9" w15:paraIdParent="50A061E8" w15:done="0"/>
  <w15:commentEx w15:paraId="72064CAF" w15:paraIdParent="50A061E8" w15:done="0"/>
  <w15:commentEx w15:paraId="537D1BC4" w15:done="0"/>
  <w15:commentEx w15:paraId="0BFB7C46" w15:done="0"/>
  <w15:commentEx w15:paraId="2F9410E1" w15:done="0"/>
  <w15:commentEx w15:paraId="33372EFA" w15:paraIdParent="2F9410E1" w15:done="0"/>
  <w15:commentEx w15:paraId="27A02064" w15:paraIdParent="2F9410E1" w15:done="0"/>
  <w15:commentEx w15:paraId="5AF13054" w15:paraIdParent="2F9410E1" w15:done="0"/>
  <w15:commentEx w15:paraId="20096D1B" w15:done="0"/>
  <w15:commentEx w15:paraId="317B2CA9" w15:done="0"/>
  <w15:commentEx w15:paraId="1555121F" w15:paraIdParent="317B2CA9" w15:done="0"/>
  <w15:commentEx w15:paraId="501D04FC" w15:paraIdParent="317B2CA9" w15:done="0"/>
  <w15:commentEx w15:paraId="68A74EAA" w15:done="0"/>
  <w15:commentEx w15:paraId="0BB77972" w15:done="0"/>
  <w15:commentEx w15:paraId="55862428" w15:paraIdParent="0BB77972" w15:done="0"/>
  <w15:commentEx w15:paraId="38A75806" w15:paraIdParent="0BB77972" w15:done="0"/>
  <w15:commentEx w15:paraId="74E01A91" w15:paraIdParent="0BB77972" w15:done="0"/>
  <w15:commentEx w15:paraId="65ED037E" w15:done="0"/>
  <w15:commentEx w15:paraId="714F1EF5" w15:paraIdParent="65ED037E" w15:done="0"/>
  <w15:commentEx w15:paraId="538D669E" w15:paraIdParent="65ED037E" w15:done="0"/>
  <w15:commentEx w15:paraId="509A3059" w15:done="0"/>
  <w15:commentEx w15:paraId="7F3A5BBA" w15:done="0"/>
  <w15:commentEx w15:paraId="7C1B020A" w15:paraIdParent="7F3A5BBA" w15:done="0"/>
  <w15:commentEx w15:paraId="436E7342" w15:done="0"/>
  <w15:commentEx w15:paraId="2CBB6972" w15:paraIdParent="436E7342" w15:done="0"/>
  <w15:commentEx w15:paraId="76DB1814" w15:paraIdParent="436E7342" w15:done="0"/>
  <w15:commentEx w15:paraId="3602FD16" w15:paraIdParent="436E7342" w15:done="0"/>
  <w15:commentEx w15:paraId="663576C5" w15:done="0"/>
  <w15:commentEx w15:paraId="25193E88" w15:paraIdParent="663576C5" w15:done="0"/>
  <w15:commentEx w15:paraId="280B387B" w15:paraIdParent="663576C5" w15:done="0"/>
  <w15:commentEx w15:paraId="5DAB1F64" w15:paraIdParent="663576C5" w15:done="0"/>
  <w15:commentEx w15:paraId="6206DF4D" w15:paraIdParent="663576C5" w15:done="0"/>
  <w15:commentEx w15:paraId="4E7D1297" w15:done="0"/>
  <w15:commentEx w15:paraId="34644CFA" w15:done="0"/>
  <w15:commentEx w15:paraId="0E922933" w15:paraIdParent="34644CFA" w15:done="0"/>
  <w15:commentEx w15:paraId="1E2B0445" w15:paraIdParent="34644CFA" w15:done="0"/>
  <w15:commentEx w15:paraId="58FE5A2C" w15:done="0"/>
  <w15:commentEx w15:paraId="0AFC1434" w15:paraIdParent="58FE5A2C" w15:done="0"/>
  <w15:commentEx w15:paraId="64497F1C" w15:paraIdParent="58FE5A2C" w15:done="0"/>
  <w15:commentEx w15:paraId="3DFD3B57" w15:done="0"/>
  <w15:commentEx w15:paraId="551507F7" w15:paraIdParent="3DFD3B57" w15:done="0"/>
  <w15:commentEx w15:paraId="24425B5B" w15:done="0"/>
  <w15:commentEx w15:paraId="7D5332C9" w15:done="0"/>
  <w15:commentEx w15:paraId="76F566B6" w15:paraIdParent="7D5332C9" w15:done="0"/>
  <w15:commentEx w15:paraId="4259B004" w15:paraIdParent="7D5332C9" w15:done="0"/>
  <w15:commentEx w15:paraId="44F02AB5" w15:done="0"/>
  <w15:commentEx w15:paraId="0B196CFA" w15:paraIdParent="44F02AB5" w15:done="0"/>
  <w15:commentEx w15:paraId="47E03EB6" w15:done="0"/>
  <w15:commentEx w15:paraId="295A1692" w15:paraIdParent="47E03EB6" w15:done="0"/>
  <w15:commentEx w15:paraId="0B927C17" w15:done="0"/>
  <w15:commentEx w15:paraId="723D0B42" w15:done="0"/>
  <w15:commentEx w15:paraId="3F6B15A7" w15:paraIdParent="723D0B42" w15:done="0"/>
  <w15:commentEx w15:paraId="08212096" w15:paraIdParent="723D0B42" w15:done="0"/>
  <w15:commentEx w15:paraId="4EE94B75" w15:paraIdParent="723D0B42" w15:done="0"/>
  <w15:commentEx w15:paraId="1462385A" w15:done="0"/>
  <w15:commentEx w15:paraId="00E72110" w15:done="0"/>
  <w15:commentEx w15:paraId="00A33ABB" w15:paraIdParent="00E72110" w15:done="0"/>
  <w15:commentEx w15:paraId="1977166E" w15:paraIdParent="00E72110" w15:done="0"/>
  <w15:commentEx w15:paraId="7462124F" w15:paraIdParent="00E72110" w15:done="0"/>
  <w15:commentEx w15:paraId="2D3BD998" w15:paraIdParent="00E72110" w15:done="0"/>
  <w15:commentEx w15:paraId="38633108" w15:done="0"/>
  <w15:commentEx w15:paraId="660B9965" w15:paraIdParent="38633108" w15:done="0"/>
  <w15:commentEx w15:paraId="475A76D5" w15:done="0"/>
  <w15:commentEx w15:paraId="026F2CFD" w15:paraIdParent="475A76D5" w15:done="0"/>
  <w15:commentEx w15:paraId="6333727C" w15:paraIdParent="475A76D5" w15:done="0"/>
  <w15:commentEx w15:paraId="3B4C0FAA" w15:done="0"/>
  <w15:commentEx w15:paraId="66AA24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E1544" w16cid:durableId="287BA4CE"/>
  <w16cid:commentId w16cid:paraId="0881BA9A" w16cid:durableId="287C8772"/>
  <w16cid:commentId w16cid:paraId="6F8C6031" w16cid:durableId="287BA4CF"/>
  <w16cid:commentId w16cid:paraId="3BEF4A25" w16cid:durableId="287BA4D0"/>
  <w16cid:commentId w16cid:paraId="4C141F92" w16cid:durableId="287BA4D1"/>
  <w16cid:commentId w16cid:paraId="1DEE76E1" w16cid:durableId="287BA4D2"/>
  <w16cid:commentId w16cid:paraId="3AFD5D27" w16cid:durableId="287BA4D3"/>
  <w16cid:commentId w16cid:paraId="07859C82" w16cid:durableId="287C82AB"/>
  <w16cid:commentId w16cid:paraId="6E4904EA" w16cid:durableId="287BA4D4"/>
  <w16cid:commentId w16cid:paraId="744E4867" w16cid:durableId="287BA4D5"/>
  <w16cid:commentId w16cid:paraId="6228AD22" w16cid:durableId="287C82C4"/>
  <w16cid:commentId w16cid:paraId="1A56505D" w16cid:durableId="287BA4D6"/>
  <w16cid:commentId w16cid:paraId="50A061E8" w16cid:durableId="287BA4D7"/>
  <w16cid:commentId w16cid:paraId="3BEC0275" w16cid:durableId="287BA4D8"/>
  <w16cid:commentId w16cid:paraId="7F6517EF" w16cid:durableId="287BA4D9"/>
  <w16cid:commentId w16cid:paraId="7FCA68F9" w16cid:durableId="287BA4DA"/>
  <w16cid:commentId w16cid:paraId="72064CAF" w16cid:durableId="287C82F0"/>
  <w16cid:commentId w16cid:paraId="537D1BC4" w16cid:durableId="287BA4DB"/>
  <w16cid:commentId w16cid:paraId="0BFB7C46" w16cid:durableId="287BA4DC"/>
  <w16cid:commentId w16cid:paraId="2F9410E1" w16cid:durableId="287BA4DD"/>
  <w16cid:commentId w16cid:paraId="33372EFA" w16cid:durableId="287BA4DE"/>
  <w16cid:commentId w16cid:paraId="27A02064" w16cid:durableId="287BA4DF"/>
  <w16cid:commentId w16cid:paraId="5AF13054" w16cid:durableId="287BA4E0"/>
  <w16cid:commentId w16cid:paraId="20096D1B" w16cid:durableId="287BA4E1"/>
  <w16cid:commentId w16cid:paraId="317B2CA9" w16cid:durableId="287BA4E2"/>
  <w16cid:commentId w16cid:paraId="1555121F" w16cid:durableId="287BA4E3"/>
  <w16cid:commentId w16cid:paraId="501D04FC" w16cid:durableId="287BA4E4"/>
  <w16cid:commentId w16cid:paraId="68A74EAA" w16cid:durableId="287BA4E5"/>
  <w16cid:commentId w16cid:paraId="0BB77972" w16cid:durableId="287BA4E6"/>
  <w16cid:commentId w16cid:paraId="55862428" w16cid:durableId="287BA4E7"/>
  <w16cid:commentId w16cid:paraId="38A75806" w16cid:durableId="287BA4E8"/>
  <w16cid:commentId w16cid:paraId="74E01A91" w16cid:durableId="287BA4E9"/>
  <w16cid:commentId w16cid:paraId="65ED037E" w16cid:durableId="287BA4EA"/>
  <w16cid:commentId w16cid:paraId="714F1EF5" w16cid:durableId="287BA4EB"/>
  <w16cid:commentId w16cid:paraId="538D669E" w16cid:durableId="287BA4EC"/>
  <w16cid:commentId w16cid:paraId="509A3059" w16cid:durableId="287BA4ED"/>
  <w16cid:commentId w16cid:paraId="7F3A5BBA" w16cid:durableId="287BA4EE"/>
  <w16cid:commentId w16cid:paraId="7C1B020A" w16cid:durableId="287BA4EF"/>
  <w16cid:commentId w16cid:paraId="436E7342" w16cid:durableId="287BA4F0"/>
  <w16cid:commentId w16cid:paraId="2CBB6972" w16cid:durableId="287BA4F1"/>
  <w16cid:commentId w16cid:paraId="76DB1814" w16cid:durableId="287BA4F2"/>
  <w16cid:commentId w16cid:paraId="3602FD16" w16cid:durableId="287C84AA"/>
  <w16cid:commentId w16cid:paraId="663576C5" w16cid:durableId="287BA4F3"/>
  <w16cid:commentId w16cid:paraId="25193E88" w16cid:durableId="287BA4F4"/>
  <w16cid:commentId w16cid:paraId="280B387B" w16cid:durableId="287BA4F5"/>
  <w16cid:commentId w16cid:paraId="5DAB1F64" w16cid:durableId="287BA4F6"/>
  <w16cid:commentId w16cid:paraId="6206DF4D" w16cid:durableId="287C8D71"/>
  <w16cid:commentId w16cid:paraId="4E7D1297" w16cid:durableId="287BA4F7"/>
  <w16cid:commentId w16cid:paraId="34644CFA" w16cid:durableId="287BA4F8"/>
  <w16cid:commentId w16cid:paraId="0E922933" w16cid:durableId="287BA4F9"/>
  <w16cid:commentId w16cid:paraId="1E2B0445" w16cid:durableId="287BA4FA"/>
  <w16cid:commentId w16cid:paraId="58FE5A2C" w16cid:durableId="287BA4FB"/>
  <w16cid:commentId w16cid:paraId="0AFC1434" w16cid:durableId="287BA4FC"/>
  <w16cid:commentId w16cid:paraId="64497F1C" w16cid:durableId="287BA4FD"/>
  <w16cid:commentId w16cid:paraId="3DFD3B57" w16cid:durableId="287BA4FE"/>
  <w16cid:commentId w16cid:paraId="551507F7" w16cid:durableId="287C887F"/>
  <w16cid:commentId w16cid:paraId="24425B5B" w16cid:durableId="287BA4FF"/>
  <w16cid:commentId w16cid:paraId="7D5332C9" w16cid:durableId="287BA500"/>
  <w16cid:commentId w16cid:paraId="76F566B6" w16cid:durableId="287BA501"/>
  <w16cid:commentId w16cid:paraId="4259B004" w16cid:durableId="287C8B04"/>
  <w16cid:commentId w16cid:paraId="44F02AB5" w16cid:durableId="287BA502"/>
  <w16cid:commentId w16cid:paraId="0B196CFA" w16cid:durableId="287BA503"/>
  <w16cid:commentId w16cid:paraId="47E03EB6" w16cid:durableId="287BA504"/>
  <w16cid:commentId w16cid:paraId="295A1692" w16cid:durableId="287BA505"/>
  <w16cid:commentId w16cid:paraId="0B927C17" w16cid:durableId="287BA506"/>
  <w16cid:commentId w16cid:paraId="723D0B42" w16cid:durableId="287BA507"/>
  <w16cid:commentId w16cid:paraId="3F6B15A7" w16cid:durableId="287BA508"/>
  <w16cid:commentId w16cid:paraId="08212096" w16cid:durableId="287BA509"/>
  <w16cid:commentId w16cid:paraId="4EE94B75" w16cid:durableId="287C8624"/>
  <w16cid:commentId w16cid:paraId="1462385A" w16cid:durableId="287BA50A"/>
  <w16cid:commentId w16cid:paraId="00E72110" w16cid:durableId="287BA50B"/>
  <w16cid:commentId w16cid:paraId="00A33ABB" w16cid:durableId="287BA50C"/>
  <w16cid:commentId w16cid:paraId="1977166E" w16cid:durableId="287BA50D"/>
  <w16cid:commentId w16cid:paraId="7462124F" w16cid:durableId="287BA50E"/>
  <w16cid:commentId w16cid:paraId="2D3BD998" w16cid:durableId="287C823C"/>
  <w16cid:commentId w16cid:paraId="38633108" w16cid:durableId="287BA50F"/>
  <w16cid:commentId w16cid:paraId="660B9965" w16cid:durableId="287C825F"/>
  <w16cid:commentId w16cid:paraId="475A76D5" w16cid:durableId="287BA510"/>
  <w16cid:commentId w16cid:paraId="026F2CFD" w16cid:durableId="287BA511"/>
  <w16cid:commentId w16cid:paraId="6333727C" w16cid:durableId="287C8E74"/>
  <w16cid:commentId w16cid:paraId="3B4C0FAA" w16cid:durableId="287BA512"/>
  <w16cid:commentId w16cid:paraId="66AA24CD" w16cid:durableId="287BA5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DB65" w14:textId="77777777" w:rsidR="005E2921" w:rsidRDefault="005E2921">
      <w:pPr>
        <w:spacing w:after="0"/>
      </w:pPr>
      <w:r>
        <w:separator/>
      </w:r>
    </w:p>
  </w:endnote>
  <w:endnote w:type="continuationSeparator" w:id="0">
    <w:p w14:paraId="42C3ABDF" w14:textId="77777777" w:rsidR="005E2921" w:rsidRDefault="005E2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E40C" w14:textId="77777777" w:rsidR="00CD04E1" w:rsidRDefault="00CD04E1">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4286" w14:textId="77777777" w:rsidR="005E2921" w:rsidRDefault="005E2921">
      <w:pPr>
        <w:spacing w:after="0"/>
      </w:pPr>
      <w:r>
        <w:separator/>
      </w:r>
    </w:p>
  </w:footnote>
  <w:footnote w:type="continuationSeparator" w:id="0">
    <w:p w14:paraId="0D01E5A0" w14:textId="77777777" w:rsidR="005E2921" w:rsidRDefault="005E2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05BC" w14:textId="77777777" w:rsidR="00CD04E1" w:rsidRDefault="00CD04E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9B90" w14:textId="77777777" w:rsidR="00CD04E1" w:rsidRDefault="00CD04E1">
    <w:pPr>
      <w:pStyle w:val="af"/>
      <w:framePr w:wrap="around" w:vAnchor="text" w:hAnchor="margin" w:xAlign="center" w:y="1"/>
      <w:widowControl/>
    </w:pPr>
    <w:r>
      <w:fldChar w:fldCharType="begin"/>
    </w:r>
    <w:r>
      <w:instrText xml:space="preserve"> PAGE </w:instrText>
    </w:r>
    <w:r>
      <w:fldChar w:fldCharType="separate"/>
    </w:r>
    <w:r>
      <w:t>21</w:t>
    </w:r>
    <w:r>
      <w:fldChar w:fldCharType="end"/>
    </w:r>
  </w:p>
  <w:p w14:paraId="560EC7F1" w14:textId="77777777" w:rsidR="00CD04E1" w:rsidRDefault="00CD04E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2">
    <w15:presenceInfo w15:providerId="None" w15:userId="Huawei2 - after RAN2#122"/>
  </w15:person>
  <w15:person w15:author="Huawei">
    <w15:presenceInfo w15:providerId="None" w15:userId="Huawei"/>
  </w15:person>
  <w15:person w15:author="Ericsson">
    <w15:presenceInfo w15:providerId="None" w15:userId="Ericsson"/>
  </w15:person>
  <w15:person w15:author="Huawei - after RAN2#122">
    <w15:presenceInfo w15:providerId="None" w15:userId="Huawei - after RAN2#122"/>
  </w15:person>
  <w15:person w15:author="CATT">
    <w15:presenceInfo w15:providerId="None" w15:userId="CATT"/>
  </w15:person>
  <w15:person w15:author="Nokia(GWO)3">
    <w15:presenceInfo w15:providerId="None" w15:userId="Nokia(GWO)3"/>
  </w15:person>
  <w15:person w15:author="Liuxiaofei-Xiaomi">
    <w15:presenceInfo w15:providerId="None" w15:userId="Liuxiaofei-Xiaomi"/>
  </w15:person>
  <w15:person w15:author="ZTE(Zhihong)">
    <w15:presenceInfo w15:providerId="None" w15:userId="ZTE(Zhiho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AB"/>
    <w:rsid w:val="00000A04"/>
    <w:rsid w:val="00001B58"/>
    <w:rsid w:val="000033F8"/>
    <w:rsid w:val="0000435C"/>
    <w:rsid w:val="0000501A"/>
    <w:rsid w:val="000060DA"/>
    <w:rsid w:val="0000669A"/>
    <w:rsid w:val="00006D3B"/>
    <w:rsid w:val="00010A48"/>
    <w:rsid w:val="00010EA2"/>
    <w:rsid w:val="000113AE"/>
    <w:rsid w:val="00012816"/>
    <w:rsid w:val="00012A9C"/>
    <w:rsid w:val="00012FC5"/>
    <w:rsid w:val="00013DFE"/>
    <w:rsid w:val="00014FC7"/>
    <w:rsid w:val="00015383"/>
    <w:rsid w:val="000159A4"/>
    <w:rsid w:val="00015A1F"/>
    <w:rsid w:val="00017A0E"/>
    <w:rsid w:val="0002078B"/>
    <w:rsid w:val="00021ABC"/>
    <w:rsid w:val="00021F37"/>
    <w:rsid w:val="00022146"/>
    <w:rsid w:val="00022E4A"/>
    <w:rsid w:val="00026F75"/>
    <w:rsid w:val="0002751E"/>
    <w:rsid w:val="000275D5"/>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081E"/>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D38"/>
    <w:rsid w:val="000D1413"/>
    <w:rsid w:val="000D183F"/>
    <w:rsid w:val="000D35E7"/>
    <w:rsid w:val="000D415B"/>
    <w:rsid w:val="000D56DE"/>
    <w:rsid w:val="000D6815"/>
    <w:rsid w:val="000D6CBD"/>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2226"/>
    <w:rsid w:val="00113100"/>
    <w:rsid w:val="00115073"/>
    <w:rsid w:val="0011558E"/>
    <w:rsid w:val="0011605A"/>
    <w:rsid w:val="00116758"/>
    <w:rsid w:val="001168E4"/>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574"/>
    <w:rsid w:val="00155652"/>
    <w:rsid w:val="00155EB0"/>
    <w:rsid w:val="00156A1B"/>
    <w:rsid w:val="00160C09"/>
    <w:rsid w:val="0016156C"/>
    <w:rsid w:val="00161F70"/>
    <w:rsid w:val="00162575"/>
    <w:rsid w:val="0016288A"/>
    <w:rsid w:val="001628A2"/>
    <w:rsid w:val="00162F2A"/>
    <w:rsid w:val="0016313F"/>
    <w:rsid w:val="001631BD"/>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5D95"/>
    <w:rsid w:val="00176AF4"/>
    <w:rsid w:val="00176B2B"/>
    <w:rsid w:val="00177FFE"/>
    <w:rsid w:val="00180736"/>
    <w:rsid w:val="0018098D"/>
    <w:rsid w:val="00180B42"/>
    <w:rsid w:val="00180CFF"/>
    <w:rsid w:val="001810D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858"/>
    <w:rsid w:val="001A1567"/>
    <w:rsid w:val="001A17EB"/>
    <w:rsid w:val="001A1E55"/>
    <w:rsid w:val="001A20D6"/>
    <w:rsid w:val="001A22AE"/>
    <w:rsid w:val="001A254A"/>
    <w:rsid w:val="001A2700"/>
    <w:rsid w:val="001A34FC"/>
    <w:rsid w:val="001A6BFD"/>
    <w:rsid w:val="001A7B60"/>
    <w:rsid w:val="001B0237"/>
    <w:rsid w:val="001B02D2"/>
    <w:rsid w:val="001B0542"/>
    <w:rsid w:val="001B1377"/>
    <w:rsid w:val="001B159E"/>
    <w:rsid w:val="001B245A"/>
    <w:rsid w:val="001B2508"/>
    <w:rsid w:val="001B2D7C"/>
    <w:rsid w:val="001B3970"/>
    <w:rsid w:val="001B4011"/>
    <w:rsid w:val="001B5C40"/>
    <w:rsid w:val="001B76EB"/>
    <w:rsid w:val="001B7A65"/>
    <w:rsid w:val="001C0841"/>
    <w:rsid w:val="001C187A"/>
    <w:rsid w:val="001C2A68"/>
    <w:rsid w:val="001C2CF6"/>
    <w:rsid w:val="001C2F17"/>
    <w:rsid w:val="001C3078"/>
    <w:rsid w:val="001C3FD0"/>
    <w:rsid w:val="001C4291"/>
    <w:rsid w:val="001C44F5"/>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454F"/>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542"/>
    <w:rsid w:val="00230CFE"/>
    <w:rsid w:val="002313FA"/>
    <w:rsid w:val="00233745"/>
    <w:rsid w:val="00234320"/>
    <w:rsid w:val="00234A77"/>
    <w:rsid w:val="00236C33"/>
    <w:rsid w:val="0024019D"/>
    <w:rsid w:val="00240AEA"/>
    <w:rsid w:val="00241F99"/>
    <w:rsid w:val="00242B82"/>
    <w:rsid w:val="002437B7"/>
    <w:rsid w:val="00243B04"/>
    <w:rsid w:val="0024475E"/>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6AE"/>
    <w:rsid w:val="002A7875"/>
    <w:rsid w:val="002B0A97"/>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10CF"/>
    <w:rsid w:val="00301AF8"/>
    <w:rsid w:val="00301ECC"/>
    <w:rsid w:val="0030217E"/>
    <w:rsid w:val="003037C7"/>
    <w:rsid w:val="003043B8"/>
    <w:rsid w:val="00304622"/>
    <w:rsid w:val="00305409"/>
    <w:rsid w:val="00305EF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4FAD"/>
    <w:rsid w:val="0035520A"/>
    <w:rsid w:val="003552F4"/>
    <w:rsid w:val="003567DF"/>
    <w:rsid w:val="003569B3"/>
    <w:rsid w:val="00357347"/>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69F4"/>
    <w:rsid w:val="003A0517"/>
    <w:rsid w:val="003A08F4"/>
    <w:rsid w:val="003A11C3"/>
    <w:rsid w:val="003A1E84"/>
    <w:rsid w:val="003A2B9C"/>
    <w:rsid w:val="003A2E00"/>
    <w:rsid w:val="003A3170"/>
    <w:rsid w:val="003A4DFC"/>
    <w:rsid w:val="003A53B0"/>
    <w:rsid w:val="003B0043"/>
    <w:rsid w:val="003B04B8"/>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3FD"/>
    <w:rsid w:val="003C5A0E"/>
    <w:rsid w:val="003C67FE"/>
    <w:rsid w:val="003C6E58"/>
    <w:rsid w:val="003D1617"/>
    <w:rsid w:val="003D2C77"/>
    <w:rsid w:val="003D2D58"/>
    <w:rsid w:val="003D39EA"/>
    <w:rsid w:val="003D3C30"/>
    <w:rsid w:val="003D6498"/>
    <w:rsid w:val="003D67E1"/>
    <w:rsid w:val="003D6B81"/>
    <w:rsid w:val="003D7517"/>
    <w:rsid w:val="003D7E81"/>
    <w:rsid w:val="003E0868"/>
    <w:rsid w:val="003E0929"/>
    <w:rsid w:val="003E1330"/>
    <w:rsid w:val="003E1A36"/>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B9B"/>
    <w:rsid w:val="00401174"/>
    <w:rsid w:val="00401401"/>
    <w:rsid w:val="00403BCC"/>
    <w:rsid w:val="00404F41"/>
    <w:rsid w:val="00405CC2"/>
    <w:rsid w:val="00406D1F"/>
    <w:rsid w:val="004076B1"/>
    <w:rsid w:val="00407E3E"/>
    <w:rsid w:val="00411CDF"/>
    <w:rsid w:val="0041229B"/>
    <w:rsid w:val="00413F30"/>
    <w:rsid w:val="00414725"/>
    <w:rsid w:val="004151E4"/>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D73"/>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957"/>
    <w:rsid w:val="00473480"/>
    <w:rsid w:val="00473F73"/>
    <w:rsid w:val="00475130"/>
    <w:rsid w:val="0047644F"/>
    <w:rsid w:val="00477149"/>
    <w:rsid w:val="00480488"/>
    <w:rsid w:val="00480662"/>
    <w:rsid w:val="004809CD"/>
    <w:rsid w:val="00480D27"/>
    <w:rsid w:val="00481193"/>
    <w:rsid w:val="00481352"/>
    <w:rsid w:val="00481BDF"/>
    <w:rsid w:val="004829FB"/>
    <w:rsid w:val="00482F83"/>
    <w:rsid w:val="0048386E"/>
    <w:rsid w:val="00483CF4"/>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B07ED"/>
    <w:rsid w:val="004B0812"/>
    <w:rsid w:val="004B0C39"/>
    <w:rsid w:val="004B0DC3"/>
    <w:rsid w:val="004B1E20"/>
    <w:rsid w:val="004B2AD5"/>
    <w:rsid w:val="004B30B1"/>
    <w:rsid w:val="004B313C"/>
    <w:rsid w:val="004B34C2"/>
    <w:rsid w:val="004B4E5A"/>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9F6"/>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14CD"/>
    <w:rsid w:val="00562F7D"/>
    <w:rsid w:val="00563DFB"/>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683"/>
    <w:rsid w:val="00594D35"/>
    <w:rsid w:val="00594E19"/>
    <w:rsid w:val="00594E6D"/>
    <w:rsid w:val="0059633D"/>
    <w:rsid w:val="00596B68"/>
    <w:rsid w:val="00597CAA"/>
    <w:rsid w:val="00597EF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34F"/>
    <w:rsid w:val="005B4C12"/>
    <w:rsid w:val="005B51B9"/>
    <w:rsid w:val="005B58F2"/>
    <w:rsid w:val="005B5EC4"/>
    <w:rsid w:val="005B6EB7"/>
    <w:rsid w:val="005B7CFA"/>
    <w:rsid w:val="005C0C4F"/>
    <w:rsid w:val="005C14EE"/>
    <w:rsid w:val="005C2F85"/>
    <w:rsid w:val="005C3329"/>
    <w:rsid w:val="005C3FAF"/>
    <w:rsid w:val="005C403B"/>
    <w:rsid w:val="005C4197"/>
    <w:rsid w:val="005C43D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E08"/>
    <w:rsid w:val="006203AF"/>
    <w:rsid w:val="0062086A"/>
    <w:rsid w:val="00621188"/>
    <w:rsid w:val="006213E9"/>
    <w:rsid w:val="006220BD"/>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E57"/>
    <w:rsid w:val="00660718"/>
    <w:rsid w:val="00661E26"/>
    <w:rsid w:val="00662445"/>
    <w:rsid w:val="00662A9F"/>
    <w:rsid w:val="0066329E"/>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E03"/>
    <w:rsid w:val="00694200"/>
    <w:rsid w:val="006942A0"/>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8C"/>
    <w:rsid w:val="006E21FB"/>
    <w:rsid w:val="006E2D6C"/>
    <w:rsid w:val="006E339A"/>
    <w:rsid w:val="006E4172"/>
    <w:rsid w:val="006E4911"/>
    <w:rsid w:val="006E4A59"/>
    <w:rsid w:val="006E4C0D"/>
    <w:rsid w:val="006E4C5F"/>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B5C"/>
    <w:rsid w:val="007055C1"/>
    <w:rsid w:val="00705C78"/>
    <w:rsid w:val="0070644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A55"/>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33"/>
    <w:rsid w:val="007A0EB1"/>
    <w:rsid w:val="007A10BC"/>
    <w:rsid w:val="007A2129"/>
    <w:rsid w:val="007A21CE"/>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4AF"/>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2FD"/>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F07"/>
    <w:rsid w:val="00801342"/>
    <w:rsid w:val="008017F2"/>
    <w:rsid w:val="00801EBD"/>
    <w:rsid w:val="00802172"/>
    <w:rsid w:val="00802A2E"/>
    <w:rsid w:val="00802ADD"/>
    <w:rsid w:val="00802F4A"/>
    <w:rsid w:val="00803D82"/>
    <w:rsid w:val="008050B0"/>
    <w:rsid w:val="008054C8"/>
    <w:rsid w:val="00805EEB"/>
    <w:rsid w:val="0080664D"/>
    <w:rsid w:val="008069FE"/>
    <w:rsid w:val="00806CDF"/>
    <w:rsid w:val="00810CD9"/>
    <w:rsid w:val="00810E15"/>
    <w:rsid w:val="008113D4"/>
    <w:rsid w:val="008127FA"/>
    <w:rsid w:val="008129E4"/>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140"/>
    <w:rsid w:val="00830ABC"/>
    <w:rsid w:val="0083113E"/>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ECE"/>
    <w:rsid w:val="008A3313"/>
    <w:rsid w:val="008A3A45"/>
    <w:rsid w:val="008A3A78"/>
    <w:rsid w:val="008A3C80"/>
    <w:rsid w:val="008A3CE2"/>
    <w:rsid w:val="008A3F2C"/>
    <w:rsid w:val="008A4495"/>
    <w:rsid w:val="008A46A5"/>
    <w:rsid w:val="008A4CD4"/>
    <w:rsid w:val="008A62AC"/>
    <w:rsid w:val="008A6841"/>
    <w:rsid w:val="008B01F6"/>
    <w:rsid w:val="008B051D"/>
    <w:rsid w:val="008B0A1C"/>
    <w:rsid w:val="008B0F5D"/>
    <w:rsid w:val="008B1805"/>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1B2F"/>
    <w:rsid w:val="008D2003"/>
    <w:rsid w:val="008D3944"/>
    <w:rsid w:val="008D6152"/>
    <w:rsid w:val="008D6205"/>
    <w:rsid w:val="008D69C5"/>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DBC"/>
    <w:rsid w:val="0092413C"/>
    <w:rsid w:val="00924E0D"/>
    <w:rsid w:val="00924F2E"/>
    <w:rsid w:val="00925759"/>
    <w:rsid w:val="00925B9D"/>
    <w:rsid w:val="00926063"/>
    <w:rsid w:val="0092622D"/>
    <w:rsid w:val="0092658B"/>
    <w:rsid w:val="00926C81"/>
    <w:rsid w:val="0092785F"/>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1377"/>
    <w:rsid w:val="009A224F"/>
    <w:rsid w:val="009A2A65"/>
    <w:rsid w:val="009A37A3"/>
    <w:rsid w:val="009A45AB"/>
    <w:rsid w:val="009A49F4"/>
    <w:rsid w:val="009A4C58"/>
    <w:rsid w:val="009A4C72"/>
    <w:rsid w:val="009A5289"/>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77BC"/>
    <w:rsid w:val="00A37C4D"/>
    <w:rsid w:val="00A40A27"/>
    <w:rsid w:val="00A40A7C"/>
    <w:rsid w:val="00A40B18"/>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7135A"/>
    <w:rsid w:val="00A71545"/>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F1E"/>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30"/>
    <w:rsid w:val="00AA5AD1"/>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2F47"/>
    <w:rsid w:val="00B23AD8"/>
    <w:rsid w:val="00B24EB7"/>
    <w:rsid w:val="00B258BB"/>
    <w:rsid w:val="00B300BF"/>
    <w:rsid w:val="00B303F2"/>
    <w:rsid w:val="00B30B82"/>
    <w:rsid w:val="00B30CA0"/>
    <w:rsid w:val="00B311F7"/>
    <w:rsid w:val="00B3199C"/>
    <w:rsid w:val="00B343C8"/>
    <w:rsid w:val="00B34D25"/>
    <w:rsid w:val="00B35175"/>
    <w:rsid w:val="00B35D7F"/>
    <w:rsid w:val="00B36151"/>
    <w:rsid w:val="00B37391"/>
    <w:rsid w:val="00B37CD6"/>
    <w:rsid w:val="00B37E67"/>
    <w:rsid w:val="00B37F8B"/>
    <w:rsid w:val="00B412EB"/>
    <w:rsid w:val="00B41AC0"/>
    <w:rsid w:val="00B43307"/>
    <w:rsid w:val="00B45A08"/>
    <w:rsid w:val="00B47C66"/>
    <w:rsid w:val="00B47FC1"/>
    <w:rsid w:val="00B5106F"/>
    <w:rsid w:val="00B51F44"/>
    <w:rsid w:val="00B525E5"/>
    <w:rsid w:val="00B5298D"/>
    <w:rsid w:val="00B533B5"/>
    <w:rsid w:val="00B53601"/>
    <w:rsid w:val="00B5376B"/>
    <w:rsid w:val="00B5468D"/>
    <w:rsid w:val="00B54B87"/>
    <w:rsid w:val="00B567F5"/>
    <w:rsid w:val="00B56B03"/>
    <w:rsid w:val="00B56E6B"/>
    <w:rsid w:val="00B56EB8"/>
    <w:rsid w:val="00B60231"/>
    <w:rsid w:val="00B606A7"/>
    <w:rsid w:val="00B60A3F"/>
    <w:rsid w:val="00B60E18"/>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F34"/>
    <w:rsid w:val="00B7692F"/>
    <w:rsid w:val="00B76AF0"/>
    <w:rsid w:val="00B76B68"/>
    <w:rsid w:val="00B7722B"/>
    <w:rsid w:val="00B77D0C"/>
    <w:rsid w:val="00B77DE5"/>
    <w:rsid w:val="00B8057C"/>
    <w:rsid w:val="00B805DF"/>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49BB"/>
    <w:rsid w:val="00BA4DB6"/>
    <w:rsid w:val="00BA4FC6"/>
    <w:rsid w:val="00BA5358"/>
    <w:rsid w:val="00BA56D9"/>
    <w:rsid w:val="00BA5E7B"/>
    <w:rsid w:val="00BA76B2"/>
    <w:rsid w:val="00BB0034"/>
    <w:rsid w:val="00BB014D"/>
    <w:rsid w:val="00BB0774"/>
    <w:rsid w:val="00BB17DB"/>
    <w:rsid w:val="00BB18E9"/>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114"/>
    <w:rsid w:val="00BC32B5"/>
    <w:rsid w:val="00BC3527"/>
    <w:rsid w:val="00BC3F62"/>
    <w:rsid w:val="00BC5A4C"/>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FD4"/>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F86"/>
    <w:rsid w:val="00C174A3"/>
    <w:rsid w:val="00C179AB"/>
    <w:rsid w:val="00C20BE6"/>
    <w:rsid w:val="00C22870"/>
    <w:rsid w:val="00C230FE"/>
    <w:rsid w:val="00C24197"/>
    <w:rsid w:val="00C26505"/>
    <w:rsid w:val="00C26607"/>
    <w:rsid w:val="00C27E9A"/>
    <w:rsid w:val="00C302FE"/>
    <w:rsid w:val="00C307E2"/>
    <w:rsid w:val="00C30D30"/>
    <w:rsid w:val="00C30F57"/>
    <w:rsid w:val="00C31D2D"/>
    <w:rsid w:val="00C329F6"/>
    <w:rsid w:val="00C32AFA"/>
    <w:rsid w:val="00C32EAB"/>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690"/>
    <w:rsid w:val="00CB4B0F"/>
    <w:rsid w:val="00CB4B5D"/>
    <w:rsid w:val="00CB5422"/>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26FF"/>
    <w:rsid w:val="00CD310F"/>
    <w:rsid w:val="00CD4283"/>
    <w:rsid w:val="00CD7085"/>
    <w:rsid w:val="00CD728F"/>
    <w:rsid w:val="00CD739C"/>
    <w:rsid w:val="00CD768D"/>
    <w:rsid w:val="00CD7CC5"/>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658"/>
    <w:rsid w:val="00CF6099"/>
    <w:rsid w:val="00CF6EB6"/>
    <w:rsid w:val="00CF7969"/>
    <w:rsid w:val="00CF7F78"/>
    <w:rsid w:val="00D00429"/>
    <w:rsid w:val="00D0042A"/>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1654"/>
    <w:rsid w:val="00D22031"/>
    <w:rsid w:val="00D220F2"/>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93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3FB2"/>
    <w:rsid w:val="00D65139"/>
    <w:rsid w:val="00D65B93"/>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16C"/>
    <w:rsid w:val="00D84D55"/>
    <w:rsid w:val="00D8654C"/>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4CE5"/>
    <w:rsid w:val="00DA57EE"/>
    <w:rsid w:val="00DB0122"/>
    <w:rsid w:val="00DB0A0C"/>
    <w:rsid w:val="00DB0E84"/>
    <w:rsid w:val="00DB3B66"/>
    <w:rsid w:val="00DB453D"/>
    <w:rsid w:val="00DB4562"/>
    <w:rsid w:val="00DB47C6"/>
    <w:rsid w:val="00DB5049"/>
    <w:rsid w:val="00DB5874"/>
    <w:rsid w:val="00DB58E7"/>
    <w:rsid w:val="00DB64B8"/>
    <w:rsid w:val="00DB65B1"/>
    <w:rsid w:val="00DB6A00"/>
    <w:rsid w:val="00DB6AA0"/>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F6"/>
    <w:rsid w:val="00E127EA"/>
    <w:rsid w:val="00E12A67"/>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A90"/>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1B3"/>
    <w:rsid w:val="00E77575"/>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4F7"/>
    <w:rsid w:val="00EA2C11"/>
    <w:rsid w:val="00EA2C7F"/>
    <w:rsid w:val="00EA3392"/>
    <w:rsid w:val="00EA3DE6"/>
    <w:rsid w:val="00EA4A67"/>
    <w:rsid w:val="00EA50CE"/>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723D"/>
    <w:rsid w:val="00F5778E"/>
    <w:rsid w:val="00F60AA4"/>
    <w:rsid w:val="00F6100D"/>
    <w:rsid w:val="00F61D72"/>
    <w:rsid w:val="00F629B5"/>
    <w:rsid w:val="00F63AF7"/>
    <w:rsid w:val="00F641A5"/>
    <w:rsid w:val="00F648C7"/>
    <w:rsid w:val="00F64C1C"/>
    <w:rsid w:val="00F65287"/>
    <w:rsid w:val="00F661C7"/>
    <w:rsid w:val="00F66E39"/>
    <w:rsid w:val="00F70637"/>
    <w:rsid w:val="00F70B6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769F"/>
    <w:rsid w:val="00F900CE"/>
    <w:rsid w:val="00F90BE9"/>
    <w:rsid w:val="00F90DBB"/>
    <w:rsid w:val="00F9135C"/>
    <w:rsid w:val="00F91838"/>
    <w:rsid w:val="00F92759"/>
    <w:rsid w:val="00F93C2E"/>
    <w:rsid w:val="00F93EAC"/>
    <w:rsid w:val="00F94318"/>
    <w:rsid w:val="00F944F3"/>
    <w:rsid w:val="00F95814"/>
    <w:rsid w:val="00F96488"/>
    <w:rsid w:val="00F976F3"/>
    <w:rsid w:val="00F97A6D"/>
    <w:rsid w:val="00FA1E42"/>
    <w:rsid w:val="00FA30F2"/>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637C"/>
    <w:rsid w:val="00FB6386"/>
    <w:rsid w:val="00FB6605"/>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15:docId w15:val="{B80929A5-02E3-4679-AFCE-F5591A4F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90">
    <w:name w:val="标题 9 字符"/>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af3">
    <w:name w:val="脚注文本 字符"/>
    <w:basedOn w:val="a0"/>
    <w:link w:val="af2"/>
    <w:qFormat/>
    <w:rPr>
      <w:rFonts w:ascii="Times New Roman" w:eastAsia="Times New Roman" w:hAnsi="Times New Roman"/>
      <w:sz w:val="16"/>
    </w:rPr>
  </w:style>
  <w:style w:type="paragraph" w:customStyle="1" w:styleId="12">
    <w:name w:val="修订1"/>
    <w:hidden/>
    <w:uiPriority w:val="99"/>
    <w:semiHidden/>
    <w:qFormat/>
    <w:rPr>
      <w:rFonts w:ascii="Times New Roman" w:hAnsi="Times New Roman"/>
      <w:lang w:val="en-GB" w:eastAsia="en-US"/>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0">
    <w:name w:val="标题 5 字符"/>
    <w:link w:val="5"/>
    <w:qFormat/>
    <w:rPr>
      <w:rFonts w:ascii="Arial" w:eastAsia="Times New Roman" w:hAnsi="Arial"/>
      <w:sz w:val="22"/>
    </w:rPr>
  </w:style>
  <w:style w:type="character" w:customStyle="1" w:styleId="af0">
    <w:name w:val="页脚 字符"/>
    <w:link w:val="ae"/>
    <w:qFormat/>
    <w:rPr>
      <w:rFonts w:ascii="Arial" w:eastAsia="Times New Roman" w:hAnsi="Arial"/>
      <w:b/>
      <w:i/>
      <w:sz w:val="18"/>
    </w:rPr>
  </w:style>
  <w:style w:type="paragraph" w:styleId="afd">
    <w:name w:val="List Paragraph"/>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1">
    <w:name w:val="页眉 字符"/>
    <w:link w:val="af"/>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7">
    <w:name w:val="批注文字 字符"/>
    <w:basedOn w:val="a0"/>
    <w:link w:val="a6"/>
    <w:uiPriority w:val="99"/>
    <w:qFormat/>
    <w:rPr>
      <w:rFonts w:ascii="Times New Roman" w:eastAsia="Times New Roman" w:hAnsi="Times New Roman"/>
    </w:rPr>
  </w:style>
  <w:style w:type="character" w:customStyle="1" w:styleId="af6">
    <w:name w:val="批注主题 字符"/>
    <w:basedOn w:val="a7"/>
    <w:link w:val="af5"/>
    <w:rPr>
      <w:rFonts w:ascii="Times New Roman" w:eastAsiaTheme="minorEastAsia" w:hAnsi="Times New Roman"/>
      <w:b/>
      <w:bCs/>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TACChar">
    <w:name w:val="TAC Char"/>
    <w:link w:val="TAC"/>
    <w:qFormat/>
    <w:locked/>
    <w:rPr>
      <w:rFonts w:ascii="Arial" w:eastAsia="Times New Roman" w:hAnsi="Arial"/>
      <w:sz w:val="18"/>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CRCoverPageZchn">
    <w:name w:val="CR Cover Page Zchn"/>
    <w:link w:val="CRCoverPage"/>
    <w:qFormat/>
    <w:locked/>
    <w:rPr>
      <w:rFonts w:ascii="Arial" w:eastAsiaTheme="minorEastAsia" w:hAnsi="Arial"/>
      <w:lang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a9">
    <w:name w:val="正文文本 字符"/>
    <w:basedOn w:val="a0"/>
    <w:link w:val="a8"/>
    <w:qFormat/>
    <w:rPr>
      <w:rFonts w:ascii="Times New Roman" w:eastAsia="Times New Roman" w:hAnsi="Times New Roman"/>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80566A6-F4F9-4E5F-8D06-9036B5AE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53</Pages>
  <Words>22694</Words>
  <Characters>129362</Characters>
  <Application>Microsoft Office Word</Application>
  <DocSecurity>0</DocSecurity>
  <Lines>1078</Lines>
  <Paragraphs>303</Paragraphs>
  <ScaleCrop>false</ScaleCrop>
  <Company>Huawei Technologies Co., Ltd.</Company>
  <LinksUpToDate>false</LinksUpToDate>
  <CharactersWithSpaces>151753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Huawei2 - after RAN2#122</cp:lastModifiedBy>
  <cp:revision>89</cp:revision>
  <cp:lastPrinted>2018-03-06T08:25:00Z</cp:lastPrinted>
  <dcterms:created xsi:type="dcterms:W3CDTF">2023-08-02T20:21:00Z</dcterms:created>
  <dcterms:modified xsi:type="dcterms:W3CDTF">2023-08-08T01:53:00Z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