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127" w14:textId="4AC11848" w:rsidR="007036EF" w:rsidRDefault="007036EF" w:rsidP="007036EF">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736C58">
        <w:rPr>
          <w:b/>
          <w:noProof/>
          <w:sz w:val="24"/>
        </w:rPr>
        <w:t>3</w:t>
      </w:r>
      <w:r>
        <w:rPr>
          <w:b/>
          <w:i/>
          <w:noProof/>
          <w:sz w:val="28"/>
        </w:rPr>
        <w:tab/>
      </w:r>
      <w:r>
        <w:rPr>
          <w:rFonts w:hint="eastAsia"/>
          <w:b/>
          <w:i/>
          <w:noProof/>
          <w:sz w:val="28"/>
          <w:lang w:eastAsia="zh-CN"/>
        </w:rPr>
        <w:t>R2-</w:t>
      </w:r>
      <w:r>
        <w:rPr>
          <w:b/>
          <w:i/>
          <w:noProof/>
          <w:sz w:val="28"/>
        </w:rPr>
        <w:t>23</w:t>
      </w:r>
      <w:r w:rsidR="00DA2F38">
        <w:rPr>
          <w:b/>
          <w:i/>
          <w:noProof/>
          <w:sz w:val="28"/>
        </w:rPr>
        <w:t>xxxxx</w:t>
      </w:r>
    </w:p>
    <w:p w14:paraId="5B0877B4" w14:textId="42D2F19F" w:rsidR="007036EF" w:rsidRDefault="00DA2F38" w:rsidP="007036EF">
      <w:pPr>
        <w:pStyle w:val="CRCoverPage"/>
        <w:outlineLvl w:val="0"/>
        <w:rPr>
          <w:b/>
          <w:noProof/>
          <w:sz w:val="24"/>
        </w:rPr>
      </w:pPr>
      <w:r>
        <w:rPr>
          <w:b/>
          <w:noProof/>
          <w:sz w:val="24"/>
        </w:rPr>
        <w:t>Toulouse, France</w:t>
      </w:r>
      <w:r w:rsidR="007036EF">
        <w:rPr>
          <w:b/>
          <w:noProof/>
          <w:sz w:val="24"/>
        </w:rPr>
        <w:t xml:space="preserve">, </w:t>
      </w:r>
      <w:r>
        <w:rPr>
          <w:b/>
          <w:noProof/>
          <w:sz w:val="24"/>
        </w:rPr>
        <w:t>21 – 25 Aug</w:t>
      </w:r>
      <w:r w:rsidR="007036EF">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36EF" w14:paraId="6614AB72" w14:textId="77777777" w:rsidTr="00D741AF">
        <w:tc>
          <w:tcPr>
            <w:tcW w:w="9641" w:type="dxa"/>
            <w:gridSpan w:val="9"/>
            <w:tcBorders>
              <w:top w:val="single" w:sz="4" w:space="0" w:color="auto"/>
              <w:left w:val="single" w:sz="4" w:space="0" w:color="auto"/>
              <w:right w:val="single" w:sz="4" w:space="0" w:color="auto"/>
            </w:tcBorders>
          </w:tcPr>
          <w:p w14:paraId="6EE5199E" w14:textId="77777777" w:rsidR="007036EF" w:rsidRDefault="007036EF" w:rsidP="00D741AF">
            <w:pPr>
              <w:pStyle w:val="CRCoverPage"/>
              <w:spacing w:after="0"/>
              <w:jc w:val="right"/>
              <w:rPr>
                <w:i/>
                <w:noProof/>
              </w:rPr>
            </w:pPr>
            <w:r>
              <w:rPr>
                <w:i/>
                <w:noProof/>
                <w:sz w:val="14"/>
              </w:rPr>
              <w:t>CR-Form-v12.2</w:t>
            </w:r>
          </w:p>
        </w:tc>
      </w:tr>
      <w:tr w:rsidR="007036EF" w14:paraId="67BAF950" w14:textId="77777777" w:rsidTr="00D741AF">
        <w:tc>
          <w:tcPr>
            <w:tcW w:w="9641" w:type="dxa"/>
            <w:gridSpan w:val="9"/>
            <w:tcBorders>
              <w:left w:val="single" w:sz="4" w:space="0" w:color="auto"/>
              <w:right w:val="single" w:sz="4" w:space="0" w:color="auto"/>
            </w:tcBorders>
          </w:tcPr>
          <w:p w14:paraId="420227BB" w14:textId="77777777" w:rsidR="007036EF" w:rsidRDefault="007036EF" w:rsidP="00D741AF">
            <w:pPr>
              <w:pStyle w:val="CRCoverPage"/>
              <w:spacing w:after="0"/>
              <w:jc w:val="center"/>
              <w:rPr>
                <w:noProof/>
              </w:rPr>
            </w:pPr>
            <w:r>
              <w:rPr>
                <w:b/>
                <w:noProof/>
                <w:sz w:val="32"/>
              </w:rPr>
              <w:t>CHANGE REQUEST</w:t>
            </w:r>
          </w:p>
        </w:tc>
      </w:tr>
      <w:tr w:rsidR="007036EF" w14:paraId="6847CFCF" w14:textId="77777777" w:rsidTr="00D741AF">
        <w:tc>
          <w:tcPr>
            <w:tcW w:w="9641" w:type="dxa"/>
            <w:gridSpan w:val="9"/>
            <w:tcBorders>
              <w:left w:val="single" w:sz="4" w:space="0" w:color="auto"/>
              <w:right w:val="single" w:sz="4" w:space="0" w:color="auto"/>
            </w:tcBorders>
          </w:tcPr>
          <w:p w14:paraId="0AFB5DBD" w14:textId="77777777" w:rsidR="007036EF" w:rsidRDefault="007036EF" w:rsidP="00D741AF">
            <w:pPr>
              <w:pStyle w:val="CRCoverPage"/>
              <w:spacing w:after="0"/>
              <w:rPr>
                <w:noProof/>
                <w:sz w:val="8"/>
                <w:szCs w:val="8"/>
              </w:rPr>
            </w:pPr>
          </w:p>
        </w:tc>
      </w:tr>
      <w:tr w:rsidR="007036EF" w14:paraId="2E4B9A40" w14:textId="77777777" w:rsidTr="00D741AF">
        <w:tc>
          <w:tcPr>
            <w:tcW w:w="142" w:type="dxa"/>
            <w:tcBorders>
              <w:left w:val="single" w:sz="4" w:space="0" w:color="auto"/>
            </w:tcBorders>
          </w:tcPr>
          <w:p w14:paraId="25FC223A" w14:textId="77777777" w:rsidR="007036EF" w:rsidRDefault="007036EF" w:rsidP="00D741AF">
            <w:pPr>
              <w:pStyle w:val="CRCoverPage"/>
              <w:spacing w:after="0"/>
              <w:jc w:val="right"/>
              <w:rPr>
                <w:noProof/>
              </w:rPr>
            </w:pPr>
          </w:p>
        </w:tc>
        <w:tc>
          <w:tcPr>
            <w:tcW w:w="1559" w:type="dxa"/>
            <w:shd w:val="pct30" w:color="FFFF00" w:fill="auto"/>
          </w:tcPr>
          <w:p w14:paraId="54B9BF5F" w14:textId="77777777" w:rsidR="007036EF" w:rsidRPr="00410371" w:rsidRDefault="007036EF" w:rsidP="00D741AF">
            <w:pPr>
              <w:pStyle w:val="CRCoverPage"/>
              <w:spacing w:after="0"/>
              <w:jc w:val="center"/>
              <w:rPr>
                <w:b/>
                <w:noProof/>
                <w:sz w:val="28"/>
              </w:rPr>
            </w:pPr>
            <w:r>
              <w:rPr>
                <w:b/>
                <w:noProof/>
                <w:sz w:val="28"/>
              </w:rPr>
              <w:t>36.331</w:t>
            </w:r>
          </w:p>
        </w:tc>
        <w:tc>
          <w:tcPr>
            <w:tcW w:w="709" w:type="dxa"/>
          </w:tcPr>
          <w:p w14:paraId="74EF711B" w14:textId="77777777" w:rsidR="007036EF" w:rsidRDefault="007036EF" w:rsidP="00D741AF">
            <w:pPr>
              <w:pStyle w:val="CRCoverPage"/>
              <w:spacing w:after="0"/>
              <w:jc w:val="center"/>
              <w:rPr>
                <w:noProof/>
              </w:rPr>
            </w:pPr>
            <w:r>
              <w:rPr>
                <w:b/>
                <w:noProof/>
                <w:sz w:val="28"/>
              </w:rPr>
              <w:t>CR</w:t>
            </w:r>
          </w:p>
        </w:tc>
        <w:tc>
          <w:tcPr>
            <w:tcW w:w="1276" w:type="dxa"/>
            <w:shd w:val="pct30" w:color="FFFF00" w:fill="auto"/>
          </w:tcPr>
          <w:p w14:paraId="20D31198" w14:textId="234F9234" w:rsidR="007036EF" w:rsidRPr="00410371" w:rsidRDefault="00DA6453" w:rsidP="00D741AF">
            <w:pPr>
              <w:pStyle w:val="CRCoverPage"/>
              <w:spacing w:after="0"/>
              <w:jc w:val="center"/>
              <w:rPr>
                <w:noProof/>
              </w:rPr>
            </w:pPr>
            <w:r>
              <w:rPr>
                <w:b/>
                <w:noProof/>
                <w:sz w:val="28"/>
              </w:rPr>
              <w:t>Draft</w:t>
            </w:r>
          </w:p>
        </w:tc>
        <w:tc>
          <w:tcPr>
            <w:tcW w:w="709" w:type="dxa"/>
          </w:tcPr>
          <w:p w14:paraId="5C56C690" w14:textId="77777777" w:rsidR="007036EF" w:rsidRDefault="007036EF" w:rsidP="00D741AF">
            <w:pPr>
              <w:pStyle w:val="CRCoverPage"/>
              <w:tabs>
                <w:tab w:val="right" w:pos="625"/>
              </w:tabs>
              <w:spacing w:after="0"/>
              <w:jc w:val="center"/>
              <w:rPr>
                <w:noProof/>
              </w:rPr>
            </w:pPr>
            <w:r>
              <w:rPr>
                <w:b/>
                <w:bCs/>
                <w:noProof/>
                <w:sz w:val="28"/>
              </w:rPr>
              <w:t>rev</w:t>
            </w:r>
          </w:p>
        </w:tc>
        <w:tc>
          <w:tcPr>
            <w:tcW w:w="992" w:type="dxa"/>
            <w:shd w:val="pct30" w:color="FFFF00" w:fill="auto"/>
          </w:tcPr>
          <w:p w14:paraId="080C740F" w14:textId="77777777" w:rsidR="007036EF" w:rsidRPr="00410371" w:rsidRDefault="007036EF" w:rsidP="00D741AF">
            <w:pPr>
              <w:pStyle w:val="CRCoverPage"/>
              <w:spacing w:after="0"/>
              <w:jc w:val="center"/>
              <w:rPr>
                <w:b/>
                <w:noProof/>
              </w:rPr>
            </w:pPr>
            <w:r>
              <w:rPr>
                <w:b/>
                <w:noProof/>
                <w:sz w:val="28"/>
              </w:rPr>
              <w:t>-</w:t>
            </w:r>
          </w:p>
        </w:tc>
        <w:tc>
          <w:tcPr>
            <w:tcW w:w="2410" w:type="dxa"/>
          </w:tcPr>
          <w:p w14:paraId="60CD0C95" w14:textId="77777777" w:rsidR="007036EF" w:rsidRDefault="007036EF" w:rsidP="00D741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59E" w14:textId="77777777" w:rsidR="007036EF" w:rsidRPr="00410371" w:rsidRDefault="007036EF" w:rsidP="00D741AF">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0AA6710C" w14:textId="77777777" w:rsidR="007036EF" w:rsidRDefault="007036EF" w:rsidP="00D741AF">
            <w:pPr>
              <w:pStyle w:val="CRCoverPage"/>
              <w:spacing w:after="0"/>
              <w:rPr>
                <w:noProof/>
              </w:rPr>
            </w:pPr>
          </w:p>
        </w:tc>
      </w:tr>
      <w:tr w:rsidR="007036EF" w14:paraId="53062953" w14:textId="77777777" w:rsidTr="00D741AF">
        <w:tc>
          <w:tcPr>
            <w:tcW w:w="9641" w:type="dxa"/>
            <w:gridSpan w:val="9"/>
            <w:tcBorders>
              <w:left w:val="single" w:sz="4" w:space="0" w:color="auto"/>
              <w:right w:val="single" w:sz="4" w:space="0" w:color="auto"/>
            </w:tcBorders>
          </w:tcPr>
          <w:p w14:paraId="25694844" w14:textId="77777777" w:rsidR="007036EF" w:rsidRDefault="007036EF" w:rsidP="00D741AF">
            <w:pPr>
              <w:pStyle w:val="CRCoverPage"/>
              <w:spacing w:after="0"/>
              <w:rPr>
                <w:noProof/>
              </w:rPr>
            </w:pPr>
          </w:p>
        </w:tc>
      </w:tr>
      <w:tr w:rsidR="007036EF" w14:paraId="09E2FA76" w14:textId="77777777" w:rsidTr="00D741AF">
        <w:tc>
          <w:tcPr>
            <w:tcW w:w="9641" w:type="dxa"/>
            <w:gridSpan w:val="9"/>
            <w:tcBorders>
              <w:top w:val="single" w:sz="4" w:space="0" w:color="auto"/>
            </w:tcBorders>
          </w:tcPr>
          <w:p w14:paraId="2E6C4014" w14:textId="77777777" w:rsidR="007036EF" w:rsidRPr="00F25D98" w:rsidRDefault="007036EF" w:rsidP="00D741AF">
            <w:pPr>
              <w:pStyle w:val="CRCoverPage"/>
              <w:spacing w:after="0"/>
              <w:jc w:val="center"/>
              <w:rPr>
                <w:rFonts w:cs="Arial"/>
                <w:i/>
                <w:noProof/>
              </w:rPr>
            </w:pPr>
            <w:r w:rsidRPr="00F25D98">
              <w:rPr>
                <w:rFonts w:cs="Arial"/>
                <w:i/>
                <w:noProof/>
              </w:rPr>
              <w:t xml:space="preserve">For </w:t>
            </w:r>
            <w:hyperlink r:id="rId9" w:anchor="_blank" w:history="1">
              <w:r w:rsidRPr="00F25D98">
                <w:rPr>
                  <w:rStyle w:val="af8"/>
                  <w:rFonts w:cs="Arial"/>
                  <w:b/>
                  <w:i/>
                  <w:noProof/>
                  <w:color w:val="FF0000"/>
                </w:rPr>
                <w:t>HE</w:t>
              </w:r>
              <w:bookmarkStart w:id="0" w:name="_Hlt497126619"/>
              <w:r w:rsidRPr="00F25D98">
                <w:rPr>
                  <w:rStyle w:val="af8"/>
                  <w:rFonts w:cs="Arial"/>
                  <w:b/>
                  <w:i/>
                  <w:noProof/>
                  <w:color w:val="FF0000"/>
                </w:rPr>
                <w:t>L</w:t>
              </w:r>
              <w:bookmarkEnd w:id="0"/>
              <w:r w:rsidRPr="00F25D98">
                <w:rPr>
                  <w:rStyle w:val="af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8"/>
                  <w:rFonts w:cs="Arial"/>
                  <w:i/>
                  <w:noProof/>
                </w:rPr>
                <w:t>http://www.3gpp.org/Change-Requests</w:t>
              </w:r>
            </w:hyperlink>
            <w:r w:rsidRPr="00F25D98">
              <w:rPr>
                <w:rFonts w:cs="Arial"/>
                <w:i/>
                <w:noProof/>
              </w:rPr>
              <w:t>.</w:t>
            </w:r>
          </w:p>
        </w:tc>
      </w:tr>
      <w:tr w:rsidR="007036EF" w14:paraId="565204CA" w14:textId="77777777" w:rsidTr="00D741AF">
        <w:tc>
          <w:tcPr>
            <w:tcW w:w="9641" w:type="dxa"/>
            <w:gridSpan w:val="9"/>
          </w:tcPr>
          <w:p w14:paraId="63AF475F" w14:textId="77777777" w:rsidR="007036EF" w:rsidRDefault="007036EF" w:rsidP="00D741AF">
            <w:pPr>
              <w:pStyle w:val="CRCoverPage"/>
              <w:spacing w:after="0"/>
              <w:rPr>
                <w:noProof/>
                <w:sz w:val="8"/>
                <w:szCs w:val="8"/>
              </w:rPr>
            </w:pPr>
          </w:p>
        </w:tc>
      </w:tr>
    </w:tbl>
    <w:p w14:paraId="238EAE33" w14:textId="77777777" w:rsidR="007036EF" w:rsidRDefault="007036EF" w:rsidP="007036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36EF" w14:paraId="10E9F294" w14:textId="77777777" w:rsidTr="00D741AF">
        <w:tc>
          <w:tcPr>
            <w:tcW w:w="2835" w:type="dxa"/>
          </w:tcPr>
          <w:p w14:paraId="33BD94D3" w14:textId="77777777" w:rsidR="007036EF" w:rsidRDefault="007036EF" w:rsidP="00D741AF">
            <w:pPr>
              <w:pStyle w:val="CRCoverPage"/>
              <w:tabs>
                <w:tab w:val="right" w:pos="2751"/>
              </w:tabs>
              <w:spacing w:after="0"/>
              <w:rPr>
                <w:b/>
                <w:i/>
                <w:noProof/>
              </w:rPr>
            </w:pPr>
            <w:r>
              <w:rPr>
                <w:b/>
                <w:i/>
                <w:noProof/>
              </w:rPr>
              <w:t>Proposed change affects:</w:t>
            </w:r>
          </w:p>
        </w:tc>
        <w:tc>
          <w:tcPr>
            <w:tcW w:w="1418" w:type="dxa"/>
          </w:tcPr>
          <w:p w14:paraId="0B032245" w14:textId="77777777" w:rsidR="007036EF" w:rsidRDefault="007036EF" w:rsidP="00D74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66CB6" w14:textId="77777777" w:rsidR="007036EF" w:rsidRDefault="007036EF" w:rsidP="00D741AF">
            <w:pPr>
              <w:pStyle w:val="CRCoverPage"/>
              <w:spacing w:after="0"/>
              <w:jc w:val="center"/>
              <w:rPr>
                <w:b/>
                <w:caps/>
                <w:noProof/>
              </w:rPr>
            </w:pPr>
          </w:p>
        </w:tc>
        <w:tc>
          <w:tcPr>
            <w:tcW w:w="709" w:type="dxa"/>
            <w:tcBorders>
              <w:left w:val="single" w:sz="4" w:space="0" w:color="auto"/>
            </w:tcBorders>
          </w:tcPr>
          <w:p w14:paraId="32C54C13" w14:textId="77777777" w:rsidR="007036EF" w:rsidRDefault="007036EF" w:rsidP="00D74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43318" w14:textId="20493AE2"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7A28F06A" w14:textId="77777777" w:rsidR="007036EF" w:rsidRDefault="007036EF" w:rsidP="00D74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9C0467" w14:textId="3464AF91" w:rsidR="007036EF" w:rsidRPr="00556154" w:rsidRDefault="00556154" w:rsidP="00D741A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6F619A7D" w14:textId="77777777" w:rsidR="007036EF" w:rsidRDefault="007036EF" w:rsidP="00D74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09AA9" w14:textId="77777777" w:rsidR="007036EF" w:rsidRDefault="007036EF" w:rsidP="00D741AF">
            <w:pPr>
              <w:pStyle w:val="CRCoverPage"/>
              <w:spacing w:after="0"/>
              <w:jc w:val="center"/>
              <w:rPr>
                <w:b/>
                <w:bCs/>
                <w:caps/>
                <w:noProof/>
              </w:rPr>
            </w:pPr>
          </w:p>
        </w:tc>
      </w:tr>
    </w:tbl>
    <w:p w14:paraId="7A0BDF8B" w14:textId="77777777" w:rsidR="007036EF" w:rsidRDefault="007036EF" w:rsidP="007036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36EF" w14:paraId="73EFFEFF" w14:textId="77777777" w:rsidTr="00D741AF">
        <w:tc>
          <w:tcPr>
            <w:tcW w:w="9640" w:type="dxa"/>
            <w:gridSpan w:val="11"/>
          </w:tcPr>
          <w:p w14:paraId="348BD826" w14:textId="77777777" w:rsidR="007036EF" w:rsidRDefault="007036EF" w:rsidP="00D741AF">
            <w:pPr>
              <w:pStyle w:val="CRCoverPage"/>
              <w:spacing w:after="0"/>
              <w:rPr>
                <w:noProof/>
                <w:sz w:val="8"/>
                <w:szCs w:val="8"/>
              </w:rPr>
            </w:pPr>
          </w:p>
        </w:tc>
      </w:tr>
      <w:tr w:rsidR="007036EF" w14:paraId="0D39C941" w14:textId="77777777" w:rsidTr="00D741AF">
        <w:tc>
          <w:tcPr>
            <w:tcW w:w="1843" w:type="dxa"/>
            <w:tcBorders>
              <w:top w:val="single" w:sz="4" w:space="0" w:color="auto"/>
              <w:left w:val="single" w:sz="4" w:space="0" w:color="auto"/>
            </w:tcBorders>
          </w:tcPr>
          <w:p w14:paraId="59166AA1" w14:textId="77777777" w:rsidR="007036EF" w:rsidRDefault="007036EF" w:rsidP="00D741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059534" w14:textId="77777777" w:rsidR="007036EF" w:rsidRDefault="007036EF" w:rsidP="00D741AF">
            <w:pPr>
              <w:pStyle w:val="CRCoverPage"/>
              <w:spacing w:after="0"/>
              <w:ind w:left="100"/>
              <w:rPr>
                <w:noProof/>
              </w:rPr>
            </w:pPr>
            <w:r>
              <w:t>Running 36.331 CR for logged MDT enhancements</w:t>
            </w:r>
          </w:p>
        </w:tc>
      </w:tr>
      <w:tr w:rsidR="007036EF" w14:paraId="12EBE9C9" w14:textId="77777777" w:rsidTr="00D741AF">
        <w:tc>
          <w:tcPr>
            <w:tcW w:w="1843" w:type="dxa"/>
            <w:tcBorders>
              <w:left w:val="single" w:sz="4" w:space="0" w:color="auto"/>
            </w:tcBorders>
          </w:tcPr>
          <w:p w14:paraId="7CEA8286"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4B9E4C8F" w14:textId="77777777" w:rsidR="007036EF" w:rsidRDefault="007036EF" w:rsidP="00D741AF">
            <w:pPr>
              <w:pStyle w:val="CRCoverPage"/>
              <w:spacing w:after="0"/>
              <w:rPr>
                <w:noProof/>
                <w:sz w:val="8"/>
                <w:szCs w:val="8"/>
              </w:rPr>
            </w:pPr>
          </w:p>
        </w:tc>
      </w:tr>
      <w:tr w:rsidR="007036EF" w14:paraId="3E158ED8" w14:textId="77777777" w:rsidTr="00D741AF">
        <w:tc>
          <w:tcPr>
            <w:tcW w:w="1843" w:type="dxa"/>
            <w:tcBorders>
              <w:left w:val="single" w:sz="4" w:space="0" w:color="auto"/>
            </w:tcBorders>
          </w:tcPr>
          <w:p w14:paraId="7F7483B4" w14:textId="77777777" w:rsidR="007036EF" w:rsidRDefault="007036EF" w:rsidP="00D741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ED9FBB" w14:textId="77777777" w:rsidR="007036EF" w:rsidRDefault="007036EF" w:rsidP="00D741AF">
            <w:pPr>
              <w:pStyle w:val="CRCoverPage"/>
              <w:spacing w:after="0"/>
              <w:ind w:left="100"/>
              <w:rPr>
                <w:noProof/>
              </w:rPr>
            </w:pPr>
            <w:r>
              <w:rPr>
                <w:noProof/>
              </w:rPr>
              <w:t>Huawei, HiSilicon</w:t>
            </w:r>
          </w:p>
        </w:tc>
      </w:tr>
      <w:tr w:rsidR="007036EF" w14:paraId="77AAC387" w14:textId="77777777" w:rsidTr="00D741AF">
        <w:tc>
          <w:tcPr>
            <w:tcW w:w="1843" w:type="dxa"/>
            <w:tcBorders>
              <w:left w:val="single" w:sz="4" w:space="0" w:color="auto"/>
            </w:tcBorders>
          </w:tcPr>
          <w:p w14:paraId="5C15BA00" w14:textId="77777777" w:rsidR="007036EF" w:rsidRDefault="007036EF" w:rsidP="00D741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8D816B" w14:textId="77777777" w:rsidR="007036EF" w:rsidRDefault="007036EF" w:rsidP="00D741AF">
            <w:pPr>
              <w:pStyle w:val="CRCoverPage"/>
              <w:spacing w:after="0"/>
              <w:ind w:left="100"/>
              <w:rPr>
                <w:noProof/>
                <w:lang w:eastAsia="zh-CN"/>
              </w:rPr>
            </w:pPr>
            <w:r>
              <w:rPr>
                <w:rFonts w:hint="eastAsia"/>
                <w:noProof/>
                <w:lang w:eastAsia="zh-CN"/>
              </w:rPr>
              <w:t>R</w:t>
            </w:r>
            <w:r>
              <w:rPr>
                <w:noProof/>
                <w:lang w:eastAsia="zh-CN"/>
              </w:rPr>
              <w:t>2</w:t>
            </w:r>
          </w:p>
        </w:tc>
      </w:tr>
      <w:tr w:rsidR="007036EF" w14:paraId="45820471" w14:textId="77777777" w:rsidTr="00D741AF">
        <w:tc>
          <w:tcPr>
            <w:tcW w:w="1843" w:type="dxa"/>
            <w:tcBorders>
              <w:left w:val="single" w:sz="4" w:space="0" w:color="auto"/>
            </w:tcBorders>
          </w:tcPr>
          <w:p w14:paraId="6D1C1431" w14:textId="77777777" w:rsidR="007036EF" w:rsidRDefault="007036EF" w:rsidP="00D741AF">
            <w:pPr>
              <w:pStyle w:val="CRCoverPage"/>
              <w:spacing w:after="0"/>
              <w:rPr>
                <w:b/>
                <w:i/>
                <w:noProof/>
                <w:sz w:val="8"/>
                <w:szCs w:val="8"/>
              </w:rPr>
            </w:pPr>
          </w:p>
        </w:tc>
        <w:tc>
          <w:tcPr>
            <w:tcW w:w="7797" w:type="dxa"/>
            <w:gridSpan w:val="10"/>
            <w:tcBorders>
              <w:right w:val="single" w:sz="4" w:space="0" w:color="auto"/>
            </w:tcBorders>
          </w:tcPr>
          <w:p w14:paraId="693F8945" w14:textId="77777777" w:rsidR="007036EF" w:rsidRDefault="007036EF" w:rsidP="00D741AF">
            <w:pPr>
              <w:pStyle w:val="CRCoverPage"/>
              <w:spacing w:after="0"/>
              <w:rPr>
                <w:noProof/>
                <w:sz w:val="8"/>
                <w:szCs w:val="8"/>
              </w:rPr>
            </w:pPr>
          </w:p>
        </w:tc>
      </w:tr>
      <w:tr w:rsidR="007036EF" w14:paraId="511EFDA6" w14:textId="77777777" w:rsidTr="00D741AF">
        <w:tc>
          <w:tcPr>
            <w:tcW w:w="1843" w:type="dxa"/>
            <w:tcBorders>
              <w:left w:val="single" w:sz="4" w:space="0" w:color="auto"/>
            </w:tcBorders>
          </w:tcPr>
          <w:p w14:paraId="27F13DDE" w14:textId="77777777" w:rsidR="007036EF" w:rsidRDefault="007036EF" w:rsidP="00D741AF">
            <w:pPr>
              <w:pStyle w:val="CRCoverPage"/>
              <w:tabs>
                <w:tab w:val="right" w:pos="1759"/>
              </w:tabs>
              <w:spacing w:after="0"/>
              <w:rPr>
                <w:b/>
                <w:i/>
                <w:noProof/>
              </w:rPr>
            </w:pPr>
            <w:r>
              <w:rPr>
                <w:b/>
                <w:i/>
                <w:noProof/>
              </w:rPr>
              <w:t>Work item code:</w:t>
            </w:r>
          </w:p>
        </w:tc>
        <w:tc>
          <w:tcPr>
            <w:tcW w:w="3686" w:type="dxa"/>
            <w:gridSpan w:val="5"/>
            <w:shd w:val="pct30" w:color="FFFF00" w:fill="auto"/>
          </w:tcPr>
          <w:p w14:paraId="6CDF26D1" w14:textId="77777777" w:rsidR="007036EF" w:rsidRDefault="007036EF" w:rsidP="00D741AF">
            <w:pPr>
              <w:pStyle w:val="CRCoverPage"/>
              <w:spacing w:after="0"/>
              <w:ind w:left="100"/>
              <w:rPr>
                <w:noProof/>
              </w:rPr>
            </w:pPr>
            <w:r>
              <w:t>NR_ENDC_SON_MDT_enh2-Core</w:t>
            </w:r>
          </w:p>
        </w:tc>
        <w:tc>
          <w:tcPr>
            <w:tcW w:w="567" w:type="dxa"/>
            <w:tcBorders>
              <w:left w:val="nil"/>
            </w:tcBorders>
          </w:tcPr>
          <w:p w14:paraId="47E11078" w14:textId="77777777" w:rsidR="007036EF" w:rsidRDefault="007036EF" w:rsidP="00D741AF">
            <w:pPr>
              <w:pStyle w:val="CRCoverPage"/>
              <w:spacing w:after="0"/>
              <w:ind w:right="100"/>
              <w:rPr>
                <w:noProof/>
              </w:rPr>
            </w:pPr>
          </w:p>
        </w:tc>
        <w:tc>
          <w:tcPr>
            <w:tcW w:w="1417" w:type="dxa"/>
            <w:gridSpan w:val="3"/>
            <w:tcBorders>
              <w:left w:val="nil"/>
            </w:tcBorders>
          </w:tcPr>
          <w:p w14:paraId="20419ED7" w14:textId="77777777" w:rsidR="007036EF" w:rsidRDefault="007036EF" w:rsidP="00D741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77061" w14:textId="3C0AC479" w:rsidR="007036EF" w:rsidRDefault="007036EF" w:rsidP="00D741AF">
            <w:pPr>
              <w:pStyle w:val="CRCoverPage"/>
              <w:spacing w:after="0"/>
              <w:ind w:left="100"/>
              <w:rPr>
                <w:noProof/>
              </w:rPr>
            </w:pPr>
            <w:r>
              <w:t>2023-</w:t>
            </w:r>
            <w:r w:rsidR="00621166">
              <w:t>06</w:t>
            </w:r>
            <w:r>
              <w:t>-</w:t>
            </w:r>
            <w:r w:rsidR="00621166">
              <w:t>0</w:t>
            </w:r>
            <w:r w:rsidR="00980DEA">
              <w:t>9</w:t>
            </w:r>
          </w:p>
        </w:tc>
      </w:tr>
      <w:tr w:rsidR="007036EF" w14:paraId="2F917906" w14:textId="77777777" w:rsidTr="00D741AF">
        <w:tc>
          <w:tcPr>
            <w:tcW w:w="1843" w:type="dxa"/>
            <w:tcBorders>
              <w:left w:val="single" w:sz="4" w:space="0" w:color="auto"/>
            </w:tcBorders>
          </w:tcPr>
          <w:p w14:paraId="2CF59CED" w14:textId="77777777" w:rsidR="007036EF" w:rsidRDefault="007036EF" w:rsidP="00D741AF">
            <w:pPr>
              <w:pStyle w:val="CRCoverPage"/>
              <w:spacing w:after="0"/>
              <w:rPr>
                <w:b/>
                <w:i/>
                <w:noProof/>
                <w:sz w:val="8"/>
                <w:szCs w:val="8"/>
              </w:rPr>
            </w:pPr>
          </w:p>
        </w:tc>
        <w:tc>
          <w:tcPr>
            <w:tcW w:w="1986" w:type="dxa"/>
            <w:gridSpan w:val="4"/>
          </w:tcPr>
          <w:p w14:paraId="6591FED8" w14:textId="77777777" w:rsidR="007036EF" w:rsidRDefault="007036EF" w:rsidP="00D741AF">
            <w:pPr>
              <w:pStyle w:val="CRCoverPage"/>
              <w:spacing w:after="0"/>
              <w:rPr>
                <w:noProof/>
                <w:sz w:val="8"/>
                <w:szCs w:val="8"/>
              </w:rPr>
            </w:pPr>
          </w:p>
        </w:tc>
        <w:tc>
          <w:tcPr>
            <w:tcW w:w="2267" w:type="dxa"/>
            <w:gridSpan w:val="2"/>
          </w:tcPr>
          <w:p w14:paraId="2CEAA100" w14:textId="77777777" w:rsidR="007036EF" w:rsidRDefault="007036EF" w:rsidP="00D741AF">
            <w:pPr>
              <w:pStyle w:val="CRCoverPage"/>
              <w:spacing w:after="0"/>
              <w:rPr>
                <w:noProof/>
                <w:sz w:val="8"/>
                <w:szCs w:val="8"/>
              </w:rPr>
            </w:pPr>
          </w:p>
        </w:tc>
        <w:tc>
          <w:tcPr>
            <w:tcW w:w="1417" w:type="dxa"/>
            <w:gridSpan w:val="3"/>
          </w:tcPr>
          <w:p w14:paraId="402F527E" w14:textId="77777777" w:rsidR="007036EF" w:rsidRDefault="007036EF" w:rsidP="00D741AF">
            <w:pPr>
              <w:pStyle w:val="CRCoverPage"/>
              <w:spacing w:after="0"/>
              <w:rPr>
                <w:noProof/>
                <w:sz w:val="8"/>
                <w:szCs w:val="8"/>
              </w:rPr>
            </w:pPr>
          </w:p>
        </w:tc>
        <w:tc>
          <w:tcPr>
            <w:tcW w:w="2127" w:type="dxa"/>
            <w:tcBorders>
              <w:right w:val="single" w:sz="4" w:space="0" w:color="auto"/>
            </w:tcBorders>
          </w:tcPr>
          <w:p w14:paraId="727C8F47" w14:textId="77777777" w:rsidR="007036EF" w:rsidRDefault="007036EF" w:rsidP="00D741AF">
            <w:pPr>
              <w:pStyle w:val="CRCoverPage"/>
              <w:spacing w:after="0"/>
              <w:rPr>
                <w:noProof/>
                <w:sz w:val="8"/>
                <w:szCs w:val="8"/>
              </w:rPr>
            </w:pPr>
          </w:p>
        </w:tc>
      </w:tr>
      <w:tr w:rsidR="007036EF" w14:paraId="4280D8F0" w14:textId="77777777" w:rsidTr="00D741AF">
        <w:trPr>
          <w:cantSplit/>
        </w:trPr>
        <w:tc>
          <w:tcPr>
            <w:tcW w:w="1843" w:type="dxa"/>
            <w:tcBorders>
              <w:left w:val="single" w:sz="4" w:space="0" w:color="auto"/>
            </w:tcBorders>
          </w:tcPr>
          <w:p w14:paraId="7ADCBA1C" w14:textId="77777777" w:rsidR="007036EF" w:rsidRDefault="007036EF" w:rsidP="00D741AF">
            <w:pPr>
              <w:pStyle w:val="CRCoverPage"/>
              <w:tabs>
                <w:tab w:val="right" w:pos="1759"/>
              </w:tabs>
              <w:spacing w:after="0"/>
              <w:rPr>
                <w:b/>
                <w:i/>
                <w:noProof/>
              </w:rPr>
            </w:pPr>
            <w:r>
              <w:rPr>
                <w:b/>
                <w:i/>
                <w:noProof/>
              </w:rPr>
              <w:t>Category:</w:t>
            </w:r>
          </w:p>
        </w:tc>
        <w:tc>
          <w:tcPr>
            <w:tcW w:w="851" w:type="dxa"/>
            <w:shd w:val="pct30" w:color="FFFF00" w:fill="auto"/>
          </w:tcPr>
          <w:p w14:paraId="00DCC9B3" w14:textId="77777777" w:rsidR="007036EF" w:rsidRPr="00075913" w:rsidRDefault="007036EF" w:rsidP="00D741AF">
            <w:pPr>
              <w:pStyle w:val="CRCoverPage"/>
              <w:spacing w:after="0"/>
              <w:ind w:left="100" w:right="-609"/>
              <w:rPr>
                <w:b/>
                <w:noProof/>
              </w:rPr>
            </w:pPr>
            <w:r w:rsidRPr="00075913">
              <w:rPr>
                <w:b/>
              </w:rPr>
              <w:t>B</w:t>
            </w:r>
          </w:p>
        </w:tc>
        <w:tc>
          <w:tcPr>
            <w:tcW w:w="3402" w:type="dxa"/>
            <w:gridSpan w:val="5"/>
            <w:tcBorders>
              <w:left w:val="nil"/>
            </w:tcBorders>
          </w:tcPr>
          <w:p w14:paraId="31327F84" w14:textId="77777777" w:rsidR="007036EF" w:rsidRDefault="007036EF" w:rsidP="00D741AF">
            <w:pPr>
              <w:pStyle w:val="CRCoverPage"/>
              <w:spacing w:after="0"/>
              <w:rPr>
                <w:noProof/>
              </w:rPr>
            </w:pPr>
          </w:p>
        </w:tc>
        <w:tc>
          <w:tcPr>
            <w:tcW w:w="1417" w:type="dxa"/>
            <w:gridSpan w:val="3"/>
            <w:tcBorders>
              <w:left w:val="nil"/>
            </w:tcBorders>
          </w:tcPr>
          <w:p w14:paraId="7952BA3A" w14:textId="77777777" w:rsidR="007036EF" w:rsidRDefault="007036EF" w:rsidP="00D741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BF2F27" w14:textId="77777777" w:rsidR="007036EF" w:rsidRDefault="007036EF" w:rsidP="00D741AF">
            <w:pPr>
              <w:pStyle w:val="CRCoverPage"/>
              <w:spacing w:after="0"/>
              <w:ind w:left="100"/>
              <w:rPr>
                <w:noProof/>
              </w:rPr>
            </w:pPr>
            <w:r>
              <w:rPr>
                <w:noProof/>
              </w:rPr>
              <w:t>Rel-18</w:t>
            </w:r>
          </w:p>
        </w:tc>
      </w:tr>
      <w:tr w:rsidR="007036EF" w14:paraId="297E2C57" w14:textId="77777777" w:rsidTr="00D741AF">
        <w:tc>
          <w:tcPr>
            <w:tcW w:w="1843" w:type="dxa"/>
            <w:tcBorders>
              <w:left w:val="single" w:sz="4" w:space="0" w:color="auto"/>
              <w:bottom w:val="single" w:sz="4" w:space="0" w:color="auto"/>
            </w:tcBorders>
          </w:tcPr>
          <w:p w14:paraId="640F4D12" w14:textId="77777777" w:rsidR="007036EF" w:rsidRDefault="007036EF" w:rsidP="00D741AF">
            <w:pPr>
              <w:pStyle w:val="CRCoverPage"/>
              <w:spacing w:after="0"/>
              <w:rPr>
                <w:b/>
                <w:i/>
                <w:noProof/>
              </w:rPr>
            </w:pPr>
          </w:p>
        </w:tc>
        <w:tc>
          <w:tcPr>
            <w:tcW w:w="4677" w:type="dxa"/>
            <w:gridSpan w:val="8"/>
            <w:tcBorders>
              <w:bottom w:val="single" w:sz="4" w:space="0" w:color="auto"/>
            </w:tcBorders>
          </w:tcPr>
          <w:p w14:paraId="3A0C9C3B" w14:textId="77777777" w:rsidR="007036EF" w:rsidRDefault="007036EF" w:rsidP="00D74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D26478" w14:textId="77777777" w:rsidR="007036EF" w:rsidRDefault="007036EF" w:rsidP="00D741AF">
            <w:pPr>
              <w:pStyle w:val="CRCoverPage"/>
              <w:rPr>
                <w:noProof/>
              </w:rPr>
            </w:pPr>
            <w:r>
              <w:rPr>
                <w:noProof/>
                <w:sz w:val="18"/>
              </w:rPr>
              <w:t>Detailed explanations of the above categories can</w:t>
            </w:r>
            <w:r>
              <w:rPr>
                <w:noProof/>
                <w:sz w:val="18"/>
              </w:rPr>
              <w:br/>
              <w:t xml:space="preserve">be found in 3GPP </w:t>
            </w:r>
            <w:hyperlink r:id="rId11"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72650BAF" w14:textId="77777777" w:rsidR="007036EF" w:rsidRPr="007C2097" w:rsidRDefault="007036EF" w:rsidP="00D74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036EF" w14:paraId="2CCF37B8" w14:textId="77777777" w:rsidTr="00D741AF">
        <w:tc>
          <w:tcPr>
            <w:tcW w:w="1843" w:type="dxa"/>
          </w:tcPr>
          <w:p w14:paraId="6877D181" w14:textId="77777777" w:rsidR="007036EF" w:rsidRDefault="007036EF" w:rsidP="00D741AF">
            <w:pPr>
              <w:pStyle w:val="CRCoverPage"/>
              <w:spacing w:after="0"/>
              <w:rPr>
                <w:b/>
                <w:i/>
                <w:noProof/>
                <w:sz w:val="8"/>
                <w:szCs w:val="8"/>
              </w:rPr>
            </w:pPr>
          </w:p>
        </w:tc>
        <w:tc>
          <w:tcPr>
            <w:tcW w:w="7797" w:type="dxa"/>
            <w:gridSpan w:val="10"/>
          </w:tcPr>
          <w:p w14:paraId="57AD4224" w14:textId="77777777" w:rsidR="007036EF" w:rsidRDefault="007036EF" w:rsidP="00D741AF">
            <w:pPr>
              <w:pStyle w:val="CRCoverPage"/>
              <w:spacing w:after="0"/>
              <w:rPr>
                <w:noProof/>
                <w:sz w:val="8"/>
                <w:szCs w:val="8"/>
              </w:rPr>
            </w:pPr>
          </w:p>
        </w:tc>
      </w:tr>
      <w:tr w:rsidR="007036EF" w14:paraId="463ADDA6" w14:textId="77777777" w:rsidTr="00D741AF">
        <w:tc>
          <w:tcPr>
            <w:tcW w:w="2694" w:type="dxa"/>
            <w:gridSpan w:val="2"/>
            <w:tcBorders>
              <w:top w:val="single" w:sz="4" w:space="0" w:color="auto"/>
              <w:left w:val="single" w:sz="4" w:space="0" w:color="auto"/>
            </w:tcBorders>
          </w:tcPr>
          <w:p w14:paraId="2499631D" w14:textId="77777777" w:rsidR="007036EF" w:rsidRDefault="007036EF" w:rsidP="00D741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C1E23" w14:textId="77777777" w:rsidR="007036EF" w:rsidRDefault="007036EF" w:rsidP="00D741AF">
            <w:pPr>
              <w:pStyle w:val="CRCoverPage"/>
              <w:spacing w:after="0"/>
              <w:ind w:left="100"/>
              <w:rPr>
                <w:noProof/>
                <w:lang w:eastAsia="zh-CN"/>
              </w:rPr>
            </w:pPr>
            <w:r>
              <w:rPr>
                <w:rFonts w:hint="eastAsia"/>
                <w:noProof/>
                <w:lang w:eastAsia="zh-CN"/>
              </w:rPr>
              <w:t>I</w:t>
            </w:r>
            <w:r>
              <w:rPr>
                <w:noProof/>
                <w:lang w:eastAsia="zh-CN"/>
              </w:rPr>
              <w:t>ntroduction of logged MDT enhancements in Rel-18.</w:t>
            </w:r>
          </w:p>
          <w:p w14:paraId="539CECF2" w14:textId="77777777" w:rsidR="007036EF" w:rsidRDefault="007036EF" w:rsidP="00D741AF">
            <w:pPr>
              <w:pStyle w:val="CRCoverPage"/>
              <w:spacing w:after="0"/>
              <w:ind w:left="100"/>
              <w:rPr>
                <w:noProof/>
                <w:lang w:eastAsia="zh-CN"/>
              </w:rPr>
            </w:pPr>
          </w:p>
        </w:tc>
      </w:tr>
      <w:tr w:rsidR="007036EF" w14:paraId="61058EE9" w14:textId="77777777" w:rsidTr="00D741AF">
        <w:tc>
          <w:tcPr>
            <w:tcW w:w="2694" w:type="dxa"/>
            <w:gridSpan w:val="2"/>
            <w:tcBorders>
              <w:left w:val="single" w:sz="4" w:space="0" w:color="auto"/>
            </w:tcBorders>
          </w:tcPr>
          <w:p w14:paraId="5B560C0F"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0F1984BA" w14:textId="77777777" w:rsidR="007036EF" w:rsidRDefault="007036EF" w:rsidP="00D741AF">
            <w:pPr>
              <w:pStyle w:val="CRCoverPage"/>
              <w:spacing w:after="0"/>
              <w:rPr>
                <w:noProof/>
                <w:sz w:val="8"/>
                <w:szCs w:val="8"/>
              </w:rPr>
            </w:pPr>
          </w:p>
        </w:tc>
      </w:tr>
      <w:tr w:rsidR="007036EF" w14:paraId="4EA5B93D" w14:textId="77777777" w:rsidTr="00D741AF">
        <w:tc>
          <w:tcPr>
            <w:tcW w:w="2694" w:type="dxa"/>
            <w:gridSpan w:val="2"/>
            <w:tcBorders>
              <w:left w:val="single" w:sz="4" w:space="0" w:color="auto"/>
            </w:tcBorders>
          </w:tcPr>
          <w:p w14:paraId="2D487B74" w14:textId="77777777" w:rsidR="007036EF" w:rsidRDefault="007036EF" w:rsidP="00D741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B4DFD1" w14:textId="3D48722B" w:rsidR="007036EF" w:rsidRDefault="007036EF" w:rsidP="00D741AF">
            <w:pPr>
              <w:pStyle w:val="CRCoverPage"/>
              <w:spacing w:after="0"/>
              <w:ind w:left="100"/>
              <w:rPr>
                <w:noProof/>
                <w:lang w:eastAsia="zh-CN"/>
              </w:rPr>
            </w:pPr>
            <w:r>
              <w:rPr>
                <w:noProof/>
                <w:lang w:eastAsia="zh-CN"/>
              </w:rPr>
              <w:t>Capture RAN2 agreements up to RAN2#12</w:t>
            </w:r>
            <w:r w:rsidR="003B7584">
              <w:rPr>
                <w:noProof/>
                <w:lang w:eastAsia="zh-CN"/>
              </w:rPr>
              <w:t>2</w:t>
            </w:r>
            <w:r>
              <w:rPr>
                <w:noProof/>
                <w:lang w:eastAsia="zh-CN"/>
              </w:rPr>
              <w:t>.</w:t>
            </w:r>
          </w:p>
          <w:p w14:paraId="45FB2420" w14:textId="77777777" w:rsidR="007036EF" w:rsidRDefault="007036EF" w:rsidP="00D741AF">
            <w:pPr>
              <w:pStyle w:val="CRCoverPage"/>
              <w:spacing w:after="0"/>
              <w:ind w:left="100"/>
              <w:rPr>
                <w:noProof/>
              </w:rPr>
            </w:pPr>
          </w:p>
        </w:tc>
      </w:tr>
      <w:tr w:rsidR="007036EF" w14:paraId="3F7EE251" w14:textId="77777777" w:rsidTr="00D741AF">
        <w:tc>
          <w:tcPr>
            <w:tcW w:w="2694" w:type="dxa"/>
            <w:gridSpan w:val="2"/>
            <w:tcBorders>
              <w:left w:val="single" w:sz="4" w:space="0" w:color="auto"/>
            </w:tcBorders>
          </w:tcPr>
          <w:p w14:paraId="46C03C4A"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57D5C8A2" w14:textId="77777777" w:rsidR="007036EF" w:rsidRDefault="007036EF" w:rsidP="00D741AF">
            <w:pPr>
              <w:pStyle w:val="CRCoverPage"/>
              <w:spacing w:after="0"/>
              <w:rPr>
                <w:noProof/>
                <w:sz w:val="8"/>
                <w:szCs w:val="8"/>
              </w:rPr>
            </w:pPr>
          </w:p>
        </w:tc>
      </w:tr>
      <w:tr w:rsidR="007036EF" w14:paraId="5B152D66" w14:textId="77777777" w:rsidTr="00D741AF">
        <w:tc>
          <w:tcPr>
            <w:tcW w:w="2694" w:type="dxa"/>
            <w:gridSpan w:val="2"/>
            <w:tcBorders>
              <w:left w:val="single" w:sz="4" w:space="0" w:color="auto"/>
              <w:bottom w:val="single" w:sz="4" w:space="0" w:color="auto"/>
            </w:tcBorders>
          </w:tcPr>
          <w:p w14:paraId="01BD13BF" w14:textId="77777777" w:rsidR="007036EF" w:rsidRDefault="007036EF" w:rsidP="00D741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B4374" w14:textId="77777777" w:rsidR="007036EF" w:rsidRDefault="007036EF" w:rsidP="00D741AF">
            <w:pPr>
              <w:pStyle w:val="CRCoverPage"/>
              <w:spacing w:after="0"/>
              <w:ind w:left="100"/>
              <w:rPr>
                <w:noProof/>
                <w:lang w:eastAsia="zh-CN"/>
              </w:rPr>
            </w:pPr>
            <w:r>
              <w:rPr>
                <w:rFonts w:hint="eastAsia"/>
                <w:noProof/>
                <w:lang w:eastAsia="zh-CN"/>
              </w:rPr>
              <w:t>L</w:t>
            </w:r>
            <w:r>
              <w:rPr>
                <w:noProof/>
                <w:lang w:eastAsia="zh-CN"/>
              </w:rPr>
              <w:t>ogged MDT enhancements are not supported in Rel-18.</w:t>
            </w:r>
          </w:p>
          <w:p w14:paraId="3E479468" w14:textId="77777777" w:rsidR="007036EF" w:rsidRDefault="007036EF" w:rsidP="00D741AF">
            <w:pPr>
              <w:pStyle w:val="CRCoverPage"/>
              <w:spacing w:after="0"/>
              <w:ind w:left="100"/>
              <w:rPr>
                <w:noProof/>
              </w:rPr>
            </w:pPr>
          </w:p>
        </w:tc>
      </w:tr>
      <w:tr w:rsidR="007036EF" w14:paraId="1C3A74E1" w14:textId="77777777" w:rsidTr="00D741AF">
        <w:tc>
          <w:tcPr>
            <w:tcW w:w="2694" w:type="dxa"/>
            <w:gridSpan w:val="2"/>
          </w:tcPr>
          <w:p w14:paraId="567B972B" w14:textId="77777777" w:rsidR="007036EF" w:rsidRDefault="007036EF" w:rsidP="00D741AF">
            <w:pPr>
              <w:pStyle w:val="CRCoverPage"/>
              <w:spacing w:after="0"/>
              <w:rPr>
                <w:b/>
                <w:i/>
                <w:noProof/>
                <w:sz w:val="8"/>
                <w:szCs w:val="8"/>
              </w:rPr>
            </w:pPr>
          </w:p>
        </w:tc>
        <w:tc>
          <w:tcPr>
            <w:tcW w:w="6946" w:type="dxa"/>
            <w:gridSpan w:val="9"/>
          </w:tcPr>
          <w:p w14:paraId="5E6322C9" w14:textId="77777777" w:rsidR="007036EF" w:rsidRDefault="007036EF" w:rsidP="00D741AF">
            <w:pPr>
              <w:pStyle w:val="CRCoverPage"/>
              <w:spacing w:after="0"/>
              <w:rPr>
                <w:noProof/>
                <w:sz w:val="8"/>
                <w:szCs w:val="8"/>
              </w:rPr>
            </w:pPr>
          </w:p>
        </w:tc>
      </w:tr>
      <w:tr w:rsidR="007036EF" w14:paraId="4E0669D5" w14:textId="77777777" w:rsidTr="00D741AF">
        <w:tc>
          <w:tcPr>
            <w:tcW w:w="2694" w:type="dxa"/>
            <w:gridSpan w:val="2"/>
            <w:tcBorders>
              <w:top w:val="single" w:sz="4" w:space="0" w:color="auto"/>
              <w:left w:val="single" w:sz="4" w:space="0" w:color="auto"/>
            </w:tcBorders>
          </w:tcPr>
          <w:p w14:paraId="09A298E2" w14:textId="77777777" w:rsidR="007036EF" w:rsidRDefault="007036EF" w:rsidP="00D741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6F5F3" w14:textId="08BAD19F" w:rsidR="007036EF" w:rsidRDefault="00BC1565" w:rsidP="00075913">
            <w:pPr>
              <w:pStyle w:val="CRCoverPage"/>
              <w:spacing w:after="0"/>
              <w:ind w:left="100"/>
              <w:rPr>
                <w:noProof/>
                <w:lang w:eastAsia="zh-CN"/>
              </w:rPr>
            </w:pPr>
            <w:r>
              <w:rPr>
                <w:noProof/>
                <w:lang w:eastAsia="zh-CN"/>
              </w:rPr>
              <w:t>5.6.6.3, 6.2.2, 7.1</w:t>
            </w:r>
          </w:p>
        </w:tc>
      </w:tr>
      <w:tr w:rsidR="007036EF" w14:paraId="7217888A" w14:textId="77777777" w:rsidTr="00D741AF">
        <w:tc>
          <w:tcPr>
            <w:tcW w:w="2694" w:type="dxa"/>
            <w:gridSpan w:val="2"/>
            <w:tcBorders>
              <w:left w:val="single" w:sz="4" w:space="0" w:color="auto"/>
            </w:tcBorders>
          </w:tcPr>
          <w:p w14:paraId="6716E233" w14:textId="77777777" w:rsidR="007036EF" w:rsidRDefault="007036EF" w:rsidP="00D741AF">
            <w:pPr>
              <w:pStyle w:val="CRCoverPage"/>
              <w:spacing w:after="0"/>
              <w:rPr>
                <w:b/>
                <w:i/>
                <w:noProof/>
                <w:sz w:val="8"/>
                <w:szCs w:val="8"/>
              </w:rPr>
            </w:pPr>
          </w:p>
        </w:tc>
        <w:tc>
          <w:tcPr>
            <w:tcW w:w="6946" w:type="dxa"/>
            <w:gridSpan w:val="9"/>
            <w:tcBorders>
              <w:right w:val="single" w:sz="4" w:space="0" w:color="auto"/>
            </w:tcBorders>
          </w:tcPr>
          <w:p w14:paraId="73F0A5DA" w14:textId="77777777" w:rsidR="007036EF" w:rsidRDefault="007036EF" w:rsidP="00D741AF">
            <w:pPr>
              <w:pStyle w:val="CRCoverPage"/>
              <w:spacing w:after="0"/>
              <w:rPr>
                <w:noProof/>
                <w:sz w:val="8"/>
                <w:szCs w:val="8"/>
              </w:rPr>
            </w:pPr>
          </w:p>
        </w:tc>
      </w:tr>
      <w:tr w:rsidR="007036EF" w14:paraId="3724A275" w14:textId="77777777" w:rsidTr="00D741AF">
        <w:tc>
          <w:tcPr>
            <w:tcW w:w="2694" w:type="dxa"/>
            <w:gridSpan w:val="2"/>
            <w:tcBorders>
              <w:left w:val="single" w:sz="4" w:space="0" w:color="auto"/>
            </w:tcBorders>
          </w:tcPr>
          <w:p w14:paraId="0BDE0927" w14:textId="77777777" w:rsidR="007036EF" w:rsidRDefault="007036EF" w:rsidP="00D74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11C9C0" w14:textId="77777777" w:rsidR="007036EF" w:rsidRDefault="007036EF" w:rsidP="00D74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5A783" w14:textId="77777777" w:rsidR="007036EF" w:rsidRDefault="007036EF" w:rsidP="00D741AF">
            <w:pPr>
              <w:pStyle w:val="CRCoverPage"/>
              <w:spacing w:after="0"/>
              <w:jc w:val="center"/>
              <w:rPr>
                <w:b/>
                <w:caps/>
                <w:noProof/>
              </w:rPr>
            </w:pPr>
            <w:r>
              <w:rPr>
                <w:b/>
                <w:caps/>
                <w:noProof/>
              </w:rPr>
              <w:t>N</w:t>
            </w:r>
          </w:p>
        </w:tc>
        <w:tc>
          <w:tcPr>
            <w:tcW w:w="2977" w:type="dxa"/>
            <w:gridSpan w:val="4"/>
          </w:tcPr>
          <w:p w14:paraId="2DA8217C" w14:textId="77777777" w:rsidR="007036EF" w:rsidRDefault="007036EF" w:rsidP="00D741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19642C" w14:textId="77777777" w:rsidR="007036EF" w:rsidRDefault="007036EF" w:rsidP="00D741AF">
            <w:pPr>
              <w:pStyle w:val="CRCoverPage"/>
              <w:spacing w:after="0"/>
              <w:ind w:left="99"/>
              <w:rPr>
                <w:noProof/>
              </w:rPr>
            </w:pPr>
          </w:p>
        </w:tc>
      </w:tr>
      <w:tr w:rsidR="007036EF" w14:paraId="6B828C72" w14:textId="77777777" w:rsidTr="00D741AF">
        <w:tc>
          <w:tcPr>
            <w:tcW w:w="2694" w:type="dxa"/>
            <w:gridSpan w:val="2"/>
            <w:tcBorders>
              <w:left w:val="single" w:sz="4" w:space="0" w:color="auto"/>
            </w:tcBorders>
          </w:tcPr>
          <w:p w14:paraId="13793E5E" w14:textId="77777777" w:rsidR="007036EF" w:rsidRDefault="007036EF" w:rsidP="00D74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6A26"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A71105" w14:textId="77777777" w:rsidR="007036EF" w:rsidRDefault="007036EF" w:rsidP="00D741AF">
            <w:pPr>
              <w:pStyle w:val="CRCoverPage"/>
              <w:spacing w:after="0"/>
              <w:jc w:val="center"/>
              <w:rPr>
                <w:b/>
                <w:caps/>
                <w:noProof/>
                <w:lang w:eastAsia="zh-CN"/>
              </w:rPr>
            </w:pPr>
          </w:p>
        </w:tc>
        <w:tc>
          <w:tcPr>
            <w:tcW w:w="2977" w:type="dxa"/>
            <w:gridSpan w:val="4"/>
          </w:tcPr>
          <w:p w14:paraId="24449ECC" w14:textId="77777777" w:rsidR="007036EF" w:rsidRDefault="007036EF" w:rsidP="00D741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CB181" w14:textId="77777777" w:rsidR="007036EF" w:rsidRDefault="007036EF" w:rsidP="00D741AF">
            <w:pPr>
              <w:pStyle w:val="CRCoverPage"/>
              <w:spacing w:after="0"/>
              <w:ind w:left="99"/>
              <w:rPr>
                <w:noProof/>
                <w:lang w:eastAsia="zh-CN"/>
              </w:rPr>
            </w:pPr>
            <w:r>
              <w:rPr>
                <w:rFonts w:hint="eastAsia"/>
                <w:noProof/>
                <w:lang w:eastAsia="zh-CN"/>
              </w:rPr>
              <w:t>T</w:t>
            </w:r>
            <w:r>
              <w:rPr>
                <w:noProof/>
                <w:lang w:eastAsia="zh-CN"/>
              </w:rPr>
              <w:t>S 38.331 CRxxxx</w:t>
            </w:r>
          </w:p>
        </w:tc>
      </w:tr>
      <w:tr w:rsidR="007036EF" w14:paraId="4C6F5B13" w14:textId="77777777" w:rsidTr="00D741AF">
        <w:tc>
          <w:tcPr>
            <w:tcW w:w="2694" w:type="dxa"/>
            <w:gridSpan w:val="2"/>
            <w:tcBorders>
              <w:left w:val="single" w:sz="4" w:space="0" w:color="auto"/>
            </w:tcBorders>
          </w:tcPr>
          <w:p w14:paraId="0A52ED46" w14:textId="77777777" w:rsidR="007036EF" w:rsidRDefault="007036EF" w:rsidP="00D74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6553A6"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6CA25"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12C5A1D2" w14:textId="77777777" w:rsidR="007036EF" w:rsidRDefault="007036EF" w:rsidP="00D741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DDA77E" w14:textId="77777777" w:rsidR="007036EF" w:rsidRDefault="007036EF" w:rsidP="00D741AF">
            <w:pPr>
              <w:pStyle w:val="CRCoverPage"/>
              <w:spacing w:after="0"/>
              <w:ind w:left="99"/>
              <w:rPr>
                <w:noProof/>
              </w:rPr>
            </w:pPr>
          </w:p>
        </w:tc>
      </w:tr>
      <w:tr w:rsidR="007036EF" w14:paraId="072905CC" w14:textId="77777777" w:rsidTr="00D741AF">
        <w:tc>
          <w:tcPr>
            <w:tcW w:w="2694" w:type="dxa"/>
            <w:gridSpan w:val="2"/>
            <w:tcBorders>
              <w:left w:val="single" w:sz="4" w:space="0" w:color="auto"/>
            </w:tcBorders>
          </w:tcPr>
          <w:p w14:paraId="6705BA9F" w14:textId="77777777" w:rsidR="007036EF" w:rsidRDefault="007036EF" w:rsidP="00D74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553FB" w14:textId="77777777" w:rsidR="007036EF" w:rsidRDefault="007036EF" w:rsidP="00D74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3A571" w14:textId="77777777" w:rsidR="007036EF" w:rsidRDefault="007036EF" w:rsidP="00D741AF">
            <w:pPr>
              <w:pStyle w:val="CRCoverPage"/>
              <w:spacing w:after="0"/>
              <w:jc w:val="center"/>
              <w:rPr>
                <w:b/>
                <w:caps/>
                <w:noProof/>
                <w:lang w:eastAsia="zh-CN"/>
              </w:rPr>
            </w:pPr>
            <w:r>
              <w:rPr>
                <w:rFonts w:hint="eastAsia"/>
                <w:b/>
                <w:caps/>
                <w:noProof/>
                <w:lang w:eastAsia="zh-CN"/>
              </w:rPr>
              <w:t>X</w:t>
            </w:r>
          </w:p>
        </w:tc>
        <w:tc>
          <w:tcPr>
            <w:tcW w:w="2977" w:type="dxa"/>
            <w:gridSpan w:val="4"/>
          </w:tcPr>
          <w:p w14:paraId="36EEB10D" w14:textId="77777777" w:rsidR="007036EF" w:rsidRDefault="007036EF" w:rsidP="00D741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0B00C2" w14:textId="77777777" w:rsidR="007036EF" w:rsidRDefault="007036EF" w:rsidP="00D741AF">
            <w:pPr>
              <w:pStyle w:val="CRCoverPage"/>
              <w:spacing w:after="0"/>
              <w:ind w:left="99"/>
              <w:rPr>
                <w:noProof/>
              </w:rPr>
            </w:pPr>
          </w:p>
        </w:tc>
      </w:tr>
      <w:tr w:rsidR="007036EF" w14:paraId="54FD1003" w14:textId="77777777" w:rsidTr="00D741AF">
        <w:tc>
          <w:tcPr>
            <w:tcW w:w="2694" w:type="dxa"/>
            <w:gridSpan w:val="2"/>
            <w:tcBorders>
              <w:left w:val="single" w:sz="4" w:space="0" w:color="auto"/>
            </w:tcBorders>
          </w:tcPr>
          <w:p w14:paraId="4BD00534" w14:textId="77777777" w:rsidR="007036EF" w:rsidRDefault="007036EF" w:rsidP="00D741AF">
            <w:pPr>
              <w:pStyle w:val="CRCoverPage"/>
              <w:spacing w:after="0"/>
              <w:rPr>
                <w:b/>
                <w:i/>
                <w:noProof/>
              </w:rPr>
            </w:pPr>
          </w:p>
        </w:tc>
        <w:tc>
          <w:tcPr>
            <w:tcW w:w="6946" w:type="dxa"/>
            <w:gridSpan w:val="9"/>
            <w:tcBorders>
              <w:right w:val="single" w:sz="4" w:space="0" w:color="auto"/>
            </w:tcBorders>
          </w:tcPr>
          <w:p w14:paraId="0664682C" w14:textId="77777777" w:rsidR="007036EF" w:rsidRDefault="007036EF" w:rsidP="00D741AF">
            <w:pPr>
              <w:pStyle w:val="CRCoverPage"/>
              <w:spacing w:after="0"/>
              <w:rPr>
                <w:noProof/>
              </w:rPr>
            </w:pPr>
          </w:p>
        </w:tc>
      </w:tr>
      <w:tr w:rsidR="007036EF" w14:paraId="30DE6394" w14:textId="77777777" w:rsidTr="00D741AF">
        <w:tc>
          <w:tcPr>
            <w:tcW w:w="2694" w:type="dxa"/>
            <w:gridSpan w:val="2"/>
            <w:tcBorders>
              <w:left w:val="single" w:sz="4" w:space="0" w:color="auto"/>
              <w:bottom w:val="single" w:sz="4" w:space="0" w:color="auto"/>
            </w:tcBorders>
          </w:tcPr>
          <w:p w14:paraId="0B5C2D7E" w14:textId="77777777" w:rsidR="007036EF" w:rsidRDefault="007036EF" w:rsidP="00D741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49EB8D" w14:textId="77777777" w:rsidR="007036EF" w:rsidRDefault="007036EF" w:rsidP="00D741AF">
            <w:pPr>
              <w:pStyle w:val="CRCoverPage"/>
              <w:spacing w:after="0"/>
              <w:ind w:left="100"/>
              <w:rPr>
                <w:noProof/>
              </w:rPr>
            </w:pPr>
          </w:p>
        </w:tc>
      </w:tr>
      <w:tr w:rsidR="007036EF" w:rsidRPr="008863B9" w14:paraId="1EED47AB" w14:textId="77777777" w:rsidTr="00D741AF">
        <w:tc>
          <w:tcPr>
            <w:tcW w:w="2694" w:type="dxa"/>
            <w:gridSpan w:val="2"/>
            <w:tcBorders>
              <w:top w:val="single" w:sz="4" w:space="0" w:color="auto"/>
              <w:bottom w:val="single" w:sz="4" w:space="0" w:color="auto"/>
            </w:tcBorders>
          </w:tcPr>
          <w:p w14:paraId="5E9EF90F" w14:textId="77777777" w:rsidR="007036EF" w:rsidRPr="008863B9" w:rsidRDefault="007036EF" w:rsidP="00D741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C59B8E" w14:textId="77777777" w:rsidR="007036EF" w:rsidRPr="008863B9" w:rsidRDefault="007036EF" w:rsidP="00D741AF">
            <w:pPr>
              <w:pStyle w:val="CRCoverPage"/>
              <w:spacing w:after="0"/>
              <w:ind w:left="100"/>
              <w:rPr>
                <w:noProof/>
                <w:sz w:val="8"/>
                <w:szCs w:val="8"/>
              </w:rPr>
            </w:pPr>
          </w:p>
        </w:tc>
      </w:tr>
      <w:tr w:rsidR="007036EF" w14:paraId="3452276D" w14:textId="77777777" w:rsidTr="00D741AF">
        <w:tc>
          <w:tcPr>
            <w:tcW w:w="2694" w:type="dxa"/>
            <w:gridSpan w:val="2"/>
            <w:tcBorders>
              <w:top w:val="single" w:sz="4" w:space="0" w:color="auto"/>
              <w:left w:val="single" w:sz="4" w:space="0" w:color="auto"/>
              <w:bottom w:val="single" w:sz="4" w:space="0" w:color="auto"/>
            </w:tcBorders>
          </w:tcPr>
          <w:p w14:paraId="0FE31DA0" w14:textId="77777777" w:rsidR="007036EF" w:rsidRDefault="007036EF" w:rsidP="00D741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446F0" w14:textId="77777777" w:rsidR="007036EF" w:rsidRDefault="007036EF" w:rsidP="00D741AF">
            <w:pPr>
              <w:pStyle w:val="CRCoverPage"/>
              <w:spacing w:after="0"/>
              <w:ind w:left="100"/>
              <w:rPr>
                <w:noProof/>
              </w:rPr>
            </w:pPr>
          </w:p>
        </w:tc>
      </w:tr>
    </w:tbl>
    <w:p w14:paraId="4EBF49F4" w14:textId="77777777" w:rsidR="007036EF" w:rsidRDefault="007036EF" w:rsidP="007036EF">
      <w:pPr>
        <w:pStyle w:val="CRCoverPage"/>
        <w:spacing w:after="0"/>
        <w:rPr>
          <w:noProof/>
          <w:sz w:val="8"/>
          <w:szCs w:val="8"/>
        </w:rPr>
      </w:pPr>
    </w:p>
    <w:p w14:paraId="1B84E8D0" w14:textId="77777777" w:rsidR="007036EF" w:rsidRDefault="007036EF" w:rsidP="007036EF">
      <w:pPr>
        <w:rPr>
          <w:noProof/>
        </w:rPr>
        <w:sectPr w:rsidR="007036EF">
          <w:headerReference w:type="even" r:id="rId12"/>
          <w:footnotePr>
            <w:numRestart w:val="eachSect"/>
          </w:footnotePr>
          <w:pgSz w:w="11907" w:h="16840" w:code="9"/>
          <w:pgMar w:top="1418" w:right="1134" w:bottom="1134" w:left="1134" w:header="680" w:footer="567" w:gutter="0"/>
          <w:cols w:space="720"/>
        </w:sectPr>
      </w:pPr>
    </w:p>
    <w:p w14:paraId="54E43EDD" w14:textId="05A8A30A" w:rsidR="007036EF" w:rsidRDefault="007036EF" w:rsidP="007036EF">
      <w:pPr>
        <w:rPr>
          <w:rFonts w:eastAsiaTheme="minorEastAsia"/>
          <w:noProof/>
        </w:rPr>
      </w:pPr>
    </w:p>
    <w:p w14:paraId="103A431A" w14:textId="77777777" w:rsidR="00AE0DE3" w:rsidRPr="00362732" w:rsidRDefault="00AE0DE3" w:rsidP="00AE0DE3">
      <w:pPr>
        <w:pStyle w:val="3"/>
      </w:pPr>
      <w:bookmarkStart w:id="1" w:name="_Toc20486998"/>
      <w:bookmarkStart w:id="2" w:name="_Toc29342290"/>
      <w:bookmarkStart w:id="3" w:name="_Toc29343429"/>
      <w:bookmarkStart w:id="4" w:name="_Toc36566681"/>
      <w:bookmarkStart w:id="5" w:name="_Toc36810097"/>
      <w:bookmarkStart w:id="6" w:name="_Toc36846461"/>
      <w:bookmarkStart w:id="7" w:name="_Toc36939114"/>
      <w:bookmarkStart w:id="8" w:name="_Toc37082094"/>
      <w:bookmarkStart w:id="9" w:name="_Toc46480721"/>
      <w:bookmarkStart w:id="10" w:name="_Toc46481955"/>
      <w:bookmarkStart w:id="11" w:name="_Toc46483189"/>
      <w:bookmarkStart w:id="12" w:name="_Toc131098085"/>
      <w:r w:rsidRPr="00362732">
        <w:t>5.6.6</w:t>
      </w:r>
      <w:r w:rsidRPr="00362732">
        <w:tab/>
        <w:t>Logged Measurement Configuration</w:t>
      </w:r>
      <w:bookmarkEnd w:id="1"/>
      <w:bookmarkEnd w:id="2"/>
      <w:bookmarkEnd w:id="3"/>
      <w:bookmarkEnd w:id="4"/>
      <w:bookmarkEnd w:id="5"/>
      <w:bookmarkEnd w:id="6"/>
      <w:bookmarkEnd w:id="7"/>
      <w:bookmarkEnd w:id="8"/>
      <w:bookmarkEnd w:id="9"/>
      <w:bookmarkEnd w:id="10"/>
      <w:bookmarkEnd w:id="11"/>
      <w:bookmarkEnd w:id="12"/>
    </w:p>
    <w:p w14:paraId="262CFD7C" w14:textId="77777777" w:rsidR="00AE0DE3" w:rsidRPr="00362732" w:rsidRDefault="00AE0DE3" w:rsidP="00AE0DE3">
      <w:pPr>
        <w:pStyle w:val="4"/>
      </w:pPr>
      <w:bookmarkStart w:id="13" w:name="_Toc20486999"/>
      <w:bookmarkStart w:id="14" w:name="_Toc29342291"/>
      <w:bookmarkStart w:id="15" w:name="_Toc29343430"/>
      <w:bookmarkStart w:id="16" w:name="_Toc36566682"/>
      <w:bookmarkStart w:id="17" w:name="_Toc36810098"/>
      <w:bookmarkStart w:id="18" w:name="_Toc36846462"/>
      <w:bookmarkStart w:id="19" w:name="_Toc36939115"/>
      <w:bookmarkStart w:id="20" w:name="_Toc37082095"/>
      <w:bookmarkStart w:id="21" w:name="_Toc46480722"/>
      <w:bookmarkStart w:id="22" w:name="_Toc46481956"/>
      <w:bookmarkStart w:id="23" w:name="_Toc46483190"/>
      <w:bookmarkStart w:id="24" w:name="_Toc131098086"/>
      <w:r w:rsidRPr="00362732">
        <w:t>5.6.6.1</w:t>
      </w:r>
      <w:r w:rsidRPr="00362732">
        <w:tab/>
        <w:t>General</w:t>
      </w:r>
      <w:bookmarkEnd w:id="13"/>
      <w:bookmarkEnd w:id="14"/>
      <w:bookmarkEnd w:id="15"/>
      <w:bookmarkEnd w:id="16"/>
      <w:bookmarkEnd w:id="17"/>
      <w:bookmarkEnd w:id="18"/>
      <w:bookmarkEnd w:id="19"/>
      <w:bookmarkEnd w:id="20"/>
      <w:bookmarkEnd w:id="21"/>
      <w:bookmarkEnd w:id="22"/>
      <w:bookmarkEnd w:id="23"/>
      <w:bookmarkEnd w:id="24"/>
    </w:p>
    <w:p w14:paraId="27054B00" w14:textId="77777777" w:rsidR="00AE0DE3" w:rsidRPr="00362732" w:rsidRDefault="00AE0DE3" w:rsidP="00AE0DE3"/>
    <w:bookmarkStart w:id="25" w:name="_MON_1356257156"/>
    <w:bookmarkEnd w:id="25"/>
    <w:p w14:paraId="111B0762" w14:textId="77777777" w:rsidR="00AE0DE3" w:rsidRPr="00362732" w:rsidRDefault="00AE0DE3" w:rsidP="00AE0DE3">
      <w:pPr>
        <w:pStyle w:val="TH"/>
      </w:pPr>
      <w:r w:rsidRPr="00362732">
        <w:object w:dxaOrig="7575" w:dyaOrig="2715" w14:anchorId="16D8A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7.1pt" o:ole="">
            <v:imagedata r:id="rId13" o:title=""/>
          </v:shape>
          <o:OLEObject Type="Embed" ProgID="Word.Picture.8" ShapeID="_x0000_i1025" DrawAspect="Content" ObjectID="_1753249316" r:id="rId14"/>
        </w:object>
      </w:r>
    </w:p>
    <w:p w14:paraId="54F6FFE9" w14:textId="77777777" w:rsidR="00AE0DE3" w:rsidRPr="00362732" w:rsidRDefault="00AE0DE3" w:rsidP="00AE0DE3">
      <w:pPr>
        <w:pStyle w:val="TF"/>
      </w:pPr>
      <w:r w:rsidRPr="00362732">
        <w:t>Figure 5.6.6.1-1: Logged measurement configuration</w:t>
      </w:r>
    </w:p>
    <w:p w14:paraId="22C46829" w14:textId="77777777" w:rsidR="00AE0DE3" w:rsidRPr="00362732" w:rsidRDefault="00AE0DE3" w:rsidP="00AE0DE3">
      <w:r w:rsidRPr="00362732">
        <w:t xml:space="preserve">The purpose of this procedure is to configure the UE to perform logging of measurement results while in RRC_IDLE and </w:t>
      </w:r>
      <w:r w:rsidRPr="00362732">
        <w:rPr>
          <w:lang w:eastAsia="zh-CN"/>
        </w:rPr>
        <w:t xml:space="preserve">to </w:t>
      </w:r>
      <w:r w:rsidRPr="00362732">
        <w:t>perform logging of</w:t>
      </w:r>
      <w:r w:rsidRPr="00362732">
        <w:rPr>
          <w:lang w:eastAsia="zh-CN"/>
        </w:rPr>
        <w:t xml:space="preserve"> </w:t>
      </w:r>
      <w:r w:rsidRPr="00362732">
        <w:t xml:space="preserve">measurement results for MBSFN in </w:t>
      </w:r>
      <w:r w:rsidRPr="00362732">
        <w:rPr>
          <w:lang w:eastAsia="zh-CN"/>
        </w:rPr>
        <w:t xml:space="preserve">both RRC_IDLE and </w:t>
      </w:r>
      <w:r w:rsidRPr="00362732">
        <w:t>RRC_CONNECTED. The procedure applies to logged measurements capable UEs that are in RRC_CONNECTED.</w:t>
      </w:r>
    </w:p>
    <w:p w14:paraId="63DCB08E" w14:textId="77777777" w:rsidR="00AE0DE3" w:rsidRPr="00362732" w:rsidRDefault="00AE0DE3" w:rsidP="00AE0DE3">
      <w:pPr>
        <w:pStyle w:val="NO"/>
      </w:pPr>
      <w:r w:rsidRPr="00362732">
        <w:t>NOTE:</w:t>
      </w:r>
      <w:r w:rsidRPr="00362732">
        <w:tab/>
        <w:t>E-UTRAN may retrieve stored logged measurement information by means of the UE information procedure.</w:t>
      </w:r>
    </w:p>
    <w:p w14:paraId="246E1240" w14:textId="77777777" w:rsidR="00AE0DE3" w:rsidRPr="00362732" w:rsidRDefault="00AE0DE3" w:rsidP="00AE0DE3">
      <w:pPr>
        <w:pStyle w:val="4"/>
      </w:pPr>
      <w:bookmarkStart w:id="26" w:name="_Toc20487000"/>
      <w:bookmarkStart w:id="27" w:name="_Toc29342292"/>
      <w:bookmarkStart w:id="28" w:name="_Toc29343431"/>
      <w:bookmarkStart w:id="29" w:name="_Toc36566683"/>
      <w:bookmarkStart w:id="30" w:name="_Toc36810099"/>
      <w:bookmarkStart w:id="31" w:name="_Toc36846463"/>
      <w:bookmarkStart w:id="32" w:name="_Toc36939116"/>
      <w:bookmarkStart w:id="33" w:name="_Toc37082096"/>
      <w:bookmarkStart w:id="34" w:name="_Toc46480723"/>
      <w:bookmarkStart w:id="35" w:name="_Toc46481957"/>
      <w:bookmarkStart w:id="36" w:name="_Toc46483191"/>
      <w:bookmarkStart w:id="37" w:name="_Toc131098087"/>
      <w:r w:rsidRPr="00362732">
        <w:t>5.6.6.2</w:t>
      </w:r>
      <w:r w:rsidRPr="00362732">
        <w:tab/>
        <w:t>Initiation</w:t>
      </w:r>
      <w:bookmarkEnd w:id="26"/>
      <w:bookmarkEnd w:id="27"/>
      <w:bookmarkEnd w:id="28"/>
      <w:bookmarkEnd w:id="29"/>
      <w:bookmarkEnd w:id="30"/>
      <w:bookmarkEnd w:id="31"/>
      <w:bookmarkEnd w:id="32"/>
      <w:bookmarkEnd w:id="33"/>
      <w:bookmarkEnd w:id="34"/>
      <w:bookmarkEnd w:id="35"/>
      <w:bookmarkEnd w:id="36"/>
      <w:bookmarkEnd w:id="37"/>
    </w:p>
    <w:p w14:paraId="2DBEF2D9" w14:textId="77777777" w:rsidR="00AE0DE3" w:rsidRPr="00362732" w:rsidRDefault="00AE0DE3" w:rsidP="00AE0DE3">
      <w:r w:rsidRPr="00362732">
        <w:t xml:space="preserve">E-UTRAN initiates the logged measurement configuration procedure to UE in RRC_CONNECTED by sending the </w:t>
      </w:r>
      <w:r w:rsidRPr="00362732">
        <w:rPr>
          <w:i/>
          <w:iCs/>
        </w:rPr>
        <w:t>LoggedMeasurementConfiguration</w:t>
      </w:r>
      <w:r w:rsidRPr="00362732">
        <w:t xml:space="preserve"> message.</w:t>
      </w:r>
    </w:p>
    <w:p w14:paraId="11774142" w14:textId="77777777" w:rsidR="00AE0DE3" w:rsidRPr="00362732" w:rsidRDefault="00AE0DE3" w:rsidP="00AE0DE3">
      <w:pPr>
        <w:pStyle w:val="4"/>
      </w:pPr>
      <w:bookmarkStart w:id="38" w:name="_Toc20487001"/>
      <w:bookmarkStart w:id="39" w:name="_Toc29342293"/>
      <w:bookmarkStart w:id="40" w:name="_Toc29343432"/>
      <w:bookmarkStart w:id="41" w:name="_Toc36566684"/>
      <w:bookmarkStart w:id="42" w:name="_Toc36810100"/>
      <w:bookmarkStart w:id="43" w:name="_Toc36846464"/>
      <w:bookmarkStart w:id="44" w:name="_Toc36939117"/>
      <w:bookmarkStart w:id="45" w:name="_Toc37082097"/>
      <w:bookmarkStart w:id="46" w:name="_Toc46480724"/>
      <w:bookmarkStart w:id="47" w:name="_Toc46481958"/>
      <w:bookmarkStart w:id="48" w:name="_Toc46483192"/>
      <w:bookmarkStart w:id="49" w:name="_Toc131098088"/>
      <w:r w:rsidRPr="00362732">
        <w:t>5.6.6.3</w:t>
      </w:r>
      <w:r w:rsidRPr="00362732">
        <w:tab/>
        <w:t xml:space="preserve">Reception of the </w:t>
      </w:r>
      <w:r w:rsidRPr="00362732">
        <w:rPr>
          <w:i/>
        </w:rPr>
        <w:t>LoggedMeasurementConfiguration</w:t>
      </w:r>
      <w:r w:rsidRPr="00362732">
        <w:t xml:space="preserve"> by the UE</w:t>
      </w:r>
      <w:bookmarkEnd w:id="38"/>
      <w:bookmarkEnd w:id="39"/>
      <w:bookmarkEnd w:id="40"/>
      <w:bookmarkEnd w:id="41"/>
      <w:bookmarkEnd w:id="42"/>
      <w:bookmarkEnd w:id="43"/>
      <w:bookmarkEnd w:id="44"/>
      <w:bookmarkEnd w:id="45"/>
      <w:bookmarkEnd w:id="46"/>
      <w:bookmarkEnd w:id="47"/>
      <w:bookmarkEnd w:id="48"/>
      <w:bookmarkEnd w:id="49"/>
    </w:p>
    <w:p w14:paraId="270F2CF6" w14:textId="77777777" w:rsidR="00AE0DE3" w:rsidRPr="00362732" w:rsidRDefault="00AE0DE3" w:rsidP="00AE0DE3">
      <w:r w:rsidRPr="00362732">
        <w:t xml:space="preserve">Upon receiving the </w:t>
      </w:r>
      <w:r w:rsidRPr="00362732">
        <w:rPr>
          <w:i/>
          <w:iCs/>
        </w:rPr>
        <w:t>LoggedMeasurementConfiguration</w:t>
      </w:r>
      <w:r w:rsidRPr="00362732">
        <w:t xml:space="preserve"> message the UE shall:</w:t>
      </w:r>
    </w:p>
    <w:p w14:paraId="0C3CA4C0" w14:textId="77777777" w:rsidR="00AE0DE3" w:rsidRPr="00362732" w:rsidRDefault="00AE0DE3" w:rsidP="00AE0DE3">
      <w:pPr>
        <w:pStyle w:val="B1"/>
      </w:pPr>
      <w:r w:rsidRPr="00362732">
        <w:t>1&gt;</w:t>
      </w:r>
      <w:r w:rsidRPr="00362732">
        <w:tab/>
        <w:t>discard the logged measurement configuration as well as the logged measurement information as specified in 5.6.7;</w:t>
      </w:r>
    </w:p>
    <w:p w14:paraId="0D8902E4" w14:textId="77777777" w:rsidR="00AE0DE3" w:rsidRPr="00362732" w:rsidRDefault="00AE0DE3" w:rsidP="00AE0DE3">
      <w:pPr>
        <w:pStyle w:val="B1"/>
      </w:pPr>
      <w:r w:rsidRPr="00362732">
        <w:t>1&gt;</w:t>
      </w:r>
      <w:r w:rsidRPr="00362732">
        <w:tab/>
        <w:t xml:space="preserve">store the received </w:t>
      </w:r>
      <w:r w:rsidRPr="00362732">
        <w:rPr>
          <w:i/>
          <w:iCs/>
        </w:rPr>
        <w:t>loggingDuration</w:t>
      </w:r>
      <w:r w:rsidRPr="00362732">
        <w:t xml:space="preserve">, </w:t>
      </w:r>
      <w:r w:rsidRPr="00362732">
        <w:rPr>
          <w:i/>
          <w:iCs/>
        </w:rPr>
        <w:t>loggingInterval</w:t>
      </w:r>
      <w:r w:rsidRPr="00362732">
        <w:t xml:space="preserve"> and </w:t>
      </w:r>
      <w:r w:rsidRPr="00362732">
        <w:rPr>
          <w:i/>
          <w:iCs/>
        </w:rPr>
        <w:t>areaConfiguration</w:t>
      </w:r>
      <w:r w:rsidRPr="00362732">
        <w:t xml:space="preserve">, if included, </w:t>
      </w:r>
      <w:r w:rsidRPr="00362732">
        <w:rPr>
          <w:iCs/>
        </w:rPr>
        <w:t xml:space="preserve">in </w:t>
      </w:r>
      <w:r w:rsidRPr="00362732">
        <w:rPr>
          <w:i/>
          <w:iCs/>
        </w:rPr>
        <w:t>VarLogMeasConfig</w:t>
      </w:r>
      <w:r w:rsidRPr="00362732">
        <w:t>;</w:t>
      </w:r>
    </w:p>
    <w:p w14:paraId="5C408D96" w14:textId="77777777" w:rsidR="00AE0DE3" w:rsidRPr="00362732" w:rsidRDefault="00AE0DE3" w:rsidP="00AE0DE3">
      <w:pPr>
        <w:pStyle w:val="B1"/>
      </w:pPr>
      <w:r w:rsidRPr="00362732">
        <w:t>1&gt;</w:t>
      </w:r>
      <w:r w:rsidRPr="00362732">
        <w:tab/>
        <w:t xml:space="preserve">if the </w:t>
      </w:r>
      <w:r w:rsidRPr="00362732">
        <w:rPr>
          <w:i/>
          <w:iCs/>
        </w:rPr>
        <w:t>LoggedMeasurementConfiguration</w:t>
      </w:r>
      <w:r w:rsidRPr="00362732">
        <w:t xml:space="preserve"> message includes </w:t>
      </w:r>
      <w:r w:rsidRPr="00362732">
        <w:rPr>
          <w:i/>
        </w:rPr>
        <w:t>plmn-IdentityList</w:t>
      </w:r>
      <w:r w:rsidRPr="00362732">
        <w:t>:</w:t>
      </w:r>
    </w:p>
    <w:p w14:paraId="3384AC81"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 as well as the PLMNs included in </w:t>
      </w:r>
      <w:r w:rsidRPr="00362732">
        <w:rPr>
          <w:i/>
        </w:rPr>
        <w:t>plmn-Id</w:t>
      </w:r>
      <w:r w:rsidRPr="00362732">
        <w:rPr>
          <w:i/>
          <w:iCs/>
        </w:rPr>
        <w:t>entity</w:t>
      </w:r>
      <w:r w:rsidRPr="00362732">
        <w:rPr>
          <w:i/>
        </w:rPr>
        <w:t>List</w:t>
      </w:r>
      <w:r w:rsidRPr="00362732">
        <w:t>;</w:t>
      </w:r>
    </w:p>
    <w:p w14:paraId="03DA91C1" w14:textId="77777777" w:rsidR="00AE0DE3" w:rsidRPr="00362732" w:rsidRDefault="00AE0DE3" w:rsidP="00AE0DE3">
      <w:pPr>
        <w:pStyle w:val="B1"/>
      </w:pPr>
      <w:r w:rsidRPr="00362732">
        <w:t>1&gt;</w:t>
      </w:r>
      <w:r w:rsidRPr="00362732">
        <w:tab/>
        <w:t>else:</w:t>
      </w:r>
    </w:p>
    <w:p w14:paraId="73165820" w14:textId="77777777" w:rsidR="00AE0DE3" w:rsidRPr="00362732" w:rsidRDefault="00AE0DE3" w:rsidP="00AE0DE3">
      <w:pPr>
        <w:pStyle w:val="B2"/>
      </w:pPr>
      <w:r w:rsidRPr="00362732">
        <w:t>2&gt;</w:t>
      </w:r>
      <w:r w:rsidRPr="00362732">
        <w:tab/>
        <w:t xml:space="preserve">set </w:t>
      </w:r>
      <w:r w:rsidRPr="00362732">
        <w:rPr>
          <w:i/>
          <w:iCs/>
        </w:rPr>
        <w:t>plmn-IdentityList</w:t>
      </w:r>
      <w:r w:rsidRPr="00362732">
        <w:t xml:space="preserve"> in </w:t>
      </w:r>
      <w:r w:rsidRPr="00362732">
        <w:rPr>
          <w:i/>
          <w:iCs/>
        </w:rPr>
        <w:t>VarLogMeasReport</w:t>
      </w:r>
      <w:r w:rsidRPr="00362732">
        <w:t xml:space="preserve"> to include the RPLMN;</w:t>
      </w:r>
    </w:p>
    <w:p w14:paraId="3B3FBA9D" w14:textId="77777777" w:rsidR="00AE0DE3" w:rsidRPr="00362732" w:rsidRDefault="00AE0DE3" w:rsidP="00AE0DE3">
      <w:pPr>
        <w:pStyle w:val="B1"/>
      </w:pPr>
      <w:r w:rsidRPr="00362732">
        <w:t>1&gt;</w:t>
      </w:r>
      <w:r w:rsidRPr="00362732">
        <w:tab/>
        <w:t xml:space="preserve">store the received </w:t>
      </w:r>
      <w:r w:rsidRPr="00362732">
        <w:rPr>
          <w:i/>
          <w:iCs/>
          <w:lang w:eastAsia="ko-KR"/>
        </w:rPr>
        <w:t>absoluteTimeInfo</w:t>
      </w:r>
      <w:r w:rsidRPr="00362732">
        <w:t>,</w:t>
      </w:r>
      <w:r w:rsidRPr="00362732">
        <w:rPr>
          <w:i/>
          <w:iCs/>
          <w:lang w:eastAsia="ko-KR"/>
        </w:rPr>
        <w:t xml:space="preserve"> </w:t>
      </w:r>
      <w:r w:rsidRPr="00362732">
        <w:rPr>
          <w:i/>
        </w:rPr>
        <w:t>traceReference,</w:t>
      </w:r>
      <w:r w:rsidRPr="00362732">
        <w:t xml:space="preserve"> </w:t>
      </w:r>
      <w:r w:rsidRPr="00362732">
        <w:rPr>
          <w:i/>
        </w:rPr>
        <w:t>traceRecordingSessionRef</w:t>
      </w:r>
      <w:r w:rsidRPr="00362732">
        <w:t xml:space="preserve"> </w:t>
      </w:r>
      <w:r w:rsidRPr="00362732">
        <w:rPr>
          <w:lang w:eastAsia="zh-CN"/>
        </w:rPr>
        <w:t xml:space="preserve">and </w:t>
      </w:r>
      <w:r w:rsidRPr="00362732">
        <w:rPr>
          <w:i/>
          <w:lang w:eastAsia="zh-CN"/>
        </w:rPr>
        <w:t>tce-Id</w:t>
      </w:r>
      <w:r w:rsidRPr="00362732">
        <w:rPr>
          <w:lang w:eastAsia="zh-CN"/>
        </w:rPr>
        <w:t xml:space="preserve"> </w:t>
      </w:r>
      <w:r w:rsidRPr="00362732">
        <w:t xml:space="preserve">in </w:t>
      </w:r>
      <w:r w:rsidRPr="00362732">
        <w:rPr>
          <w:i/>
        </w:rPr>
        <w:t>VarLogMeasReport</w:t>
      </w:r>
      <w:r w:rsidRPr="00362732">
        <w:t>;</w:t>
      </w:r>
    </w:p>
    <w:p w14:paraId="16E6DD99" w14:textId="77777777" w:rsidR="00AE0DE3" w:rsidRPr="00362732" w:rsidRDefault="00AE0DE3" w:rsidP="00AE0DE3">
      <w:pPr>
        <w:pStyle w:val="B1"/>
      </w:pPr>
      <w:r w:rsidRPr="00362732">
        <w:t>1&gt;</w:t>
      </w:r>
      <w:r w:rsidRPr="00362732">
        <w:tab/>
        <w:t xml:space="preserve">store the received </w:t>
      </w:r>
      <w:r w:rsidRPr="00362732">
        <w:rPr>
          <w:i/>
          <w:iCs/>
        </w:rPr>
        <w:t>targetMBSFN-AreaList</w:t>
      </w:r>
      <w:r w:rsidRPr="00362732">
        <w:t xml:space="preserve">, if included, </w:t>
      </w:r>
      <w:r w:rsidRPr="00362732">
        <w:rPr>
          <w:iCs/>
        </w:rPr>
        <w:t xml:space="preserve">in </w:t>
      </w:r>
      <w:r w:rsidRPr="00362732">
        <w:rPr>
          <w:i/>
          <w:iCs/>
        </w:rPr>
        <w:t>VarLogMeasConfig</w:t>
      </w:r>
      <w:r w:rsidRPr="00362732">
        <w:t>;</w:t>
      </w:r>
    </w:p>
    <w:p w14:paraId="31CFF1C7" w14:textId="77777777" w:rsidR="00AE0DE3" w:rsidRPr="00362732" w:rsidRDefault="00AE0DE3" w:rsidP="00AE0DE3">
      <w:pPr>
        <w:pStyle w:val="B1"/>
      </w:pPr>
      <w:r w:rsidRPr="00362732">
        <w:t>1&gt;</w:t>
      </w:r>
      <w:r w:rsidRPr="00362732">
        <w:tab/>
        <w:t xml:space="preserve">store the received </w:t>
      </w:r>
      <w:r w:rsidRPr="00362732">
        <w:rPr>
          <w:i/>
          <w:iCs/>
        </w:rPr>
        <w:t>bt-NameList</w:t>
      </w:r>
      <w:r w:rsidRPr="00362732">
        <w:t xml:space="preserve">, if included, </w:t>
      </w:r>
      <w:r w:rsidRPr="00362732">
        <w:rPr>
          <w:iCs/>
        </w:rPr>
        <w:t xml:space="preserve">in </w:t>
      </w:r>
      <w:r w:rsidRPr="00362732">
        <w:rPr>
          <w:i/>
          <w:iCs/>
        </w:rPr>
        <w:t>VarLogMeasConfig</w:t>
      </w:r>
      <w:r w:rsidRPr="00362732">
        <w:t>;</w:t>
      </w:r>
    </w:p>
    <w:p w14:paraId="117B25CE" w14:textId="77777777" w:rsidR="00AE0DE3" w:rsidRPr="00362732" w:rsidRDefault="00AE0DE3" w:rsidP="00AE0DE3">
      <w:pPr>
        <w:pStyle w:val="B1"/>
      </w:pPr>
      <w:r w:rsidRPr="00362732">
        <w:t>1&gt;</w:t>
      </w:r>
      <w:r w:rsidRPr="00362732">
        <w:tab/>
        <w:t xml:space="preserve">store the received </w:t>
      </w:r>
      <w:r w:rsidRPr="00362732">
        <w:rPr>
          <w:i/>
          <w:iCs/>
        </w:rPr>
        <w:t>wlan-NameList</w:t>
      </w:r>
      <w:r w:rsidRPr="00362732">
        <w:t xml:space="preserve">, if included, </w:t>
      </w:r>
      <w:r w:rsidRPr="00362732">
        <w:rPr>
          <w:iCs/>
        </w:rPr>
        <w:t xml:space="preserve">in </w:t>
      </w:r>
      <w:r w:rsidRPr="00362732">
        <w:rPr>
          <w:i/>
          <w:iCs/>
        </w:rPr>
        <w:t>VarLogMeasConfig</w:t>
      </w:r>
      <w:r w:rsidRPr="00362732">
        <w:t>;</w:t>
      </w:r>
    </w:p>
    <w:p w14:paraId="3C660064" w14:textId="77777777" w:rsidR="00AE0DE3" w:rsidRPr="00362732" w:rsidRDefault="00AE0DE3" w:rsidP="00AE0DE3">
      <w:pPr>
        <w:pStyle w:val="B1"/>
      </w:pPr>
      <w:r w:rsidRPr="00362732">
        <w:t>1&gt;</w:t>
      </w:r>
      <w:r w:rsidRPr="00362732">
        <w:tab/>
        <w:t xml:space="preserve">store the received </w:t>
      </w:r>
      <w:r w:rsidRPr="00362732">
        <w:rPr>
          <w:i/>
        </w:rPr>
        <w:t>loggedEventTriggerConfig</w:t>
      </w:r>
      <w:r w:rsidRPr="00362732">
        <w:t xml:space="preserve">, if included, </w:t>
      </w:r>
      <w:r w:rsidRPr="00362732">
        <w:rPr>
          <w:iCs/>
        </w:rPr>
        <w:t xml:space="preserve">in </w:t>
      </w:r>
      <w:r w:rsidRPr="00362732">
        <w:rPr>
          <w:i/>
          <w:iCs/>
        </w:rPr>
        <w:t>VarLogMeasConfig</w:t>
      </w:r>
      <w:r w:rsidRPr="00362732">
        <w:t>;</w:t>
      </w:r>
    </w:p>
    <w:p w14:paraId="3029CAC8" w14:textId="77777777" w:rsidR="00AE0DE3" w:rsidRPr="00362732" w:rsidRDefault="00AE0DE3" w:rsidP="00AE0DE3">
      <w:pPr>
        <w:pStyle w:val="B1"/>
      </w:pPr>
      <w:r w:rsidRPr="00362732">
        <w:lastRenderedPageBreak/>
        <w:t>1&gt;</w:t>
      </w:r>
      <w:r w:rsidRPr="00362732">
        <w:tab/>
        <w:t xml:space="preserve">store the received </w:t>
      </w:r>
      <w:r w:rsidRPr="00362732">
        <w:rPr>
          <w:i/>
          <w:iCs/>
        </w:rPr>
        <w:t>measUncomBarPre</w:t>
      </w:r>
      <w:r w:rsidRPr="00362732">
        <w:t xml:space="preserve">, if included, </w:t>
      </w:r>
      <w:r w:rsidRPr="00362732">
        <w:rPr>
          <w:iCs/>
        </w:rPr>
        <w:t xml:space="preserve">in </w:t>
      </w:r>
      <w:r w:rsidRPr="00362732">
        <w:rPr>
          <w:i/>
          <w:iCs/>
        </w:rPr>
        <w:t>VarLogMeasConfig</w:t>
      </w:r>
      <w:r w:rsidRPr="00362732">
        <w:t>;</w:t>
      </w:r>
    </w:p>
    <w:p w14:paraId="4E5514F3" w14:textId="5349B3B1" w:rsidR="00AE0DE3" w:rsidRDefault="00AE0DE3" w:rsidP="00AE0DE3">
      <w:pPr>
        <w:pStyle w:val="B1"/>
        <w:rPr>
          <w:ins w:id="50" w:author="Huawei" w:date="2023-05-19T15:21:00Z"/>
        </w:rPr>
      </w:pPr>
      <w:r w:rsidRPr="00362732">
        <w:t>1&gt;</w:t>
      </w:r>
      <w:r w:rsidRPr="00362732">
        <w:tab/>
        <w:t xml:space="preserve">start timer T330 with the timer value set to the </w:t>
      </w:r>
      <w:r w:rsidRPr="00362732">
        <w:rPr>
          <w:i/>
          <w:iCs/>
        </w:rPr>
        <w:t>loggingDuration</w:t>
      </w:r>
      <w:r w:rsidRPr="00362732">
        <w:t>;</w:t>
      </w:r>
    </w:p>
    <w:p w14:paraId="4D7F7EF7" w14:textId="32C2011C" w:rsidR="00642826" w:rsidRPr="00642826" w:rsidRDefault="00642826" w:rsidP="00AE0DE3">
      <w:pPr>
        <w:pStyle w:val="B1"/>
        <w:rPr>
          <w:rFonts w:eastAsiaTheme="minorEastAsia"/>
          <w:rPrChange w:id="51" w:author="Huawei" w:date="2023-05-19T15:21:00Z">
            <w:rPr/>
          </w:rPrChange>
        </w:rPr>
      </w:pPr>
      <w:ins w:id="52" w:author="Huawei" w:date="2023-05-19T15:21:00Z">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ins>
    </w:p>
    <w:p w14:paraId="31119442" w14:textId="77777777" w:rsidR="00AE0DE3" w:rsidRPr="00362732" w:rsidRDefault="00AE0DE3" w:rsidP="00AE0DE3">
      <w:pPr>
        <w:pStyle w:val="4"/>
      </w:pPr>
      <w:bookmarkStart w:id="53" w:name="_Toc20487002"/>
      <w:bookmarkStart w:id="54" w:name="_Toc29342294"/>
      <w:bookmarkStart w:id="55" w:name="_Toc29343433"/>
      <w:bookmarkStart w:id="56" w:name="_Toc36566685"/>
      <w:bookmarkStart w:id="57" w:name="_Toc36810101"/>
      <w:bookmarkStart w:id="58" w:name="_Toc36846465"/>
      <w:bookmarkStart w:id="59" w:name="_Toc36939118"/>
      <w:bookmarkStart w:id="60" w:name="_Toc37082098"/>
      <w:bookmarkStart w:id="61" w:name="_Toc46480725"/>
      <w:bookmarkStart w:id="62" w:name="_Toc46481959"/>
      <w:bookmarkStart w:id="63" w:name="_Toc46483193"/>
      <w:bookmarkStart w:id="64" w:name="_Toc131098089"/>
      <w:r w:rsidRPr="00362732">
        <w:t>5.6.6.4</w:t>
      </w:r>
      <w:r w:rsidRPr="00362732">
        <w:tab/>
        <w:t>T330 expiry</w:t>
      </w:r>
      <w:bookmarkEnd w:id="53"/>
      <w:bookmarkEnd w:id="54"/>
      <w:bookmarkEnd w:id="55"/>
      <w:bookmarkEnd w:id="56"/>
      <w:bookmarkEnd w:id="57"/>
      <w:bookmarkEnd w:id="58"/>
      <w:bookmarkEnd w:id="59"/>
      <w:bookmarkEnd w:id="60"/>
      <w:bookmarkEnd w:id="61"/>
      <w:bookmarkEnd w:id="62"/>
      <w:bookmarkEnd w:id="63"/>
      <w:bookmarkEnd w:id="64"/>
    </w:p>
    <w:p w14:paraId="0A7163A0" w14:textId="77777777" w:rsidR="00AE0DE3" w:rsidRPr="00362732" w:rsidRDefault="00AE0DE3" w:rsidP="00AE0DE3">
      <w:r w:rsidRPr="00362732">
        <w:t>Upon expiry of T330 the UE shall:</w:t>
      </w:r>
    </w:p>
    <w:p w14:paraId="3B0794B7" w14:textId="77777777" w:rsidR="00AE0DE3" w:rsidRPr="00362732" w:rsidRDefault="00AE0DE3" w:rsidP="00AE0DE3">
      <w:pPr>
        <w:pStyle w:val="B1"/>
      </w:pPr>
      <w:r w:rsidRPr="00362732">
        <w:t>1&gt;</w:t>
      </w:r>
      <w:r w:rsidRPr="00362732">
        <w:tab/>
        <w:t xml:space="preserve">release </w:t>
      </w:r>
      <w:r w:rsidRPr="00362732">
        <w:rPr>
          <w:i/>
        </w:rPr>
        <w:t>VarLogMeasConfig</w:t>
      </w:r>
      <w:r w:rsidRPr="00362732">
        <w:t>;</w:t>
      </w:r>
    </w:p>
    <w:p w14:paraId="2CE11509" w14:textId="77777777" w:rsidR="00AE0DE3" w:rsidRPr="00362732" w:rsidRDefault="00AE0DE3" w:rsidP="00AE0DE3">
      <w:r w:rsidRPr="00362732">
        <w:t xml:space="preserve">The UE is allowed to discard stored logged measurements, i.e. to release </w:t>
      </w:r>
      <w:r w:rsidRPr="00362732">
        <w:rPr>
          <w:i/>
          <w:iCs/>
        </w:rPr>
        <w:t>VarLogMeasReport</w:t>
      </w:r>
      <w:r w:rsidRPr="00362732">
        <w:t>, 48 hours after T330 expiry.</w:t>
      </w:r>
    </w:p>
    <w:p w14:paraId="51F0CAF7" w14:textId="77777777" w:rsidR="00AE0DE3" w:rsidRPr="00362732" w:rsidRDefault="00AE0DE3" w:rsidP="00AE0DE3">
      <w:pPr>
        <w:pStyle w:val="3"/>
      </w:pPr>
      <w:bookmarkStart w:id="65" w:name="_Toc20487003"/>
      <w:bookmarkStart w:id="66" w:name="_Toc29342295"/>
      <w:bookmarkStart w:id="67" w:name="_Toc29343434"/>
      <w:bookmarkStart w:id="68" w:name="_Toc36566686"/>
      <w:bookmarkStart w:id="69" w:name="_Toc36810102"/>
      <w:bookmarkStart w:id="70" w:name="_Toc36846466"/>
      <w:bookmarkStart w:id="71" w:name="_Toc36939119"/>
      <w:bookmarkStart w:id="72" w:name="_Toc37082099"/>
      <w:bookmarkStart w:id="73" w:name="_Toc46480726"/>
      <w:bookmarkStart w:id="74" w:name="_Toc46481960"/>
      <w:bookmarkStart w:id="75" w:name="_Toc46483194"/>
      <w:bookmarkStart w:id="76" w:name="_Toc131098090"/>
      <w:r w:rsidRPr="00362732">
        <w:t>5.6.7</w:t>
      </w:r>
      <w:r w:rsidRPr="00362732">
        <w:tab/>
        <w:t>Release of Logged Measurement Configuration</w:t>
      </w:r>
      <w:bookmarkEnd w:id="65"/>
      <w:bookmarkEnd w:id="66"/>
      <w:bookmarkEnd w:id="67"/>
      <w:bookmarkEnd w:id="68"/>
      <w:bookmarkEnd w:id="69"/>
      <w:bookmarkEnd w:id="70"/>
      <w:bookmarkEnd w:id="71"/>
      <w:bookmarkEnd w:id="72"/>
      <w:bookmarkEnd w:id="73"/>
      <w:bookmarkEnd w:id="74"/>
      <w:bookmarkEnd w:id="75"/>
      <w:bookmarkEnd w:id="76"/>
    </w:p>
    <w:p w14:paraId="1DA757A0" w14:textId="77777777" w:rsidR="00AE0DE3" w:rsidRPr="00362732" w:rsidRDefault="00AE0DE3" w:rsidP="00AE0DE3">
      <w:pPr>
        <w:pStyle w:val="4"/>
      </w:pPr>
      <w:bookmarkStart w:id="77" w:name="_Toc20487004"/>
      <w:bookmarkStart w:id="78" w:name="_Toc29342296"/>
      <w:bookmarkStart w:id="79" w:name="_Toc29343435"/>
      <w:bookmarkStart w:id="80" w:name="_Toc36566687"/>
      <w:bookmarkStart w:id="81" w:name="_Toc36810103"/>
      <w:bookmarkStart w:id="82" w:name="_Toc36846467"/>
      <w:bookmarkStart w:id="83" w:name="_Toc36939120"/>
      <w:bookmarkStart w:id="84" w:name="_Toc37082100"/>
      <w:bookmarkStart w:id="85" w:name="_Toc46480727"/>
      <w:bookmarkStart w:id="86" w:name="_Toc46481961"/>
      <w:bookmarkStart w:id="87" w:name="_Toc46483195"/>
      <w:bookmarkStart w:id="88" w:name="_Toc131098091"/>
      <w:r w:rsidRPr="00362732">
        <w:t>5.6.7.1</w:t>
      </w:r>
      <w:r w:rsidRPr="00362732">
        <w:tab/>
        <w:t>General</w:t>
      </w:r>
      <w:bookmarkEnd w:id="77"/>
      <w:bookmarkEnd w:id="78"/>
      <w:bookmarkEnd w:id="79"/>
      <w:bookmarkEnd w:id="80"/>
      <w:bookmarkEnd w:id="81"/>
      <w:bookmarkEnd w:id="82"/>
      <w:bookmarkEnd w:id="83"/>
      <w:bookmarkEnd w:id="84"/>
      <w:bookmarkEnd w:id="85"/>
      <w:bookmarkEnd w:id="86"/>
      <w:bookmarkEnd w:id="87"/>
      <w:bookmarkEnd w:id="88"/>
    </w:p>
    <w:p w14:paraId="37D94C33" w14:textId="77777777" w:rsidR="00AE0DE3" w:rsidRPr="00362732" w:rsidRDefault="00AE0DE3" w:rsidP="00AE0DE3">
      <w:r w:rsidRPr="00362732">
        <w:t>The purpose of this procedure is to release the logged measurement configuration as well as the logged measurement information.</w:t>
      </w:r>
    </w:p>
    <w:p w14:paraId="264D0769" w14:textId="77777777" w:rsidR="00AE0DE3" w:rsidRPr="00362732" w:rsidRDefault="00AE0DE3" w:rsidP="00AE0DE3">
      <w:pPr>
        <w:pStyle w:val="4"/>
      </w:pPr>
      <w:bookmarkStart w:id="89" w:name="_Toc20487005"/>
      <w:bookmarkStart w:id="90" w:name="_Toc29342297"/>
      <w:bookmarkStart w:id="91" w:name="_Toc29343436"/>
      <w:bookmarkStart w:id="92" w:name="_Toc36566688"/>
      <w:bookmarkStart w:id="93" w:name="_Toc36810104"/>
      <w:bookmarkStart w:id="94" w:name="_Toc36846468"/>
      <w:bookmarkStart w:id="95" w:name="_Toc36939121"/>
      <w:bookmarkStart w:id="96" w:name="_Toc37082101"/>
      <w:bookmarkStart w:id="97" w:name="_Toc46480728"/>
      <w:bookmarkStart w:id="98" w:name="_Toc46481962"/>
      <w:bookmarkStart w:id="99" w:name="_Toc46483196"/>
      <w:bookmarkStart w:id="100" w:name="_Toc131098092"/>
      <w:r w:rsidRPr="00362732">
        <w:t>5.6.7.2</w:t>
      </w:r>
      <w:r w:rsidRPr="00362732">
        <w:tab/>
        <w:t>Initiation</w:t>
      </w:r>
      <w:bookmarkEnd w:id="89"/>
      <w:bookmarkEnd w:id="90"/>
      <w:bookmarkEnd w:id="91"/>
      <w:bookmarkEnd w:id="92"/>
      <w:bookmarkEnd w:id="93"/>
      <w:bookmarkEnd w:id="94"/>
      <w:bookmarkEnd w:id="95"/>
      <w:bookmarkEnd w:id="96"/>
      <w:bookmarkEnd w:id="97"/>
      <w:bookmarkEnd w:id="98"/>
      <w:bookmarkEnd w:id="99"/>
      <w:bookmarkEnd w:id="100"/>
    </w:p>
    <w:p w14:paraId="74221A89" w14:textId="77777777" w:rsidR="00AE0DE3" w:rsidRPr="00362732" w:rsidRDefault="00AE0DE3" w:rsidP="00AE0DE3">
      <w:r w:rsidRPr="00362732">
        <w:t xml:space="preserve">The UE shall initiate the procedure upon receiving a logged measurement configuration in another RAT. The UE shall also initiate the procedure </w:t>
      </w:r>
      <w:r w:rsidRPr="00362732">
        <w:rPr>
          <w:rFonts w:eastAsia="宋体"/>
        </w:rPr>
        <w:t>upon power off or detach.</w:t>
      </w:r>
    </w:p>
    <w:p w14:paraId="5B610057" w14:textId="77777777" w:rsidR="00AE0DE3" w:rsidRPr="00362732" w:rsidRDefault="00AE0DE3" w:rsidP="00AE0DE3">
      <w:r w:rsidRPr="00362732">
        <w:t>The UE shall:</w:t>
      </w:r>
    </w:p>
    <w:p w14:paraId="3356EC23" w14:textId="77777777" w:rsidR="00AE0DE3" w:rsidRPr="00362732" w:rsidRDefault="00AE0DE3" w:rsidP="00AE0DE3">
      <w:pPr>
        <w:pStyle w:val="B1"/>
      </w:pPr>
      <w:r w:rsidRPr="00362732">
        <w:t>1&gt;</w:t>
      </w:r>
      <w:r w:rsidRPr="00362732">
        <w:tab/>
        <w:t>stop timer T330, if running;</w:t>
      </w:r>
    </w:p>
    <w:p w14:paraId="28ADCF16" w14:textId="77777777" w:rsidR="00AE0DE3" w:rsidRPr="00362732" w:rsidRDefault="00AE0DE3" w:rsidP="00AE0DE3">
      <w:pPr>
        <w:pStyle w:val="B1"/>
      </w:pPr>
      <w:r w:rsidRPr="00362732">
        <w:t>1&gt;</w:t>
      </w:r>
      <w:r w:rsidRPr="00362732">
        <w:tab/>
        <w:t xml:space="preserve">if stored, discard the logged measurement configuration as well as the logged measurement information, i.e. release the UE variables </w:t>
      </w:r>
      <w:r w:rsidRPr="00362732">
        <w:rPr>
          <w:i/>
        </w:rPr>
        <w:t>VarLogMeasConfig</w:t>
      </w:r>
      <w:r w:rsidRPr="00362732">
        <w:t xml:space="preserve"> and </w:t>
      </w:r>
      <w:r w:rsidRPr="00362732">
        <w:rPr>
          <w:i/>
          <w:noProof/>
        </w:rPr>
        <w:t>VarLogMeasReport</w:t>
      </w:r>
      <w:r w:rsidRPr="00362732">
        <w:t>;</w:t>
      </w:r>
    </w:p>
    <w:p w14:paraId="2EEE46B3" w14:textId="77777777" w:rsidR="00AE0DE3" w:rsidRPr="00362732" w:rsidRDefault="00AE0DE3" w:rsidP="00AE0DE3">
      <w:pPr>
        <w:pStyle w:val="3"/>
      </w:pPr>
      <w:bookmarkStart w:id="101" w:name="_Toc20487006"/>
      <w:bookmarkStart w:id="102" w:name="_Toc29342298"/>
      <w:bookmarkStart w:id="103" w:name="_Toc29343437"/>
      <w:bookmarkStart w:id="104" w:name="_Toc36566689"/>
      <w:bookmarkStart w:id="105" w:name="_Toc36810105"/>
      <w:bookmarkStart w:id="106" w:name="_Toc36846469"/>
      <w:bookmarkStart w:id="107" w:name="_Toc36939122"/>
      <w:bookmarkStart w:id="108" w:name="_Toc37082102"/>
      <w:bookmarkStart w:id="109" w:name="_Toc46480729"/>
      <w:bookmarkStart w:id="110" w:name="_Toc46481963"/>
      <w:bookmarkStart w:id="111" w:name="_Toc46483197"/>
      <w:bookmarkStart w:id="112" w:name="_Toc131098093"/>
      <w:r w:rsidRPr="00362732">
        <w:t>5.6.8</w:t>
      </w:r>
      <w:r w:rsidRPr="00362732">
        <w:tab/>
        <w:t>Measurements logging</w:t>
      </w:r>
      <w:bookmarkEnd w:id="101"/>
      <w:bookmarkEnd w:id="102"/>
      <w:bookmarkEnd w:id="103"/>
      <w:bookmarkEnd w:id="104"/>
      <w:bookmarkEnd w:id="105"/>
      <w:bookmarkEnd w:id="106"/>
      <w:bookmarkEnd w:id="107"/>
      <w:bookmarkEnd w:id="108"/>
      <w:bookmarkEnd w:id="109"/>
      <w:bookmarkEnd w:id="110"/>
      <w:bookmarkEnd w:id="111"/>
      <w:bookmarkEnd w:id="112"/>
    </w:p>
    <w:p w14:paraId="061B145A" w14:textId="77777777" w:rsidR="00AE0DE3" w:rsidRPr="00362732" w:rsidRDefault="00AE0DE3" w:rsidP="00AE0DE3">
      <w:pPr>
        <w:pStyle w:val="4"/>
        <w:ind w:left="0" w:firstLine="0"/>
      </w:pPr>
      <w:bookmarkStart w:id="113" w:name="_Toc20487007"/>
      <w:bookmarkStart w:id="114" w:name="_Toc29342299"/>
      <w:bookmarkStart w:id="115" w:name="_Toc29343438"/>
      <w:bookmarkStart w:id="116" w:name="_Toc36566690"/>
      <w:bookmarkStart w:id="117" w:name="_Toc36810106"/>
      <w:bookmarkStart w:id="118" w:name="_Toc36846470"/>
      <w:bookmarkStart w:id="119" w:name="_Toc36939123"/>
      <w:bookmarkStart w:id="120" w:name="_Toc37082103"/>
      <w:bookmarkStart w:id="121" w:name="_Toc46480730"/>
      <w:bookmarkStart w:id="122" w:name="_Toc46481964"/>
      <w:bookmarkStart w:id="123" w:name="_Toc46483198"/>
      <w:bookmarkStart w:id="124" w:name="_Toc131098094"/>
      <w:r w:rsidRPr="00362732">
        <w:t>5.6.8.1</w:t>
      </w:r>
      <w:r w:rsidRPr="00362732">
        <w:tab/>
        <w:t>General</w:t>
      </w:r>
      <w:bookmarkEnd w:id="113"/>
      <w:bookmarkEnd w:id="114"/>
      <w:bookmarkEnd w:id="115"/>
      <w:bookmarkEnd w:id="116"/>
      <w:bookmarkEnd w:id="117"/>
      <w:bookmarkEnd w:id="118"/>
      <w:bookmarkEnd w:id="119"/>
      <w:bookmarkEnd w:id="120"/>
      <w:bookmarkEnd w:id="121"/>
      <w:bookmarkEnd w:id="122"/>
      <w:bookmarkEnd w:id="123"/>
      <w:bookmarkEnd w:id="124"/>
    </w:p>
    <w:p w14:paraId="57E87392" w14:textId="77777777" w:rsidR="00AE0DE3" w:rsidRPr="00362732" w:rsidRDefault="00AE0DE3" w:rsidP="00AE0DE3">
      <w:r w:rsidRPr="00362732">
        <w:t xml:space="preserve">This procedure specifies the logging of available measurements by a UE in RRC_IDLE that has a logged measurement configuration and the logging of available measurements by a UE in </w:t>
      </w:r>
      <w:r w:rsidRPr="00362732">
        <w:rPr>
          <w:lang w:eastAsia="zh-CN"/>
        </w:rPr>
        <w:t xml:space="preserve">both RRC_IDLE and </w:t>
      </w:r>
      <w:r w:rsidRPr="00362732">
        <w:t xml:space="preserve">RRC_CONNECTED if </w:t>
      </w:r>
      <w:r w:rsidRPr="00362732">
        <w:rPr>
          <w:i/>
        </w:rPr>
        <w:t>targetMBSFN-AreaList</w:t>
      </w:r>
      <w:r w:rsidRPr="00362732">
        <w:t xml:space="preserve"> is included in </w:t>
      </w:r>
      <w:r w:rsidRPr="00362732">
        <w:rPr>
          <w:i/>
        </w:rPr>
        <w:t>VarLogMeasConfig</w:t>
      </w:r>
      <w:r w:rsidRPr="00362732">
        <w:t>.</w:t>
      </w:r>
    </w:p>
    <w:p w14:paraId="0BA68EB2" w14:textId="77777777" w:rsidR="00AE0DE3" w:rsidRPr="00362732" w:rsidRDefault="00AE0DE3" w:rsidP="00AE0DE3">
      <w:r w:rsidRPr="00362732">
        <w:t>When UE is configured to perform logging of measurements, measurements are performed with CRS.</w:t>
      </w:r>
    </w:p>
    <w:p w14:paraId="0FBCF04C" w14:textId="77777777" w:rsidR="00AE0DE3" w:rsidRPr="00362732" w:rsidRDefault="00AE0DE3" w:rsidP="00AE0DE3">
      <w:pPr>
        <w:pStyle w:val="4"/>
      </w:pPr>
      <w:bookmarkStart w:id="125" w:name="_Toc20487008"/>
      <w:bookmarkStart w:id="126" w:name="_Toc29342300"/>
      <w:bookmarkStart w:id="127" w:name="_Toc29343439"/>
      <w:bookmarkStart w:id="128" w:name="_Toc36566691"/>
      <w:bookmarkStart w:id="129" w:name="_Toc36810107"/>
      <w:bookmarkStart w:id="130" w:name="_Toc36846471"/>
      <w:bookmarkStart w:id="131" w:name="_Toc36939124"/>
      <w:bookmarkStart w:id="132" w:name="_Toc37082104"/>
      <w:bookmarkStart w:id="133" w:name="_Toc46480731"/>
      <w:bookmarkStart w:id="134" w:name="_Toc46481965"/>
      <w:bookmarkStart w:id="135" w:name="_Toc46483199"/>
      <w:bookmarkStart w:id="136" w:name="_Toc131098095"/>
      <w:r w:rsidRPr="00362732">
        <w:t>5.6.8.2</w:t>
      </w:r>
      <w:r w:rsidRPr="00362732">
        <w:tab/>
        <w:t>Initiation</w:t>
      </w:r>
      <w:bookmarkEnd w:id="125"/>
      <w:bookmarkEnd w:id="126"/>
      <w:bookmarkEnd w:id="127"/>
      <w:bookmarkEnd w:id="128"/>
      <w:bookmarkEnd w:id="129"/>
      <w:bookmarkEnd w:id="130"/>
      <w:bookmarkEnd w:id="131"/>
      <w:bookmarkEnd w:id="132"/>
      <w:bookmarkEnd w:id="133"/>
      <w:bookmarkEnd w:id="134"/>
      <w:bookmarkEnd w:id="135"/>
      <w:bookmarkEnd w:id="136"/>
    </w:p>
    <w:p w14:paraId="5E5B5ED6" w14:textId="77777777" w:rsidR="00AE0DE3" w:rsidRPr="00362732" w:rsidRDefault="00AE0DE3" w:rsidP="00AE0DE3">
      <w:r w:rsidRPr="00362732">
        <w:t>While T330 is running, the UE shall:</w:t>
      </w:r>
    </w:p>
    <w:p w14:paraId="72521FAA" w14:textId="77777777" w:rsidR="00AE0DE3" w:rsidRPr="00362732" w:rsidRDefault="00AE0DE3" w:rsidP="00AE0DE3">
      <w:pPr>
        <w:pStyle w:val="B1"/>
      </w:pPr>
      <w:r w:rsidRPr="00362732">
        <w:t>1&gt;</w:t>
      </w:r>
      <w:r w:rsidRPr="00362732">
        <w:tab/>
        <w:t>if measurement logging is suspended:</w:t>
      </w:r>
    </w:p>
    <w:p w14:paraId="5395BA7D" w14:textId="77777777" w:rsidR="00AE0DE3" w:rsidRPr="00362732" w:rsidRDefault="00AE0DE3" w:rsidP="00AE0DE3">
      <w:pPr>
        <w:pStyle w:val="B2"/>
      </w:pPr>
      <w:r w:rsidRPr="00362732">
        <w:t>2&gt;</w:t>
      </w:r>
      <w:r w:rsidRPr="00362732">
        <w:tab/>
        <w:t>if during the last logging interval the IDC problems detected by the UE is resolved, resume measurement logging;</w:t>
      </w:r>
    </w:p>
    <w:p w14:paraId="32201F75" w14:textId="77777777" w:rsidR="00AE0DE3" w:rsidRPr="00362732" w:rsidRDefault="00AE0DE3" w:rsidP="00AE0DE3">
      <w:pPr>
        <w:pStyle w:val="B1"/>
      </w:pPr>
      <w:r w:rsidRPr="00362732">
        <w:t>1&gt;</w:t>
      </w:r>
      <w:r w:rsidRPr="00362732">
        <w:tab/>
        <w:t>if not suspended, perform the logging in accordance with the following:</w:t>
      </w:r>
    </w:p>
    <w:p w14:paraId="1563A160" w14:textId="77777777" w:rsidR="00AE0DE3" w:rsidRPr="00362732" w:rsidRDefault="00AE0DE3" w:rsidP="00AE0DE3">
      <w:pPr>
        <w:pStyle w:val="B2"/>
        <w:rPr>
          <w:i/>
          <w:noProof/>
        </w:rPr>
      </w:pPr>
      <w:r w:rsidRPr="00362732">
        <w:t>2&gt;</w:t>
      </w:r>
      <w:r w:rsidRPr="00362732">
        <w:tab/>
        <w:t xml:space="preserve">if </w:t>
      </w:r>
      <w:r w:rsidRPr="00362732">
        <w:rPr>
          <w:i/>
        </w:rPr>
        <w:t>targetMBSFN-AreaList</w:t>
      </w:r>
      <w:r w:rsidRPr="00362732">
        <w:t xml:space="preserve"> is included in </w:t>
      </w:r>
      <w:r w:rsidRPr="00362732">
        <w:rPr>
          <w:i/>
          <w:noProof/>
        </w:rPr>
        <w:t>VarLogMeasConfig</w:t>
      </w:r>
      <w:r w:rsidRPr="00362732">
        <w:rPr>
          <w:noProof/>
        </w:rPr>
        <w:t>:</w:t>
      </w:r>
    </w:p>
    <w:p w14:paraId="2A32997F" w14:textId="77777777" w:rsidR="00AE0DE3" w:rsidRPr="00362732" w:rsidRDefault="00AE0DE3" w:rsidP="00AE0DE3">
      <w:pPr>
        <w:pStyle w:val="B3"/>
      </w:pPr>
      <w:r w:rsidRPr="00362732">
        <w:t>3&gt;</w:t>
      </w:r>
      <w:r w:rsidRPr="00362732">
        <w:tab/>
        <w:t>if the UE is camping normally on an E-UTRA cell or is connected to E-UTRA; and</w:t>
      </w:r>
    </w:p>
    <w:p w14:paraId="72376AC2" w14:textId="77777777" w:rsidR="00AE0DE3" w:rsidRPr="00362732" w:rsidRDefault="00AE0DE3" w:rsidP="00AE0DE3">
      <w:pPr>
        <w:pStyle w:val="B3"/>
      </w:pPr>
      <w:r w:rsidRPr="00362732">
        <w:t>3&gt;</w:t>
      </w:r>
      <w:r w:rsidRPr="00362732">
        <w:tab/>
        <w:t xml:space="preserve">if the RPLMN is included in </w:t>
      </w:r>
      <w:r w:rsidRPr="00362732">
        <w:rPr>
          <w:i/>
        </w:rPr>
        <w:t>plmn-IdentityList</w:t>
      </w:r>
      <w:r w:rsidRPr="00362732">
        <w:t xml:space="preserve"> stored in </w:t>
      </w:r>
      <w:r w:rsidRPr="00362732">
        <w:rPr>
          <w:i/>
          <w:noProof/>
        </w:rPr>
        <w:t>VarLogMeasReport</w:t>
      </w:r>
      <w:r w:rsidRPr="00362732">
        <w:t>;</w:t>
      </w:r>
      <w:r w:rsidRPr="00362732">
        <w:rPr>
          <w:i/>
          <w:noProof/>
        </w:rPr>
        <w:t xml:space="preserve"> </w:t>
      </w:r>
      <w:r w:rsidRPr="00362732">
        <w:t>and</w:t>
      </w:r>
    </w:p>
    <w:p w14:paraId="53079B92" w14:textId="77777777" w:rsidR="00AE0DE3" w:rsidRPr="00362732" w:rsidRDefault="00AE0DE3" w:rsidP="00AE0DE3">
      <w:pPr>
        <w:pStyle w:val="B3"/>
      </w:pPr>
      <w:r w:rsidRPr="00362732">
        <w:lastRenderedPageBreak/>
        <w:t>3&gt;</w:t>
      </w:r>
      <w:r w:rsidRPr="00362732">
        <w:tab/>
        <w:t xml:space="preserve">if the PCell (in RRC_CONNECTED) or cell where the UE is camping (in RRC_IDLE) is part of the area indicated by </w:t>
      </w:r>
      <w:r w:rsidRPr="00362732">
        <w:rPr>
          <w:i/>
        </w:rPr>
        <w:t>areaConfiguration</w:t>
      </w:r>
      <w:r w:rsidRPr="00362732">
        <w:t xml:space="preserve"> if configured in </w:t>
      </w:r>
      <w:r w:rsidRPr="00362732">
        <w:rPr>
          <w:i/>
        </w:rPr>
        <w:t>VarLogMeasConfig</w:t>
      </w:r>
      <w:r w:rsidRPr="00362732">
        <w:t>:</w:t>
      </w:r>
    </w:p>
    <w:p w14:paraId="65E81D0F" w14:textId="77777777" w:rsidR="00AE0DE3" w:rsidRPr="00362732" w:rsidRDefault="00AE0DE3" w:rsidP="00AE0DE3">
      <w:pPr>
        <w:pStyle w:val="B4"/>
      </w:pPr>
      <w:r w:rsidRPr="00362732">
        <w:t>4&gt;</w:t>
      </w:r>
      <w:r w:rsidRPr="00362732">
        <w:tab/>
        <w:t xml:space="preserve">for MBSFN areas, indicated in </w:t>
      </w:r>
      <w:r w:rsidRPr="00362732">
        <w:rPr>
          <w:i/>
        </w:rPr>
        <w:t>targetMBSFN-AreaList,</w:t>
      </w:r>
      <w:r w:rsidRPr="00362732">
        <w:t xml:space="preserve"> from which the UE is receiving MBMS service:</w:t>
      </w:r>
    </w:p>
    <w:p w14:paraId="14AFAD4E" w14:textId="77777777" w:rsidR="00AE0DE3" w:rsidRPr="00362732" w:rsidRDefault="00AE0DE3" w:rsidP="00AE0DE3">
      <w:pPr>
        <w:pStyle w:val="B5"/>
      </w:pPr>
      <w:r w:rsidRPr="00362732">
        <w:t>5&gt;</w:t>
      </w:r>
      <w:r w:rsidRPr="00362732">
        <w:tab/>
        <w:t>perform MBSFN measurements in accordance with the performance requirements as specified in TS 36.133 [16];</w:t>
      </w:r>
    </w:p>
    <w:p w14:paraId="32984F8B" w14:textId="77777777" w:rsidR="00AE0DE3" w:rsidRPr="00362732" w:rsidRDefault="00AE0DE3" w:rsidP="00AE0DE3">
      <w:pPr>
        <w:pStyle w:val="NO"/>
      </w:pPr>
      <w:r w:rsidRPr="00362732">
        <w:t>NOTE 1:</w:t>
      </w:r>
      <w:r w:rsidRPr="00362732">
        <w:tab/>
        <w:t xml:space="preserve">When configured to perform MBSFN measurement logging by </w:t>
      </w:r>
      <w:r w:rsidRPr="00362732">
        <w:rPr>
          <w:i/>
        </w:rPr>
        <w:t>targetMBSFN-AreaList</w:t>
      </w:r>
      <w:r w:rsidRPr="00362732">
        <w:t>, the UE is not required to receive additional MBSFN subframes, i.e. logging is based on the subframes corresponding to the MBMS services the UE is receiving.</w:t>
      </w:r>
    </w:p>
    <w:p w14:paraId="183068E8" w14:textId="77777777" w:rsidR="00AE0DE3" w:rsidRPr="00362732" w:rsidRDefault="00AE0DE3" w:rsidP="00AE0DE3">
      <w:pPr>
        <w:pStyle w:val="B5"/>
      </w:pPr>
      <w:r w:rsidRPr="00362732">
        <w:t>5&gt;</w:t>
      </w:r>
      <w:r w:rsidRPr="00362732">
        <w:tab/>
        <w:t xml:space="preserve">perform logging at regular time intervals as defined by the </w:t>
      </w:r>
      <w:r w:rsidRPr="00362732">
        <w:rPr>
          <w:i/>
          <w:iCs/>
        </w:rPr>
        <w:t>loggingInterval</w:t>
      </w:r>
      <w:r w:rsidRPr="00362732">
        <w:t xml:space="preserve"> in </w:t>
      </w:r>
      <w:r w:rsidRPr="00362732">
        <w:rPr>
          <w:i/>
          <w:iCs/>
        </w:rPr>
        <w:t xml:space="preserve">VarLogMeasConfig, </w:t>
      </w:r>
      <w:r w:rsidRPr="00362732">
        <w:t>but only for those intervals for which MBSFN measurement results are available as specified in TS 36.133 [16];</w:t>
      </w:r>
    </w:p>
    <w:p w14:paraId="143544DB" w14:textId="77777777" w:rsidR="00AE0DE3" w:rsidRPr="00362732" w:rsidRDefault="00AE0DE3" w:rsidP="00AE0DE3">
      <w:pPr>
        <w:pStyle w:val="B2"/>
      </w:pPr>
      <w:r w:rsidRPr="00362732">
        <w:t>2&gt;</w:t>
      </w:r>
      <w:r w:rsidRPr="00362732">
        <w:tab/>
        <w:t>else:</w:t>
      </w:r>
    </w:p>
    <w:p w14:paraId="5A9F3E5A"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if the </w:t>
      </w:r>
      <w:r w:rsidRPr="00362732">
        <w:rPr>
          <w:i/>
        </w:rPr>
        <w:t>loggedEventTriggerConfig</w:t>
      </w:r>
      <w:r w:rsidRPr="00362732">
        <w:t xml:space="preserve"> is configured in </w:t>
      </w:r>
      <w:r w:rsidRPr="00362732">
        <w:rPr>
          <w:rFonts w:eastAsia="宋体"/>
          <w:i/>
        </w:rPr>
        <w:t>VarLogMeasConfig</w:t>
      </w:r>
      <w:r w:rsidRPr="00362732">
        <w:t xml:space="preserve">, and </w:t>
      </w:r>
      <w:r w:rsidRPr="00362732">
        <w:rPr>
          <w:i/>
          <w:iCs/>
        </w:rPr>
        <w:t>eventType</w:t>
      </w:r>
      <w:r w:rsidRPr="00362732">
        <w:t xml:space="preserve"> is set to </w:t>
      </w:r>
      <w:r w:rsidRPr="00362732">
        <w:rPr>
          <w:i/>
          <w:iCs/>
        </w:rPr>
        <w:t>outOfCoverage</w:t>
      </w:r>
      <w:r w:rsidRPr="00362732">
        <w:rPr>
          <w:rFonts w:eastAsia="等线"/>
        </w:rPr>
        <w:t>:</w:t>
      </w:r>
    </w:p>
    <w:p w14:paraId="2A27F6C3" w14:textId="77777777" w:rsidR="00AE0DE3" w:rsidRPr="00362732" w:rsidRDefault="00AE0DE3" w:rsidP="00AE0DE3">
      <w:pPr>
        <w:pStyle w:val="B4"/>
      </w:pPr>
      <w:r w:rsidRPr="00362732">
        <w:t>4&gt;</w:t>
      </w:r>
      <w:r w:rsidRPr="00362732">
        <w:tab/>
        <w:t>perform the logging at regular time intervals as defined by the</w:t>
      </w:r>
      <w:r w:rsidRPr="00362732">
        <w:rPr>
          <w:i/>
          <w:iCs/>
        </w:rPr>
        <w:t xml:space="preserve"> loggingInterval</w:t>
      </w:r>
      <w:r w:rsidRPr="00362732">
        <w:t xml:space="preserve"> in </w:t>
      </w:r>
      <w:r w:rsidRPr="00362732">
        <w:rPr>
          <w:i/>
          <w:iCs/>
        </w:rPr>
        <w:t>VarLogMeasConfig</w:t>
      </w:r>
      <w:r w:rsidRPr="00362732">
        <w:rPr>
          <w:rFonts w:eastAsia="等线"/>
        </w:rPr>
        <w:t xml:space="preserve"> only when the UE is in </w:t>
      </w:r>
      <w:r w:rsidRPr="00362732">
        <w:rPr>
          <w:rFonts w:eastAsia="等线"/>
          <w:i/>
        </w:rPr>
        <w:t>any cell selection</w:t>
      </w:r>
      <w:r w:rsidRPr="00362732">
        <w:rPr>
          <w:rFonts w:eastAsia="等线"/>
        </w:rPr>
        <w:t xml:space="preserve"> state</w:t>
      </w:r>
      <w:r w:rsidRPr="00362732">
        <w:t>;</w:t>
      </w:r>
    </w:p>
    <w:p w14:paraId="5A32582D" w14:textId="77777777" w:rsidR="00AE0DE3" w:rsidRPr="00362732" w:rsidRDefault="00AE0DE3" w:rsidP="00AE0DE3">
      <w:pPr>
        <w:pStyle w:val="B4"/>
      </w:pPr>
      <w:r w:rsidRPr="00362732">
        <w:t>4&gt;</w:t>
      </w:r>
      <w:r w:rsidRPr="00362732">
        <w:rPr>
          <w:rFonts w:asciiTheme="minorEastAsia" w:hAnsiTheme="minorEastAsia"/>
        </w:rPr>
        <w:tab/>
      </w:r>
      <w:r w:rsidRPr="00362732">
        <w:t xml:space="preserve">upon transition from </w:t>
      </w:r>
      <w:r w:rsidRPr="00362732">
        <w:rPr>
          <w:i/>
        </w:rPr>
        <w:t>any cell selection</w:t>
      </w:r>
      <w:r w:rsidRPr="00362732">
        <w:t xml:space="preserve"> state to </w:t>
      </w:r>
      <w:r w:rsidRPr="00362732">
        <w:rPr>
          <w:i/>
        </w:rPr>
        <w:t>camped normally</w:t>
      </w:r>
      <w:r w:rsidRPr="00362732">
        <w:t xml:space="preserve"> state in E-UTRA:</w:t>
      </w:r>
    </w:p>
    <w:p w14:paraId="586D9F2C"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the RPLMN is included in </w:t>
      </w:r>
      <w:r w:rsidRPr="00362732">
        <w:rPr>
          <w:rFonts w:eastAsia="宋体"/>
          <w:i/>
          <w:iCs/>
        </w:rPr>
        <w:t>plmn-IdentityList</w:t>
      </w:r>
      <w:r w:rsidRPr="00362732">
        <w:rPr>
          <w:rFonts w:eastAsia="宋体"/>
        </w:rPr>
        <w:t xml:space="preserve"> stored in </w:t>
      </w:r>
      <w:r w:rsidRPr="00362732">
        <w:rPr>
          <w:rFonts w:eastAsia="宋体"/>
          <w:i/>
          <w:iCs/>
        </w:rPr>
        <w:t>VarLogMeasReport</w:t>
      </w:r>
      <w:r w:rsidRPr="00362732">
        <w:rPr>
          <w:rFonts w:eastAsia="宋体"/>
        </w:rPr>
        <w:t>; and</w:t>
      </w:r>
    </w:p>
    <w:p w14:paraId="00803940" w14:textId="77777777" w:rsidR="00AE0DE3" w:rsidRPr="00362732" w:rsidRDefault="00AE0DE3" w:rsidP="00AE0DE3">
      <w:pPr>
        <w:pStyle w:val="B5"/>
        <w:rPr>
          <w:rFonts w:eastAsia="宋体"/>
        </w:rPr>
      </w:pPr>
      <w:r w:rsidRPr="00362732">
        <w:rPr>
          <w:rFonts w:eastAsia="宋体"/>
        </w:rPr>
        <w:t>5&gt;</w:t>
      </w:r>
      <w:r w:rsidRPr="00362732">
        <w:rPr>
          <w:rFonts w:eastAsia="宋体"/>
        </w:rPr>
        <w:tab/>
        <w:t xml:space="preserve">if </w:t>
      </w:r>
      <w:r w:rsidRPr="00362732">
        <w:rPr>
          <w:i/>
          <w:iCs/>
        </w:rPr>
        <w:t>areaConfiguration</w:t>
      </w:r>
      <w:r w:rsidRPr="00362732">
        <w:t xml:space="preserve"> is not included in </w:t>
      </w:r>
      <w:r w:rsidRPr="00362732">
        <w:rPr>
          <w:i/>
          <w:iCs/>
        </w:rPr>
        <w:t>VarLogMeasConfig</w:t>
      </w:r>
      <w:r w:rsidRPr="00362732">
        <w:rPr>
          <w:rFonts w:eastAsia="宋体"/>
        </w:rPr>
        <w:t xml:space="preserve"> or if the current camping cell is part of the area indicated by</w:t>
      </w:r>
      <w:r w:rsidRPr="00362732">
        <w:t xml:space="preserve"> </w:t>
      </w:r>
      <w:r w:rsidRPr="00362732">
        <w:rPr>
          <w:rFonts w:eastAsia="宋体"/>
          <w:i/>
          <w:iCs/>
        </w:rPr>
        <w:t>areaConfiguration</w:t>
      </w:r>
      <w:r w:rsidRPr="00362732">
        <w:rPr>
          <w:rFonts w:eastAsia="宋体"/>
        </w:rPr>
        <w:t xml:space="preserve"> in </w:t>
      </w:r>
      <w:r w:rsidRPr="00362732">
        <w:rPr>
          <w:rFonts w:eastAsia="宋体"/>
          <w:i/>
          <w:iCs/>
        </w:rPr>
        <w:t>VarLogMeasConfig</w:t>
      </w:r>
      <w:r w:rsidRPr="00362732">
        <w:rPr>
          <w:rFonts w:eastAsia="宋体"/>
        </w:rPr>
        <w:t>:</w:t>
      </w:r>
    </w:p>
    <w:p w14:paraId="5220ECB1" w14:textId="77777777" w:rsidR="00AE0DE3" w:rsidRPr="00362732" w:rsidRDefault="00AE0DE3" w:rsidP="00AE0DE3">
      <w:pPr>
        <w:pStyle w:val="B6"/>
      </w:pPr>
      <w:r w:rsidRPr="00362732">
        <w:t>6&gt;</w:t>
      </w:r>
      <w:r w:rsidRPr="00362732">
        <w:tab/>
        <w:t>perform the logging;</w:t>
      </w:r>
    </w:p>
    <w:p w14:paraId="54253517" w14:textId="77777777" w:rsidR="00AE0DE3" w:rsidRPr="00362732" w:rsidRDefault="00AE0DE3" w:rsidP="00AE0DE3">
      <w:pPr>
        <w:pStyle w:val="B3"/>
        <w:rPr>
          <w:rFonts w:eastAsia="等线"/>
        </w:rPr>
      </w:pPr>
      <w:r w:rsidRPr="00362732">
        <w:rPr>
          <w:rFonts w:eastAsia="等线"/>
        </w:rPr>
        <w:t>3&gt;</w:t>
      </w:r>
      <w:r w:rsidRPr="00362732">
        <w:rPr>
          <w:rFonts w:eastAsia="等线"/>
        </w:rPr>
        <w:tab/>
        <w:t xml:space="preserve">else if the </w:t>
      </w:r>
      <w:r w:rsidRPr="00362732">
        <w:rPr>
          <w:i/>
          <w:iCs/>
        </w:rPr>
        <w:t>loggedEventTriggerConfig</w:t>
      </w:r>
      <w:r w:rsidRPr="00362732">
        <w:t xml:space="preserve"> is configured in </w:t>
      </w:r>
      <w:r w:rsidRPr="00362732">
        <w:rPr>
          <w:rFonts w:eastAsia="宋体"/>
          <w:i/>
          <w:iCs/>
        </w:rPr>
        <w:t>VarLogMeasConfig</w:t>
      </w:r>
      <w:r w:rsidRPr="00362732">
        <w:rPr>
          <w:rFonts w:eastAsia="等线"/>
        </w:rPr>
        <w:t xml:space="preserve"> </w:t>
      </w:r>
      <w:r w:rsidRPr="00362732">
        <w:t xml:space="preserve">and </w:t>
      </w:r>
      <w:r w:rsidRPr="00362732">
        <w:rPr>
          <w:i/>
        </w:rPr>
        <w:t>eventType</w:t>
      </w:r>
      <w:r w:rsidRPr="00362732">
        <w:t xml:space="preserve"> is set to </w:t>
      </w:r>
      <w:r w:rsidRPr="00362732">
        <w:rPr>
          <w:i/>
        </w:rPr>
        <w:t>eventL1</w:t>
      </w:r>
      <w:r w:rsidRPr="00362732">
        <w:rPr>
          <w:rFonts w:eastAsia="等线"/>
        </w:rPr>
        <w:t>:</w:t>
      </w:r>
    </w:p>
    <w:p w14:paraId="3272A326" w14:textId="77777777" w:rsidR="00AE0DE3" w:rsidRPr="00362732" w:rsidRDefault="00AE0DE3" w:rsidP="00AE0DE3">
      <w:pPr>
        <w:pStyle w:val="B4"/>
        <w:rPr>
          <w:lang w:eastAsia="zh-CN"/>
        </w:rPr>
      </w:pPr>
      <w:r w:rsidRPr="00362732">
        <w:rPr>
          <w:rFonts w:eastAsia="等线"/>
        </w:rPr>
        <w:t>4&gt;</w:t>
      </w:r>
      <w:r w:rsidRPr="00362732">
        <w:rPr>
          <w:rFonts w:eastAsia="等线"/>
        </w:rPr>
        <w:tab/>
      </w:r>
      <w:r w:rsidRPr="00362732">
        <w:rPr>
          <w:lang w:eastAsia="zh-CN"/>
        </w:rPr>
        <w:t xml:space="preserve">if the UE is in </w:t>
      </w:r>
      <w:r w:rsidRPr="00362732">
        <w:rPr>
          <w:i/>
          <w:lang w:eastAsia="zh-CN"/>
        </w:rPr>
        <w:t>camped normally</w:t>
      </w:r>
      <w:r w:rsidRPr="00362732">
        <w:rPr>
          <w:lang w:eastAsia="zh-CN"/>
        </w:rPr>
        <w:t xml:space="preserve"> state on an E-UTRA cell and if the RPLMN is included in </w:t>
      </w:r>
      <w:r w:rsidRPr="00362732">
        <w:rPr>
          <w:i/>
          <w:lang w:eastAsia="zh-CN"/>
        </w:rPr>
        <w:t>plmn-IdentityList</w:t>
      </w:r>
      <w:r w:rsidRPr="00362732">
        <w:rPr>
          <w:lang w:eastAsia="zh-CN"/>
        </w:rPr>
        <w:t xml:space="preserve"> stored in </w:t>
      </w:r>
      <w:r w:rsidRPr="00362732">
        <w:rPr>
          <w:i/>
          <w:lang w:eastAsia="zh-CN"/>
        </w:rPr>
        <w:t>VarLogMeasReport</w:t>
      </w:r>
      <w:r w:rsidRPr="00362732">
        <w:rPr>
          <w:iCs/>
          <w:lang w:eastAsia="zh-CN"/>
        </w:rPr>
        <w:t>:</w:t>
      </w:r>
    </w:p>
    <w:p w14:paraId="72E9C2F1" w14:textId="77777777" w:rsidR="00AE0DE3" w:rsidRPr="00362732" w:rsidRDefault="00AE0DE3" w:rsidP="00AE0DE3">
      <w:pPr>
        <w:pStyle w:val="B5"/>
      </w:pPr>
      <w:r w:rsidRPr="00362732">
        <w:rPr>
          <w:rFonts w:eastAsia="等线"/>
        </w:rPr>
        <w:t>5&gt;</w:t>
      </w:r>
      <w:r w:rsidRPr="00362732">
        <w:rPr>
          <w:rFonts w:eastAsia="等线"/>
        </w:rPr>
        <w:tab/>
      </w:r>
      <w:r w:rsidRPr="00362732">
        <w:t xml:space="preserve">if </w:t>
      </w:r>
      <w:r w:rsidRPr="00362732">
        <w:rPr>
          <w:i/>
          <w:iCs/>
        </w:rPr>
        <w:t>areaConfiguration</w:t>
      </w:r>
      <w:r w:rsidRPr="00362732">
        <w:t xml:space="preserve"> is not included in </w:t>
      </w:r>
      <w:r w:rsidRPr="00362732">
        <w:rPr>
          <w:i/>
          <w:iCs/>
        </w:rPr>
        <w:t>VarLogMeasConfig</w:t>
      </w:r>
      <w:r w:rsidRPr="00362732">
        <w:rPr>
          <w:rFonts w:eastAsia="等线"/>
        </w:rPr>
        <w:t>;</w:t>
      </w:r>
      <w:r w:rsidRPr="00362732">
        <w:t xml:space="preserve"> or</w:t>
      </w:r>
    </w:p>
    <w:p w14:paraId="0CE88519"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if</w:t>
      </w:r>
      <w:r w:rsidRPr="00362732">
        <w:rPr>
          <w:lang w:eastAsia="zh-CN"/>
        </w:rPr>
        <w:t xml:space="preserve"> the serving cell is part of the area indicated by </w:t>
      </w:r>
      <w:r w:rsidRPr="00362732">
        <w:rPr>
          <w:i/>
          <w:lang w:eastAsia="zh-CN"/>
        </w:rPr>
        <w:t>areaConfiguration</w:t>
      </w:r>
      <w:r w:rsidRPr="00362732">
        <w:rPr>
          <w:lang w:eastAsia="zh-CN"/>
        </w:rPr>
        <w:t xml:space="preserve"> in </w:t>
      </w:r>
      <w:r w:rsidRPr="00362732">
        <w:rPr>
          <w:i/>
          <w:lang w:eastAsia="zh-CN"/>
        </w:rPr>
        <w:t>VarLogMeasConfig</w:t>
      </w:r>
      <w:r w:rsidRPr="00362732">
        <w:rPr>
          <w:rFonts w:eastAsia="等线"/>
        </w:rPr>
        <w:t>:</w:t>
      </w:r>
    </w:p>
    <w:p w14:paraId="4F46D923" w14:textId="77777777" w:rsidR="00AE0DE3" w:rsidRPr="00362732" w:rsidRDefault="00AE0DE3" w:rsidP="00AE0DE3">
      <w:pPr>
        <w:pStyle w:val="B6"/>
        <w:rPr>
          <w:rFonts w:eastAsia="等线"/>
        </w:rPr>
      </w:pPr>
      <w:r w:rsidRPr="00362732">
        <w:rPr>
          <w:rFonts w:eastAsia="等线"/>
        </w:rPr>
        <w:t>6&gt;</w:t>
      </w:r>
      <w:r w:rsidRPr="00362732">
        <w:rPr>
          <w:rFonts w:eastAsia="等线"/>
        </w:rPr>
        <w:tab/>
        <w:t xml:space="preserve">perform the logging </w:t>
      </w:r>
      <w:r w:rsidRPr="00362732">
        <w:rPr>
          <w:rFonts w:eastAsia="宋体"/>
        </w:rPr>
        <w:t>at regular time intervals as defined by the</w:t>
      </w:r>
      <w:r w:rsidRPr="00362732">
        <w:rPr>
          <w:rFonts w:eastAsia="宋体"/>
          <w:i/>
          <w:iCs/>
        </w:rPr>
        <w:t xml:space="preserve"> loggingInterval</w:t>
      </w:r>
      <w:r w:rsidRPr="00362732">
        <w:rPr>
          <w:rFonts w:eastAsia="宋体"/>
        </w:rPr>
        <w:t xml:space="preserve"> in </w:t>
      </w:r>
      <w:r w:rsidRPr="00362732">
        <w:rPr>
          <w:rFonts w:eastAsia="宋体"/>
          <w:i/>
          <w:iCs/>
        </w:rPr>
        <w:t>VarLogMeasConfig</w:t>
      </w:r>
      <w:r w:rsidRPr="00362732">
        <w:rPr>
          <w:rFonts w:eastAsia="等线"/>
        </w:rPr>
        <w:t xml:space="preserve"> only when the conditions indicated by the </w:t>
      </w:r>
      <w:r w:rsidRPr="00362732">
        <w:rPr>
          <w:i/>
        </w:rPr>
        <w:t>eventL1</w:t>
      </w:r>
      <w:r w:rsidRPr="00362732">
        <w:t xml:space="preserve"> </w:t>
      </w:r>
      <w:r w:rsidRPr="00362732">
        <w:rPr>
          <w:rFonts w:eastAsia="等线"/>
        </w:rPr>
        <w:t>are met;</w:t>
      </w:r>
    </w:p>
    <w:p w14:paraId="6C04F15F" w14:textId="77777777" w:rsidR="00AE0DE3" w:rsidRPr="00362732" w:rsidRDefault="00AE0DE3" w:rsidP="00AE0DE3">
      <w:pPr>
        <w:pStyle w:val="B3"/>
      </w:pPr>
      <w:r w:rsidRPr="00362732">
        <w:t>3&gt;</w:t>
      </w:r>
      <w:r w:rsidRPr="00362732">
        <w:tab/>
        <w:t xml:space="preserve">else 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14ACCBAA"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440DFFDD" w14:textId="77777777" w:rsidR="00AE0DE3" w:rsidRPr="00362732" w:rsidRDefault="00AE0DE3" w:rsidP="00AE0DE3">
      <w:pPr>
        <w:pStyle w:val="B3"/>
      </w:pPr>
      <w:r w:rsidRPr="00362732">
        <w:t>3&gt;</w:t>
      </w:r>
      <w:r w:rsidRPr="00362732">
        <w:tab/>
        <w:t xml:space="preserve">else if the UE is camping normally on an E-UTRA cell and if the RPLMN is included in </w:t>
      </w:r>
      <w:r w:rsidRPr="00362732">
        <w:rPr>
          <w:i/>
        </w:rPr>
        <w:t>plmn-IdentityList</w:t>
      </w:r>
      <w:r w:rsidRPr="00362732">
        <w:t xml:space="preserve"> stored in </w:t>
      </w:r>
      <w:r w:rsidRPr="00362732">
        <w:rPr>
          <w:i/>
          <w:noProof/>
        </w:rPr>
        <w:t xml:space="preserve">VarLogMeasReport </w:t>
      </w:r>
      <w:r w:rsidRPr="00362732">
        <w:t xml:space="preserve">and, if the cell is part of the area indicated by </w:t>
      </w:r>
      <w:r w:rsidRPr="00362732">
        <w:rPr>
          <w:i/>
        </w:rPr>
        <w:t>areaConfiguration</w:t>
      </w:r>
      <w:r w:rsidRPr="00362732">
        <w:t xml:space="preserve"> if configured in </w:t>
      </w:r>
      <w:r w:rsidRPr="00362732">
        <w:rPr>
          <w:i/>
        </w:rPr>
        <w:t>VarLogMeasConfig</w:t>
      </w:r>
      <w:r w:rsidRPr="00362732">
        <w:t>:</w:t>
      </w:r>
    </w:p>
    <w:p w14:paraId="681DA995" w14:textId="77777777" w:rsidR="00AE0DE3" w:rsidRPr="00362732" w:rsidRDefault="00AE0DE3" w:rsidP="00AE0DE3">
      <w:pPr>
        <w:pStyle w:val="B4"/>
      </w:pPr>
      <w:r w:rsidRPr="00362732">
        <w:t>4&gt;</w:t>
      </w:r>
      <w:r w:rsidRPr="00362732">
        <w:tab/>
        <w:t xml:space="preserve">perform the logging at regular time intervals, as defined by the </w:t>
      </w:r>
      <w:r w:rsidRPr="00362732">
        <w:rPr>
          <w:i/>
        </w:rPr>
        <w:t>loggingInterval</w:t>
      </w:r>
      <w:r w:rsidRPr="00362732">
        <w:t xml:space="preserve"> in </w:t>
      </w:r>
      <w:r w:rsidRPr="00362732">
        <w:rPr>
          <w:i/>
        </w:rPr>
        <w:t>VarLogMeasConfig</w:t>
      </w:r>
      <w:r w:rsidRPr="00362732">
        <w:t>;</w:t>
      </w:r>
    </w:p>
    <w:p w14:paraId="54FFB356" w14:textId="77777777" w:rsidR="00AE0DE3" w:rsidRPr="00362732" w:rsidRDefault="00AE0DE3" w:rsidP="00AE0DE3">
      <w:pPr>
        <w:pStyle w:val="B2"/>
      </w:pPr>
      <w:r w:rsidRPr="00362732">
        <w:t>2&gt;</w:t>
      </w:r>
      <w:r w:rsidRPr="00362732">
        <w:tab/>
        <w:t xml:space="preserve">when adding a logged measurement entry in </w:t>
      </w:r>
      <w:r w:rsidRPr="00362732">
        <w:rPr>
          <w:i/>
          <w:noProof/>
        </w:rPr>
        <w:t>VarLogMeasReport</w:t>
      </w:r>
      <w:r w:rsidRPr="00362732">
        <w:t>, include the fields in accordance with the following:</w:t>
      </w:r>
    </w:p>
    <w:p w14:paraId="708FCDE5" w14:textId="77777777" w:rsidR="00AE0DE3" w:rsidRPr="00362732" w:rsidRDefault="00AE0DE3" w:rsidP="00AE0DE3">
      <w:pPr>
        <w:pStyle w:val="B3"/>
      </w:pPr>
      <w:r w:rsidRPr="00362732">
        <w:t>3&gt;</w:t>
      </w:r>
      <w:r w:rsidRPr="00362732">
        <w:tab/>
        <w:t>if the UE detected IDC problems during the last logging interval:</w:t>
      </w:r>
    </w:p>
    <w:p w14:paraId="57DABA5C" w14:textId="77777777" w:rsidR="00AE0DE3" w:rsidRPr="00362732" w:rsidRDefault="00AE0DE3" w:rsidP="00AE0DE3">
      <w:pPr>
        <w:pStyle w:val="B4"/>
      </w:pPr>
      <w:r w:rsidRPr="00362732">
        <w:t>4&gt;</w:t>
      </w:r>
      <w:r w:rsidRPr="00362732">
        <w:tab/>
        <w:t xml:space="preserve">if </w:t>
      </w:r>
      <w:r w:rsidRPr="00362732">
        <w:rPr>
          <w:i/>
        </w:rPr>
        <w:t>measResultServCell</w:t>
      </w:r>
      <w:r w:rsidRPr="00362732">
        <w:t xml:space="preserve"> in </w:t>
      </w:r>
      <w:r w:rsidRPr="00362732">
        <w:rPr>
          <w:i/>
        </w:rPr>
        <w:t>VarLogMeasReport</w:t>
      </w:r>
      <w:r w:rsidRPr="00362732">
        <w:t xml:space="preserve"> is not empty:</w:t>
      </w:r>
    </w:p>
    <w:p w14:paraId="7D2C321C" w14:textId="77777777" w:rsidR="00AE0DE3" w:rsidRPr="00362732" w:rsidRDefault="00AE0DE3" w:rsidP="00AE0DE3">
      <w:pPr>
        <w:pStyle w:val="B5"/>
      </w:pPr>
      <w:r w:rsidRPr="00362732">
        <w:t>5&gt;</w:t>
      </w:r>
      <w:r w:rsidRPr="00362732">
        <w:tab/>
        <w:t xml:space="preserve">include </w:t>
      </w:r>
      <w:r w:rsidRPr="00362732">
        <w:rPr>
          <w:i/>
        </w:rPr>
        <w:t>inDeviceCoexDetected</w:t>
      </w:r>
      <w:r w:rsidRPr="00362732">
        <w:t>;</w:t>
      </w:r>
    </w:p>
    <w:p w14:paraId="238B6272" w14:textId="77777777" w:rsidR="00AE0DE3" w:rsidRPr="00362732" w:rsidRDefault="00AE0DE3" w:rsidP="00AE0DE3">
      <w:pPr>
        <w:pStyle w:val="B5"/>
      </w:pPr>
      <w:r w:rsidRPr="00362732">
        <w:t>5&gt;</w:t>
      </w:r>
      <w:r w:rsidRPr="00362732">
        <w:tab/>
        <w:t>suspend measurement logging from the next logging interval;</w:t>
      </w:r>
    </w:p>
    <w:p w14:paraId="354C7613" w14:textId="77777777" w:rsidR="00AE0DE3" w:rsidRPr="00362732" w:rsidRDefault="00AE0DE3" w:rsidP="00AE0DE3">
      <w:pPr>
        <w:pStyle w:val="B4"/>
      </w:pPr>
      <w:r w:rsidRPr="00362732">
        <w:lastRenderedPageBreak/>
        <w:t>4&gt;</w:t>
      </w:r>
      <w:r w:rsidRPr="00362732">
        <w:tab/>
        <w:t>else:</w:t>
      </w:r>
    </w:p>
    <w:p w14:paraId="515A7564" w14:textId="77777777" w:rsidR="00AE0DE3" w:rsidRPr="00362732" w:rsidRDefault="00AE0DE3" w:rsidP="00AE0DE3">
      <w:pPr>
        <w:pStyle w:val="B5"/>
      </w:pPr>
      <w:r w:rsidRPr="00362732">
        <w:t>5&gt;</w:t>
      </w:r>
      <w:r w:rsidRPr="00362732">
        <w:tab/>
        <w:t>suspend measurement logging;</w:t>
      </w:r>
    </w:p>
    <w:p w14:paraId="165669E7" w14:textId="77777777" w:rsidR="00AE0DE3" w:rsidRPr="00362732" w:rsidRDefault="00AE0DE3" w:rsidP="00AE0DE3">
      <w:pPr>
        <w:pStyle w:val="NO"/>
      </w:pPr>
      <w:r w:rsidRPr="00362732">
        <w:t>NOTE 1A:</w:t>
      </w:r>
      <w:r w:rsidRPr="00362732">
        <w:tab/>
        <w:t>The UE may detect the start of IDC problems as early as Phase 1 as described in clause 23.4 of TS 36.300 [9].</w:t>
      </w:r>
    </w:p>
    <w:p w14:paraId="0C297DF7" w14:textId="77777777" w:rsidR="00AE0DE3" w:rsidRPr="00362732" w:rsidRDefault="00AE0DE3" w:rsidP="00AE0DE3">
      <w:pPr>
        <w:pStyle w:val="B3"/>
      </w:pPr>
      <w:r w:rsidRPr="00362732">
        <w:t>3&gt;</w:t>
      </w:r>
      <w:r w:rsidRPr="00362732">
        <w:tab/>
        <w:t xml:space="preserve">set the </w:t>
      </w:r>
      <w:r w:rsidRPr="00362732">
        <w:rPr>
          <w:i/>
        </w:rPr>
        <w:t>relativeTimeStamp</w:t>
      </w:r>
      <w:r w:rsidRPr="00362732">
        <w:t xml:space="preserve"> to indicate the elapsed time since the moment at which the logged measurement configuration was received;</w:t>
      </w:r>
    </w:p>
    <w:p w14:paraId="2ED2254D" w14:textId="77777777" w:rsidR="00AE0DE3" w:rsidRPr="00362732" w:rsidRDefault="00AE0DE3" w:rsidP="00AE0DE3">
      <w:pPr>
        <w:pStyle w:val="B3"/>
      </w:pPr>
      <w:r w:rsidRPr="00362732">
        <w:t>3&gt;</w:t>
      </w:r>
      <w:r w:rsidRPr="00362732">
        <w:tab/>
        <w:t xml:space="preserve">if detailed location information became available during the last logging interval, set the content of the </w:t>
      </w:r>
      <w:r w:rsidRPr="00362732">
        <w:rPr>
          <w:i/>
        </w:rPr>
        <w:t>locationInfo</w:t>
      </w:r>
      <w:r w:rsidRPr="00362732">
        <w:t xml:space="preserve"> as follows:</w:t>
      </w:r>
    </w:p>
    <w:p w14:paraId="4EEDDA22" w14:textId="77777777" w:rsidR="00AE0DE3" w:rsidRPr="00362732" w:rsidRDefault="00AE0DE3" w:rsidP="00AE0DE3">
      <w:pPr>
        <w:pStyle w:val="B4"/>
      </w:pPr>
      <w:r w:rsidRPr="00362732">
        <w:t>4&gt;</w:t>
      </w:r>
      <w:r w:rsidRPr="00362732">
        <w:tab/>
        <w:t xml:space="preserve">include the </w:t>
      </w:r>
      <w:r w:rsidRPr="00362732">
        <w:rPr>
          <w:i/>
        </w:rPr>
        <w:t>locationCoordinates</w:t>
      </w:r>
      <w:r w:rsidRPr="00362732">
        <w:t>;</w:t>
      </w:r>
    </w:p>
    <w:p w14:paraId="15D6180E" w14:textId="77777777" w:rsidR="00AE0DE3" w:rsidRPr="00362732" w:rsidRDefault="00AE0DE3" w:rsidP="00AE0DE3">
      <w:pPr>
        <w:pStyle w:val="B3"/>
      </w:pPr>
      <w:r w:rsidRPr="00362732">
        <w:t>3&gt;</w:t>
      </w:r>
      <w:r w:rsidRPr="00362732">
        <w:tab/>
        <w:t xml:space="preserve">if </w:t>
      </w:r>
      <w:r w:rsidRPr="00362732">
        <w:rPr>
          <w:i/>
        </w:rPr>
        <w:t>wlan-NameList</w:t>
      </w:r>
      <w:r w:rsidRPr="00362732">
        <w:t xml:space="preserve"> is included in </w:t>
      </w:r>
      <w:r w:rsidRPr="00362732">
        <w:rPr>
          <w:i/>
          <w:noProof/>
        </w:rPr>
        <w:t>VarLogMeasConfig</w:t>
      </w:r>
      <w:r w:rsidRPr="00362732">
        <w:t>:</w:t>
      </w:r>
    </w:p>
    <w:p w14:paraId="5165926C" w14:textId="77777777" w:rsidR="00AE0DE3" w:rsidRPr="00362732" w:rsidRDefault="00AE0DE3" w:rsidP="00AE0DE3">
      <w:pPr>
        <w:pStyle w:val="B4"/>
      </w:pPr>
      <w:r w:rsidRPr="00362732">
        <w:t>4&gt;</w:t>
      </w:r>
      <w:r w:rsidRPr="00362732">
        <w:tab/>
        <w:t>if detailed WLAN measurements are available:</w:t>
      </w:r>
    </w:p>
    <w:p w14:paraId="40AF220F" w14:textId="77777777" w:rsidR="00AE0DE3" w:rsidRPr="00362732" w:rsidRDefault="00AE0DE3" w:rsidP="00AE0DE3">
      <w:pPr>
        <w:pStyle w:val="B5"/>
      </w:pPr>
      <w:r w:rsidRPr="00362732">
        <w:t>5&gt;</w:t>
      </w:r>
      <w:r w:rsidRPr="00362732">
        <w:tab/>
        <w:t xml:space="preserve">include </w:t>
      </w:r>
      <w:r w:rsidRPr="00362732">
        <w:rPr>
          <w:i/>
        </w:rPr>
        <w:t>logMeasResultListWLAN</w:t>
      </w:r>
      <w:r w:rsidRPr="00362732">
        <w:t>, in order of decreasing RSSI for WLAN APs;</w:t>
      </w:r>
    </w:p>
    <w:p w14:paraId="19BA77B6" w14:textId="77777777" w:rsidR="00AE0DE3" w:rsidRPr="00362732" w:rsidRDefault="00AE0DE3" w:rsidP="00AE0DE3">
      <w:pPr>
        <w:pStyle w:val="B3"/>
      </w:pPr>
      <w:r w:rsidRPr="00362732">
        <w:t>3&gt;</w:t>
      </w:r>
      <w:r w:rsidRPr="00362732">
        <w:tab/>
        <w:t xml:space="preserve">if </w:t>
      </w:r>
      <w:r w:rsidRPr="00362732">
        <w:rPr>
          <w:i/>
        </w:rPr>
        <w:t>bt-NameList</w:t>
      </w:r>
      <w:r w:rsidRPr="00362732">
        <w:t xml:space="preserve"> is included in </w:t>
      </w:r>
      <w:r w:rsidRPr="00362732">
        <w:rPr>
          <w:i/>
          <w:noProof/>
        </w:rPr>
        <w:t>VarLogMeasConfig</w:t>
      </w:r>
      <w:r w:rsidRPr="00362732">
        <w:t>:</w:t>
      </w:r>
    </w:p>
    <w:p w14:paraId="218F47ED" w14:textId="77777777" w:rsidR="00AE0DE3" w:rsidRPr="00362732" w:rsidRDefault="00AE0DE3" w:rsidP="00AE0DE3">
      <w:pPr>
        <w:pStyle w:val="B4"/>
      </w:pPr>
      <w:r w:rsidRPr="00362732">
        <w:t>4&gt;</w:t>
      </w:r>
      <w:r w:rsidRPr="00362732">
        <w:tab/>
        <w:t>if detailed Bluetooth measurements are available:</w:t>
      </w:r>
    </w:p>
    <w:p w14:paraId="10C71B87" w14:textId="77777777" w:rsidR="00AE0DE3" w:rsidRPr="00362732" w:rsidRDefault="00AE0DE3" w:rsidP="00AE0DE3">
      <w:pPr>
        <w:pStyle w:val="B5"/>
      </w:pPr>
      <w:r w:rsidRPr="00362732">
        <w:t>5&gt;</w:t>
      </w:r>
      <w:r w:rsidRPr="00362732">
        <w:tab/>
        <w:t xml:space="preserve">include </w:t>
      </w:r>
      <w:r w:rsidRPr="00362732">
        <w:rPr>
          <w:i/>
        </w:rPr>
        <w:t>logMeasResultListBT</w:t>
      </w:r>
      <w:r w:rsidRPr="00362732">
        <w:t>, in order of decreasing RSSI for Bluetooth beacons;</w:t>
      </w:r>
    </w:p>
    <w:p w14:paraId="4177C802" w14:textId="77777777" w:rsidR="00AE0DE3" w:rsidRPr="00362732" w:rsidRDefault="00AE0DE3" w:rsidP="00AE0DE3">
      <w:pPr>
        <w:pStyle w:val="B3"/>
      </w:pPr>
      <w:r w:rsidRPr="00362732">
        <w:t>3&gt;</w:t>
      </w:r>
      <w:r w:rsidRPr="00362732">
        <w:tab/>
        <w:t xml:space="preserve">if </w:t>
      </w:r>
      <w:r w:rsidRPr="00362732">
        <w:rPr>
          <w:i/>
        </w:rPr>
        <w:t>measUncomBarPre</w:t>
      </w:r>
      <w:r w:rsidRPr="00362732">
        <w:t xml:space="preserve"> is included in </w:t>
      </w:r>
      <w:r w:rsidRPr="00362732">
        <w:rPr>
          <w:i/>
          <w:noProof/>
        </w:rPr>
        <w:t>VarLogMeasConfig</w:t>
      </w:r>
      <w:r w:rsidRPr="00362732">
        <w:t>:</w:t>
      </w:r>
    </w:p>
    <w:p w14:paraId="2B40D6E2" w14:textId="77777777" w:rsidR="00AE0DE3" w:rsidRPr="00362732" w:rsidRDefault="00AE0DE3" w:rsidP="00AE0DE3">
      <w:pPr>
        <w:pStyle w:val="B4"/>
        <w:rPr>
          <w:lang w:eastAsia="ko-KR"/>
        </w:rPr>
      </w:pPr>
      <w:r w:rsidRPr="00362732">
        <w:rPr>
          <w:lang w:eastAsia="ko-KR"/>
        </w:rPr>
        <w:t>4&gt;</w:t>
      </w:r>
      <w:r w:rsidRPr="00362732">
        <w:rPr>
          <w:lang w:eastAsia="ko-KR"/>
        </w:rPr>
        <w:tab/>
        <w:t xml:space="preserve">if available, include the </w:t>
      </w:r>
      <w:r w:rsidRPr="00362732">
        <w:rPr>
          <w:i/>
        </w:rPr>
        <w:t>uncomBarPre</w:t>
      </w:r>
      <w:r w:rsidRPr="00362732">
        <w:rPr>
          <w:i/>
          <w:lang w:eastAsia="ko-KR"/>
        </w:rPr>
        <w:t>MeasResult</w:t>
      </w:r>
      <w:r w:rsidRPr="00362732">
        <w:rPr>
          <w:lang w:eastAsia="ko-KR"/>
        </w:rPr>
        <w:t>;</w:t>
      </w:r>
    </w:p>
    <w:p w14:paraId="718073FD" w14:textId="77777777" w:rsidR="00AE0DE3" w:rsidRPr="00362732" w:rsidRDefault="00AE0DE3" w:rsidP="00AE0DE3">
      <w:pPr>
        <w:pStyle w:val="B3"/>
      </w:pPr>
      <w:r w:rsidRPr="00362732">
        <w:t>3&gt;</w:t>
      </w:r>
      <w:r w:rsidRPr="00362732">
        <w:tab/>
        <w:t xml:space="preserve">if </w:t>
      </w:r>
      <w:r w:rsidRPr="00362732">
        <w:rPr>
          <w:i/>
        </w:rPr>
        <w:t>targetMBSFN-AreaList</w:t>
      </w:r>
      <w:r w:rsidRPr="00362732">
        <w:t xml:space="preserve"> is included in </w:t>
      </w:r>
      <w:r w:rsidRPr="00362732">
        <w:rPr>
          <w:i/>
          <w:noProof/>
        </w:rPr>
        <w:t>VarLogMeasConfig</w:t>
      </w:r>
      <w:r w:rsidRPr="00362732">
        <w:t>:</w:t>
      </w:r>
    </w:p>
    <w:p w14:paraId="67EEB395" w14:textId="77777777" w:rsidR="00AE0DE3" w:rsidRPr="00362732" w:rsidRDefault="00AE0DE3" w:rsidP="00AE0DE3">
      <w:pPr>
        <w:pStyle w:val="B4"/>
      </w:pPr>
      <w:r w:rsidRPr="00362732">
        <w:t>4&gt;</w:t>
      </w:r>
      <w:r w:rsidRPr="00362732">
        <w:tab/>
        <w:t>for each MBSFN area, for which the mandatory measurements result fields became available during the last logging interval:</w:t>
      </w:r>
    </w:p>
    <w:p w14:paraId="4B6C52F0" w14:textId="77777777" w:rsidR="00AE0DE3" w:rsidRPr="00362732" w:rsidRDefault="00AE0DE3" w:rsidP="00AE0DE3">
      <w:pPr>
        <w:pStyle w:val="B5"/>
      </w:pPr>
      <w:r w:rsidRPr="00362732">
        <w:t>5&gt;</w:t>
      </w:r>
      <w:r w:rsidRPr="00362732">
        <w:tab/>
        <w:t xml:space="preserve">set the </w:t>
      </w:r>
      <w:r w:rsidRPr="00362732">
        <w:rPr>
          <w:i/>
        </w:rPr>
        <w:t>rsrp</w:t>
      </w:r>
      <w:r w:rsidRPr="00362732">
        <w:rPr>
          <w:i/>
          <w:iCs/>
        </w:rPr>
        <w:t>ResultMBSFN</w:t>
      </w:r>
      <w:r w:rsidRPr="00362732">
        <w:rPr>
          <w:iCs/>
        </w:rPr>
        <w:t xml:space="preserve">, </w:t>
      </w:r>
      <w:r w:rsidRPr="00362732">
        <w:rPr>
          <w:i/>
        </w:rPr>
        <w:t>rsrq</w:t>
      </w:r>
      <w:r w:rsidRPr="00362732">
        <w:rPr>
          <w:i/>
          <w:iCs/>
        </w:rPr>
        <w:t>ResultMBSFN</w:t>
      </w:r>
      <w:r w:rsidRPr="00362732">
        <w:rPr>
          <w:iCs/>
        </w:rPr>
        <w:t xml:space="preserve"> </w:t>
      </w:r>
      <w:r w:rsidRPr="00362732">
        <w:t>to include measurement results that became available during the last logging interval;</w:t>
      </w:r>
    </w:p>
    <w:p w14:paraId="15B6AC0A" w14:textId="77777777" w:rsidR="00AE0DE3" w:rsidRPr="00362732" w:rsidRDefault="00AE0DE3" w:rsidP="00AE0DE3">
      <w:pPr>
        <w:pStyle w:val="B5"/>
      </w:pPr>
      <w:r w:rsidRPr="00362732">
        <w:t>5&gt;</w:t>
      </w:r>
      <w:r w:rsidRPr="00362732">
        <w:tab/>
        <w:t xml:space="preserve">include the fields </w:t>
      </w:r>
      <w:r w:rsidRPr="00362732">
        <w:rPr>
          <w:i/>
        </w:rPr>
        <w:t>signallingBLER-Result</w:t>
      </w:r>
      <w:r w:rsidRPr="00362732">
        <w:t xml:space="preserve"> or </w:t>
      </w:r>
      <w:r w:rsidRPr="00362732">
        <w:rPr>
          <w:i/>
        </w:rPr>
        <w:t>dataBLER-MCH-ResultList</w:t>
      </w:r>
      <w:r w:rsidRPr="00362732">
        <w:t xml:space="preserve"> if the concerned BLER results are availble,</w:t>
      </w:r>
    </w:p>
    <w:p w14:paraId="1BF2AFDC" w14:textId="77777777" w:rsidR="00AE0DE3" w:rsidRPr="00362732" w:rsidRDefault="00AE0DE3" w:rsidP="00AE0DE3">
      <w:pPr>
        <w:pStyle w:val="B5"/>
      </w:pPr>
      <w:r w:rsidRPr="00362732">
        <w:t>5&gt;</w:t>
      </w:r>
      <w:r w:rsidRPr="00362732">
        <w:tab/>
        <w:t xml:space="preserve">set the </w:t>
      </w:r>
      <w:r w:rsidRPr="00362732">
        <w:rPr>
          <w:i/>
        </w:rPr>
        <w:t>mbsfn-AreaId</w:t>
      </w:r>
      <w:r w:rsidRPr="00362732">
        <w:t xml:space="preserve"> and </w:t>
      </w:r>
      <w:r w:rsidRPr="00362732">
        <w:rPr>
          <w:i/>
        </w:rPr>
        <w:t xml:space="preserve">carrierFreq </w:t>
      </w:r>
      <w:r w:rsidRPr="00362732">
        <w:t>to indicate the MBSFN area in which the UE is receiving MBSFN transmission;</w:t>
      </w:r>
    </w:p>
    <w:p w14:paraId="4851558D" w14:textId="77777777" w:rsidR="00AE0DE3" w:rsidRPr="00362732" w:rsidRDefault="00AE0DE3" w:rsidP="00AE0DE3">
      <w:pPr>
        <w:pStyle w:val="B4"/>
      </w:pPr>
      <w:r w:rsidRPr="00362732">
        <w:t>4&gt;</w:t>
      </w:r>
      <w:r w:rsidRPr="00362732">
        <w:tab/>
        <w:t>if in RRC_CONNECTED:</w:t>
      </w:r>
    </w:p>
    <w:p w14:paraId="734BD8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PCell;</w:t>
      </w:r>
    </w:p>
    <w:p w14:paraId="3FC7A92D"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w:t>
      </w:r>
      <w:r w:rsidRPr="00362732">
        <w:rPr>
          <w:iCs/>
        </w:rPr>
        <w:t xml:space="preserve"> layer 3 </w:t>
      </w:r>
      <w:r w:rsidRPr="00362732">
        <w:t xml:space="preserve">filtered measured </w:t>
      </w:r>
      <w:r w:rsidRPr="00362732">
        <w:rPr>
          <w:iCs/>
        </w:rPr>
        <w:t>results of the PCell</w:t>
      </w:r>
      <w:r w:rsidRPr="00362732">
        <w:t>;</w:t>
      </w:r>
    </w:p>
    <w:p w14:paraId="69B1F265" w14:textId="77777777" w:rsidR="00AE0DE3" w:rsidRPr="00362732" w:rsidRDefault="00AE0DE3" w:rsidP="00AE0DE3">
      <w:pPr>
        <w:pStyle w:val="B5"/>
      </w:pPr>
      <w:r w:rsidRPr="00362732">
        <w:t>5&gt;</w:t>
      </w:r>
      <w:r w:rsidRPr="00362732">
        <w:tab/>
        <w:t xml:space="preserve">if available,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SCell(s) and neighbouring cell(s) measurements that became available during the last logging interval</w:t>
      </w:r>
      <w:r w:rsidRPr="00362732">
        <w:rPr>
          <w:iCs/>
        </w:rPr>
        <w:t xml:space="preserve">, </w:t>
      </w:r>
      <w:r w:rsidRPr="00362732">
        <w:t>in order of decreasing RSRP, for at most the following number of cells: 6 intra-frequency and 3 inter-frequency cells per frequency and according to the following:</w:t>
      </w:r>
    </w:p>
    <w:p w14:paraId="6AACFEBB" w14:textId="77777777" w:rsidR="00AE0DE3" w:rsidRPr="00362732" w:rsidRDefault="00AE0DE3" w:rsidP="00AE0DE3">
      <w:pPr>
        <w:pStyle w:val="B6"/>
      </w:pPr>
      <w:r w:rsidRPr="00362732">
        <w:t>6&gt;</w:t>
      </w:r>
      <w:r w:rsidRPr="00362732">
        <w:tab/>
        <w:t>for each cell included, include the optional fields that are available;</w:t>
      </w:r>
    </w:p>
    <w:p w14:paraId="09B5374F"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to include the</w:t>
      </w:r>
      <w:r w:rsidRPr="00362732">
        <w:rPr>
          <w:iCs/>
        </w:rPr>
        <w:t xml:space="preserve"> layer 3 </w:t>
      </w:r>
      <w:r w:rsidRPr="00362732">
        <w:t xml:space="preserve">filtered measured </w:t>
      </w:r>
      <w:r w:rsidRPr="00362732">
        <w:rPr>
          <w:iCs/>
        </w:rPr>
        <w:t xml:space="preserve">results of </w:t>
      </w:r>
      <w:r w:rsidRPr="00362732">
        <w:t>neighbouring cell(s) measurements that became available during the last logging interval</w:t>
      </w:r>
      <w:r w:rsidRPr="00362732">
        <w:rPr>
          <w:iCs/>
        </w:rPr>
        <w:t xml:space="preserve">, </w:t>
      </w:r>
      <w:r w:rsidRPr="00362732">
        <w:t>in order of decreasing RSCP(UTRA)/RSSI(GERAN)/PilotStrength(cdma2000), for at most the following number of cells: 3 inter-RAT cells per frequency/set of frequencies (GERAN), and according to the following:</w:t>
      </w:r>
    </w:p>
    <w:p w14:paraId="08179058" w14:textId="77777777" w:rsidR="00AE0DE3" w:rsidRPr="00362732" w:rsidRDefault="00AE0DE3" w:rsidP="00AE0DE3">
      <w:pPr>
        <w:pStyle w:val="B6"/>
      </w:pPr>
      <w:r w:rsidRPr="00362732">
        <w:t>6&gt;</w:t>
      </w:r>
      <w:r w:rsidRPr="00362732">
        <w:tab/>
        <w:t>for each cell included, include the optional fields that are available;</w:t>
      </w:r>
    </w:p>
    <w:p w14:paraId="0B092DC1" w14:textId="77777777" w:rsidR="00AE0DE3" w:rsidRPr="00362732" w:rsidRDefault="00AE0DE3" w:rsidP="00AE0DE3">
      <w:pPr>
        <w:pStyle w:val="B4"/>
      </w:pPr>
      <w:r w:rsidRPr="00362732">
        <w:t>4&gt;</w:t>
      </w:r>
      <w:r w:rsidRPr="00362732">
        <w:tab/>
        <w:t>if in RRC_IDLE:</w:t>
      </w:r>
    </w:p>
    <w:p w14:paraId="7A2CF7E9" w14:textId="77777777" w:rsidR="00AE0DE3" w:rsidRPr="00362732" w:rsidRDefault="00AE0DE3" w:rsidP="00AE0DE3">
      <w:pPr>
        <w:pStyle w:val="B5"/>
      </w:pPr>
      <w:r w:rsidRPr="00362732">
        <w:lastRenderedPageBreak/>
        <w:t>5&gt;</w:t>
      </w:r>
      <w:r w:rsidRPr="00362732">
        <w:tab/>
        <w:t xml:space="preserve">set the </w:t>
      </w:r>
      <w:r w:rsidRPr="00362732">
        <w:rPr>
          <w:i/>
        </w:rPr>
        <w:t>servCellIdentity</w:t>
      </w:r>
      <w:r w:rsidRPr="00362732">
        <w:t xml:space="preserve"> to indicate global cell identity of the serving cell;</w:t>
      </w:r>
    </w:p>
    <w:p w14:paraId="2A2FABB1"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serving cell;</w:t>
      </w:r>
    </w:p>
    <w:p w14:paraId="01DA7D7F" w14:textId="77777777" w:rsidR="00AE0DE3" w:rsidRPr="00362732" w:rsidRDefault="00AE0DE3" w:rsidP="00AE0DE3">
      <w:pPr>
        <w:pStyle w:val="B5"/>
      </w:pPr>
      <w:r w:rsidRPr="00362732">
        <w:t>5&gt;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60D1C99" w14:textId="77777777" w:rsidR="00AE0DE3" w:rsidRPr="00362732" w:rsidRDefault="00AE0DE3" w:rsidP="00AE0DE3">
      <w:pPr>
        <w:pStyle w:val="B6"/>
      </w:pPr>
      <w:r w:rsidRPr="00362732">
        <w:t>6&gt;</w:t>
      </w:r>
      <w:r w:rsidRPr="00362732">
        <w:tab/>
        <w:t>for each neighbour cell included, include the optional fields that are available;</w:t>
      </w:r>
    </w:p>
    <w:p w14:paraId="300EDA8C" w14:textId="77777777" w:rsidR="00AE0DE3" w:rsidRPr="00362732" w:rsidRDefault="00AE0DE3" w:rsidP="00AE0DE3">
      <w:pPr>
        <w:pStyle w:val="B5"/>
      </w:pPr>
      <w:r w:rsidRPr="00362732">
        <w:t>5&gt;</w:t>
      </w:r>
      <w:r w:rsidRPr="00362732">
        <w:tab/>
        <w:t xml:space="preserve">if available, optionally set the </w:t>
      </w:r>
      <w:r w:rsidRPr="00362732">
        <w:rPr>
          <w:i/>
          <w:iCs/>
        </w:rPr>
        <w:t xml:space="preserve">measResultNeighCells, </w:t>
      </w:r>
      <w:r w:rsidRPr="00362732">
        <w:t>in order of decreasing ranking-criterion as used for cell re-selection, to include neighbouring cell measurements that became available during the last logging interval</w:t>
      </w:r>
      <w:r w:rsidRPr="00362732">
        <w:rPr>
          <w:iCs/>
        </w:rPr>
        <w:t xml:space="preserve">, </w:t>
      </w:r>
      <w:r w:rsidRPr="00362732">
        <w:t>for at most the following number of cells: 3 inter-RAT cells per frequency/set of frequencies (GERAN), and according to the following:</w:t>
      </w:r>
    </w:p>
    <w:p w14:paraId="44E309D8" w14:textId="77777777" w:rsidR="00AE0DE3" w:rsidRPr="00362732" w:rsidRDefault="00AE0DE3" w:rsidP="00AE0DE3">
      <w:pPr>
        <w:pStyle w:val="B6"/>
      </w:pPr>
      <w:r w:rsidRPr="00362732">
        <w:t>6&gt;</w:t>
      </w:r>
      <w:r w:rsidRPr="00362732">
        <w:tab/>
        <w:t>for each cell included, include the optional fields that are available;</w:t>
      </w:r>
    </w:p>
    <w:p w14:paraId="54FD8D4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1E2155D4"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7FE65D9C" w14:textId="77777777" w:rsidR="00AE0DE3" w:rsidRPr="00362732" w:rsidRDefault="00AE0DE3" w:rsidP="00AE0DE3">
      <w:pPr>
        <w:pStyle w:val="NO"/>
      </w:pPr>
      <w:r w:rsidRPr="00362732">
        <w:t>NOTE 2:</w:t>
      </w:r>
      <w:r w:rsidRPr="00362732">
        <w:tab/>
        <w:t>The UE includes the latest results in accordance with the performance requirements as specified in TS 36.133 [16]. E.g. RSRP and RSRQ results are available only if the UE has a sufficient number of results/ receives a sufficient number of subframes during the logging interval.</w:t>
      </w:r>
    </w:p>
    <w:p w14:paraId="43A22155" w14:textId="77777777" w:rsidR="00AE0DE3" w:rsidRPr="00362732" w:rsidRDefault="00AE0DE3" w:rsidP="00AE0DE3">
      <w:pPr>
        <w:pStyle w:val="B3"/>
      </w:pPr>
      <w:r w:rsidRPr="00362732">
        <w:t>3&gt;</w:t>
      </w:r>
      <w:r w:rsidRPr="00362732">
        <w:tab/>
        <w:t>else:</w:t>
      </w:r>
    </w:p>
    <w:p w14:paraId="3DE596DE" w14:textId="77777777" w:rsidR="00AE0DE3" w:rsidRPr="00362732" w:rsidRDefault="00AE0DE3" w:rsidP="00AE0DE3">
      <w:pPr>
        <w:pStyle w:val="B4"/>
      </w:pPr>
      <w:r w:rsidRPr="00362732">
        <w:t>4&gt;</w:t>
      </w:r>
      <w:r w:rsidRPr="00362732">
        <w:tab/>
        <w:t xml:space="preserve">if the UE is in </w:t>
      </w:r>
      <w:r w:rsidRPr="00362732">
        <w:rPr>
          <w:i/>
        </w:rPr>
        <w:t>any cell selection</w:t>
      </w:r>
      <w:r w:rsidRPr="00362732">
        <w:rPr>
          <w:rFonts w:ascii="BatangChe" w:eastAsia="BatangChe" w:hAnsi="BatangChe" w:cs="BatangChe"/>
          <w:i/>
          <w:lang w:eastAsia="ko-KR"/>
        </w:rPr>
        <w:t xml:space="preserve"> </w:t>
      </w:r>
      <w:r w:rsidRPr="00362732">
        <w:t>state (as specified in TS 36.304 [4]):</w:t>
      </w:r>
    </w:p>
    <w:p w14:paraId="2BD98616" w14:textId="77777777" w:rsidR="00AE0DE3" w:rsidRPr="00362732" w:rsidRDefault="00AE0DE3" w:rsidP="00AE0DE3">
      <w:pPr>
        <w:pStyle w:val="B5"/>
        <w:rPr>
          <w:rFonts w:eastAsia="Malgun Gothic"/>
          <w:lang w:eastAsia="ko-KR"/>
        </w:rPr>
      </w:pPr>
      <w:r w:rsidRPr="00362732">
        <w:t>5&gt;</w:t>
      </w:r>
      <w:r w:rsidRPr="00362732">
        <w:tab/>
        <w:t xml:space="preserve">set </w:t>
      </w:r>
      <w:r w:rsidRPr="00362732">
        <w:rPr>
          <w:i/>
        </w:rPr>
        <w:t>anyCellSelectionDetected</w:t>
      </w:r>
      <w:r w:rsidRPr="00362732">
        <w:t xml:space="preserve"> to indicate the detection of no suitable or no acceptable cell found;</w:t>
      </w:r>
    </w:p>
    <w:p w14:paraId="52F9BFC0" w14:textId="77777777" w:rsidR="00AE0DE3" w:rsidRPr="00362732" w:rsidRDefault="00AE0DE3" w:rsidP="00AE0DE3">
      <w:pPr>
        <w:pStyle w:val="B5"/>
      </w:pPr>
      <w:r w:rsidRPr="00362732">
        <w:rPr>
          <w:rFonts w:eastAsia="宋体"/>
        </w:rPr>
        <w:t>5</w:t>
      </w:r>
      <w:r w:rsidRPr="00362732">
        <w:t>&gt;</w:t>
      </w:r>
      <w:r w:rsidRPr="00362732">
        <w:tab/>
        <w:t xml:space="preserve">if the </w:t>
      </w:r>
      <w:r w:rsidRPr="00362732">
        <w:rPr>
          <w:i/>
          <w:iCs/>
        </w:rPr>
        <w:t>loggedEventTriggerConfig</w:t>
      </w:r>
      <w:r w:rsidRPr="00362732">
        <w:t xml:space="preserve"> is not configured </w:t>
      </w:r>
      <w:r w:rsidRPr="00362732">
        <w:rPr>
          <w:iCs/>
        </w:rPr>
        <w:t xml:space="preserve">in the </w:t>
      </w:r>
      <w:r w:rsidRPr="00362732">
        <w:rPr>
          <w:i/>
          <w:iCs/>
        </w:rPr>
        <w:t>VarLogMeasConfig</w:t>
      </w:r>
      <w:r w:rsidRPr="00362732">
        <w:t>;</w:t>
      </w:r>
    </w:p>
    <w:p w14:paraId="523E06B6"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servCellIdentity</w:t>
      </w:r>
      <w:r w:rsidRPr="00362732">
        <w:t xml:space="preserve"> to indicate global cell identity of the last logged cell that the UE was camping on;</w:t>
      </w:r>
    </w:p>
    <w:p w14:paraId="3094456A" w14:textId="77777777" w:rsidR="00AE0DE3" w:rsidRPr="00362732" w:rsidRDefault="00AE0DE3" w:rsidP="00AE0DE3">
      <w:pPr>
        <w:pStyle w:val="B6"/>
      </w:pPr>
      <w:r w:rsidRPr="00362732">
        <w:rPr>
          <w:rFonts w:eastAsia="Malgun Gothic"/>
          <w:lang w:eastAsia="ko-KR"/>
        </w:rPr>
        <w:t>6</w:t>
      </w:r>
      <w:r w:rsidRPr="00362732">
        <w:t>&gt;</w:t>
      </w:r>
      <w:r w:rsidRPr="00362732">
        <w:tab/>
        <w:t xml:space="preserve">set the </w:t>
      </w:r>
      <w:r w:rsidRPr="00362732">
        <w:rPr>
          <w:i/>
        </w:rPr>
        <w:t>measResultServCell</w:t>
      </w:r>
      <w:r w:rsidRPr="00362732">
        <w:t xml:space="preserve"> to include the quantities of the last logged cell the UE was camping on;</w:t>
      </w:r>
    </w:p>
    <w:p w14:paraId="4337D06B" w14:textId="77777777" w:rsidR="00AE0DE3" w:rsidRPr="00362732" w:rsidRDefault="00AE0DE3" w:rsidP="00AE0DE3">
      <w:pPr>
        <w:pStyle w:val="B5"/>
        <w:rPr>
          <w:rFonts w:eastAsia="宋体"/>
        </w:rPr>
      </w:pPr>
      <w:r w:rsidRPr="00362732">
        <w:rPr>
          <w:rFonts w:eastAsia="宋体"/>
        </w:rPr>
        <w:t>5</w:t>
      </w:r>
      <w:r w:rsidRPr="00362732">
        <w:t>&gt;</w:t>
      </w:r>
      <w:r w:rsidRPr="00362732">
        <w:tab/>
        <w:t xml:space="preserve">else if the RPLMN at the time of entering the </w:t>
      </w:r>
      <w:r w:rsidRPr="00362732">
        <w:rPr>
          <w:i/>
        </w:rPr>
        <w:t>any cell selection</w:t>
      </w:r>
      <w:r w:rsidRPr="00362732">
        <w:t xml:space="preserve"> state is included in </w:t>
      </w:r>
      <w:r w:rsidRPr="00362732">
        <w:rPr>
          <w:i/>
        </w:rPr>
        <w:t>plmn-IdentityList</w:t>
      </w:r>
      <w:r w:rsidRPr="00362732">
        <w:t xml:space="preserve"> stored in </w:t>
      </w:r>
      <w:r w:rsidRPr="00362732">
        <w:rPr>
          <w:i/>
        </w:rPr>
        <w:t>VarLogMeasReport</w:t>
      </w:r>
      <w:r w:rsidRPr="00362732">
        <w:rPr>
          <w:iCs/>
        </w:rPr>
        <w:t xml:space="preserve">; </w:t>
      </w:r>
      <w:r w:rsidRPr="00362732">
        <w:t>and</w:t>
      </w:r>
    </w:p>
    <w:p w14:paraId="4F437BB3" w14:textId="77777777" w:rsidR="00AE0DE3" w:rsidRPr="00362732" w:rsidRDefault="00AE0DE3" w:rsidP="00AE0DE3">
      <w:pPr>
        <w:pStyle w:val="B5"/>
      </w:pPr>
      <w:r w:rsidRPr="00362732">
        <w:t>5&gt;</w:t>
      </w:r>
      <w:r w:rsidRPr="00362732">
        <w:tab/>
        <w:t xml:space="preserve">if </w:t>
      </w:r>
      <w:r w:rsidRPr="00362732">
        <w:rPr>
          <w:i/>
          <w:iCs/>
        </w:rPr>
        <w:t>areaConfiguration</w:t>
      </w:r>
      <w:r w:rsidRPr="00362732">
        <w:t xml:space="preserve"> is not included in </w:t>
      </w:r>
      <w:r w:rsidRPr="00362732">
        <w:rPr>
          <w:i/>
          <w:iCs/>
        </w:rPr>
        <w:t>VarLogMeasConfig</w:t>
      </w:r>
      <w:r w:rsidRPr="00362732">
        <w:t xml:space="preserve"> or if the last suitable cell that the UE was camping on is part of the area indicated by </w:t>
      </w:r>
      <w:r w:rsidRPr="00362732">
        <w:rPr>
          <w:i/>
          <w:iCs/>
        </w:rPr>
        <w:t>areaConfiguration</w:t>
      </w:r>
      <w:r w:rsidRPr="00362732">
        <w:t xml:space="preserve"> in </w:t>
      </w:r>
      <w:r w:rsidRPr="00362732">
        <w:rPr>
          <w:i/>
          <w:iCs/>
        </w:rPr>
        <w:t>VarLogMeasConfig</w:t>
      </w:r>
      <w:r w:rsidRPr="00362732">
        <w:t>:</w:t>
      </w:r>
    </w:p>
    <w:p w14:paraId="6AED7245"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servCellIdentity</w:t>
      </w:r>
      <w:r w:rsidRPr="00362732">
        <w:t xml:space="preserve"> to indicate global cell identity of the last suitable cell that the UE was camping on;</w:t>
      </w:r>
    </w:p>
    <w:p w14:paraId="32459EA7" w14:textId="77777777" w:rsidR="00AE0DE3" w:rsidRPr="00362732" w:rsidRDefault="00AE0DE3" w:rsidP="00AE0DE3">
      <w:pPr>
        <w:pStyle w:val="B6"/>
      </w:pPr>
      <w:r w:rsidRPr="00362732">
        <w:rPr>
          <w:rFonts w:eastAsia="等线"/>
        </w:rPr>
        <w:t>6&gt;</w:t>
      </w:r>
      <w:r w:rsidRPr="00362732">
        <w:rPr>
          <w:rFonts w:eastAsia="等线"/>
        </w:rPr>
        <w:tab/>
      </w:r>
      <w:r w:rsidRPr="00362732">
        <w:t xml:space="preserve">set the </w:t>
      </w:r>
      <w:r w:rsidRPr="00362732">
        <w:rPr>
          <w:i/>
        </w:rPr>
        <w:t>measResultServingCell</w:t>
      </w:r>
      <w:r w:rsidRPr="00362732">
        <w:t xml:space="preserve"> to include the quantities of the last suitable cell the UE was camping on;</w:t>
      </w:r>
    </w:p>
    <w:p w14:paraId="33E44190" w14:textId="77777777" w:rsidR="00AE0DE3" w:rsidRPr="00362732" w:rsidRDefault="00AE0DE3" w:rsidP="00AE0DE3">
      <w:pPr>
        <w:pStyle w:val="B5"/>
        <w:rPr>
          <w:rFonts w:eastAsia="等线"/>
        </w:rPr>
      </w:pPr>
      <w:r w:rsidRPr="00362732">
        <w:rPr>
          <w:rFonts w:eastAsia="等线"/>
        </w:rPr>
        <w:t>5&gt;</w:t>
      </w:r>
      <w:r w:rsidRPr="00362732">
        <w:rPr>
          <w:rFonts w:eastAsia="等线"/>
        </w:rPr>
        <w:tab/>
      </w:r>
      <w:r w:rsidRPr="00362732">
        <w:t>else</w:t>
      </w:r>
      <w:r w:rsidRPr="00362732">
        <w:rPr>
          <w:rFonts w:eastAsia="等线"/>
        </w:rPr>
        <w:t>:</w:t>
      </w:r>
    </w:p>
    <w:p w14:paraId="56B4036F" w14:textId="77777777" w:rsidR="00AE0DE3" w:rsidRPr="00362732" w:rsidRDefault="00AE0DE3" w:rsidP="00AE0DE3">
      <w:pPr>
        <w:pStyle w:val="B6"/>
        <w:rPr>
          <w:rFonts w:eastAsia="等线"/>
        </w:rPr>
      </w:pPr>
      <w:r w:rsidRPr="00362732">
        <w:rPr>
          <w:rFonts w:eastAsia="等线"/>
        </w:rPr>
        <w:t>6&gt;</w:t>
      </w:r>
      <w:r w:rsidRPr="00362732">
        <w:rPr>
          <w:rFonts w:eastAsia="等线"/>
        </w:rPr>
        <w:tab/>
      </w:r>
      <w:r w:rsidRPr="00362732">
        <w:t>set</w:t>
      </w:r>
      <w:r w:rsidRPr="00362732">
        <w:rPr>
          <w:rFonts w:eastAsia="等线"/>
        </w:rPr>
        <w:t xml:space="preserve"> the fields within the </w:t>
      </w:r>
      <w:r w:rsidRPr="00362732">
        <w:rPr>
          <w:rFonts w:eastAsia="等线"/>
          <w:i/>
          <w:iCs/>
        </w:rPr>
        <w:t>servCellIdentity</w:t>
      </w:r>
      <w:r w:rsidRPr="00362732">
        <w:rPr>
          <w:rFonts w:eastAsia="等线"/>
        </w:rPr>
        <w:t xml:space="preserve"> and </w:t>
      </w:r>
      <w:r w:rsidRPr="00362732">
        <w:rPr>
          <w:rFonts w:eastAsia="等线"/>
          <w:i/>
          <w:iCs/>
        </w:rPr>
        <w:t>measResultServingCell</w:t>
      </w:r>
      <w:r w:rsidRPr="00362732">
        <w:rPr>
          <w:rFonts w:eastAsia="等线"/>
        </w:rPr>
        <w:t xml:space="preserve"> to all zeros to indicate unavailability of the </w:t>
      </w:r>
      <w:r w:rsidRPr="00362732">
        <w:rPr>
          <w:rFonts w:eastAsia="等线"/>
          <w:i/>
          <w:iCs/>
        </w:rPr>
        <w:t>servCellIdentity</w:t>
      </w:r>
      <w:r w:rsidRPr="00362732">
        <w:rPr>
          <w:rFonts w:eastAsia="等线"/>
        </w:rPr>
        <w:t xml:space="preserve"> and </w:t>
      </w:r>
      <w:r w:rsidRPr="00362732">
        <w:rPr>
          <w:rFonts w:eastAsia="等线"/>
          <w:i/>
          <w:iCs/>
        </w:rPr>
        <w:t>measResultServCell</w:t>
      </w:r>
      <w:r w:rsidRPr="00362732">
        <w:rPr>
          <w:rFonts w:eastAsia="等线"/>
        </w:rPr>
        <w:t>.</w:t>
      </w:r>
    </w:p>
    <w:p w14:paraId="52F49629" w14:textId="77777777" w:rsidR="00AE0DE3" w:rsidRPr="00362732" w:rsidRDefault="00AE0DE3" w:rsidP="00AE0DE3">
      <w:pPr>
        <w:pStyle w:val="B4"/>
      </w:pPr>
      <w:r w:rsidRPr="00362732">
        <w:t>4&gt;</w:t>
      </w:r>
      <w:r w:rsidRPr="00362732">
        <w:tab/>
        <w:t>else:</w:t>
      </w:r>
    </w:p>
    <w:p w14:paraId="0C317EC3" w14:textId="77777777" w:rsidR="00AE0DE3" w:rsidRPr="00362732" w:rsidRDefault="00AE0DE3" w:rsidP="00AE0DE3">
      <w:pPr>
        <w:pStyle w:val="B5"/>
      </w:pPr>
      <w:r w:rsidRPr="00362732">
        <w:t>5&gt;</w:t>
      </w:r>
      <w:r w:rsidRPr="00362732">
        <w:tab/>
        <w:t xml:space="preserve">set the </w:t>
      </w:r>
      <w:r w:rsidRPr="00362732">
        <w:rPr>
          <w:i/>
        </w:rPr>
        <w:t>servCellIdentity</w:t>
      </w:r>
      <w:r w:rsidRPr="00362732">
        <w:t xml:space="preserve"> to indicate global cell identity of the cell the UE is camping on;</w:t>
      </w:r>
    </w:p>
    <w:p w14:paraId="61D8A67A" w14:textId="77777777" w:rsidR="00AE0DE3" w:rsidRPr="00362732" w:rsidRDefault="00AE0DE3" w:rsidP="00AE0DE3">
      <w:pPr>
        <w:pStyle w:val="B5"/>
      </w:pPr>
      <w:r w:rsidRPr="00362732">
        <w:t>5&gt;</w:t>
      </w:r>
      <w:r w:rsidRPr="00362732">
        <w:tab/>
        <w:t xml:space="preserve">set the </w:t>
      </w:r>
      <w:r w:rsidRPr="00362732">
        <w:rPr>
          <w:i/>
        </w:rPr>
        <w:t>measResultServCell</w:t>
      </w:r>
      <w:r w:rsidRPr="00362732">
        <w:t xml:space="preserve"> to include the quantities of the cell the UE is camping on;</w:t>
      </w:r>
    </w:p>
    <w:p w14:paraId="4F777388" w14:textId="77777777" w:rsidR="00AE0DE3" w:rsidRPr="00362732" w:rsidRDefault="00AE0DE3" w:rsidP="00AE0DE3">
      <w:pPr>
        <w:pStyle w:val="B4"/>
      </w:pPr>
      <w:r w:rsidRPr="00362732">
        <w:lastRenderedPageBreak/>
        <w:t>4&gt;</w:t>
      </w:r>
      <w:r w:rsidRPr="00362732">
        <w:tab/>
        <w:t xml:space="preserve">if available, set the </w:t>
      </w:r>
      <w:r w:rsidRPr="00362732">
        <w:rPr>
          <w:i/>
          <w:iCs/>
        </w:rPr>
        <w:t>measResultNeighCells</w:t>
      </w:r>
      <w:r w:rsidRPr="00362732">
        <w:rPr>
          <w:iCs/>
        </w:rPr>
        <w:t xml:space="preserve">, </w:t>
      </w:r>
      <w:r w:rsidRPr="00362732">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349800BF" w14:textId="77777777" w:rsidR="00AE0DE3" w:rsidRPr="00362732" w:rsidRDefault="00AE0DE3" w:rsidP="00AE0DE3">
      <w:pPr>
        <w:pStyle w:val="B5"/>
      </w:pPr>
      <w:r w:rsidRPr="00362732">
        <w:t>5&gt;</w:t>
      </w:r>
      <w:r w:rsidRPr="00362732">
        <w:tab/>
        <w:t>for each neighbour cell included, include the optional fields that are available;</w:t>
      </w:r>
    </w:p>
    <w:p w14:paraId="46617F25"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results according to the extended RSRQ if corresponding results are available according to the associated performance requirements defined in TS 36.133 [</w:t>
      </w:r>
      <w:r w:rsidRPr="00362732">
        <w:rPr>
          <w:lang w:eastAsia="ko-KR"/>
        </w:rPr>
        <w:t>16</w:t>
      </w:r>
      <w:r w:rsidRPr="00362732">
        <w:t>];</w:t>
      </w:r>
    </w:p>
    <w:p w14:paraId="25578D87" w14:textId="77777777" w:rsidR="00AE0DE3" w:rsidRPr="00362732" w:rsidRDefault="00AE0DE3" w:rsidP="00AE0DE3">
      <w:pPr>
        <w:pStyle w:val="B4"/>
      </w:pPr>
      <w:r w:rsidRPr="00362732">
        <w:t>4&gt;</w:t>
      </w:r>
      <w:r w:rsidRPr="00362732">
        <w:tab/>
        <w:t>for the cells included according to the previous (i.e. covering previous and current serving cells as well as neighbouring EUTRA cells) include RSRQ type if the result was based on measurements using a wider band or using all OFDM symbols;</w:t>
      </w:r>
    </w:p>
    <w:p w14:paraId="2ADD3AC7" w14:textId="77777777" w:rsidR="00AE0DE3" w:rsidRPr="00362732" w:rsidRDefault="00AE0DE3" w:rsidP="00AE0DE3">
      <w:pPr>
        <w:pStyle w:val="NO"/>
      </w:pPr>
      <w:r w:rsidRPr="00362732">
        <w:t>NOTE 3:</w:t>
      </w:r>
      <w:r w:rsidRPr="00362732">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0424A9C1" w14:textId="77777777" w:rsidR="00AE0DE3" w:rsidRPr="00362732" w:rsidRDefault="00AE0DE3" w:rsidP="00AE0DE3">
      <w:pPr>
        <w:pStyle w:val="B2"/>
      </w:pPr>
      <w:r w:rsidRPr="00362732">
        <w:t>2&gt;</w:t>
      </w:r>
      <w:r w:rsidRPr="00362732">
        <w:tab/>
        <w:t>when the memory reserved for the logged measurement information becomes full, stop timer T330 and perform the same actions as performed upon expiry of T330, as specified in 5.6.6.4;</w:t>
      </w:r>
    </w:p>
    <w:p w14:paraId="3BB71EF5" w14:textId="77777777" w:rsidR="007036EF" w:rsidRDefault="007036EF" w:rsidP="007036EF">
      <w:pPr>
        <w:rPr>
          <w:noProof/>
        </w:rPr>
      </w:pPr>
    </w:p>
    <w:p w14:paraId="7B2B6F46" w14:textId="77777777" w:rsidR="007036EF" w:rsidRPr="00AB20B8" w:rsidRDefault="007036EF" w:rsidP="007036EF">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4C58BB34" w14:textId="49D4BE53" w:rsidR="007036EF" w:rsidRDefault="007036EF" w:rsidP="007036EF">
      <w:pPr>
        <w:rPr>
          <w:rFonts w:eastAsiaTheme="minorEastAsia"/>
          <w:noProof/>
        </w:rPr>
      </w:pPr>
    </w:p>
    <w:p w14:paraId="2122D661" w14:textId="77777777" w:rsidR="00AA7B33" w:rsidRPr="00362732" w:rsidRDefault="00AA7B33" w:rsidP="00AA7B33">
      <w:pPr>
        <w:pStyle w:val="3"/>
      </w:pPr>
      <w:bookmarkStart w:id="137" w:name="_Toc20487181"/>
      <w:bookmarkStart w:id="138" w:name="_Toc29342476"/>
      <w:bookmarkStart w:id="139" w:name="_Toc29343615"/>
      <w:bookmarkStart w:id="140" w:name="_Toc36566875"/>
      <w:bookmarkStart w:id="141" w:name="_Toc36810308"/>
      <w:bookmarkStart w:id="142" w:name="_Toc36846672"/>
      <w:bookmarkStart w:id="143" w:name="_Toc36939325"/>
      <w:bookmarkStart w:id="144" w:name="_Toc37082305"/>
      <w:bookmarkStart w:id="145" w:name="_Toc46480937"/>
      <w:bookmarkStart w:id="146" w:name="_Toc46482171"/>
      <w:bookmarkStart w:id="147" w:name="_Toc46483405"/>
      <w:bookmarkStart w:id="148" w:name="_Toc131098301"/>
      <w:r w:rsidRPr="00362732">
        <w:t>6.2.2</w:t>
      </w:r>
      <w:r w:rsidRPr="00362732">
        <w:tab/>
        <w:t>Message definitions</w:t>
      </w:r>
      <w:bookmarkEnd w:id="137"/>
      <w:bookmarkEnd w:id="138"/>
      <w:bookmarkEnd w:id="139"/>
      <w:bookmarkEnd w:id="140"/>
      <w:bookmarkEnd w:id="141"/>
      <w:bookmarkEnd w:id="142"/>
      <w:bookmarkEnd w:id="143"/>
      <w:bookmarkEnd w:id="144"/>
      <w:bookmarkEnd w:id="145"/>
      <w:bookmarkEnd w:id="146"/>
      <w:bookmarkEnd w:id="147"/>
      <w:bookmarkEnd w:id="148"/>
    </w:p>
    <w:p w14:paraId="01964A00" w14:textId="207B720B" w:rsidR="00AA7B33" w:rsidRPr="00AA7B33" w:rsidRDefault="00AA7B33" w:rsidP="007036EF">
      <w:pPr>
        <w:rPr>
          <w:rFonts w:eastAsia="等线"/>
          <w:i/>
          <w:noProof/>
          <w:lang w:eastAsia="zh-CN"/>
        </w:rPr>
      </w:pPr>
      <w:r w:rsidRPr="00AA7B33">
        <w:rPr>
          <w:rFonts w:eastAsia="等线" w:hint="eastAsia"/>
          <w:i/>
          <w:noProof/>
          <w:highlight w:val="yellow"/>
          <w:lang w:eastAsia="zh-CN"/>
        </w:rPr>
        <w:t>&lt;</w:t>
      </w:r>
      <w:r w:rsidRPr="00AA7B33">
        <w:rPr>
          <w:rFonts w:eastAsia="等线"/>
          <w:i/>
          <w:noProof/>
          <w:highlight w:val="yellow"/>
          <w:lang w:eastAsia="zh-CN"/>
        </w:rPr>
        <w:t>Partially omitted&gt;</w:t>
      </w:r>
    </w:p>
    <w:p w14:paraId="1B1C36F5" w14:textId="77777777" w:rsidR="00AA7B33" w:rsidRPr="00362732" w:rsidRDefault="00AA7B33" w:rsidP="00AA7B33"/>
    <w:p w14:paraId="24750D80" w14:textId="77777777" w:rsidR="00AA7B33" w:rsidRPr="00362732" w:rsidRDefault="00AA7B33" w:rsidP="00AA7B33">
      <w:pPr>
        <w:pStyle w:val="4"/>
        <w:rPr>
          <w:rFonts w:eastAsia="Malgun Gothic"/>
          <w:lang w:eastAsia="ko-KR"/>
        </w:rPr>
      </w:pPr>
      <w:bookmarkStart w:id="149" w:name="_Toc20487191"/>
      <w:bookmarkStart w:id="150" w:name="_Toc29342486"/>
      <w:bookmarkStart w:id="151" w:name="_Toc29343625"/>
      <w:bookmarkStart w:id="152" w:name="_Toc36566885"/>
      <w:bookmarkStart w:id="153" w:name="_Toc36810320"/>
      <w:bookmarkStart w:id="154" w:name="_Toc36846684"/>
      <w:bookmarkStart w:id="155" w:name="_Toc36939337"/>
      <w:bookmarkStart w:id="156" w:name="_Toc37082317"/>
      <w:bookmarkStart w:id="157" w:name="_Toc46480948"/>
      <w:bookmarkStart w:id="158" w:name="_Toc46482182"/>
      <w:bookmarkStart w:id="159" w:name="_Toc46483416"/>
      <w:bookmarkStart w:id="160" w:name="_Toc131098312"/>
      <w:r w:rsidRPr="00362732">
        <w:rPr>
          <w:rFonts w:eastAsia="Malgun Gothic"/>
        </w:rPr>
        <w:t>–</w:t>
      </w:r>
      <w:r w:rsidRPr="00362732">
        <w:rPr>
          <w:rFonts w:eastAsia="Malgun Gothic"/>
        </w:rPr>
        <w:tab/>
      </w:r>
      <w:r w:rsidRPr="00362732">
        <w:rPr>
          <w:rFonts w:eastAsia="Malgun Gothic"/>
          <w:i/>
          <w:noProof/>
          <w:lang w:eastAsia="ko-KR"/>
        </w:rPr>
        <w:t>LoggedMeasurementConfiguration</w:t>
      </w:r>
      <w:bookmarkEnd w:id="149"/>
      <w:bookmarkEnd w:id="150"/>
      <w:bookmarkEnd w:id="151"/>
      <w:bookmarkEnd w:id="152"/>
      <w:bookmarkEnd w:id="153"/>
      <w:bookmarkEnd w:id="154"/>
      <w:bookmarkEnd w:id="155"/>
      <w:bookmarkEnd w:id="156"/>
      <w:bookmarkEnd w:id="157"/>
      <w:bookmarkEnd w:id="158"/>
      <w:bookmarkEnd w:id="159"/>
      <w:bookmarkEnd w:id="160"/>
    </w:p>
    <w:p w14:paraId="3993BFB1" w14:textId="77777777" w:rsidR="00AA7B33" w:rsidRPr="00362732" w:rsidRDefault="00AA7B33" w:rsidP="00AA7B3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LoggedMeasurementConfiguration </w:t>
      </w:r>
      <w:r w:rsidRPr="00362732">
        <w:rPr>
          <w:rFonts w:eastAsia="Malgun Gothic"/>
          <w:lang w:eastAsia="ko-KR"/>
        </w:rPr>
        <w:t xml:space="preserve">message is used by E-UTRAN to configure the UE to perform logging of measurement results while in RRC_IDLE </w:t>
      </w:r>
      <w:r w:rsidRPr="00362732">
        <w:rPr>
          <w:lang w:eastAsia="zh-CN"/>
        </w:rPr>
        <w:t>or</w:t>
      </w:r>
      <w:r w:rsidRPr="00362732">
        <w:rPr>
          <w:rFonts w:eastAsia="Malgun Gothic"/>
          <w:lang w:eastAsia="ko-KR"/>
        </w:rPr>
        <w:t xml:space="preserve"> to perform logging of measurement results for MBSFN while in </w:t>
      </w:r>
      <w:r w:rsidRPr="00362732">
        <w:rPr>
          <w:lang w:eastAsia="zh-CN"/>
        </w:rPr>
        <w:t xml:space="preserve">both RRC_IDLE and </w:t>
      </w:r>
      <w:r w:rsidRPr="00362732">
        <w:rPr>
          <w:rFonts w:eastAsia="Malgun Gothic"/>
          <w:lang w:eastAsia="ko-KR"/>
        </w:rPr>
        <w:t>RRC_CONNECTED. It is used to transfer the logged measurement configuration for network performance optimisation, see TS 37.320 [60].</w:t>
      </w:r>
    </w:p>
    <w:p w14:paraId="742DBB1F" w14:textId="77777777" w:rsidR="00AA7B33" w:rsidRPr="00362732" w:rsidRDefault="00AA7B33" w:rsidP="00AA7B33">
      <w:pPr>
        <w:pStyle w:val="B1"/>
        <w:rPr>
          <w:rFonts w:eastAsia="Malgun Gothic"/>
        </w:rPr>
      </w:pPr>
      <w:r w:rsidRPr="00362732">
        <w:rPr>
          <w:rFonts w:eastAsia="Malgun Gothic"/>
        </w:rPr>
        <w:t>Signalling radio bearer: SRB1</w:t>
      </w:r>
    </w:p>
    <w:p w14:paraId="19707B97" w14:textId="77777777" w:rsidR="00AA7B33" w:rsidRPr="00362732" w:rsidRDefault="00AA7B33" w:rsidP="00AA7B33">
      <w:pPr>
        <w:pStyle w:val="B1"/>
        <w:rPr>
          <w:rFonts w:eastAsia="Malgun Gothic"/>
        </w:rPr>
      </w:pPr>
      <w:r w:rsidRPr="00362732">
        <w:rPr>
          <w:rFonts w:eastAsia="Malgun Gothic"/>
        </w:rPr>
        <w:t>RLC-SAP: AM</w:t>
      </w:r>
    </w:p>
    <w:p w14:paraId="0B4215EB" w14:textId="77777777" w:rsidR="00AA7B33" w:rsidRPr="00362732" w:rsidRDefault="00AA7B33" w:rsidP="00AA7B33">
      <w:pPr>
        <w:pStyle w:val="B1"/>
        <w:rPr>
          <w:rFonts w:eastAsia="Malgun Gothic"/>
        </w:rPr>
      </w:pPr>
      <w:r w:rsidRPr="00362732">
        <w:rPr>
          <w:rFonts w:eastAsia="Malgun Gothic"/>
        </w:rPr>
        <w:t>Logical channel: DCCH</w:t>
      </w:r>
    </w:p>
    <w:p w14:paraId="014F857B" w14:textId="77777777" w:rsidR="00AA7B33" w:rsidRPr="00362732" w:rsidRDefault="00AA7B33" w:rsidP="00AA7B33">
      <w:pPr>
        <w:pStyle w:val="B1"/>
        <w:rPr>
          <w:rFonts w:eastAsia="Malgun Gothic"/>
        </w:rPr>
      </w:pPr>
      <w:r w:rsidRPr="00362732">
        <w:rPr>
          <w:rFonts w:eastAsia="Malgun Gothic"/>
        </w:rPr>
        <w:t>Direction: E-UTRAN to UE</w:t>
      </w:r>
    </w:p>
    <w:p w14:paraId="62C0807F" w14:textId="77777777" w:rsidR="00AA7B33" w:rsidRPr="00362732" w:rsidRDefault="00AA7B33" w:rsidP="00AA7B33">
      <w:pPr>
        <w:pStyle w:val="TH"/>
        <w:rPr>
          <w:rFonts w:eastAsia="Malgun Gothic"/>
          <w:bCs/>
          <w:i/>
          <w:iCs/>
        </w:rPr>
      </w:pPr>
      <w:r w:rsidRPr="00362732">
        <w:rPr>
          <w:rFonts w:eastAsia="Malgun Gothic"/>
          <w:bCs/>
          <w:i/>
          <w:iCs/>
          <w:noProof/>
          <w:lang w:eastAsia="ko-KR"/>
        </w:rPr>
        <w:t>LoggedMeasurementConfiguration</w:t>
      </w:r>
      <w:r w:rsidRPr="00362732">
        <w:rPr>
          <w:rFonts w:eastAsia="Malgun Gothic"/>
          <w:bCs/>
          <w:i/>
          <w:iCs/>
          <w:noProof/>
        </w:rPr>
        <w:t xml:space="preserve"> message</w:t>
      </w:r>
    </w:p>
    <w:p w14:paraId="0E0E668D" w14:textId="77777777" w:rsidR="00AA7B33" w:rsidRPr="00362732" w:rsidRDefault="00AA7B33" w:rsidP="00AA7B33">
      <w:pPr>
        <w:pStyle w:val="PL"/>
        <w:shd w:val="clear" w:color="auto" w:fill="E6E6E6"/>
      </w:pPr>
      <w:r w:rsidRPr="00362732">
        <w:t>-- ASN1START</w:t>
      </w:r>
    </w:p>
    <w:p w14:paraId="5980E911" w14:textId="77777777" w:rsidR="00AA7B33" w:rsidRPr="00362732" w:rsidRDefault="00AA7B33" w:rsidP="00AA7B33">
      <w:pPr>
        <w:pStyle w:val="PL"/>
        <w:shd w:val="clear" w:color="auto" w:fill="E6E6E6"/>
      </w:pPr>
    </w:p>
    <w:p w14:paraId="417A13B5" w14:textId="77777777" w:rsidR="00AA7B33" w:rsidRPr="00362732" w:rsidRDefault="00AA7B33" w:rsidP="00AA7B33">
      <w:pPr>
        <w:pStyle w:val="PL"/>
        <w:shd w:val="clear" w:color="auto" w:fill="E6E6E6"/>
      </w:pPr>
      <w:r w:rsidRPr="00362732">
        <w:t>LoggedMeasurementConfiguration-r10 ::=</w:t>
      </w:r>
      <w:r w:rsidRPr="00362732">
        <w:tab/>
        <w:t>SEQUENCE {</w:t>
      </w:r>
    </w:p>
    <w:p w14:paraId="0352DB21" w14:textId="77777777" w:rsidR="00AA7B33" w:rsidRPr="00362732" w:rsidRDefault="00AA7B33" w:rsidP="00AA7B33">
      <w:pPr>
        <w:pStyle w:val="PL"/>
        <w:shd w:val="clear" w:color="auto" w:fill="E6E6E6"/>
      </w:pPr>
      <w:r w:rsidRPr="00362732">
        <w:tab/>
        <w:t>criticalExtensions</w:t>
      </w:r>
      <w:r w:rsidRPr="00362732">
        <w:tab/>
      </w:r>
      <w:r w:rsidRPr="00362732">
        <w:tab/>
      </w:r>
      <w:r w:rsidRPr="00362732">
        <w:tab/>
      </w:r>
      <w:r w:rsidRPr="00362732">
        <w:tab/>
      </w:r>
      <w:r w:rsidRPr="00362732">
        <w:tab/>
        <w:t>CHOICE {</w:t>
      </w:r>
    </w:p>
    <w:p w14:paraId="1CAD2255" w14:textId="77777777" w:rsidR="00AA7B33" w:rsidRPr="00362732" w:rsidRDefault="00AA7B33" w:rsidP="00AA7B33">
      <w:pPr>
        <w:pStyle w:val="PL"/>
        <w:shd w:val="clear" w:color="auto" w:fill="E6E6E6"/>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390AEA34" w14:textId="77777777" w:rsidR="00AA7B33" w:rsidRPr="00362732" w:rsidRDefault="00AA7B33" w:rsidP="00AA7B33">
      <w:pPr>
        <w:pStyle w:val="PL"/>
        <w:shd w:val="clear" w:color="auto" w:fill="E6E6E6"/>
      </w:pPr>
      <w:r w:rsidRPr="00362732">
        <w:tab/>
      </w:r>
      <w:r w:rsidRPr="00362732">
        <w:tab/>
      </w:r>
      <w:r w:rsidRPr="00362732">
        <w:tab/>
        <w:t>loggedMeasurementConfiguration-r10</w:t>
      </w:r>
      <w:r w:rsidRPr="00362732">
        <w:tab/>
      </w:r>
      <w:r w:rsidRPr="00362732">
        <w:tab/>
        <w:t>LoggedMeasurementConfiguration-r10-IEs,</w:t>
      </w:r>
    </w:p>
    <w:p w14:paraId="72C796C4" w14:textId="77777777" w:rsidR="00AA7B33" w:rsidRPr="00362732" w:rsidRDefault="00AA7B33" w:rsidP="00AA7B33">
      <w:pPr>
        <w:pStyle w:val="PL"/>
        <w:shd w:val="clear" w:color="auto" w:fill="E6E6E6"/>
      </w:pPr>
      <w:r w:rsidRPr="00362732">
        <w:tab/>
      </w:r>
      <w:r w:rsidRPr="00362732">
        <w:tab/>
      </w:r>
      <w:r w:rsidRPr="00362732">
        <w:tab/>
        <w:t>spare3 NULL, spare2 NULL, spare1 NULL</w:t>
      </w:r>
    </w:p>
    <w:p w14:paraId="6DEFE126" w14:textId="77777777" w:rsidR="00AA7B33" w:rsidRPr="00362732" w:rsidRDefault="00AA7B33" w:rsidP="00AA7B33">
      <w:pPr>
        <w:pStyle w:val="PL"/>
        <w:shd w:val="clear" w:color="auto" w:fill="E6E6E6"/>
      </w:pPr>
      <w:r w:rsidRPr="00362732">
        <w:tab/>
      </w:r>
      <w:r w:rsidRPr="00362732">
        <w:tab/>
        <w:t>},</w:t>
      </w:r>
    </w:p>
    <w:p w14:paraId="269D6A10" w14:textId="77777777" w:rsidR="00AA7B33" w:rsidRPr="00362732" w:rsidRDefault="00AA7B33" w:rsidP="00AA7B33">
      <w:pPr>
        <w:pStyle w:val="PL"/>
        <w:shd w:val="clear" w:color="auto" w:fill="E6E6E6"/>
      </w:pPr>
      <w:r w:rsidRPr="00362732">
        <w:tab/>
      </w:r>
      <w:r w:rsidRPr="00362732">
        <w:tab/>
        <w:t>criticalExtensionsFuture</w:t>
      </w:r>
      <w:r w:rsidRPr="00362732">
        <w:tab/>
      </w:r>
      <w:r w:rsidRPr="00362732">
        <w:tab/>
      </w:r>
      <w:r w:rsidRPr="00362732">
        <w:tab/>
      </w:r>
      <w:r w:rsidRPr="00362732">
        <w:tab/>
        <w:t>SEQUENCE {}</w:t>
      </w:r>
    </w:p>
    <w:p w14:paraId="7FFABA01" w14:textId="77777777" w:rsidR="00AA7B33" w:rsidRPr="00362732" w:rsidRDefault="00AA7B33" w:rsidP="00AA7B33">
      <w:pPr>
        <w:pStyle w:val="PL"/>
        <w:shd w:val="clear" w:color="auto" w:fill="E6E6E6"/>
      </w:pPr>
      <w:r w:rsidRPr="00362732">
        <w:tab/>
        <w:t>}</w:t>
      </w:r>
    </w:p>
    <w:p w14:paraId="50BEC288" w14:textId="77777777" w:rsidR="00AA7B33" w:rsidRPr="00362732" w:rsidRDefault="00AA7B33" w:rsidP="00AA7B33">
      <w:pPr>
        <w:pStyle w:val="PL"/>
        <w:shd w:val="clear" w:color="auto" w:fill="E6E6E6"/>
      </w:pPr>
      <w:r w:rsidRPr="00362732">
        <w:t>}</w:t>
      </w:r>
    </w:p>
    <w:p w14:paraId="4139B326" w14:textId="77777777" w:rsidR="00AA7B33" w:rsidRPr="00362732" w:rsidRDefault="00AA7B33" w:rsidP="00AA7B33">
      <w:pPr>
        <w:pStyle w:val="PL"/>
        <w:shd w:val="clear" w:color="auto" w:fill="E6E6E6"/>
      </w:pPr>
    </w:p>
    <w:p w14:paraId="5D9A872E" w14:textId="77777777" w:rsidR="00AA7B33" w:rsidRPr="00362732" w:rsidRDefault="00AA7B33" w:rsidP="00AA7B33">
      <w:pPr>
        <w:pStyle w:val="PL"/>
        <w:shd w:val="clear" w:color="auto" w:fill="E6E6E6"/>
      </w:pPr>
    </w:p>
    <w:p w14:paraId="0C40C967" w14:textId="77777777" w:rsidR="00AA7B33" w:rsidRPr="00362732" w:rsidRDefault="00AA7B33" w:rsidP="00AA7B33">
      <w:pPr>
        <w:pStyle w:val="PL"/>
        <w:shd w:val="clear" w:color="auto" w:fill="E6E6E6"/>
      </w:pPr>
      <w:r w:rsidRPr="00362732">
        <w:t>LoggedMeasurementConfiguration-r10-IEs ::= SEQUENCE {</w:t>
      </w:r>
      <w:r w:rsidRPr="00362732">
        <w:tab/>
      </w:r>
      <w:r w:rsidRPr="00362732">
        <w:tab/>
      </w:r>
    </w:p>
    <w:p w14:paraId="2C7B3828" w14:textId="77777777" w:rsidR="00AA7B33" w:rsidRPr="00362732" w:rsidRDefault="00AA7B33" w:rsidP="00AA7B33">
      <w:pPr>
        <w:pStyle w:val="PL"/>
        <w:shd w:val="clear" w:color="auto" w:fill="E6E6E6"/>
      </w:pPr>
      <w:r w:rsidRPr="00362732">
        <w:lastRenderedPageBreak/>
        <w:tab/>
        <w:t>traceReference-r10</w:t>
      </w:r>
      <w:r w:rsidRPr="00362732">
        <w:tab/>
      </w:r>
      <w:r w:rsidRPr="00362732">
        <w:tab/>
      </w:r>
      <w:r w:rsidRPr="00362732">
        <w:tab/>
      </w:r>
      <w:r w:rsidRPr="00362732">
        <w:tab/>
        <w:t>TraceReference-r10,</w:t>
      </w:r>
    </w:p>
    <w:p w14:paraId="0E2611CE" w14:textId="77777777" w:rsidR="00AA7B33" w:rsidRPr="00362732" w:rsidRDefault="00AA7B33" w:rsidP="00AA7B33">
      <w:pPr>
        <w:pStyle w:val="PL"/>
        <w:shd w:val="clear" w:color="auto" w:fill="E6E6E6"/>
      </w:pPr>
      <w:r w:rsidRPr="00362732">
        <w:tab/>
        <w:t>traceRecordingSessionRef-r10</w:t>
      </w:r>
      <w:r w:rsidRPr="00362732">
        <w:tab/>
        <w:t>OCTET STRING (SIZE (2)),</w:t>
      </w:r>
    </w:p>
    <w:p w14:paraId="6585B2F2" w14:textId="77777777" w:rsidR="00AA7B33" w:rsidRPr="00362732" w:rsidRDefault="00AA7B33" w:rsidP="00AA7B33">
      <w:pPr>
        <w:pStyle w:val="PL"/>
        <w:shd w:val="clear" w:color="auto" w:fill="E6E6E6"/>
      </w:pPr>
      <w:r w:rsidRPr="00362732">
        <w:tab/>
        <w:t>tce-Id-r10</w:t>
      </w:r>
      <w:r w:rsidRPr="00362732">
        <w:tab/>
      </w:r>
      <w:r w:rsidRPr="00362732">
        <w:tab/>
      </w:r>
      <w:r w:rsidRPr="00362732">
        <w:tab/>
      </w:r>
      <w:r w:rsidRPr="00362732">
        <w:tab/>
      </w:r>
      <w:r w:rsidRPr="00362732">
        <w:tab/>
      </w:r>
      <w:r w:rsidRPr="00362732">
        <w:tab/>
        <w:t>OCTET STRING (SIZE (1)),</w:t>
      </w:r>
    </w:p>
    <w:p w14:paraId="552EE712" w14:textId="77777777" w:rsidR="00AA7B33" w:rsidRPr="00362732" w:rsidRDefault="00AA7B33" w:rsidP="00AA7B33">
      <w:pPr>
        <w:pStyle w:val="PL"/>
        <w:shd w:val="clear" w:color="auto" w:fill="E6E6E6"/>
      </w:pPr>
      <w:r w:rsidRPr="00362732">
        <w:tab/>
        <w:t>absoluteTimeInfo-r10</w:t>
      </w:r>
      <w:r w:rsidRPr="00362732">
        <w:tab/>
      </w:r>
      <w:r w:rsidRPr="00362732">
        <w:tab/>
      </w:r>
      <w:r w:rsidRPr="00362732">
        <w:tab/>
        <w:t>AbsoluteTimeInfo-r10,</w:t>
      </w:r>
    </w:p>
    <w:p w14:paraId="036392BB" w14:textId="77777777" w:rsidR="00AA7B33" w:rsidRPr="00362732" w:rsidRDefault="00AA7B33" w:rsidP="00AA7B33">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r w:rsidRPr="00362732">
        <w:tab/>
        <w:t>-- Need OR</w:t>
      </w:r>
    </w:p>
    <w:p w14:paraId="1E00C6B5" w14:textId="77777777" w:rsidR="00AA7B33" w:rsidRPr="00362732" w:rsidRDefault="00AA7B33" w:rsidP="00AA7B33">
      <w:pPr>
        <w:pStyle w:val="PL"/>
        <w:shd w:val="clear" w:color="auto" w:fill="E6E6E6"/>
      </w:pPr>
      <w:r w:rsidRPr="00362732">
        <w:tab/>
        <w:t>loggingDuration-r10</w:t>
      </w:r>
      <w:r w:rsidRPr="00362732">
        <w:tab/>
      </w:r>
      <w:r w:rsidRPr="00362732">
        <w:tab/>
      </w:r>
      <w:r w:rsidRPr="00362732">
        <w:tab/>
      </w:r>
      <w:r w:rsidRPr="00362732">
        <w:tab/>
        <w:t>LoggingDuration-r10,</w:t>
      </w:r>
    </w:p>
    <w:p w14:paraId="1ED3DF21" w14:textId="77777777" w:rsidR="00AA7B33" w:rsidRPr="00362732" w:rsidRDefault="00AA7B33" w:rsidP="00AA7B33">
      <w:pPr>
        <w:pStyle w:val="PL"/>
        <w:shd w:val="clear" w:color="auto" w:fill="E6E6E6"/>
      </w:pPr>
      <w:r w:rsidRPr="00362732">
        <w:tab/>
        <w:t>loggingInterval-r10</w:t>
      </w:r>
      <w:r w:rsidRPr="00362732">
        <w:tab/>
      </w:r>
      <w:r w:rsidRPr="00362732">
        <w:tab/>
      </w:r>
      <w:r w:rsidRPr="00362732">
        <w:tab/>
      </w:r>
      <w:r w:rsidRPr="00362732">
        <w:tab/>
        <w:t>LoggingInterval-r10,</w:t>
      </w:r>
    </w:p>
    <w:p w14:paraId="4123B281"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LoggedMeasurementConfiguration-v1080-IEs</w:t>
      </w:r>
      <w:r w:rsidRPr="00362732">
        <w:tab/>
        <w:t>OPTIONAL</w:t>
      </w:r>
    </w:p>
    <w:p w14:paraId="1183DD93" w14:textId="77777777" w:rsidR="00AA7B33" w:rsidRPr="00362732" w:rsidRDefault="00AA7B33" w:rsidP="00AA7B33">
      <w:pPr>
        <w:pStyle w:val="PL"/>
        <w:shd w:val="clear" w:color="auto" w:fill="E6E6E6"/>
      </w:pPr>
      <w:r w:rsidRPr="00362732">
        <w:t>}</w:t>
      </w:r>
    </w:p>
    <w:p w14:paraId="0AD81AA9" w14:textId="77777777" w:rsidR="00AA7B33" w:rsidRPr="00362732" w:rsidRDefault="00AA7B33" w:rsidP="00AA7B33">
      <w:pPr>
        <w:pStyle w:val="PL"/>
        <w:shd w:val="clear" w:color="auto" w:fill="E6E6E6"/>
      </w:pPr>
    </w:p>
    <w:p w14:paraId="1F837919" w14:textId="77777777" w:rsidR="00AA7B33" w:rsidRPr="00362732" w:rsidRDefault="00AA7B33" w:rsidP="00AA7B33">
      <w:pPr>
        <w:pStyle w:val="PL"/>
        <w:shd w:val="clear" w:color="auto" w:fill="E6E6E6"/>
        <w:rPr>
          <w:iCs/>
        </w:rPr>
      </w:pPr>
      <w:r w:rsidRPr="00362732">
        <w:rPr>
          <w:iCs/>
        </w:rPr>
        <w:t>LoggedMeasurementConfiguration-v1080-IEs ::= SEQUENCE {</w:t>
      </w:r>
    </w:p>
    <w:p w14:paraId="11C9744C" w14:textId="77777777" w:rsidR="00AA7B33" w:rsidRPr="00362732" w:rsidRDefault="00AA7B33" w:rsidP="00AA7B33">
      <w:pPr>
        <w:pStyle w:val="PL"/>
        <w:shd w:val="clear" w:color="auto" w:fill="E6E6E6"/>
      </w:pPr>
      <w:r w:rsidRPr="00362732">
        <w:tab/>
        <w:t>lateNonCriticalExtension-r10</w:t>
      </w:r>
      <w:r w:rsidRPr="00362732">
        <w:tab/>
        <w:t>OCTET STRING</w:t>
      </w:r>
      <w:r w:rsidRPr="00362732">
        <w:tab/>
      </w:r>
      <w:r w:rsidRPr="00362732">
        <w:tab/>
      </w:r>
      <w:r w:rsidRPr="00362732">
        <w:tab/>
      </w:r>
      <w:r w:rsidRPr="00362732">
        <w:tab/>
      </w:r>
      <w:r w:rsidRPr="00362732">
        <w:tab/>
      </w:r>
      <w:r w:rsidRPr="00362732">
        <w:tab/>
        <w:t>OPTIONAL,</w:t>
      </w:r>
    </w:p>
    <w:p w14:paraId="787F54A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LoggedMeasurementConfiguration-v1130-IEs</w:t>
      </w:r>
      <w:r w:rsidRPr="00362732">
        <w:tab/>
        <w:t>OPTIONAL</w:t>
      </w:r>
    </w:p>
    <w:p w14:paraId="47DEC090" w14:textId="77777777" w:rsidR="00AA7B33" w:rsidRPr="00362732" w:rsidRDefault="00AA7B33" w:rsidP="00AA7B33">
      <w:pPr>
        <w:pStyle w:val="PL"/>
        <w:shd w:val="clear" w:color="auto" w:fill="E6E6E6"/>
      </w:pPr>
      <w:r w:rsidRPr="00362732">
        <w:t>}</w:t>
      </w:r>
    </w:p>
    <w:p w14:paraId="478E3BF0" w14:textId="77777777" w:rsidR="00AA7B33" w:rsidRPr="00362732" w:rsidRDefault="00AA7B33" w:rsidP="00AA7B33">
      <w:pPr>
        <w:pStyle w:val="PL"/>
        <w:shd w:val="clear" w:color="auto" w:fill="E6E6E6"/>
      </w:pPr>
    </w:p>
    <w:p w14:paraId="369E480B" w14:textId="77777777" w:rsidR="00AA7B33" w:rsidRPr="00362732" w:rsidRDefault="00AA7B33" w:rsidP="00AA7B33">
      <w:pPr>
        <w:pStyle w:val="PL"/>
        <w:shd w:val="clear" w:color="auto" w:fill="E6E6E6"/>
      </w:pPr>
      <w:r w:rsidRPr="00362732">
        <w:t>LoggedMeasurementConfiguration-v1130-IEs ::= SEQUENCE {</w:t>
      </w:r>
    </w:p>
    <w:p w14:paraId="713EB060" w14:textId="77777777" w:rsidR="00AA7B33" w:rsidRPr="00362732" w:rsidRDefault="00AA7B33" w:rsidP="00AA7B33">
      <w:pPr>
        <w:pStyle w:val="PL"/>
        <w:shd w:val="clear" w:color="auto" w:fill="E6E6E6"/>
      </w:pPr>
      <w:r w:rsidRPr="00362732">
        <w:tab/>
        <w:t>plmn-IdentityList-r11</w:t>
      </w:r>
      <w:r w:rsidRPr="00362732">
        <w:tab/>
      </w:r>
      <w:r w:rsidRPr="00362732">
        <w:tab/>
      </w:r>
      <w:r w:rsidRPr="00362732">
        <w:tab/>
        <w:t>PLMN-IdentityList3-r11</w:t>
      </w:r>
      <w:r w:rsidRPr="00362732">
        <w:tab/>
      </w:r>
      <w:r w:rsidRPr="00362732">
        <w:tab/>
        <w:t>OPTIONAL,</w:t>
      </w:r>
      <w:r w:rsidRPr="00362732">
        <w:tab/>
        <w:t>-- Need OR</w:t>
      </w:r>
    </w:p>
    <w:p w14:paraId="0D013FAD" w14:textId="77777777" w:rsidR="00AA7B33" w:rsidRPr="00362732" w:rsidRDefault="00AA7B33" w:rsidP="00AA7B33">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r w:rsidRPr="00362732">
        <w:tab/>
        <w:t>-- Need OR</w:t>
      </w:r>
    </w:p>
    <w:p w14:paraId="03F47970"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LoggedMeasurementConfiguration-v1250-IEs</w:t>
      </w:r>
      <w:r w:rsidRPr="00362732">
        <w:tab/>
        <w:t>OPTIONAL</w:t>
      </w:r>
    </w:p>
    <w:p w14:paraId="54E369E5" w14:textId="77777777" w:rsidR="00AA7B33" w:rsidRPr="00362732" w:rsidRDefault="00AA7B33" w:rsidP="00AA7B33">
      <w:pPr>
        <w:pStyle w:val="PL"/>
        <w:shd w:val="clear" w:color="auto" w:fill="E6E6E6"/>
      </w:pPr>
      <w:r w:rsidRPr="00362732">
        <w:t>}</w:t>
      </w:r>
    </w:p>
    <w:p w14:paraId="3362567A" w14:textId="77777777" w:rsidR="00AA7B33" w:rsidRPr="00362732" w:rsidRDefault="00AA7B33" w:rsidP="00AA7B33">
      <w:pPr>
        <w:pStyle w:val="PL"/>
        <w:shd w:val="clear" w:color="auto" w:fill="E6E6E6"/>
      </w:pPr>
    </w:p>
    <w:p w14:paraId="5E9C4974" w14:textId="77777777" w:rsidR="00AA7B33" w:rsidRPr="00362732" w:rsidRDefault="00AA7B33" w:rsidP="00AA7B33">
      <w:pPr>
        <w:pStyle w:val="PL"/>
        <w:shd w:val="clear" w:color="auto" w:fill="E6E6E6"/>
      </w:pPr>
      <w:r w:rsidRPr="00362732">
        <w:t>LoggedMeasurementConfiguration-v1250-IEs ::= SEQUENCE {</w:t>
      </w:r>
    </w:p>
    <w:p w14:paraId="2CBADDC1" w14:textId="77777777" w:rsidR="00AA7B33" w:rsidRPr="00362732" w:rsidRDefault="00AA7B33" w:rsidP="00AA7B33">
      <w:pPr>
        <w:pStyle w:val="PL"/>
        <w:shd w:val="clear" w:color="auto" w:fill="E6E6E6"/>
      </w:pPr>
      <w:r w:rsidRPr="00362732">
        <w:tab/>
      </w:r>
      <w:r w:rsidRPr="00362732">
        <w:rPr>
          <w:iCs/>
        </w:rPr>
        <w:t>targetMBSFN-AreaList</w:t>
      </w:r>
      <w:r w:rsidRPr="00362732">
        <w:t>-r12</w:t>
      </w:r>
      <w:r w:rsidRPr="00362732">
        <w:tab/>
      </w:r>
      <w:r w:rsidRPr="00362732">
        <w:rPr>
          <w:bCs/>
        </w:rPr>
        <w:t>TargetMBSFN-AreaList-r12</w:t>
      </w:r>
      <w:r w:rsidRPr="00362732">
        <w:tab/>
      </w:r>
      <w:r w:rsidRPr="00362732">
        <w:tab/>
        <w:t>OPTIONAL,</w:t>
      </w:r>
      <w:r w:rsidRPr="00362732">
        <w:tab/>
        <w:t>-- Need OP</w:t>
      </w:r>
    </w:p>
    <w:p w14:paraId="17D9FD32"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LoggedMeasurementConfiguration-v1530-IEs</w:t>
      </w:r>
      <w:r w:rsidRPr="00362732">
        <w:tab/>
      </w:r>
      <w:r w:rsidRPr="00362732">
        <w:tab/>
      </w:r>
      <w:r w:rsidRPr="00362732">
        <w:tab/>
      </w:r>
      <w:r w:rsidRPr="00362732">
        <w:tab/>
      </w:r>
      <w:r w:rsidRPr="00362732">
        <w:tab/>
        <w:t>OPTIONAL</w:t>
      </w:r>
    </w:p>
    <w:p w14:paraId="20D336F7" w14:textId="77777777" w:rsidR="00AA7B33" w:rsidRPr="00362732" w:rsidRDefault="00AA7B33" w:rsidP="00AA7B33">
      <w:pPr>
        <w:pStyle w:val="PL"/>
        <w:shd w:val="clear" w:color="auto" w:fill="E6E6E6"/>
      </w:pPr>
      <w:r w:rsidRPr="00362732">
        <w:t>}</w:t>
      </w:r>
    </w:p>
    <w:p w14:paraId="61F0665D" w14:textId="77777777" w:rsidR="00AA7B33" w:rsidRPr="00362732" w:rsidRDefault="00AA7B33" w:rsidP="00AA7B33">
      <w:pPr>
        <w:pStyle w:val="PL"/>
        <w:shd w:val="clear" w:color="auto" w:fill="E6E6E6"/>
      </w:pPr>
    </w:p>
    <w:p w14:paraId="5E93E64F" w14:textId="77777777" w:rsidR="00AA7B33" w:rsidRPr="00362732" w:rsidRDefault="00AA7B33" w:rsidP="00AA7B33">
      <w:pPr>
        <w:pStyle w:val="PL"/>
        <w:shd w:val="clear" w:color="auto" w:fill="E6E6E6"/>
      </w:pPr>
      <w:r w:rsidRPr="00362732">
        <w:t>LoggedMeasurementConfiguration-v1530-IEs ::= SEQUENCE {</w:t>
      </w:r>
    </w:p>
    <w:p w14:paraId="6AF74D72" w14:textId="77777777" w:rsidR="00AA7B33" w:rsidRPr="00362732" w:rsidRDefault="00AA7B33" w:rsidP="00AA7B33">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r w:rsidRPr="00362732">
        <w:tab/>
        <w:t>--Need OR</w:t>
      </w:r>
    </w:p>
    <w:p w14:paraId="2C630C12" w14:textId="77777777" w:rsidR="00AA7B33" w:rsidRPr="00362732" w:rsidRDefault="00AA7B33" w:rsidP="00AA7B33">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r w:rsidRPr="00362732">
        <w:tab/>
        <w:t>--Need OR</w:t>
      </w:r>
    </w:p>
    <w:p w14:paraId="6ED2D98A" w14:textId="77777777" w:rsidR="00AA7B33" w:rsidRPr="00362732" w:rsidRDefault="00AA7B33" w:rsidP="00AA7B33">
      <w:pPr>
        <w:pStyle w:val="PL"/>
        <w:shd w:val="clear" w:color="auto" w:fill="E6E6E6"/>
      </w:pPr>
      <w:r w:rsidRPr="00362732">
        <w:tab/>
        <w:t>nonCriticalExtension</w:t>
      </w:r>
      <w:r w:rsidRPr="00362732">
        <w:tab/>
      </w:r>
      <w:r w:rsidRPr="00362732">
        <w:tab/>
      </w:r>
      <w:r w:rsidRPr="00362732">
        <w:tab/>
        <w:t>LoggedMeasurementConfiguration-v1700-IEs</w:t>
      </w:r>
      <w:r w:rsidRPr="00362732">
        <w:tab/>
        <w:t>OPTIONAL</w:t>
      </w:r>
    </w:p>
    <w:p w14:paraId="29F07C85" w14:textId="77777777" w:rsidR="00AA7B33" w:rsidRPr="00362732" w:rsidRDefault="00AA7B33" w:rsidP="00AA7B33">
      <w:pPr>
        <w:pStyle w:val="PL"/>
        <w:shd w:val="clear" w:color="auto" w:fill="E6E6E6"/>
      </w:pPr>
      <w:r w:rsidRPr="00362732">
        <w:t>}</w:t>
      </w:r>
    </w:p>
    <w:p w14:paraId="09E5B7B0" w14:textId="77777777" w:rsidR="00AA7B33" w:rsidRPr="00362732" w:rsidRDefault="00AA7B33" w:rsidP="00AA7B33">
      <w:pPr>
        <w:pStyle w:val="PL"/>
        <w:shd w:val="clear" w:color="auto" w:fill="E6E6E6"/>
      </w:pPr>
    </w:p>
    <w:p w14:paraId="4CC48559" w14:textId="77777777" w:rsidR="00AA7B33" w:rsidRPr="00362732" w:rsidRDefault="00AA7B33" w:rsidP="00AA7B33">
      <w:pPr>
        <w:pStyle w:val="PL"/>
        <w:shd w:val="clear" w:color="auto" w:fill="E6E6E6"/>
      </w:pPr>
      <w:r w:rsidRPr="00362732">
        <w:t>LoggedMeasurementConfiguration-v1700-IEs ::= SEQUENCE {</w:t>
      </w:r>
    </w:p>
    <w:p w14:paraId="2A3C79D4" w14:textId="77777777" w:rsidR="00AA7B33" w:rsidRPr="00362732" w:rsidRDefault="00AA7B33" w:rsidP="00AA7B33">
      <w:pPr>
        <w:pStyle w:val="PL"/>
        <w:shd w:val="clear" w:color="auto" w:fill="E6E6E6"/>
      </w:pPr>
      <w:r w:rsidRPr="00362732">
        <w:tab/>
        <w:t>loggedEventTriggerConfig-r17</w:t>
      </w:r>
      <w:r w:rsidRPr="00362732">
        <w:tab/>
        <w:t>LoggedEventTriggerConfig-r17</w:t>
      </w:r>
      <w:r w:rsidRPr="00362732">
        <w:tab/>
        <w:t>OPTIONAL,</w:t>
      </w:r>
      <w:r w:rsidRPr="00362732">
        <w:tab/>
        <w:t>--Need OR</w:t>
      </w:r>
    </w:p>
    <w:p w14:paraId="6D1A9354" w14:textId="77777777" w:rsidR="00AA7B33" w:rsidRPr="00362732" w:rsidRDefault="00AA7B33" w:rsidP="00AA7B33">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r w:rsidRPr="00362732">
        <w:tab/>
        <w:t>--Need OR</w:t>
      </w:r>
    </w:p>
    <w:p w14:paraId="2F92EB23" w14:textId="197AA90F" w:rsidR="00AA7B33" w:rsidRPr="00362732" w:rsidRDefault="00AA7B33" w:rsidP="00AA7B33">
      <w:pPr>
        <w:pStyle w:val="PL"/>
        <w:shd w:val="clear" w:color="auto" w:fill="E6E6E6"/>
      </w:pPr>
      <w:r w:rsidRPr="00362732">
        <w:tab/>
        <w:t>nonCriticalExtension</w:t>
      </w:r>
      <w:r w:rsidRPr="00362732">
        <w:tab/>
      </w:r>
      <w:r w:rsidRPr="00362732">
        <w:tab/>
      </w:r>
      <w:r w:rsidRPr="00362732">
        <w:tab/>
      </w:r>
      <w:ins w:id="161" w:author="Huawei" w:date="2023-05-19T21:40:00Z">
        <w:r w:rsidR="00E02669" w:rsidRPr="00362732">
          <w:t>LoggedMeasurementConfiguration-v1</w:t>
        </w:r>
        <w:r w:rsidR="00E02669">
          <w:t>800</w:t>
        </w:r>
        <w:r w:rsidR="00E02669" w:rsidRPr="00362732">
          <w:t>-IEs</w:t>
        </w:r>
      </w:ins>
      <w:del w:id="162" w:author="Huawei" w:date="2023-05-19T21:40:00Z">
        <w:r w:rsidRPr="00362732" w:rsidDel="00E02669">
          <w:delText>SEQUENCE {}</w:delText>
        </w:r>
      </w:del>
      <w:r w:rsidRPr="00362732">
        <w:tab/>
      </w:r>
      <w:r w:rsidRPr="00362732">
        <w:tab/>
      </w:r>
      <w:r w:rsidRPr="00362732">
        <w:tab/>
      </w:r>
      <w:r w:rsidRPr="00362732">
        <w:tab/>
      </w:r>
      <w:r w:rsidRPr="00362732">
        <w:tab/>
      </w:r>
      <w:r w:rsidRPr="00362732">
        <w:tab/>
        <w:t>OPTIONAL</w:t>
      </w:r>
    </w:p>
    <w:p w14:paraId="32536DAA" w14:textId="1D8BD984" w:rsidR="00AA7B33" w:rsidRDefault="00AA7B33" w:rsidP="00AA7B33">
      <w:pPr>
        <w:pStyle w:val="PL"/>
        <w:shd w:val="clear" w:color="auto" w:fill="E6E6E6"/>
        <w:rPr>
          <w:ins w:id="163" w:author="Huawei" w:date="2023-05-19T15:18:00Z"/>
        </w:rPr>
      </w:pPr>
      <w:r w:rsidRPr="00362732">
        <w:t>}</w:t>
      </w:r>
    </w:p>
    <w:p w14:paraId="19244CFC" w14:textId="77777777" w:rsidR="00C41532" w:rsidRPr="00C41532" w:rsidRDefault="00C41532" w:rsidP="00AA7B33">
      <w:pPr>
        <w:pStyle w:val="PL"/>
        <w:shd w:val="clear" w:color="auto" w:fill="E6E6E6"/>
        <w:rPr>
          <w:ins w:id="164" w:author="Huawei" w:date="2023-05-19T15:18:00Z"/>
          <w:rFonts w:eastAsiaTheme="minorEastAsia"/>
          <w:rPrChange w:id="165" w:author="Huawei" w:date="2023-05-19T15:18:00Z">
            <w:rPr>
              <w:ins w:id="166" w:author="Huawei" w:date="2023-05-19T15:18:00Z"/>
            </w:rPr>
          </w:rPrChange>
        </w:rPr>
      </w:pPr>
    </w:p>
    <w:p w14:paraId="7EB18812" w14:textId="0947BC93" w:rsidR="00C41532" w:rsidRPr="00362732" w:rsidRDefault="00C41532" w:rsidP="00C41532">
      <w:pPr>
        <w:pStyle w:val="PL"/>
        <w:shd w:val="clear" w:color="auto" w:fill="E6E6E6"/>
        <w:rPr>
          <w:ins w:id="167" w:author="Huawei" w:date="2023-05-19T15:18:00Z"/>
        </w:rPr>
      </w:pPr>
      <w:ins w:id="168" w:author="Huawei" w:date="2023-05-19T15:18:00Z">
        <w:r w:rsidRPr="00362732">
          <w:t>LoggedMeasurementConfiguration-v1</w:t>
        </w:r>
        <w:r>
          <w:t>800</w:t>
        </w:r>
        <w:r w:rsidRPr="00362732">
          <w:t>-IEs ::= SEQUENCE {</w:t>
        </w:r>
      </w:ins>
    </w:p>
    <w:p w14:paraId="7BBE1E1C" w14:textId="67622F98" w:rsidR="00C41532" w:rsidRPr="00362732" w:rsidRDefault="00C41532" w:rsidP="00C41532">
      <w:pPr>
        <w:pStyle w:val="PL"/>
        <w:shd w:val="clear" w:color="auto" w:fill="E6E6E6"/>
        <w:rPr>
          <w:ins w:id="169" w:author="Huawei" w:date="2023-05-19T15:18:00Z"/>
        </w:rPr>
      </w:pPr>
      <w:ins w:id="170" w:author="Huawei" w:date="2023-05-19T15:18:00Z">
        <w:r w:rsidRPr="00362732">
          <w:tab/>
        </w:r>
      </w:ins>
      <w:ins w:id="171" w:author="Huawei" w:date="2023-05-19T15:19:00Z">
        <w:r>
          <w:t>sigLoggedMeasType-r18</w:t>
        </w:r>
      </w:ins>
      <w:ins w:id="172" w:author="Huawei" w:date="2023-05-19T15:18:00Z">
        <w:r w:rsidRPr="00362732">
          <w:tab/>
        </w:r>
      </w:ins>
      <w:ins w:id="173" w:author="Huawei" w:date="2023-05-19T15:19:00Z">
        <w:r>
          <w:tab/>
        </w:r>
        <w:r>
          <w:tab/>
        </w:r>
        <w:r w:rsidRPr="00362732">
          <w:t>ENUMERATED {true}</w:t>
        </w:r>
      </w:ins>
      <w:ins w:id="174" w:author="Huawei" w:date="2023-05-19T15:18:00Z">
        <w:r w:rsidRPr="00362732">
          <w:tab/>
          <w:t>OPTIONAL,</w:t>
        </w:r>
        <w:r w:rsidRPr="00362732">
          <w:tab/>
          <w:t>--Need OR</w:t>
        </w:r>
      </w:ins>
    </w:p>
    <w:p w14:paraId="63F86F35" w14:textId="77777777" w:rsidR="00C41532" w:rsidRPr="00362732" w:rsidRDefault="00C41532" w:rsidP="00C41532">
      <w:pPr>
        <w:pStyle w:val="PL"/>
        <w:shd w:val="clear" w:color="auto" w:fill="E6E6E6"/>
        <w:rPr>
          <w:ins w:id="175" w:author="Huawei" w:date="2023-05-19T15:18:00Z"/>
        </w:rPr>
      </w:pPr>
      <w:ins w:id="176" w:author="Huawei" w:date="2023-05-19T15:18:00Z">
        <w:r w:rsidRPr="00362732">
          <w:tab/>
          <w:t>nonCriticalExtension</w:t>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ins>
    </w:p>
    <w:p w14:paraId="45A2E554" w14:textId="7C6E37DF" w:rsidR="00AA7B33" w:rsidRDefault="00C41532" w:rsidP="00AA7B33">
      <w:pPr>
        <w:pStyle w:val="PL"/>
        <w:shd w:val="clear" w:color="auto" w:fill="E6E6E6"/>
        <w:rPr>
          <w:ins w:id="177" w:author="Huawei" w:date="2023-05-19T15:18:00Z"/>
          <w:rFonts w:eastAsiaTheme="minorEastAsia"/>
        </w:rPr>
      </w:pPr>
      <w:ins w:id="178" w:author="Huawei" w:date="2023-05-19T15:18:00Z">
        <w:r w:rsidRPr="00362732">
          <w:t>}</w:t>
        </w:r>
      </w:ins>
    </w:p>
    <w:p w14:paraId="0B0C43A2" w14:textId="77777777" w:rsidR="00C41532" w:rsidRPr="00C41532" w:rsidRDefault="00C41532" w:rsidP="00AA7B33">
      <w:pPr>
        <w:pStyle w:val="PL"/>
        <w:shd w:val="clear" w:color="auto" w:fill="E6E6E6"/>
        <w:rPr>
          <w:rFonts w:eastAsiaTheme="minorEastAsia"/>
          <w:rPrChange w:id="179" w:author="Huawei" w:date="2023-05-19T15:18:00Z">
            <w:rPr/>
          </w:rPrChange>
        </w:rPr>
      </w:pPr>
    </w:p>
    <w:p w14:paraId="1544A7CD" w14:textId="77777777" w:rsidR="00AA7B33" w:rsidRPr="00362732" w:rsidRDefault="00AA7B33" w:rsidP="00AA7B33">
      <w:pPr>
        <w:pStyle w:val="PL"/>
        <w:shd w:val="clear" w:color="auto" w:fill="E6E6E6"/>
        <w:rPr>
          <w:bCs/>
        </w:rPr>
      </w:pPr>
      <w:r w:rsidRPr="00362732">
        <w:rPr>
          <w:bCs/>
        </w:rPr>
        <w:t>TargetMBSFN-AreaList-r12 ::=</w:t>
      </w:r>
      <w:r w:rsidRPr="00362732">
        <w:rPr>
          <w:bCs/>
        </w:rPr>
        <w:tab/>
      </w:r>
      <w:r w:rsidRPr="00362732">
        <w:rPr>
          <w:bCs/>
        </w:rPr>
        <w:tab/>
      </w:r>
      <w:r w:rsidRPr="00362732">
        <w:rPr>
          <w:bCs/>
        </w:rPr>
        <w:tab/>
      </w:r>
      <w:r w:rsidRPr="00362732">
        <w:t xml:space="preserve">SEQUENCE (SIZE (0..maxMBSFN-Area)) OF </w:t>
      </w:r>
      <w:r w:rsidRPr="00362732">
        <w:rPr>
          <w:bCs/>
        </w:rPr>
        <w:t>TargetMBSFN-Area-r12</w:t>
      </w:r>
    </w:p>
    <w:p w14:paraId="05E6269D" w14:textId="77777777" w:rsidR="00AA7B33" w:rsidRPr="00362732" w:rsidRDefault="00AA7B33" w:rsidP="00AA7B33">
      <w:pPr>
        <w:pStyle w:val="PL"/>
        <w:shd w:val="clear" w:color="auto" w:fill="E6E6E6"/>
        <w:rPr>
          <w:bCs/>
        </w:rPr>
      </w:pPr>
    </w:p>
    <w:p w14:paraId="6963FEEB" w14:textId="77777777" w:rsidR="00AA7B33" w:rsidRPr="00362732" w:rsidRDefault="00AA7B33" w:rsidP="00AA7B33">
      <w:pPr>
        <w:pStyle w:val="PL"/>
        <w:shd w:val="clear" w:color="auto" w:fill="E6E6E6"/>
      </w:pPr>
      <w:r w:rsidRPr="00362732">
        <w:rPr>
          <w:bCs/>
        </w:rPr>
        <w:t>TargetMBSFN-Area-r12 ::=</w:t>
      </w:r>
      <w:r w:rsidRPr="00362732">
        <w:rPr>
          <w:bCs/>
        </w:rPr>
        <w:tab/>
      </w:r>
      <w:r w:rsidRPr="00362732">
        <w:rPr>
          <w:bCs/>
        </w:rPr>
        <w:tab/>
      </w:r>
      <w:r w:rsidRPr="00362732">
        <w:rPr>
          <w:bCs/>
        </w:rPr>
        <w:tab/>
      </w:r>
      <w:r w:rsidRPr="00362732">
        <w:rPr>
          <w:bCs/>
        </w:rPr>
        <w:tab/>
      </w:r>
      <w:r w:rsidRPr="00362732">
        <w:t>SEQUENCE {</w:t>
      </w:r>
    </w:p>
    <w:p w14:paraId="3C376BD1" w14:textId="77777777" w:rsidR="00AA7B33" w:rsidRPr="00362732" w:rsidRDefault="00AA7B33" w:rsidP="00AA7B33">
      <w:pPr>
        <w:pStyle w:val="PL"/>
        <w:shd w:val="clear" w:color="auto" w:fill="E6E6E6"/>
      </w:pPr>
      <w:r w:rsidRPr="00362732">
        <w:tab/>
        <w:t>mbsfn-AreaId-r12</w:t>
      </w:r>
      <w:r w:rsidRPr="00362732">
        <w:tab/>
      </w:r>
      <w:r w:rsidRPr="00362732">
        <w:tab/>
      </w:r>
      <w:r w:rsidRPr="00362732">
        <w:tab/>
      </w:r>
      <w:r w:rsidRPr="00362732">
        <w:tab/>
      </w:r>
      <w:r w:rsidRPr="00362732">
        <w:tab/>
        <w:t>MBSFN-AreaId-r12</w:t>
      </w:r>
      <w:r w:rsidRPr="00362732">
        <w:tab/>
      </w:r>
      <w:r w:rsidRPr="00362732">
        <w:tab/>
        <w:t>OPTIONAL,</w:t>
      </w:r>
      <w:r w:rsidRPr="00362732">
        <w:tab/>
        <w:t>-- Need OR</w:t>
      </w:r>
    </w:p>
    <w:p w14:paraId="353000BA" w14:textId="77777777" w:rsidR="00AA7B33" w:rsidRPr="00362732" w:rsidRDefault="00AA7B33" w:rsidP="00AA7B33">
      <w:pPr>
        <w:pStyle w:val="PL"/>
        <w:shd w:val="clear" w:color="auto" w:fill="E6E6E6"/>
      </w:pPr>
      <w:r w:rsidRPr="00362732">
        <w:tab/>
        <w:t>carrierFreq-r12</w:t>
      </w:r>
      <w:r w:rsidRPr="00362732">
        <w:tab/>
      </w:r>
      <w:r w:rsidRPr="00362732">
        <w:tab/>
      </w:r>
      <w:r w:rsidRPr="00362732">
        <w:tab/>
      </w:r>
      <w:r w:rsidRPr="00362732">
        <w:tab/>
      </w:r>
      <w:r w:rsidRPr="00362732">
        <w:tab/>
      </w:r>
      <w:r w:rsidRPr="00362732">
        <w:tab/>
        <w:t>ARFCN-ValueEUTRA-r9,</w:t>
      </w:r>
    </w:p>
    <w:p w14:paraId="0D98A435" w14:textId="77777777" w:rsidR="00AA7B33" w:rsidRPr="00362732" w:rsidRDefault="00AA7B33" w:rsidP="00AA7B33">
      <w:pPr>
        <w:pStyle w:val="PL"/>
        <w:shd w:val="clear" w:color="auto" w:fill="E6E6E6"/>
      </w:pPr>
      <w:r w:rsidRPr="00362732">
        <w:tab/>
        <w:t>...</w:t>
      </w:r>
    </w:p>
    <w:p w14:paraId="33E0476B" w14:textId="77777777" w:rsidR="00AA7B33" w:rsidRPr="00362732" w:rsidRDefault="00AA7B33" w:rsidP="00AA7B33">
      <w:pPr>
        <w:pStyle w:val="PL"/>
        <w:shd w:val="clear" w:color="auto" w:fill="E6E6E6"/>
      </w:pPr>
      <w:r w:rsidRPr="00362732">
        <w:t>}</w:t>
      </w:r>
    </w:p>
    <w:p w14:paraId="3E209642" w14:textId="77777777" w:rsidR="00AA7B33" w:rsidRPr="00362732" w:rsidRDefault="00AA7B33" w:rsidP="00AA7B33">
      <w:pPr>
        <w:pStyle w:val="PL"/>
        <w:shd w:val="clear" w:color="auto" w:fill="E6E6E6"/>
      </w:pPr>
    </w:p>
    <w:p w14:paraId="03313946" w14:textId="77777777" w:rsidR="00AA7B33" w:rsidRPr="00362732" w:rsidRDefault="00AA7B33" w:rsidP="00AA7B33">
      <w:pPr>
        <w:pStyle w:val="PL"/>
        <w:shd w:val="clear" w:color="auto" w:fill="E6E6E6"/>
      </w:pPr>
      <w:r w:rsidRPr="00362732">
        <w:t>LoggedEventTriggerConfig-r17 ::=</w:t>
      </w:r>
      <w:r w:rsidRPr="00362732">
        <w:tab/>
        <w:t>SEQUENCE {</w:t>
      </w:r>
    </w:p>
    <w:p w14:paraId="126ED6FF" w14:textId="77777777" w:rsidR="00AA7B33" w:rsidRPr="00362732" w:rsidRDefault="00AA7B33" w:rsidP="00AA7B33">
      <w:pPr>
        <w:pStyle w:val="PL"/>
        <w:shd w:val="clear" w:color="auto" w:fill="E6E6E6"/>
      </w:pPr>
      <w:r w:rsidRPr="00362732">
        <w:tab/>
        <w:t>eventType-r17</w:t>
      </w:r>
      <w:r w:rsidRPr="00362732">
        <w:tab/>
      </w:r>
      <w:r w:rsidRPr="00362732">
        <w:tab/>
      </w:r>
      <w:r w:rsidRPr="00362732">
        <w:tab/>
      </w:r>
      <w:r w:rsidRPr="00362732">
        <w:tab/>
      </w:r>
      <w:r w:rsidRPr="00362732">
        <w:tab/>
        <w:t>EventType-r17</w:t>
      </w:r>
    </w:p>
    <w:p w14:paraId="413AC0B1" w14:textId="77777777" w:rsidR="00AA7B33" w:rsidRPr="00362732" w:rsidRDefault="00AA7B33" w:rsidP="00AA7B33">
      <w:pPr>
        <w:pStyle w:val="PL"/>
        <w:shd w:val="clear" w:color="auto" w:fill="E6E6E6"/>
      </w:pPr>
      <w:r w:rsidRPr="00362732">
        <w:t>}</w:t>
      </w:r>
    </w:p>
    <w:p w14:paraId="05FF1ECC" w14:textId="77777777" w:rsidR="00AA7B33" w:rsidRPr="00362732" w:rsidRDefault="00AA7B33" w:rsidP="00AA7B33">
      <w:pPr>
        <w:pStyle w:val="PL"/>
        <w:shd w:val="clear" w:color="auto" w:fill="E6E6E6"/>
      </w:pPr>
    </w:p>
    <w:p w14:paraId="274D1914" w14:textId="77777777" w:rsidR="00AA7B33" w:rsidRPr="00362732" w:rsidRDefault="00AA7B33" w:rsidP="00AA7B33">
      <w:pPr>
        <w:pStyle w:val="PL"/>
        <w:shd w:val="clear" w:color="auto" w:fill="E6E6E6"/>
      </w:pPr>
      <w:r w:rsidRPr="00362732">
        <w:t>EventType-r17 ::= CHOICE {</w:t>
      </w:r>
    </w:p>
    <w:p w14:paraId="53C7EB1B" w14:textId="77777777" w:rsidR="00AA7B33" w:rsidRPr="00362732" w:rsidRDefault="00AA7B33" w:rsidP="00AA7B33">
      <w:pPr>
        <w:pStyle w:val="PL"/>
        <w:shd w:val="clear" w:color="auto" w:fill="E6E6E6"/>
      </w:pPr>
      <w:r w:rsidRPr="00362732">
        <w:tab/>
        <w:t>outOfCoverage</w:t>
      </w:r>
      <w:r w:rsidRPr="00362732">
        <w:tab/>
      </w:r>
      <w:r w:rsidRPr="00362732">
        <w:tab/>
        <w:t>NULL,</w:t>
      </w:r>
    </w:p>
    <w:p w14:paraId="379358A8" w14:textId="77777777" w:rsidR="00AA7B33" w:rsidRPr="00362732" w:rsidRDefault="00AA7B33" w:rsidP="00AA7B33">
      <w:pPr>
        <w:pStyle w:val="PL"/>
        <w:shd w:val="clear" w:color="auto" w:fill="E6E6E6"/>
      </w:pPr>
      <w:r w:rsidRPr="00362732">
        <w:tab/>
        <w:t>eventL1</w:t>
      </w:r>
      <w:r w:rsidRPr="00362732">
        <w:tab/>
      </w:r>
      <w:r w:rsidRPr="00362732">
        <w:tab/>
      </w:r>
      <w:r w:rsidRPr="00362732">
        <w:tab/>
      </w:r>
      <w:r w:rsidRPr="00362732">
        <w:tab/>
        <w:t>SEQUENCE {</w:t>
      </w:r>
    </w:p>
    <w:p w14:paraId="2ABCE373" w14:textId="77777777" w:rsidR="00AA7B33" w:rsidRPr="00362732" w:rsidRDefault="00AA7B33" w:rsidP="00AA7B33">
      <w:pPr>
        <w:pStyle w:val="PL"/>
        <w:shd w:val="clear" w:color="auto" w:fill="E6E6E6"/>
      </w:pPr>
      <w:r w:rsidRPr="00362732">
        <w:tab/>
      </w:r>
      <w:r w:rsidRPr="00362732">
        <w:tab/>
        <w:t>l1-Threshold-r17</w:t>
      </w:r>
      <w:r w:rsidRPr="00362732">
        <w:tab/>
      </w:r>
      <w:r w:rsidRPr="00362732">
        <w:tab/>
        <w:t>ThresholdEUTRA,</w:t>
      </w:r>
    </w:p>
    <w:p w14:paraId="2B6E7205" w14:textId="77777777" w:rsidR="00AA7B33" w:rsidRPr="00362732" w:rsidRDefault="00AA7B33" w:rsidP="00AA7B33">
      <w:pPr>
        <w:pStyle w:val="PL"/>
        <w:shd w:val="clear" w:color="auto" w:fill="E6E6E6"/>
      </w:pPr>
      <w:r w:rsidRPr="00362732">
        <w:tab/>
      </w:r>
      <w:r w:rsidRPr="00362732">
        <w:tab/>
        <w:t>hysteresis-r17</w:t>
      </w:r>
      <w:r w:rsidRPr="00362732">
        <w:tab/>
      </w:r>
      <w:r w:rsidRPr="00362732">
        <w:tab/>
      </w:r>
      <w:r w:rsidRPr="00362732">
        <w:tab/>
        <w:t>Hysteresis,</w:t>
      </w:r>
    </w:p>
    <w:p w14:paraId="4718E8FB" w14:textId="77777777" w:rsidR="00AA7B33" w:rsidRPr="00362732" w:rsidRDefault="00AA7B33" w:rsidP="00AA7B33">
      <w:pPr>
        <w:pStyle w:val="PL"/>
        <w:shd w:val="clear" w:color="auto" w:fill="E6E6E6"/>
      </w:pPr>
      <w:r w:rsidRPr="00362732">
        <w:tab/>
      </w:r>
      <w:r w:rsidRPr="00362732">
        <w:tab/>
        <w:t>timeToTrigger-r17</w:t>
      </w:r>
      <w:r w:rsidRPr="00362732">
        <w:tab/>
      </w:r>
      <w:r w:rsidRPr="00362732">
        <w:tab/>
        <w:t>TimeToTrigger</w:t>
      </w:r>
    </w:p>
    <w:p w14:paraId="21AEC3BF" w14:textId="77777777" w:rsidR="00AA7B33" w:rsidRPr="00362732" w:rsidRDefault="00AA7B33" w:rsidP="00AA7B33">
      <w:pPr>
        <w:pStyle w:val="PL"/>
        <w:shd w:val="clear" w:color="auto" w:fill="E6E6E6"/>
      </w:pPr>
      <w:r w:rsidRPr="00362732">
        <w:tab/>
        <w:t>},</w:t>
      </w:r>
    </w:p>
    <w:p w14:paraId="489832B4" w14:textId="77777777" w:rsidR="00AA7B33" w:rsidRPr="00362732" w:rsidRDefault="00AA7B33" w:rsidP="00AA7B33">
      <w:pPr>
        <w:pStyle w:val="PL"/>
        <w:shd w:val="clear" w:color="auto" w:fill="E6E6E6"/>
      </w:pPr>
      <w:r w:rsidRPr="00362732">
        <w:tab/>
        <w:t>...</w:t>
      </w:r>
    </w:p>
    <w:p w14:paraId="11DE05B3" w14:textId="77777777" w:rsidR="00AA7B33" w:rsidRPr="00362732" w:rsidRDefault="00AA7B33" w:rsidP="00AA7B33">
      <w:pPr>
        <w:pStyle w:val="PL"/>
        <w:shd w:val="clear" w:color="auto" w:fill="E6E6E6"/>
      </w:pPr>
      <w:r w:rsidRPr="00362732">
        <w:t>}</w:t>
      </w:r>
    </w:p>
    <w:p w14:paraId="0D8D637F" w14:textId="77777777" w:rsidR="00AA7B33" w:rsidRPr="00362732" w:rsidRDefault="00AA7B33" w:rsidP="00AA7B33">
      <w:pPr>
        <w:pStyle w:val="PL"/>
        <w:shd w:val="clear" w:color="auto" w:fill="E6E6E6"/>
      </w:pPr>
    </w:p>
    <w:p w14:paraId="042EACD9" w14:textId="77777777" w:rsidR="00AA7B33" w:rsidRPr="00362732" w:rsidRDefault="00AA7B33" w:rsidP="00AA7B33">
      <w:pPr>
        <w:pStyle w:val="PL"/>
        <w:shd w:val="clear" w:color="auto" w:fill="E6E6E6"/>
      </w:pPr>
      <w:r w:rsidRPr="00362732">
        <w:t>-- ASN1STOP</w:t>
      </w:r>
    </w:p>
    <w:p w14:paraId="0DA9ACAB" w14:textId="77777777" w:rsidR="00AA7B33" w:rsidRPr="00362732" w:rsidRDefault="00AA7B33" w:rsidP="00AA7B3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A7B33" w:rsidRPr="00362732" w14:paraId="7C14410D" w14:textId="77777777" w:rsidTr="00D741AF">
        <w:trPr>
          <w:cantSplit/>
          <w:tblHeader/>
        </w:trPr>
        <w:tc>
          <w:tcPr>
            <w:tcW w:w="9639" w:type="dxa"/>
          </w:tcPr>
          <w:p w14:paraId="4151D990" w14:textId="77777777" w:rsidR="00AA7B33" w:rsidRPr="00362732" w:rsidRDefault="00AA7B33" w:rsidP="00D741AF">
            <w:pPr>
              <w:pStyle w:val="TAH"/>
              <w:rPr>
                <w:lang w:eastAsia="en-GB"/>
              </w:rPr>
            </w:pPr>
            <w:r w:rsidRPr="00362732">
              <w:rPr>
                <w:i/>
                <w:noProof/>
                <w:lang w:eastAsia="en-GB"/>
              </w:rPr>
              <w:lastRenderedPageBreak/>
              <w:t xml:space="preserve">LoggedMeasurementConfiguration </w:t>
            </w:r>
            <w:r w:rsidRPr="00362732">
              <w:rPr>
                <w:iCs/>
                <w:noProof/>
                <w:lang w:eastAsia="en-GB"/>
              </w:rPr>
              <w:t>field descriptions</w:t>
            </w:r>
          </w:p>
        </w:tc>
      </w:tr>
      <w:tr w:rsidR="00AA7B33" w:rsidRPr="00362732" w14:paraId="67DAFD6C" w14:textId="77777777" w:rsidTr="00D741AF">
        <w:trPr>
          <w:cantSplit/>
        </w:trPr>
        <w:tc>
          <w:tcPr>
            <w:tcW w:w="9639" w:type="dxa"/>
          </w:tcPr>
          <w:p w14:paraId="30108476"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absoluteTimeInfo</w:t>
            </w:r>
          </w:p>
          <w:p w14:paraId="04B67CB6" w14:textId="77777777" w:rsidR="00AA7B33" w:rsidRPr="00362732" w:rsidRDefault="00AA7B33" w:rsidP="00D741AF">
            <w:pPr>
              <w:pStyle w:val="TAL"/>
              <w:rPr>
                <w:rFonts w:eastAsia="宋体"/>
                <w:bCs/>
                <w:iCs/>
                <w:noProof/>
                <w:lang w:eastAsia="ko-KR"/>
              </w:rPr>
            </w:pPr>
            <w:r w:rsidRPr="00362732">
              <w:rPr>
                <w:bCs/>
                <w:iCs/>
                <w:noProof/>
                <w:lang w:eastAsia="ko-KR"/>
              </w:rPr>
              <w:t xml:space="preserve">Indicates </w:t>
            </w:r>
            <w:r w:rsidRPr="00362732">
              <w:rPr>
                <w:rFonts w:eastAsia="宋体"/>
                <w:kern w:val="2"/>
                <w:lang w:eastAsia="en-GB"/>
              </w:rPr>
              <w:t xml:space="preserve">the absolute time in the current cell. </w:t>
            </w:r>
          </w:p>
        </w:tc>
      </w:tr>
      <w:tr w:rsidR="00AA7B33" w:rsidRPr="00362732" w14:paraId="4E9CF177" w14:textId="77777777" w:rsidTr="00D741AF">
        <w:trPr>
          <w:cantSplit/>
        </w:trPr>
        <w:tc>
          <w:tcPr>
            <w:tcW w:w="9639" w:type="dxa"/>
          </w:tcPr>
          <w:p w14:paraId="573917FC"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areaConfiguration</w:t>
            </w:r>
          </w:p>
          <w:p w14:paraId="445A1323" w14:textId="77777777" w:rsidR="00AA7B33" w:rsidRPr="00362732" w:rsidRDefault="00AA7B33" w:rsidP="00D741AF">
            <w:pPr>
              <w:pStyle w:val="TAL"/>
              <w:rPr>
                <w:rFonts w:eastAsia="宋体"/>
                <w:bCs/>
                <w:iCs/>
                <w:noProof/>
                <w:lang w:eastAsia="ko-KR"/>
              </w:rPr>
            </w:pPr>
            <w:r w:rsidRPr="00362732">
              <w:rPr>
                <w:bCs/>
                <w:iCs/>
                <w:noProof/>
                <w:lang w:eastAsia="ko-KR"/>
              </w:rPr>
              <w:t xml:space="preserve">Used </w:t>
            </w:r>
            <w:r w:rsidRPr="00362732">
              <w:rPr>
                <w:rFonts w:eastAsia="宋体"/>
                <w:kern w:val="2"/>
                <w:lang w:eastAsia="en-GB"/>
              </w:rPr>
              <w:t xml:space="preserve">to </w:t>
            </w:r>
            <w:r w:rsidRPr="00362732">
              <w:rPr>
                <w:rFonts w:eastAsia="宋体"/>
                <w:bCs/>
                <w:noProof/>
                <w:kern w:val="2"/>
                <w:lang w:eastAsia="en-GB"/>
              </w:rPr>
              <w:t>restrict the area in which the UE performs measurement logging to cells broadcasting either one of the included cell identities or one of the included tracking area codes/ identities</w:t>
            </w:r>
            <w:r w:rsidRPr="00362732">
              <w:rPr>
                <w:rFonts w:eastAsia="宋体"/>
                <w:kern w:val="2"/>
                <w:lang w:eastAsia="en-GB"/>
              </w:rPr>
              <w:t>.</w:t>
            </w:r>
          </w:p>
        </w:tc>
      </w:tr>
      <w:tr w:rsidR="00AA7B33" w:rsidRPr="00362732" w14:paraId="64E44354"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75E85491" w14:textId="77777777" w:rsidR="00AA7B33" w:rsidRPr="00362732" w:rsidRDefault="00AA7B33" w:rsidP="00D741AF">
            <w:pPr>
              <w:pStyle w:val="TAL"/>
              <w:rPr>
                <w:b/>
                <w:i/>
                <w:lang w:eastAsia="sv-SE"/>
              </w:rPr>
            </w:pPr>
            <w:r w:rsidRPr="00362732">
              <w:rPr>
                <w:b/>
                <w:i/>
                <w:lang w:eastAsia="sv-SE"/>
              </w:rPr>
              <w:t>eventType</w:t>
            </w:r>
          </w:p>
          <w:p w14:paraId="6D0145EB" w14:textId="77777777" w:rsidR="00AA7B33" w:rsidRPr="00362732" w:rsidRDefault="00AA7B33" w:rsidP="00D741AF">
            <w:pPr>
              <w:pStyle w:val="TAL"/>
              <w:rPr>
                <w:b/>
                <w:i/>
                <w:noProof/>
                <w:lang w:eastAsia="en-GB"/>
              </w:rPr>
            </w:pPr>
            <w:r w:rsidRPr="00362732">
              <w:rPr>
                <w:bCs/>
                <w:iCs/>
                <w:lang w:eastAsia="en-GB"/>
              </w:rPr>
              <w:t xml:space="preserve">The value </w:t>
            </w:r>
            <w:r w:rsidRPr="00362732">
              <w:rPr>
                <w:bCs/>
                <w:i/>
                <w:lang w:eastAsia="en-GB"/>
              </w:rPr>
              <w:t>outOfCoverage</w:t>
            </w:r>
            <w:r w:rsidRPr="00362732">
              <w:rPr>
                <w:bCs/>
                <w:iCs/>
                <w:lang w:eastAsia="en-GB"/>
              </w:rPr>
              <w:t xml:space="preserve"> indicates the UE to perform logging of measurements when the UE enters </w:t>
            </w:r>
            <w:r w:rsidRPr="00362732">
              <w:rPr>
                <w:bCs/>
                <w:i/>
                <w:iCs/>
                <w:lang w:eastAsia="en-GB"/>
              </w:rPr>
              <w:t>any cell selection</w:t>
            </w:r>
            <w:r w:rsidRPr="00362732">
              <w:rPr>
                <w:bCs/>
                <w:iCs/>
                <w:lang w:eastAsia="en-GB"/>
              </w:rPr>
              <w:t xml:space="preserve"> state, and the value </w:t>
            </w:r>
            <w:r w:rsidRPr="00362732">
              <w:rPr>
                <w:bCs/>
                <w:i/>
                <w:lang w:eastAsia="en-GB"/>
              </w:rPr>
              <w:t>eventL1</w:t>
            </w:r>
            <w:r w:rsidRPr="00362732">
              <w:rPr>
                <w:bCs/>
                <w:iCs/>
                <w:lang w:eastAsia="en-GB"/>
              </w:rPr>
              <w:t xml:space="preserve"> indicates the UE to perform logging of measurements when the triggering condition (similar as event A2 as specified in 5.5.4.3) as configured in the event is met for the camping cell in </w:t>
            </w:r>
            <w:r w:rsidRPr="00362732">
              <w:rPr>
                <w:bCs/>
                <w:i/>
                <w:iCs/>
                <w:lang w:eastAsia="en-GB"/>
              </w:rPr>
              <w:t>camped normally</w:t>
            </w:r>
            <w:r w:rsidRPr="00362732">
              <w:rPr>
                <w:bCs/>
                <w:iCs/>
                <w:lang w:eastAsia="en-GB"/>
              </w:rPr>
              <w:t xml:space="preserve"> state.</w:t>
            </w:r>
            <w:bookmarkStart w:id="180" w:name="_GoBack"/>
            <w:bookmarkEnd w:id="180"/>
          </w:p>
        </w:tc>
      </w:tr>
      <w:tr w:rsidR="00AA7B33" w:rsidRPr="00362732" w14:paraId="63E6FA2B" w14:textId="77777777" w:rsidTr="00D741AF">
        <w:trPr>
          <w:cantSplit/>
        </w:trPr>
        <w:tc>
          <w:tcPr>
            <w:tcW w:w="9639" w:type="dxa"/>
          </w:tcPr>
          <w:p w14:paraId="23F7CA34" w14:textId="77777777" w:rsidR="00AA7B33" w:rsidRPr="00362732" w:rsidRDefault="00AA7B33" w:rsidP="00D741AF">
            <w:pPr>
              <w:pStyle w:val="TAL"/>
              <w:rPr>
                <w:b/>
                <w:i/>
                <w:noProof/>
                <w:kern w:val="2"/>
              </w:rPr>
            </w:pPr>
            <w:r w:rsidRPr="00362732">
              <w:rPr>
                <w:b/>
                <w:i/>
                <w:noProof/>
                <w:kern w:val="2"/>
              </w:rPr>
              <w:t>measUncomBarPre</w:t>
            </w:r>
          </w:p>
          <w:p w14:paraId="7414FAD0" w14:textId="77777777" w:rsidR="00AA7B33" w:rsidRPr="00362732" w:rsidRDefault="00AA7B33" w:rsidP="00D741AF">
            <w:pPr>
              <w:pStyle w:val="TAL"/>
              <w:rPr>
                <w:rFonts w:eastAsia="宋体"/>
                <w:b/>
                <w:bCs/>
                <w:i/>
                <w:noProof/>
                <w:kern w:val="2"/>
                <w:lang w:eastAsia="en-GB"/>
              </w:rPr>
            </w:pPr>
            <w:r w:rsidRPr="00362732">
              <w:rPr>
                <w:szCs w:val="22"/>
                <w:lang w:eastAsia="sv-SE"/>
              </w:rPr>
              <w:t xml:space="preserve">If configured, the UE attempts to perform the uncompensated Barometeric pressure measurement in RRC_IDLE as defined in TS 37.355 </w:t>
            </w:r>
            <w:r w:rsidRPr="00362732">
              <w:rPr>
                <w:bCs/>
                <w:iCs/>
                <w:noProof/>
                <w:lang w:eastAsia="ko-KR"/>
              </w:rPr>
              <w:t>[109].</w:t>
            </w:r>
          </w:p>
        </w:tc>
      </w:tr>
      <w:tr w:rsidR="00AA7B33" w:rsidRPr="00362732" w14:paraId="6874B096" w14:textId="77777777" w:rsidTr="00D741AF">
        <w:trPr>
          <w:cantSplit/>
        </w:trPr>
        <w:tc>
          <w:tcPr>
            <w:tcW w:w="9639" w:type="dxa"/>
          </w:tcPr>
          <w:p w14:paraId="2F182029" w14:textId="77777777" w:rsidR="00AA7B33" w:rsidRPr="00362732" w:rsidRDefault="00AA7B33" w:rsidP="00D741AF">
            <w:pPr>
              <w:pStyle w:val="TAL"/>
              <w:rPr>
                <w:rFonts w:eastAsia="宋体"/>
                <w:b/>
                <w:bCs/>
                <w:i/>
                <w:noProof/>
                <w:kern w:val="2"/>
                <w:lang w:eastAsia="en-GB"/>
              </w:rPr>
            </w:pPr>
            <w:r w:rsidRPr="00362732">
              <w:rPr>
                <w:rFonts w:eastAsia="宋体"/>
                <w:b/>
                <w:bCs/>
                <w:i/>
                <w:noProof/>
                <w:kern w:val="2"/>
                <w:lang w:eastAsia="en-GB"/>
              </w:rPr>
              <w:t>plmn-IdentityList</w:t>
            </w:r>
          </w:p>
          <w:p w14:paraId="4B9684E2" w14:textId="77777777" w:rsidR="00AA7B33" w:rsidRPr="00362732" w:rsidRDefault="00AA7B33" w:rsidP="00D741AF">
            <w:pPr>
              <w:pStyle w:val="TAL"/>
              <w:rPr>
                <w:rFonts w:eastAsia="宋体"/>
                <w:bCs/>
                <w:noProof/>
                <w:kern w:val="2"/>
                <w:lang w:eastAsia="en-GB"/>
              </w:rPr>
            </w:pPr>
            <w:r w:rsidRPr="00362732">
              <w:rPr>
                <w:rFonts w:eastAsia="宋体"/>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642826" w:rsidRPr="00362732" w14:paraId="15776D6A" w14:textId="77777777" w:rsidTr="00D741AF">
        <w:trPr>
          <w:cantSplit/>
          <w:ins w:id="181" w:author="Huawei" w:date="2023-05-19T15:20:00Z"/>
        </w:trPr>
        <w:tc>
          <w:tcPr>
            <w:tcW w:w="9639" w:type="dxa"/>
          </w:tcPr>
          <w:p w14:paraId="2475F171" w14:textId="07347857" w:rsidR="00642826" w:rsidRPr="00362732" w:rsidRDefault="00642826" w:rsidP="00642826">
            <w:pPr>
              <w:pStyle w:val="TAL"/>
              <w:rPr>
                <w:ins w:id="182" w:author="Huawei" w:date="2023-05-19T15:20:00Z"/>
                <w:rFonts w:eastAsia="宋体"/>
                <w:b/>
                <w:bCs/>
                <w:i/>
                <w:noProof/>
                <w:kern w:val="2"/>
                <w:lang w:eastAsia="en-GB"/>
              </w:rPr>
            </w:pPr>
            <w:ins w:id="183" w:author="Huawei" w:date="2023-05-19T15:20:00Z">
              <w:r>
                <w:rPr>
                  <w:rFonts w:eastAsia="宋体"/>
                  <w:b/>
                  <w:bCs/>
                  <w:i/>
                  <w:noProof/>
                  <w:kern w:val="2"/>
                  <w:lang w:eastAsia="en-GB"/>
                </w:rPr>
                <w:t>sigLoggedMeasType</w:t>
              </w:r>
            </w:ins>
          </w:p>
          <w:p w14:paraId="4E8D1550" w14:textId="31604F05" w:rsidR="00642826" w:rsidRPr="00362732" w:rsidRDefault="00642826" w:rsidP="00642826">
            <w:pPr>
              <w:pStyle w:val="TAL"/>
              <w:rPr>
                <w:ins w:id="184" w:author="Huawei" w:date="2023-05-19T15:20:00Z"/>
                <w:rFonts w:eastAsia="宋体"/>
                <w:b/>
                <w:bCs/>
                <w:i/>
                <w:noProof/>
                <w:kern w:val="2"/>
                <w:lang w:eastAsia="en-GB"/>
              </w:rPr>
            </w:pPr>
            <w:ins w:id="185" w:author="Huawei" w:date="2023-05-19T15:20:00Z">
              <w:r w:rsidRPr="00F10B4F">
                <w:rPr>
                  <w:bCs/>
                  <w:iCs/>
                  <w:lang w:eastAsia="sv-SE"/>
                </w:rPr>
                <w:t>If included, the field indicates a signalling based logged measurement</w:t>
              </w:r>
              <w:commentRangeStart w:id="186"/>
              <w:commentRangeStart w:id="187"/>
              <w:del w:id="188" w:author="Nokia(GWO)3" w:date="2023-07-25T12:06:00Z">
                <w:r w:rsidRPr="00F10B4F" w:rsidDel="00424EE9">
                  <w:rPr>
                    <w:bCs/>
                    <w:iCs/>
                    <w:lang w:eastAsia="sv-SE"/>
                  </w:rPr>
                  <w:delText>s</w:delText>
                </w:r>
              </w:del>
              <w:r w:rsidRPr="00F10B4F">
                <w:rPr>
                  <w:bCs/>
                  <w:iCs/>
                  <w:lang w:eastAsia="sv-SE"/>
                </w:rPr>
                <w:t xml:space="preserve"> </w:t>
              </w:r>
            </w:ins>
            <w:ins w:id="189" w:author="Nokia(GWO)3" w:date="2023-07-25T12:06:00Z">
              <w:r w:rsidR="00424EE9">
                <w:rPr>
                  <w:bCs/>
                  <w:iCs/>
                  <w:lang w:eastAsia="sv-SE"/>
                </w:rPr>
                <w:t>configuration</w:t>
              </w:r>
            </w:ins>
            <w:commentRangeEnd w:id="186"/>
            <w:ins w:id="190" w:author="Nokia(GWO)3" w:date="2023-07-25T12:08:00Z">
              <w:r w:rsidR="00424EE9">
                <w:rPr>
                  <w:rStyle w:val="af2"/>
                  <w:rFonts w:ascii="Times New Roman" w:hAnsi="Times New Roman"/>
                </w:rPr>
                <w:commentReference w:id="186"/>
              </w:r>
            </w:ins>
            <w:commentRangeEnd w:id="187"/>
            <w:r w:rsidR="009C106B">
              <w:rPr>
                <w:rStyle w:val="af2"/>
                <w:rFonts w:ascii="Times New Roman" w:hAnsi="Times New Roman"/>
              </w:rPr>
              <w:commentReference w:id="187"/>
            </w:r>
            <w:ins w:id="191" w:author="Nokia(GWO)3" w:date="2023-07-25T12:06:00Z">
              <w:r w:rsidR="00424EE9">
                <w:rPr>
                  <w:bCs/>
                  <w:iCs/>
                  <w:lang w:eastAsia="sv-SE"/>
                </w:rPr>
                <w:t xml:space="preserve"> </w:t>
              </w:r>
            </w:ins>
            <w:ins w:id="192" w:author="Huawei" w:date="2023-05-19T15:20:00Z">
              <w:r w:rsidRPr="00F10B4F">
                <w:rPr>
                  <w:bCs/>
                  <w:iCs/>
                  <w:lang w:eastAsia="sv-SE"/>
                </w:rPr>
                <w:t>(See TS 37.320 [6</w:t>
              </w:r>
            </w:ins>
            <w:ins w:id="193" w:author="Huawei" w:date="2023-05-19T15:21:00Z">
              <w:r>
                <w:rPr>
                  <w:bCs/>
                  <w:iCs/>
                  <w:lang w:eastAsia="sv-SE"/>
                </w:rPr>
                <w:t>0</w:t>
              </w:r>
            </w:ins>
            <w:ins w:id="194" w:author="Huawei" w:date="2023-05-19T15:20:00Z">
              <w:r w:rsidRPr="00F10B4F">
                <w:rPr>
                  <w:bCs/>
                  <w:iCs/>
                  <w:lang w:eastAsia="sv-SE"/>
                </w:rPr>
                <w:t>]).</w:t>
              </w:r>
            </w:ins>
          </w:p>
        </w:tc>
      </w:tr>
      <w:tr w:rsidR="00AA7B33" w:rsidRPr="00362732" w14:paraId="56E74BE1" w14:textId="77777777" w:rsidTr="00D741AF">
        <w:trPr>
          <w:cantSplit/>
        </w:trPr>
        <w:tc>
          <w:tcPr>
            <w:tcW w:w="9639" w:type="dxa"/>
          </w:tcPr>
          <w:p w14:paraId="5FA74634" w14:textId="77777777" w:rsidR="00AA7B33" w:rsidRPr="00362732" w:rsidRDefault="00AA7B33" w:rsidP="00D741AF">
            <w:pPr>
              <w:pStyle w:val="TAL"/>
              <w:rPr>
                <w:b/>
                <w:bCs/>
                <w:i/>
                <w:noProof/>
                <w:kern w:val="2"/>
                <w:lang w:eastAsia="en-GB"/>
              </w:rPr>
            </w:pPr>
            <w:r w:rsidRPr="00362732">
              <w:rPr>
                <w:b/>
                <w:i/>
                <w:iCs/>
                <w:lang w:eastAsia="en-GB"/>
              </w:rPr>
              <w:t>targetMBSFN-AreaList</w:t>
            </w:r>
          </w:p>
          <w:p w14:paraId="2F3D1F52" w14:textId="77777777" w:rsidR="00AA7B33" w:rsidRPr="00362732" w:rsidRDefault="00AA7B33" w:rsidP="00D741AF">
            <w:pPr>
              <w:pStyle w:val="TAL"/>
              <w:rPr>
                <w:rFonts w:eastAsia="宋体"/>
                <w:b/>
                <w:bCs/>
                <w:i/>
                <w:noProof/>
                <w:kern w:val="2"/>
                <w:lang w:eastAsia="en-GB"/>
              </w:rPr>
            </w:pPr>
            <w:r w:rsidRPr="00362732">
              <w:rPr>
                <w:lang w:eastAsia="en-GB"/>
              </w:rPr>
              <w:t xml:space="preserve">Used to indicate logging of MBSFN measurements and </w:t>
            </w:r>
            <w:r w:rsidRPr="00362732">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AA7B33" w:rsidRPr="00362732" w14:paraId="5A272C5C"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0256CE55" w14:textId="77777777" w:rsidR="00AA7B33" w:rsidRPr="00362732" w:rsidRDefault="00AA7B33" w:rsidP="00D741AF">
            <w:pPr>
              <w:pStyle w:val="TAL"/>
              <w:rPr>
                <w:b/>
                <w:i/>
                <w:noProof/>
                <w:lang w:eastAsia="zh-CN"/>
              </w:rPr>
            </w:pPr>
            <w:r w:rsidRPr="00362732">
              <w:rPr>
                <w:b/>
                <w:i/>
                <w:noProof/>
                <w:lang w:eastAsia="zh-CN"/>
              </w:rPr>
              <w:t>tce-Id</w:t>
            </w:r>
          </w:p>
          <w:p w14:paraId="57365351" w14:textId="77777777" w:rsidR="00AA7B33" w:rsidRPr="00362732" w:rsidRDefault="00AA7B33" w:rsidP="00D741AF">
            <w:pPr>
              <w:pStyle w:val="TAL"/>
              <w:rPr>
                <w:b/>
                <w:i/>
                <w:noProof/>
                <w:lang w:eastAsia="en-GB"/>
              </w:rPr>
            </w:pPr>
            <w:r w:rsidRPr="00362732">
              <w:rPr>
                <w:bCs/>
                <w:iCs/>
                <w:noProof/>
                <w:lang w:eastAsia="zh-CN"/>
              </w:rPr>
              <w:t>P</w:t>
            </w:r>
            <w:r w:rsidRPr="00362732">
              <w:rPr>
                <w:bCs/>
                <w:iCs/>
                <w:noProof/>
                <w:lang w:eastAsia="en-GB"/>
              </w:rPr>
              <w:t>arameter Trace Collection Entity Id: See TS 32.422 [5</w:t>
            </w:r>
            <w:r w:rsidRPr="00362732">
              <w:rPr>
                <w:bCs/>
                <w:iCs/>
                <w:noProof/>
                <w:lang w:eastAsia="zh-CN"/>
              </w:rPr>
              <w:t>8</w:t>
            </w:r>
            <w:r w:rsidRPr="00362732">
              <w:rPr>
                <w:bCs/>
                <w:iCs/>
                <w:noProof/>
                <w:lang w:eastAsia="en-GB"/>
              </w:rPr>
              <w:t>].</w:t>
            </w:r>
          </w:p>
        </w:tc>
      </w:tr>
      <w:tr w:rsidR="00AA7B33" w:rsidRPr="00362732" w14:paraId="63F4E342" w14:textId="77777777" w:rsidTr="00D741AF">
        <w:trPr>
          <w:cantSplit/>
        </w:trPr>
        <w:tc>
          <w:tcPr>
            <w:tcW w:w="9639" w:type="dxa"/>
            <w:tcBorders>
              <w:top w:val="single" w:sz="4" w:space="0" w:color="808080"/>
              <w:left w:val="single" w:sz="4" w:space="0" w:color="808080"/>
              <w:bottom w:val="single" w:sz="4" w:space="0" w:color="808080"/>
              <w:right w:val="single" w:sz="4" w:space="0" w:color="808080"/>
            </w:tcBorders>
          </w:tcPr>
          <w:p w14:paraId="2BDD9F6A" w14:textId="77777777" w:rsidR="00AA7B33" w:rsidRPr="00362732" w:rsidRDefault="00AA7B33" w:rsidP="00D741AF">
            <w:pPr>
              <w:pStyle w:val="TAL"/>
              <w:rPr>
                <w:b/>
                <w:i/>
                <w:noProof/>
                <w:lang w:eastAsia="en-GB"/>
              </w:rPr>
            </w:pPr>
            <w:r w:rsidRPr="00362732">
              <w:rPr>
                <w:b/>
                <w:i/>
                <w:noProof/>
                <w:lang w:eastAsia="en-GB"/>
              </w:rPr>
              <w:t>traceRecordingSessionRef</w:t>
            </w:r>
          </w:p>
          <w:p w14:paraId="70395EC0" w14:textId="77777777" w:rsidR="00AA7B33" w:rsidRPr="00362732" w:rsidRDefault="00AA7B33" w:rsidP="00D741AF">
            <w:pPr>
              <w:pStyle w:val="TAL"/>
              <w:rPr>
                <w:bCs/>
                <w:iCs/>
                <w:noProof/>
                <w:lang w:eastAsia="en-GB"/>
              </w:rPr>
            </w:pPr>
            <w:r w:rsidRPr="00362732">
              <w:rPr>
                <w:bCs/>
                <w:iCs/>
                <w:noProof/>
                <w:lang w:eastAsia="en-GB"/>
              </w:rPr>
              <w:t>Parameter Trace Recording Session Reference: See TS 32.422 [58]</w:t>
            </w:r>
          </w:p>
        </w:tc>
      </w:tr>
    </w:tbl>
    <w:p w14:paraId="44BF5064" w14:textId="77777777" w:rsidR="00AA7B33" w:rsidRPr="00362732" w:rsidRDefault="00AA7B33" w:rsidP="00AA7B33"/>
    <w:p w14:paraId="06551342" w14:textId="77777777" w:rsidR="00642826" w:rsidRPr="00AB20B8" w:rsidRDefault="00642826" w:rsidP="00642826">
      <w:pPr>
        <w:rPr>
          <w:i/>
          <w:noProof/>
          <w:lang w:eastAsia="zh-CN"/>
        </w:rPr>
      </w:pPr>
      <w:r w:rsidRPr="00FE1F3D">
        <w:rPr>
          <w:rFonts w:hint="eastAsia"/>
          <w:i/>
          <w:noProof/>
          <w:highlight w:val="yellow"/>
          <w:lang w:eastAsia="zh-CN"/>
        </w:rPr>
        <w:t>&lt;</w:t>
      </w:r>
      <w:r w:rsidRPr="00FE1F3D">
        <w:rPr>
          <w:i/>
          <w:noProof/>
          <w:highlight w:val="yellow"/>
          <w:lang w:eastAsia="zh-CN"/>
        </w:rPr>
        <w:t>Next modification&gt;</w:t>
      </w:r>
    </w:p>
    <w:p w14:paraId="2170FADF" w14:textId="77777777" w:rsidR="00642826" w:rsidRDefault="00642826" w:rsidP="007036EF">
      <w:pPr>
        <w:rPr>
          <w:rFonts w:eastAsiaTheme="minorEastAsia"/>
          <w:noProof/>
        </w:rPr>
      </w:pPr>
    </w:p>
    <w:p w14:paraId="070DFB2D" w14:textId="77777777" w:rsidR="00642826" w:rsidRPr="00362732" w:rsidRDefault="00642826" w:rsidP="00642826">
      <w:pPr>
        <w:pStyle w:val="2"/>
      </w:pPr>
      <w:bookmarkStart w:id="195" w:name="_Toc20487654"/>
      <w:bookmarkStart w:id="196" w:name="_Toc29342961"/>
      <w:bookmarkStart w:id="197" w:name="_Toc29344100"/>
      <w:bookmarkStart w:id="198" w:name="_Toc36567366"/>
      <w:bookmarkStart w:id="199" w:name="_Toc36810824"/>
      <w:bookmarkStart w:id="200" w:name="_Toc36847188"/>
      <w:bookmarkStart w:id="201" w:name="_Toc36939841"/>
      <w:bookmarkStart w:id="202" w:name="_Toc37082821"/>
      <w:bookmarkStart w:id="203" w:name="_Toc46481463"/>
      <w:bookmarkStart w:id="204" w:name="_Toc46482697"/>
      <w:bookmarkStart w:id="205" w:name="_Toc46483931"/>
      <w:bookmarkStart w:id="206" w:name="_Toc131098836"/>
      <w:r w:rsidRPr="00362732">
        <w:t>7.1</w:t>
      </w:r>
      <w:r w:rsidRPr="00362732">
        <w:tab/>
        <w:t>UE variables</w:t>
      </w:r>
      <w:bookmarkEnd w:id="195"/>
      <w:bookmarkEnd w:id="196"/>
      <w:bookmarkEnd w:id="197"/>
      <w:bookmarkEnd w:id="198"/>
      <w:bookmarkEnd w:id="199"/>
      <w:bookmarkEnd w:id="200"/>
      <w:bookmarkEnd w:id="201"/>
      <w:bookmarkEnd w:id="202"/>
      <w:bookmarkEnd w:id="203"/>
      <w:bookmarkEnd w:id="204"/>
      <w:bookmarkEnd w:id="205"/>
      <w:bookmarkEnd w:id="206"/>
    </w:p>
    <w:p w14:paraId="3E699BF4" w14:textId="77777777" w:rsidR="00642826" w:rsidRPr="00362732" w:rsidRDefault="00642826" w:rsidP="00642826">
      <w:pPr>
        <w:pStyle w:val="NO"/>
      </w:pPr>
      <w:r w:rsidRPr="00362732">
        <w:t>NOTE:</w:t>
      </w:r>
      <w:r w:rsidRPr="003627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490B8BA" w14:textId="77777777" w:rsidR="00642826" w:rsidRPr="00362732" w:rsidRDefault="00642826" w:rsidP="00642826">
      <w:pPr>
        <w:pStyle w:val="4"/>
        <w:rPr>
          <w:noProof/>
        </w:rPr>
      </w:pPr>
      <w:bookmarkStart w:id="207" w:name="_Toc20487655"/>
      <w:bookmarkStart w:id="208" w:name="_Toc29342962"/>
      <w:bookmarkStart w:id="209" w:name="_Toc29344101"/>
      <w:bookmarkStart w:id="210" w:name="_Toc36567367"/>
      <w:bookmarkStart w:id="211" w:name="_Toc36810825"/>
      <w:bookmarkStart w:id="212" w:name="_Toc36847189"/>
      <w:bookmarkStart w:id="213" w:name="_Toc36939842"/>
      <w:bookmarkStart w:id="214" w:name="_Toc37082822"/>
      <w:bookmarkStart w:id="215" w:name="_Toc46481464"/>
      <w:bookmarkStart w:id="216" w:name="_Toc46482698"/>
      <w:bookmarkStart w:id="217" w:name="_Toc46483932"/>
      <w:bookmarkStart w:id="218" w:name="_Toc131098837"/>
      <w:r w:rsidRPr="00362732">
        <w:t>–</w:t>
      </w:r>
      <w:r w:rsidRPr="00362732">
        <w:tab/>
      </w:r>
      <w:r w:rsidRPr="00362732">
        <w:rPr>
          <w:i/>
          <w:noProof/>
        </w:rPr>
        <w:t>EUTRA-UE-Variables</w:t>
      </w:r>
      <w:bookmarkEnd w:id="207"/>
      <w:bookmarkEnd w:id="208"/>
      <w:bookmarkEnd w:id="209"/>
      <w:bookmarkEnd w:id="210"/>
      <w:bookmarkEnd w:id="211"/>
      <w:bookmarkEnd w:id="212"/>
      <w:bookmarkEnd w:id="213"/>
      <w:bookmarkEnd w:id="214"/>
      <w:bookmarkEnd w:id="215"/>
      <w:bookmarkEnd w:id="216"/>
      <w:bookmarkEnd w:id="217"/>
      <w:bookmarkEnd w:id="218"/>
    </w:p>
    <w:p w14:paraId="6F0BB6A5" w14:textId="77777777" w:rsidR="00642826" w:rsidRPr="00362732" w:rsidRDefault="00642826" w:rsidP="00642826">
      <w:r w:rsidRPr="00362732">
        <w:t>This ASN.1 segment is the start of the E</w:t>
      </w:r>
      <w:r w:rsidRPr="00362732">
        <w:noBreakHyphen/>
        <w:t>UTRA UE variable definitions.</w:t>
      </w:r>
    </w:p>
    <w:p w14:paraId="2F6ADA8B" w14:textId="77777777" w:rsidR="00642826" w:rsidRPr="00362732" w:rsidRDefault="00642826" w:rsidP="00642826">
      <w:pPr>
        <w:pStyle w:val="PL"/>
        <w:shd w:val="clear" w:color="auto" w:fill="E6E6E6"/>
      </w:pPr>
      <w:r w:rsidRPr="00362732">
        <w:t>-- ASN1START</w:t>
      </w:r>
    </w:p>
    <w:p w14:paraId="314ED10D" w14:textId="77777777" w:rsidR="00642826" w:rsidRPr="00362732" w:rsidRDefault="00642826" w:rsidP="00642826">
      <w:pPr>
        <w:pStyle w:val="PL"/>
        <w:shd w:val="clear" w:color="auto" w:fill="E6E6E6"/>
      </w:pPr>
    </w:p>
    <w:p w14:paraId="37B6AF4C" w14:textId="77777777" w:rsidR="00642826" w:rsidRPr="00362732" w:rsidRDefault="00642826" w:rsidP="00642826">
      <w:pPr>
        <w:pStyle w:val="PL"/>
        <w:shd w:val="clear" w:color="auto" w:fill="E6E6E6"/>
      </w:pPr>
      <w:r w:rsidRPr="00362732">
        <w:t>EUTRA-UE-Variables DEFINITIONS AUTOMATIC TAGS ::=</w:t>
      </w:r>
    </w:p>
    <w:p w14:paraId="766FCCB3" w14:textId="77777777" w:rsidR="00642826" w:rsidRPr="00362732" w:rsidRDefault="00642826" w:rsidP="00642826">
      <w:pPr>
        <w:pStyle w:val="PL"/>
        <w:shd w:val="clear" w:color="auto" w:fill="E6E6E6"/>
      </w:pPr>
    </w:p>
    <w:p w14:paraId="3A0CE3EB" w14:textId="77777777" w:rsidR="00642826" w:rsidRPr="00362732" w:rsidRDefault="00642826" w:rsidP="00642826">
      <w:pPr>
        <w:pStyle w:val="PL"/>
        <w:shd w:val="clear" w:color="auto" w:fill="E6E6E6"/>
      </w:pPr>
      <w:r w:rsidRPr="00362732">
        <w:t>BEGIN</w:t>
      </w:r>
    </w:p>
    <w:p w14:paraId="1B906FA3" w14:textId="77777777" w:rsidR="00642826" w:rsidRPr="00362732" w:rsidRDefault="00642826" w:rsidP="00642826">
      <w:pPr>
        <w:pStyle w:val="PL"/>
        <w:shd w:val="clear" w:color="auto" w:fill="E6E6E6"/>
      </w:pPr>
    </w:p>
    <w:p w14:paraId="0F177BB6" w14:textId="77777777" w:rsidR="00642826" w:rsidRPr="00362732" w:rsidRDefault="00642826" w:rsidP="00642826">
      <w:pPr>
        <w:pStyle w:val="PL"/>
        <w:shd w:val="clear" w:color="auto" w:fill="E6E6E6"/>
      </w:pPr>
      <w:r w:rsidRPr="00362732">
        <w:t>IMPORTS</w:t>
      </w:r>
    </w:p>
    <w:p w14:paraId="12F1B123" w14:textId="77777777" w:rsidR="00642826" w:rsidRPr="00362732" w:rsidRDefault="00642826" w:rsidP="00642826">
      <w:pPr>
        <w:pStyle w:val="PL"/>
        <w:shd w:val="clear" w:color="auto" w:fill="E6E6E6"/>
      </w:pPr>
      <w:r w:rsidRPr="00362732">
        <w:tab/>
        <w:t>AbsoluteTimeInfo-r10,</w:t>
      </w:r>
    </w:p>
    <w:p w14:paraId="5D255225" w14:textId="77777777" w:rsidR="00642826" w:rsidRPr="00362732" w:rsidRDefault="00642826" w:rsidP="00642826">
      <w:pPr>
        <w:pStyle w:val="PL"/>
        <w:shd w:val="clear" w:color="auto" w:fill="E6E6E6"/>
      </w:pPr>
      <w:r w:rsidRPr="00362732">
        <w:tab/>
        <w:t>AreaConfiguration-r10,</w:t>
      </w:r>
    </w:p>
    <w:p w14:paraId="7BCD4BC0" w14:textId="77777777" w:rsidR="00642826" w:rsidRPr="00362732" w:rsidRDefault="00642826" w:rsidP="00642826">
      <w:pPr>
        <w:pStyle w:val="PL"/>
        <w:shd w:val="clear" w:color="auto" w:fill="E6E6E6"/>
      </w:pPr>
      <w:r w:rsidRPr="00362732">
        <w:tab/>
        <w:t>AreaConfiguration-v1130,</w:t>
      </w:r>
    </w:p>
    <w:p w14:paraId="0DDFFDB0" w14:textId="77777777" w:rsidR="00642826" w:rsidRPr="00362732" w:rsidRDefault="00642826" w:rsidP="00642826">
      <w:pPr>
        <w:pStyle w:val="PL"/>
        <w:shd w:val="clear" w:color="auto" w:fill="E6E6E6"/>
      </w:pPr>
      <w:r w:rsidRPr="00362732">
        <w:tab/>
        <w:t>ARFCN-ValueNR-r15,</w:t>
      </w:r>
    </w:p>
    <w:p w14:paraId="65140301" w14:textId="77777777" w:rsidR="00642826" w:rsidRPr="00362732" w:rsidRDefault="00642826" w:rsidP="00642826">
      <w:pPr>
        <w:pStyle w:val="PL"/>
        <w:shd w:val="clear" w:color="auto" w:fill="E6E6E6"/>
      </w:pPr>
      <w:r w:rsidRPr="00362732">
        <w:tab/>
        <w:t>BT-NameList-r15,</w:t>
      </w:r>
    </w:p>
    <w:p w14:paraId="4BC434CC" w14:textId="77777777" w:rsidR="00642826" w:rsidRPr="00362732" w:rsidRDefault="00642826" w:rsidP="00642826">
      <w:pPr>
        <w:pStyle w:val="PL"/>
        <w:shd w:val="clear" w:color="auto" w:fill="E6E6E6"/>
      </w:pPr>
      <w:r w:rsidRPr="00362732">
        <w:tab/>
        <w:t>CarrierFreqGERAN,</w:t>
      </w:r>
    </w:p>
    <w:p w14:paraId="412A647B" w14:textId="77777777" w:rsidR="00642826" w:rsidRPr="00362732" w:rsidRDefault="00642826" w:rsidP="00642826">
      <w:pPr>
        <w:pStyle w:val="PL"/>
        <w:shd w:val="clear" w:color="auto" w:fill="E6E6E6"/>
      </w:pPr>
      <w:r w:rsidRPr="00362732">
        <w:tab/>
        <w:t>CellIdentity,</w:t>
      </w:r>
    </w:p>
    <w:p w14:paraId="125D8B84" w14:textId="77777777" w:rsidR="00642826" w:rsidRPr="00362732" w:rsidRDefault="00642826" w:rsidP="00642826">
      <w:pPr>
        <w:pStyle w:val="PL"/>
        <w:shd w:val="clear" w:color="auto" w:fill="E6E6E6"/>
      </w:pPr>
      <w:r w:rsidRPr="00362732">
        <w:tab/>
        <w:t>CellList-r15,</w:t>
      </w:r>
    </w:p>
    <w:p w14:paraId="29BE0FB6" w14:textId="77777777" w:rsidR="00642826" w:rsidRPr="00362732" w:rsidRDefault="00642826" w:rsidP="00642826">
      <w:pPr>
        <w:pStyle w:val="PL"/>
        <w:shd w:val="clear" w:color="auto" w:fill="E6E6E6"/>
      </w:pPr>
      <w:r w:rsidRPr="00362732">
        <w:tab/>
        <w:t>CondReconfigurationToAddModList-r16,</w:t>
      </w:r>
    </w:p>
    <w:p w14:paraId="7B6D7AE7" w14:textId="77777777" w:rsidR="00642826" w:rsidRPr="00362732" w:rsidRDefault="00642826" w:rsidP="00642826">
      <w:pPr>
        <w:pStyle w:val="PL"/>
        <w:shd w:val="clear" w:color="auto" w:fill="E6E6E6"/>
      </w:pPr>
      <w:r w:rsidRPr="00362732">
        <w:tab/>
        <w:t>ConnEstFailReport-r11,</w:t>
      </w:r>
    </w:p>
    <w:p w14:paraId="3210DC31" w14:textId="77777777" w:rsidR="00642826" w:rsidRPr="00362732" w:rsidRDefault="00642826" w:rsidP="00642826">
      <w:pPr>
        <w:pStyle w:val="PL"/>
        <w:shd w:val="clear" w:color="auto" w:fill="E6E6E6"/>
      </w:pPr>
      <w:r w:rsidRPr="00362732">
        <w:tab/>
        <w:t>EUTRA-CarrierList-r15,</w:t>
      </w:r>
    </w:p>
    <w:p w14:paraId="4BDC0969" w14:textId="77777777" w:rsidR="00642826" w:rsidRPr="00362732" w:rsidRDefault="00642826" w:rsidP="00642826">
      <w:pPr>
        <w:pStyle w:val="PL"/>
        <w:shd w:val="clear" w:color="auto" w:fill="E6E6E6"/>
      </w:pPr>
      <w:r w:rsidRPr="00362732">
        <w:tab/>
        <w:t>SpeedStateScaleFactors,</w:t>
      </w:r>
    </w:p>
    <w:p w14:paraId="5361D12B" w14:textId="77777777" w:rsidR="00642826" w:rsidRPr="00362732" w:rsidRDefault="00642826" w:rsidP="00642826">
      <w:pPr>
        <w:pStyle w:val="PL"/>
        <w:shd w:val="clear" w:color="auto" w:fill="E6E6E6"/>
      </w:pPr>
      <w:r w:rsidRPr="00362732">
        <w:tab/>
        <w:t>C-RNTI,</w:t>
      </w:r>
    </w:p>
    <w:p w14:paraId="6AA23828" w14:textId="77777777" w:rsidR="00642826" w:rsidRPr="00362732" w:rsidRDefault="00642826" w:rsidP="00642826">
      <w:pPr>
        <w:pStyle w:val="PL"/>
        <w:shd w:val="clear" w:color="auto" w:fill="E6E6E6"/>
      </w:pPr>
      <w:r w:rsidRPr="00362732">
        <w:tab/>
        <w:t>LoggedEventTriggerConfig-r17,</w:t>
      </w:r>
    </w:p>
    <w:p w14:paraId="6C51590E" w14:textId="77777777" w:rsidR="00642826" w:rsidRPr="00362732" w:rsidRDefault="00642826" w:rsidP="00642826">
      <w:pPr>
        <w:pStyle w:val="PL"/>
        <w:shd w:val="clear" w:color="auto" w:fill="E6E6E6"/>
      </w:pPr>
      <w:r w:rsidRPr="00362732">
        <w:tab/>
        <w:t>LoggingDuration-r10,</w:t>
      </w:r>
    </w:p>
    <w:p w14:paraId="07D257F7" w14:textId="77777777" w:rsidR="00642826" w:rsidRPr="00362732" w:rsidRDefault="00642826" w:rsidP="00642826">
      <w:pPr>
        <w:pStyle w:val="PL"/>
        <w:shd w:val="clear" w:color="auto" w:fill="E6E6E6"/>
      </w:pPr>
      <w:r w:rsidRPr="00362732">
        <w:tab/>
        <w:t>LoggingInterval-r10,</w:t>
      </w:r>
    </w:p>
    <w:p w14:paraId="2B85452C" w14:textId="77777777" w:rsidR="00642826" w:rsidRPr="00362732" w:rsidRDefault="00642826" w:rsidP="00642826">
      <w:pPr>
        <w:pStyle w:val="PL"/>
        <w:shd w:val="clear" w:color="auto" w:fill="E6E6E6"/>
      </w:pPr>
      <w:r w:rsidRPr="00362732">
        <w:lastRenderedPageBreak/>
        <w:tab/>
        <w:t>LogMeasInfo-r10,</w:t>
      </w:r>
    </w:p>
    <w:p w14:paraId="32BB636E" w14:textId="77777777" w:rsidR="00642826" w:rsidRPr="00362732" w:rsidRDefault="00642826" w:rsidP="00642826">
      <w:pPr>
        <w:pStyle w:val="PL"/>
        <w:shd w:val="clear" w:color="auto" w:fill="E6E6E6"/>
      </w:pPr>
      <w:r w:rsidRPr="00362732">
        <w:tab/>
        <w:t>MeasCSI-RS-Id-r12,</w:t>
      </w:r>
    </w:p>
    <w:p w14:paraId="59E24083" w14:textId="77777777" w:rsidR="00642826" w:rsidRPr="00362732" w:rsidRDefault="00642826" w:rsidP="00642826">
      <w:pPr>
        <w:pStyle w:val="PL"/>
        <w:shd w:val="clear" w:color="auto" w:fill="E6E6E6"/>
      </w:pPr>
      <w:r w:rsidRPr="00362732">
        <w:tab/>
        <w:t>MeasId,</w:t>
      </w:r>
    </w:p>
    <w:p w14:paraId="57D1BB5A" w14:textId="77777777" w:rsidR="00642826" w:rsidRPr="00362732" w:rsidRDefault="00642826" w:rsidP="00642826">
      <w:pPr>
        <w:pStyle w:val="PL"/>
        <w:shd w:val="clear" w:color="auto" w:fill="E6E6E6"/>
      </w:pPr>
      <w:r w:rsidRPr="00362732">
        <w:tab/>
        <w:t>MeasId-v1250,</w:t>
      </w:r>
    </w:p>
    <w:p w14:paraId="240D5CC4" w14:textId="77777777" w:rsidR="00642826" w:rsidRPr="00362732" w:rsidRDefault="00642826" w:rsidP="00642826">
      <w:pPr>
        <w:pStyle w:val="PL"/>
        <w:shd w:val="clear" w:color="auto" w:fill="E6E6E6"/>
      </w:pPr>
      <w:r w:rsidRPr="00362732">
        <w:tab/>
        <w:t>MeasIdToAddModList,</w:t>
      </w:r>
    </w:p>
    <w:p w14:paraId="2FAC825A" w14:textId="77777777" w:rsidR="00642826" w:rsidRPr="00362732" w:rsidRDefault="00642826" w:rsidP="00642826">
      <w:pPr>
        <w:pStyle w:val="PL"/>
        <w:shd w:val="clear" w:color="auto" w:fill="E6E6E6"/>
      </w:pPr>
      <w:r w:rsidRPr="00362732">
        <w:tab/>
        <w:t>MeasIdToAddModListExt-r12,</w:t>
      </w:r>
    </w:p>
    <w:p w14:paraId="0811848D" w14:textId="77777777" w:rsidR="00642826" w:rsidRPr="00362732" w:rsidRDefault="00642826" w:rsidP="00642826">
      <w:pPr>
        <w:pStyle w:val="PL"/>
        <w:shd w:val="clear" w:color="auto" w:fill="E6E6E6"/>
      </w:pPr>
      <w:r w:rsidRPr="00362732">
        <w:tab/>
        <w:t>MeasIdToAddModList-v1310,</w:t>
      </w:r>
    </w:p>
    <w:p w14:paraId="2316BE23" w14:textId="77777777" w:rsidR="00642826" w:rsidRPr="00362732" w:rsidRDefault="00642826" w:rsidP="00642826">
      <w:pPr>
        <w:pStyle w:val="PL"/>
        <w:shd w:val="clear" w:color="auto" w:fill="E6E6E6"/>
      </w:pPr>
      <w:r w:rsidRPr="00362732">
        <w:tab/>
        <w:t>MeasIdToAddModListExt-v1310,</w:t>
      </w:r>
    </w:p>
    <w:p w14:paraId="3A88FEEF" w14:textId="77777777" w:rsidR="00642826" w:rsidRPr="00362732" w:rsidRDefault="00642826" w:rsidP="00642826">
      <w:pPr>
        <w:pStyle w:val="PL"/>
        <w:shd w:val="clear" w:color="auto" w:fill="E6E6E6"/>
      </w:pPr>
      <w:r w:rsidRPr="00362732">
        <w:tab/>
        <w:t>MeasObjectToAddModList,</w:t>
      </w:r>
    </w:p>
    <w:p w14:paraId="34A8F5D6" w14:textId="77777777" w:rsidR="00642826" w:rsidRPr="00362732" w:rsidRDefault="00642826" w:rsidP="00642826">
      <w:pPr>
        <w:pStyle w:val="PL"/>
        <w:shd w:val="clear" w:color="auto" w:fill="E6E6E6"/>
      </w:pPr>
      <w:r w:rsidRPr="00362732">
        <w:tab/>
        <w:t>MeasObjectToAddModList-v9e0,</w:t>
      </w:r>
    </w:p>
    <w:p w14:paraId="50EBD281" w14:textId="77777777" w:rsidR="00642826" w:rsidRPr="00362732" w:rsidRDefault="00642826" w:rsidP="00642826">
      <w:pPr>
        <w:pStyle w:val="PL"/>
        <w:shd w:val="clear" w:color="auto" w:fill="E6E6E6"/>
      </w:pPr>
      <w:r w:rsidRPr="00362732">
        <w:tab/>
        <w:t>MeasObjectToAddModListExt-r13,</w:t>
      </w:r>
    </w:p>
    <w:p w14:paraId="01F78ECF" w14:textId="77777777" w:rsidR="00642826" w:rsidRPr="00362732" w:rsidRDefault="00642826" w:rsidP="00642826">
      <w:pPr>
        <w:pStyle w:val="PL"/>
        <w:shd w:val="clear" w:color="auto" w:fill="E6E6E6"/>
      </w:pPr>
      <w:r w:rsidRPr="00362732">
        <w:tab/>
        <w:t>MeasResultListExtIdle-r16,</w:t>
      </w:r>
    </w:p>
    <w:p w14:paraId="112E5CEA" w14:textId="77777777" w:rsidR="00642826" w:rsidRPr="00362732" w:rsidRDefault="00642826" w:rsidP="00642826">
      <w:pPr>
        <w:pStyle w:val="PL"/>
        <w:shd w:val="clear" w:color="auto" w:fill="E6E6E6"/>
      </w:pPr>
      <w:r w:rsidRPr="00362732">
        <w:tab/>
        <w:t>MeasResultListIdle-r15,</w:t>
      </w:r>
    </w:p>
    <w:p w14:paraId="3AAF3BF3" w14:textId="77777777" w:rsidR="00642826" w:rsidRPr="00362732" w:rsidRDefault="00642826" w:rsidP="00642826">
      <w:pPr>
        <w:pStyle w:val="PL"/>
        <w:shd w:val="clear" w:color="auto" w:fill="E6E6E6"/>
      </w:pPr>
      <w:r w:rsidRPr="00362732">
        <w:tab/>
        <w:t>MeasResultListIdleNR-r16,</w:t>
      </w:r>
    </w:p>
    <w:p w14:paraId="6F9BB9EF" w14:textId="77777777" w:rsidR="00642826" w:rsidRPr="00362732" w:rsidRDefault="00642826" w:rsidP="00642826">
      <w:pPr>
        <w:pStyle w:val="PL"/>
        <w:shd w:val="clear" w:color="auto" w:fill="E6E6E6"/>
      </w:pPr>
      <w:r w:rsidRPr="00362732">
        <w:tab/>
        <w:t>MeasScaleFactor-r12,</w:t>
      </w:r>
    </w:p>
    <w:p w14:paraId="4438EBCD" w14:textId="77777777" w:rsidR="00642826" w:rsidRPr="00362732" w:rsidRDefault="00642826" w:rsidP="00642826">
      <w:pPr>
        <w:pStyle w:val="PL"/>
        <w:shd w:val="clear" w:color="auto" w:fill="E6E6E6"/>
      </w:pPr>
      <w:r w:rsidRPr="00362732">
        <w:tab/>
        <w:t>MobilityStateParameters,</w:t>
      </w:r>
    </w:p>
    <w:p w14:paraId="56BAF98D" w14:textId="77777777" w:rsidR="00642826" w:rsidRPr="00362732" w:rsidRDefault="00642826" w:rsidP="00642826">
      <w:pPr>
        <w:pStyle w:val="PL"/>
        <w:shd w:val="clear" w:color="auto" w:fill="E6E6E6"/>
      </w:pPr>
      <w:r w:rsidRPr="00362732">
        <w:tab/>
        <w:t>NeighCellConfig,</w:t>
      </w:r>
    </w:p>
    <w:p w14:paraId="5E048D82" w14:textId="77777777" w:rsidR="00642826" w:rsidRPr="00362732" w:rsidRDefault="00642826" w:rsidP="00642826">
      <w:pPr>
        <w:pStyle w:val="PL"/>
        <w:shd w:val="clear" w:color="auto" w:fill="E6E6E6"/>
      </w:pPr>
      <w:r w:rsidRPr="00362732">
        <w:tab/>
        <w:t>NR-CarrierList-r16,</w:t>
      </w:r>
    </w:p>
    <w:p w14:paraId="6FB594A8" w14:textId="77777777" w:rsidR="00642826" w:rsidRPr="00362732" w:rsidRDefault="00642826" w:rsidP="00642826">
      <w:pPr>
        <w:pStyle w:val="PL"/>
        <w:shd w:val="clear" w:color="auto" w:fill="E6E6E6"/>
      </w:pPr>
      <w:r w:rsidRPr="00362732">
        <w:tab/>
        <w:t>PhysCellId,</w:t>
      </w:r>
    </w:p>
    <w:p w14:paraId="2414E878" w14:textId="77777777" w:rsidR="00642826" w:rsidRPr="00362732" w:rsidRDefault="00642826" w:rsidP="00642826">
      <w:pPr>
        <w:pStyle w:val="PL"/>
        <w:shd w:val="clear" w:color="auto" w:fill="E6E6E6"/>
      </w:pPr>
      <w:r w:rsidRPr="00362732">
        <w:tab/>
        <w:t>PhysCellIdCDMA2000,</w:t>
      </w:r>
    </w:p>
    <w:p w14:paraId="51270BC0" w14:textId="77777777" w:rsidR="00642826" w:rsidRPr="00362732" w:rsidRDefault="00642826" w:rsidP="00642826">
      <w:pPr>
        <w:pStyle w:val="PL"/>
        <w:shd w:val="clear" w:color="auto" w:fill="E6E6E6"/>
      </w:pPr>
      <w:r w:rsidRPr="00362732">
        <w:tab/>
        <w:t>PhysCellIdGERAN,</w:t>
      </w:r>
    </w:p>
    <w:p w14:paraId="61FA9B84" w14:textId="77777777" w:rsidR="00642826" w:rsidRPr="00362732" w:rsidRDefault="00642826" w:rsidP="00642826">
      <w:pPr>
        <w:pStyle w:val="PL"/>
        <w:shd w:val="clear" w:color="auto" w:fill="E6E6E6"/>
      </w:pPr>
      <w:r w:rsidRPr="00362732">
        <w:tab/>
        <w:t>PhysCellIdUTRA-FDD,</w:t>
      </w:r>
    </w:p>
    <w:p w14:paraId="662CFDD4" w14:textId="77777777" w:rsidR="00642826" w:rsidRPr="00362732" w:rsidRDefault="00642826" w:rsidP="00642826">
      <w:pPr>
        <w:pStyle w:val="PL"/>
        <w:shd w:val="clear" w:color="auto" w:fill="E6E6E6"/>
      </w:pPr>
      <w:r w:rsidRPr="00362732">
        <w:tab/>
        <w:t>PhysCellIdUTRA-TDD,</w:t>
      </w:r>
    </w:p>
    <w:p w14:paraId="671296EA" w14:textId="77777777" w:rsidR="00642826" w:rsidRPr="00362732" w:rsidRDefault="00642826" w:rsidP="00642826">
      <w:pPr>
        <w:pStyle w:val="PL"/>
        <w:shd w:val="clear" w:color="auto" w:fill="E6E6E6"/>
      </w:pPr>
      <w:r w:rsidRPr="00362732">
        <w:tab/>
        <w:t>PLMN-Identity,</w:t>
      </w:r>
    </w:p>
    <w:p w14:paraId="4F34743C" w14:textId="77777777" w:rsidR="00642826" w:rsidRPr="00362732" w:rsidRDefault="00642826" w:rsidP="00642826">
      <w:pPr>
        <w:pStyle w:val="PL"/>
        <w:shd w:val="clear" w:color="auto" w:fill="E6E6E6"/>
      </w:pPr>
      <w:r w:rsidRPr="00362732">
        <w:tab/>
        <w:t>PLMN-IdentityList3-r11,</w:t>
      </w:r>
    </w:p>
    <w:p w14:paraId="2A5C0AD9" w14:textId="77777777" w:rsidR="00642826" w:rsidRPr="00362732" w:rsidRDefault="00642826" w:rsidP="00642826">
      <w:pPr>
        <w:pStyle w:val="PL"/>
        <w:shd w:val="clear" w:color="auto" w:fill="E6E6E6"/>
      </w:pPr>
      <w:r w:rsidRPr="00362732">
        <w:tab/>
        <w:t>QuantityConfig,</w:t>
      </w:r>
    </w:p>
    <w:p w14:paraId="2818F3A3" w14:textId="77777777" w:rsidR="00642826" w:rsidRPr="00362732" w:rsidRDefault="00642826" w:rsidP="00642826">
      <w:pPr>
        <w:pStyle w:val="PL"/>
        <w:shd w:val="clear" w:color="auto" w:fill="E6E6E6"/>
      </w:pPr>
      <w:r w:rsidRPr="00362732">
        <w:tab/>
        <w:t>ReportConfigToAddModList,</w:t>
      </w:r>
    </w:p>
    <w:p w14:paraId="60476EA8" w14:textId="77777777" w:rsidR="00642826" w:rsidRPr="00362732" w:rsidRDefault="00642826" w:rsidP="00642826">
      <w:pPr>
        <w:pStyle w:val="PL"/>
        <w:shd w:val="clear" w:color="auto" w:fill="E6E6E6"/>
      </w:pPr>
      <w:r w:rsidRPr="00362732">
        <w:tab/>
        <w:t>RLF-Report-r9,</w:t>
      </w:r>
    </w:p>
    <w:p w14:paraId="2F6D16F2" w14:textId="77777777" w:rsidR="00642826" w:rsidRPr="00362732" w:rsidRDefault="00642826" w:rsidP="00642826">
      <w:pPr>
        <w:pStyle w:val="PL"/>
        <w:shd w:val="clear" w:color="auto" w:fill="E6E6E6"/>
      </w:pPr>
      <w:r w:rsidRPr="00362732">
        <w:rPr>
          <w:bCs/>
        </w:rPr>
        <w:tab/>
        <w:t>TargetMBSFN-AreaList-r12,</w:t>
      </w:r>
    </w:p>
    <w:p w14:paraId="07161BAF" w14:textId="77777777" w:rsidR="00642826" w:rsidRPr="00362732" w:rsidRDefault="00642826" w:rsidP="00642826">
      <w:pPr>
        <w:pStyle w:val="PL"/>
        <w:shd w:val="clear" w:color="auto" w:fill="E6E6E6"/>
      </w:pPr>
      <w:r w:rsidRPr="00362732">
        <w:tab/>
        <w:t>TraceReference-r10,</w:t>
      </w:r>
    </w:p>
    <w:p w14:paraId="7630ACE9" w14:textId="77777777" w:rsidR="00642826" w:rsidRPr="00362732" w:rsidRDefault="00642826" w:rsidP="00642826">
      <w:pPr>
        <w:pStyle w:val="PL"/>
        <w:shd w:val="clear" w:color="auto" w:fill="E6E6E6"/>
      </w:pPr>
      <w:r w:rsidRPr="00362732">
        <w:tab/>
        <w:t>Tx-ResourcePoolMeasList-r14,</w:t>
      </w:r>
    </w:p>
    <w:p w14:paraId="44666A85" w14:textId="77777777" w:rsidR="00642826" w:rsidRPr="00362732" w:rsidRDefault="00642826" w:rsidP="00642826">
      <w:pPr>
        <w:pStyle w:val="PL"/>
        <w:shd w:val="clear" w:color="auto" w:fill="E6E6E6"/>
      </w:pPr>
      <w:r w:rsidRPr="00362732">
        <w:tab/>
        <w:t>VisitedCellInfoList-r12,</w:t>
      </w:r>
    </w:p>
    <w:p w14:paraId="28113E2B" w14:textId="77777777" w:rsidR="00642826" w:rsidRPr="00362732" w:rsidRDefault="00642826" w:rsidP="00642826">
      <w:pPr>
        <w:pStyle w:val="PL"/>
        <w:shd w:val="clear" w:color="auto" w:fill="E6E6E6"/>
      </w:pPr>
      <w:r w:rsidRPr="00362732">
        <w:tab/>
        <w:t>maxCellMeas,</w:t>
      </w:r>
    </w:p>
    <w:p w14:paraId="388AC6E5" w14:textId="77777777" w:rsidR="00642826" w:rsidRPr="00362732" w:rsidRDefault="00642826" w:rsidP="00642826">
      <w:pPr>
        <w:pStyle w:val="PL"/>
        <w:shd w:val="clear" w:color="auto" w:fill="E6E6E6"/>
      </w:pPr>
      <w:r w:rsidRPr="00362732">
        <w:tab/>
        <w:t>maxCSI-RS-Meas-r12,</w:t>
      </w:r>
    </w:p>
    <w:p w14:paraId="3EFD1FC6" w14:textId="77777777" w:rsidR="00642826" w:rsidRPr="00362732" w:rsidRDefault="00642826" w:rsidP="00642826">
      <w:pPr>
        <w:pStyle w:val="PL"/>
        <w:shd w:val="clear" w:color="auto" w:fill="E6E6E6"/>
      </w:pPr>
      <w:r w:rsidRPr="00362732">
        <w:tab/>
        <w:t>maxMeasId,</w:t>
      </w:r>
    </w:p>
    <w:p w14:paraId="0FB8CDF1" w14:textId="77777777" w:rsidR="00642826" w:rsidRPr="00362732" w:rsidRDefault="00642826" w:rsidP="00642826">
      <w:pPr>
        <w:pStyle w:val="PL"/>
        <w:shd w:val="clear" w:color="auto" w:fill="E6E6E6"/>
      </w:pPr>
      <w:r w:rsidRPr="00362732">
        <w:tab/>
        <w:t>maxMeasId-r12,</w:t>
      </w:r>
    </w:p>
    <w:p w14:paraId="3FC15651" w14:textId="77777777" w:rsidR="00642826" w:rsidRPr="00362732" w:rsidRDefault="00642826" w:rsidP="00642826">
      <w:pPr>
        <w:pStyle w:val="PL"/>
        <w:shd w:val="clear" w:color="auto" w:fill="E6E6E6"/>
      </w:pPr>
      <w:r w:rsidRPr="00362732">
        <w:tab/>
        <w:t>maxRS-Index-r15,</w:t>
      </w:r>
    </w:p>
    <w:p w14:paraId="77192B01" w14:textId="77777777" w:rsidR="00642826" w:rsidRPr="00362732" w:rsidRDefault="00642826" w:rsidP="00642826">
      <w:pPr>
        <w:pStyle w:val="PL"/>
        <w:shd w:val="clear" w:color="auto" w:fill="E6E6E6"/>
      </w:pPr>
      <w:r w:rsidRPr="00362732">
        <w:tab/>
        <w:t>PhysCellIdNR-r15,</w:t>
      </w:r>
    </w:p>
    <w:p w14:paraId="1B93AD71" w14:textId="77777777" w:rsidR="00642826" w:rsidRPr="00362732" w:rsidRDefault="00642826" w:rsidP="00642826">
      <w:pPr>
        <w:pStyle w:val="PL"/>
        <w:shd w:val="clear" w:color="auto" w:fill="E6E6E6"/>
      </w:pPr>
      <w:r w:rsidRPr="00362732">
        <w:tab/>
        <w:t>RS-IndexNR-r15,</w:t>
      </w:r>
    </w:p>
    <w:p w14:paraId="0B718712" w14:textId="77777777" w:rsidR="00642826" w:rsidRPr="00362732" w:rsidRDefault="00642826" w:rsidP="00642826">
      <w:pPr>
        <w:pStyle w:val="PL"/>
        <w:shd w:val="clear" w:color="auto" w:fill="E6E6E6"/>
      </w:pPr>
      <w:r w:rsidRPr="00362732">
        <w:tab/>
        <w:t>UL-DelayConfig-r13,</w:t>
      </w:r>
    </w:p>
    <w:p w14:paraId="1D5767CD" w14:textId="77777777" w:rsidR="00642826" w:rsidRPr="00362732" w:rsidRDefault="00642826" w:rsidP="00642826">
      <w:pPr>
        <w:pStyle w:val="PL"/>
        <w:shd w:val="clear" w:color="auto" w:fill="E6E6E6"/>
      </w:pPr>
      <w:r w:rsidRPr="00362732">
        <w:tab/>
        <w:t>ValidityAreaList-r16,</w:t>
      </w:r>
    </w:p>
    <w:p w14:paraId="3D35E808" w14:textId="77777777" w:rsidR="00642826" w:rsidRPr="00362732" w:rsidRDefault="00642826" w:rsidP="00642826">
      <w:pPr>
        <w:pStyle w:val="PL"/>
        <w:shd w:val="clear" w:color="auto" w:fill="E6E6E6"/>
      </w:pPr>
      <w:r w:rsidRPr="00362732">
        <w:tab/>
        <w:t>WLAN-CarrierInfo-r13,</w:t>
      </w:r>
    </w:p>
    <w:p w14:paraId="58135C76" w14:textId="77777777" w:rsidR="00642826" w:rsidRPr="00362732" w:rsidRDefault="00642826" w:rsidP="00642826">
      <w:pPr>
        <w:pStyle w:val="PL"/>
        <w:shd w:val="clear" w:color="auto" w:fill="E6E6E6"/>
      </w:pPr>
      <w:r w:rsidRPr="00362732">
        <w:tab/>
        <w:t>WLAN-Identifiers-r12,</w:t>
      </w:r>
    </w:p>
    <w:p w14:paraId="79CF07BC" w14:textId="77777777" w:rsidR="00642826" w:rsidRPr="00362732" w:rsidRDefault="00642826" w:rsidP="00642826">
      <w:pPr>
        <w:pStyle w:val="PL"/>
        <w:shd w:val="clear" w:color="auto" w:fill="E6E6E6"/>
      </w:pPr>
      <w:r w:rsidRPr="00362732">
        <w:tab/>
        <w:t>WLAN-Id-List-r13,</w:t>
      </w:r>
    </w:p>
    <w:p w14:paraId="1668B494" w14:textId="77777777" w:rsidR="00642826" w:rsidRPr="00362732" w:rsidRDefault="00642826" w:rsidP="00642826">
      <w:pPr>
        <w:pStyle w:val="PL"/>
        <w:shd w:val="clear" w:color="auto" w:fill="E6E6E6"/>
      </w:pPr>
      <w:r w:rsidRPr="00362732">
        <w:tab/>
        <w:t>WLAN-NameList-r15,</w:t>
      </w:r>
    </w:p>
    <w:p w14:paraId="49E46037" w14:textId="77777777" w:rsidR="00642826" w:rsidRPr="00362732" w:rsidRDefault="00642826" w:rsidP="00642826">
      <w:pPr>
        <w:pStyle w:val="PL"/>
        <w:shd w:val="clear" w:color="auto" w:fill="E6E6E6"/>
      </w:pPr>
      <w:r w:rsidRPr="00362732">
        <w:tab/>
        <w:t>WLAN-Status-r13,</w:t>
      </w:r>
    </w:p>
    <w:p w14:paraId="594BFEA3" w14:textId="77777777" w:rsidR="00642826" w:rsidRPr="00362732" w:rsidRDefault="00642826" w:rsidP="00642826">
      <w:pPr>
        <w:pStyle w:val="PL"/>
        <w:shd w:val="clear" w:color="auto" w:fill="E6E6E6"/>
      </w:pPr>
      <w:r w:rsidRPr="00362732">
        <w:tab/>
        <w:t>WLAN-Status-v1430,</w:t>
      </w:r>
    </w:p>
    <w:p w14:paraId="53749931" w14:textId="77777777" w:rsidR="00642826" w:rsidRPr="00362732" w:rsidRDefault="00642826" w:rsidP="00642826">
      <w:pPr>
        <w:pStyle w:val="PL"/>
        <w:shd w:val="clear" w:color="auto" w:fill="E6E6E6"/>
      </w:pPr>
      <w:r w:rsidRPr="00362732">
        <w:tab/>
        <w:t>WLAN-SuspendConfig-r14</w:t>
      </w:r>
    </w:p>
    <w:p w14:paraId="3B25CECF" w14:textId="77777777" w:rsidR="00642826" w:rsidRPr="00362732" w:rsidRDefault="00642826" w:rsidP="00642826">
      <w:pPr>
        <w:pStyle w:val="PL"/>
        <w:shd w:val="clear" w:color="auto" w:fill="E6E6E6"/>
      </w:pPr>
    </w:p>
    <w:p w14:paraId="347BA528" w14:textId="77777777" w:rsidR="00642826" w:rsidRPr="00362732" w:rsidRDefault="00642826" w:rsidP="00642826">
      <w:pPr>
        <w:pStyle w:val="PL"/>
        <w:shd w:val="clear" w:color="auto" w:fill="E6E6E6"/>
      </w:pPr>
      <w:r w:rsidRPr="00362732">
        <w:t>FROM EUTRA-RRC-Definitions;</w:t>
      </w:r>
    </w:p>
    <w:p w14:paraId="067BADBA" w14:textId="77777777" w:rsidR="00642826" w:rsidRPr="00362732" w:rsidRDefault="00642826" w:rsidP="00642826">
      <w:pPr>
        <w:pStyle w:val="PL"/>
        <w:shd w:val="clear" w:color="auto" w:fill="E6E6E6"/>
      </w:pPr>
    </w:p>
    <w:p w14:paraId="51C462E7" w14:textId="77777777" w:rsidR="00642826" w:rsidRPr="00362732" w:rsidRDefault="00642826" w:rsidP="00642826">
      <w:pPr>
        <w:pStyle w:val="PL"/>
        <w:shd w:val="clear" w:color="auto" w:fill="E6E6E6"/>
      </w:pPr>
      <w:r w:rsidRPr="00362732">
        <w:t>-- ASN1STOP</w:t>
      </w:r>
    </w:p>
    <w:p w14:paraId="761329CE" w14:textId="77777777" w:rsidR="00642826" w:rsidRPr="00362732" w:rsidRDefault="00642826" w:rsidP="00642826">
      <w:pPr>
        <w:pStyle w:val="PL"/>
        <w:shd w:val="clear" w:color="auto" w:fill="E6E6E6"/>
      </w:pPr>
    </w:p>
    <w:p w14:paraId="5837C7A2" w14:textId="77777777" w:rsidR="00642826" w:rsidRPr="00362732" w:rsidRDefault="00642826" w:rsidP="00642826"/>
    <w:p w14:paraId="6EF27F2B" w14:textId="77777777" w:rsidR="00642826" w:rsidRPr="00362732" w:rsidRDefault="00642826" w:rsidP="00642826">
      <w:pPr>
        <w:pStyle w:val="4"/>
      </w:pPr>
      <w:bookmarkStart w:id="219" w:name="_Toc12746211"/>
      <w:bookmarkStart w:id="220" w:name="_Toc36810826"/>
      <w:bookmarkStart w:id="221" w:name="_Toc36847190"/>
      <w:bookmarkStart w:id="222" w:name="_Toc36939843"/>
      <w:bookmarkStart w:id="223" w:name="_Toc37082823"/>
      <w:bookmarkStart w:id="224" w:name="_Toc46481465"/>
      <w:bookmarkStart w:id="225" w:name="_Toc46482699"/>
      <w:bookmarkStart w:id="226" w:name="_Toc46483933"/>
      <w:bookmarkStart w:id="227" w:name="_Toc131098838"/>
      <w:r w:rsidRPr="00362732">
        <w:t>–</w:t>
      </w:r>
      <w:r w:rsidRPr="00362732">
        <w:tab/>
      </w:r>
      <w:bookmarkEnd w:id="219"/>
      <w:r w:rsidRPr="00362732">
        <w:rPr>
          <w:rFonts w:eastAsia="MS Mincho"/>
          <w:i/>
        </w:rPr>
        <w:t>VarConditionalReconfiguration</w:t>
      </w:r>
      <w:bookmarkEnd w:id="220"/>
      <w:bookmarkEnd w:id="221"/>
      <w:bookmarkEnd w:id="222"/>
      <w:bookmarkEnd w:id="223"/>
      <w:bookmarkEnd w:id="224"/>
      <w:bookmarkEnd w:id="225"/>
      <w:bookmarkEnd w:id="226"/>
      <w:bookmarkEnd w:id="227"/>
    </w:p>
    <w:p w14:paraId="68059559" w14:textId="77777777" w:rsidR="00642826" w:rsidRPr="00362732" w:rsidRDefault="00642826" w:rsidP="00642826">
      <w:pPr>
        <w:rPr>
          <w:rFonts w:eastAsia="MS Mincho"/>
        </w:rPr>
      </w:pPr>
      <w:r w:rsidRPr="00362732">
        <w:t xml:space="preserve">The UE variable </w:t>
      </w:r>
      <w:r w:rsidRPr="00362732">
        <w:rPr>
          <w:i/>
        </w:rPr>
        <w:t>VarConditionalReconfiguration</w:t>
      </w:r>
      <w:r w:rsidRPr="00362732">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sidRPr="00362732">
        <w:rPr>
          <w:i/>
          <w:iCs/>
        </w:rPr>
        <w:t>RRCConnectionReconfiguration</w:t>
      </w:r>
      <w:r w:rsidRPr="00362732">
        <w:rPr>
          <w:iCs/>
        </w:rPr>
        <w:t xml:space="preserve"> per target candidate, to be applied upon the fulfilment of the associated triggering conditions</w:t>
      </w:r>
      <w:r w:rsidRPr="00362732">
        <w:t>.</w:t>
      </w:r>
    </w:p>
    <w:p w14:paraId="393F5392" w14:textId="77777777" w:rsidR="00642826" w:rsidRPr="00362732" w:rsidRDefault="00642826" w:rsidP="00642826">
      <w:pPr>
        <w:pStyle w:val="TH"/>
      </w:pPr>
      <w:r w:rsidRPr="00362732">
        <w:rPr>
          <w:i/>
        </w:rPr>
        <w:t>VarConditionalReconfiguration</w:t>
      </w:r>
      <w:r w:rsidRPr="00362732">
        <w:t xml:space="preserve"> UE variable</w:t>
      </w:r>
    </w:p>
    <w:p w14:paraId="4D75D284" w14:textId="77777777" w:rsidR="00642826" w:rsidRPr="00362732" w:rsidRDefault="00642826" w:rsidP="00642826">
      <w:pPr>
        <w:pStyle w:val="PL"/>
        <w:shd w:val="clear" w:color="auto" w:fill="E6E6E6"/>
      </w:pPr>
      <w:r w:rsidRPr="00362732">
        <w:t>-- ASN1START</w:t>
      </w:r>
    </w:p>
    <w:p w14:paraId="3C1A00EC" w14:textId="77777777" w:rsidR="00642826" w:rsidRPr="00362732" w:rsidRDefault="00642826" w:rsidP="00642826">
      <w:pPr>
        <w:pStyle w:val="PL"/>
        <w:shd w:val="clear" w:color="auto" w:fill="E6E6E6"/>
      </w:pPr>
    </w:p>
    <w:p w14:paraId="4CA237F3" w14:textId="77777777" w:rsidR="00642826" w:rsidRPr="00362732" w:rsidRDefault="00642826" w:rsidP="00642826">
      <w:pPr>
        <w:pStyle w:val="PL"/>
        <w:shd w:val="clear" w:color="auto" w:fill="E6E6E6"/>
      </w:pPr>
      <w:r w:rsidRPr="00362732">
        <w:t>VarConditionalReconfiguration ::= SEQUENCE {</w:t>
      </w:r>
    </w:p>
    <w:p w14:paraId="0649336E" w14:textId="77777777" w:rsidR="00642826" w:rsidRPr="00362732" w:rsidRDefault="00642826" w:rsidP="00642826">
      <w:pPr>
        <w:pStyle w:val="PL"/>
        <w:shd w:val="clear" w:color="auto" w:fill="E6E6E6"/>
      </w:pPr>
      <w:r w:rsidRPr="00362732">
        <w:tab/>
        <w:t xml:space="preserve"> -- Conditional reconfigurations list</w:t>
      </w:r>
    </w:p>
    <w:p w14:paraId="4146C7BF" w14:textId="77777777" w:rsidR="00642826" w:rsidRPr="00362732" w:rsidRDefault="00642826" w:rsidP="00642826">
      <w:pPr>
        <w:pStyle w:val="PL"/>
        <w:shd w:val="clear" w:color="auto" w:fill="E6E6E6"/>
      </w:pPr>
      <w:r w:rsidRPr="00362732">
        <w:tab/>
        <w:t>condReconfigurationList-r16</w:t>
      </w:r>
      <w:r w:rsidRPr="00362732">
        <w:tab/>
      </w:r>
      <w:r w:rsidRPr="00362732">
        <w:tab/>
      </w:r>
      <w:r w:rsidRPr="00362732">
        <w:tab/>
        <w:t>CondReconfigurationToAddModList-r16</w:t>
      </w:r>
    </w:p>
    <w:p w14:paraId="5369BA7C" w14:textId="77777777" w:rsidR="00642826" w:rsidRPr="00362732" w:rsidRDefault="00642826" w:rsidP="00642826">
      <w:pPr>
        <w:pStyle w:val="PL"/>
        <w:shd w:val="clear" w:color="auto" w:fill="E6E6E6"/>
      </w:pPr>
      <w:r w:rsidRPr="00362732">
        <w:tab/>
        <w:t>OPTIONAL</w:t>
      </w:r>
    </w:p>
    <w:p w14:paraId="1A24078F" w14:textId="77777777" w:rsidR="00642826" w:rsidRPr="00362732" w:rsidRDefault="00642826" w:rsidP="00642826">
      <w:pPr>
        <w:pStyle w:val="PL"/>
        <w:shd w:val="clear" w:color="auto" w:fill="E6E6E6"/>
      </w:pPr>
      <w:r w:rsidRPr="00362732">
        <w:t>}</w:t>
      </w:r>
    </w:p>
    <w:p w14:paraId="7342AAA0" w14:textId="77777777" w:rsidR="00642826" w:rsidRPr="00362732" w:rsidRDefault="00642826" w:rsidP="00642826">
      <w:pPr>
        <w:pStyle w:val="PL"/>
        <w:shd w:val="clear" w:color="auto" w:fill="E6E6E6"/>
      </w:pPr>
    </w:p>
    <w:p w14:paraId="5F98A65F" w14:textId="77777777" w:rsidR="00642826" w:rsidRPr="00362732" w:rsidRDefault="00642826" w:rsidP="00642826">
      <w:pPr>
        <w:pStyle w:val="PL"/>
        <w:shd w:val="clear" w:color="auto" w:fill="E6E6E6"/>
      </w:pPr>
      <w:r w:rsidRPr="00362732">
        <w:t>-- ASN1STOP</w:t>
      </w:r>
    </w:p>
    <w:p w14:paraId="7E337A3A" w14:textId="77777777" w:rsidR="00642826" w:rsidRPr="00362732" w:rsidRDefault="00642826" w:rsidP="00642826"/>
    <w:p w14:paraId="17E4FC9B" w14:textId="77777777" w:rsidR="00642826" w:rsidRPr="00362732" w:rsidRDefault="00642826" w:rsidP="00642826">
      <w:pPr>
        <w:pStyle w:val="4"/>
      </w:pPr>
      <w:bookmarkStart w:id="228" w:name="_Toc20487656"/>
      <w:bookmarkStart w:id="229" w:name="_Toc29342963"/>
      <w:bookmarkStart w:id="230" w:name="_Toc29344102"/>
      <w:bookmarkStart w:id="231" w:name="_Toc36567368"/>
      <w:bookmarkStart w:id="232" w:name="_Toc36810827"/>
      <w:bookmarkStart w:id="233" w:name="_Toc36847191"/>
      <w:bookmarkStart w:id="234" w:name="_Toc36939844"/>
      <w:bookmarkStart w:id="235" w:name="_Toc37082824"/>
      <w:bookmarkStart w:id="236" w:name="_Toc46481466"/>
      <w:bookmarkStart w:id="237" w:name="_Toc46482700"/>
      <w:bookmarkStart w:id="238" w:name="_Toc46483934"/>
      <w:bookmarkStart w:id="239" w:name="_Toc131098839"/>
      <w:r w:rsidRPr="00362732">
        <w:lastRenderedPageBreak/>
        <w:t>–</w:t>
      </w:r>
      <w:r w:rsidRPr="00362732">
        <w:tab/>
      </w:r>
      <w:r w:rsidRPr="00362732">
        <w:rPr>
          <w:i/>
        </w:rPr>
        <w:t>VarConnEstFailReport</w:t>
      </w:r>
      <w:bookmarkEnd w:id="228"/>
      <w:bookmarkEnd w:id="229"/>
      <w:bookmarkEnd w:id="230"/>
      <w:bookmarkEnd w:id="231"/>
      <w:bookmarkEnd w:id="232"/>
      <w:bookmarkEnd w:id="233"/>
      <w:bookmarkEnd w:id="234"/>
      <w:bookmarkEnd w:id="235"/>
      <w:bookmarkEnd w:id="236"/>
      <w:bookmarkEnd w:id="237"/>
      <w:bookmarkEnd w:id="238"/>
      <w:bookmarkEnd w:id="239"/>
    </w:p>
    <w:p w14:paraId="46BB91C3" w14:textId="77777777" w:rsidR="00642826" w:rsidRPr="00362732" w:rsidRDefault="00642826" w:rsidP="00642826">
      <w:r w:rsidRPr="00362732">
        <w:t xml:space="preserve">The UE variable </w:t>
      </w:r>
      <w:r w:rsidRPr="00362732">
        <w:rPr>
          <w:i/>
          <w:noProof/>
        </w:rPr>
        <w:t>VarConnEstFailReport</w:t>
      </w:r>
      <w:r w:rsidRPr="00362732">
        <w:rPr>
          <w:iCs/>
        </w:rPr>
        <w:t xml:space="preserve"> includes the connection establishment failure information</w:t>
      </w:r>
      <w:r w:rsidRPr="00362732">
        <w:t>.</w:t>
      </w:r>
    </w:p>
    <w:p w14:paraId="24D3BC4F" w14:textId="77777777" w:rsidR="00642826" w:rsidRPr="00362732" w:rsidRDefault="00642826" w:rsidP="00642826">
      <w:pPr>
        <w:pStyle w:val="TH"/>
      </w:pPr>
      <w:r w:rsidRPr="00362732">
        <w:rPr>
          <w:bCs/>
          <w:i/>
          <w:iCs/>
        </w:rPr>
        <w:t xml:space="preserve">VarConnEstFailReport </w:t>
      </w:r>
      <w:r w:rsidRPr="00362732">
        <w:t>UE variable</w:t>
      </w:r>
    </w:p>
    <w:p w14:paraId="69EBEDB3" w14:textId="77777777" w:rsidR="00642826" w:rsidRPr="00362732" w:rsidRDefault="00642826" w:rsidP="00642826">
      <w:pPr>
        <w:pStyle w:val="PL"/>
        <w:shd w:val="clear" w:color="auto" w:fill="E6E6E6"/>
      </w:pPr>
      <w:r w:rsidRPr="00362732">
        <w:t>-- ASN1START</w:t>
      </w:r>
    </w:p>
    <w:p w14:paraId="1B0AE56A" w14:textId="77777777" w:rsidR="00642826" w:rsidRPr="00362732" w:rsidRDefault="00642826" w:rsidP="00642826">
      <w:pPr>
        <w:pStyle w:val="PL"/>
        <w:shd w:val="clear" w:color="auto" w:fill="E6E6E6"/>
      </w:pPr>
    </w:p>
    <w:p w14:paraId="0C0FD0E1" w14:textId="77777777" w:rsidR="00642826" w:rsidRPr="00362732" w:rsidRDefault="00642826" w:rsidP="00642826">
      <w:pPr>
        <w:pStyle w:val="PL"/>
        <w:shd w:val="clear" w:color="auto" w:fill="E6E6E6"/>
      </w:pPr>
      <w:r w:rsidRPr="00362732">
        <w:t>VarConnEstFailReport-r11 ::=</w:t>
      </w:r>
      <w:r w:rsidRPr="00362732">
        <w:tab/>
      </w:r>
      <w:r w:rsidRPr="00362732">
        <w:tab/>
        <w:t>SEQUENCE {</w:t>
      </w:r>
    </w:p>
    <w:p w14:paraId="55CCF226" w14:textId="77777777" w:rsidR="00642826" w:rsidRPr="00362732" w:rsidRDefault="00642826" w:rsidP="00642826">
      <w:pPr>
        <w:pStyle w:val="PL"/>
        <w:shd w:val="clear" w:color="auto" w:fill="E6E6E6"/>
        <w:tabs>
          <w:tab w:val="clear" w:pos="768"/>
        </w:tabs>
      </w:pPr>
      <w:r w:rsidRPr="00362732">
        <w:tab/>
        <w:t>connEstFailReport-r11</w:t>
      </w:r>
      <w:r w:rsidRPr="00362732">
        <w:tab/>
      </w:r>
      <w:r w:rsidRPr="00362732">
        <w:tab/>
      </w:r>
      <w:r w:rsidRPr="00362732">
        <w:tab/>
      </w:r>
      <w:r w:rsidRPr="00362732">
        <w:tab/>
        <w:t>ConnEstFailReport-r11,</w:t>
      </w:r>
    </w:p>
    <w:p w14:paraId="32726E4D" w14:textId="77777777" w:rsidR="00642826" w:rsidRPr="00362732" w:rsidRDefault="00642826" w:rsidP="00642826">
      <w:pPr>
        <w:pStyle w:val="PL"/>
        <w:shd w:val="clear" w:color="auto" w:fill="E6E6E6"/>
      </w:pPr>
      <w:r w:rsidRPr="00362732">
        <w:tab/>
        <w:t>plmn-Identity-r11</w:t>
      </w:r>
      <w:r w:rsidRPr="00362732">
        <w:tab/>
      </w:r>
      <w:r w:rsidRPr="00362732">
        <w:tab/>
      </w:r>
      <w:r w:rsidRPr="00362732">
        <w:tab/>
      </w:r>
      <w:r w:rsidRPr="00362732">
        <w:tab/>
      </w:r>
      <w:r w:rsidRPr="00362732">
        <w:tab/>
        <w:t>PLMN-Identity</w:t>
      </w:r>
    </w:p>
    <w:p w14:paraId="6AFE5949" w14:textId="77777777" w:rsidR="00642826" w:rsidRPr="00362732" w:rsidRDefault="00642826" w:rsidP="00642826">
      <w:pPr>
        <w:pStyle w:val="PL"/>
        <w:shd w:val="clear" w:color="auto" w:fill="E6E6E6"/>
      </w:pPr>
      <w:r w:rsidRPr="00362732">
        <w:t>}</w:t>
      </w:r>
    </w:p>
    <w:p w14:paraId="3AB43324" w14:textId="77777777" w:rsidR="00642826" w:rsidRPr="00362732" w:rsidRDefault="00642826" w:rsidP="00642826">
      <w:pPr>
        <w:pStyle w:val="PL"/>
        <w:shd w:val="clear" w:color="auto" w:fill="E6E6E6"/>
      </w:pPr>
    </w:p>
    <w:p w14:paraId="2E1ABC07" w14:textId="77777777" w:rsidR="00642826" w:rsidRPr="00362732" w:rsidRDefault="00642826" w:rsidP="00642826">
      <w:pPr>
        <w:pStyle w:val="PL"/>
        <w:shd w:val="clear" w:color="auto" w:fill="E6E6E6"/>
      </w:pPr>
      <w:r w:rsidRPr="00362732">
        <w:t>-- ASN1STOP</w:t>
      </w:r>
    </w:p>
    <w:p w14:paraId="52AC2B1D" w14:textId="77777777" w:rsidR="00642826" w:rsidRPr="00362732" w:rsidRDefault="00642826" w:rsidP="00642826"/>
    <w:p w14:paraId="31FED7D2" w14:textId="77777777" w:rsidR="00642826" w:rsidRPr="00362732" w:rsidRDefault="00642826" w:rsidP="00642826">
      <w:pPr>
        <w:pStyle w:val="4"/>
      </w:pPr>
      <w:bookmarkStart w:id="240" w:name="_Toc20487657"/>
      <w:bookmarkStart w:id="241" w:name="_Toc29342964"/>
      <w:bookmarkStart w:id="242" w:name="_Toc29344103"/>
      <w:bookmarkStart w:id="243" w:name="_Toc36567369"/>
      <w:bookmarkStart w:id="244" w:name="_Toc36810828"/>
      <w:bookmarkStart w:id="245" w:name="_Toc36847192"/>
      <w:bookmarkStart w:id="246" w:name="_Toc36939845"/>
      <w:bookmarkStart w:id="247" w:name="_Toc37082825"/>
      <w:bookmarkStart w:id="248" w:name="_Toc46481467"/>
      <w:bookmarkStart w:id="249" w:name="_Toc46482701"/>
      <w:bookmarkStart w:id="250" w:name="_Toc46483935"/>
      <w:bookmarkStart w:id="251" w:name="_Toc131098840"/>
      <w:r w:rsidRPr="00362732">
        <w:t>–</w:t>
      </w:r>
      <w:r w:rsidRPr="00362732">
        <w:tab/>
      </w:r>
      <w:r w:rsidRPr="00362732">
        <w:rPr>
          <w:i/>
        </w:rPr>
        <w:t>VarLog</w:t>
      </w:r>
      <w:r w:rsidRPr="00362732">
        <w:rPr>
          <w:i/>
          <w:noProof/>
        </w:rPr>
        <w:t>MeasConfig</w:t>
      </w:r>
      <w:bookmarkEnd w:id="240"/>
      <w:bookmarkEnd w:id="241"/>
      <w:bookmarkEnd w:id="242"/>
      <w:bookmarkEnd w:id="243"/>
      <w:bookmarkEnd w:id="244"/>
      <w:bookmarkEnd w:id="245"/>
      <w:bookmarkEnd w:id="246"/>
      <w:bookmarkEnd w:id="247"/>
      <w:bookmarkEnd w:id="248"/>
      <w:bookmarkEnd w:id="249"/>
      <w:bookmarkEnd w:id="250"/>
      <w:bookmarkEnd w:id="251"/>
    </w:p>
    <w:p w14:paraId="18AA566D" w14:textId="77777777" w:rsidR="00642826" w:rsidRPr="00362732" w:rsidRDefault="00642826" w:rsidP="00642826">
      <w:r w:rsidRPr="00362732">
        <w:t xml:space="preserve">The UE variable </w:t>
      </w:r>
      <w:r w:rsidRPr="00362732">
        <w:rPr>
          <w:i/>
          <w:noProof/>
        </w:rPr>
        <w:t>VarLogMeasConfig</w:t>
      </w:r>
      <w:r w:rsidRPr="00362732">
        <w:rPr>
          <w:iCs/>
        </w:rPr>
        <w:t xml:space="preserve"> includes the configuration of the logging of measurements to be performed by the UE while in RRC_IDLE, covering i</w:t>
      </w:r>
      <w:r w:rsidRPr="00362732">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59C263D8" w14:textId="77777777" w:rsidR="00642826" w:rsidRPr="00362732" w:rsidRDefault="00642826" w:rsidP="00642826">
      <w:pPr>
        <w:pStyle w:val="TH"/>
      </w:pPr>
      <w:r w:rsidRPr="00362732">
        <w:rPr>
          <w:bCs/>
          <w:i/>
          <w:iCs/>
        </w:rPr>
        <w:t xml:space="preserve">VarLogMeasConfig </w:t>
      </w:r>
      <w:r w:rsidRPr="00362732">
        <w:t>UE variable</w:t>
      </w:r>
    </w:p>
    <w:p w14:paraId="117D43EB" w14:textId="77777777" w:rsidR="00642826" w:rsidRPr="00362732" w:rsidRDefault="00642826" w:rsidP="00642826">
      <w:pPr>
        <w:pStyle w:val="PL"/>
        <w:shd w:val="clear" w:color="auto" w:fill="E6E6E6"/>
      </w:pPr>
      <w:r w:rsidRPr="00362732">
        <w:t>-- ASN1START</w:t>
      </w:r>
    </w:p>
    <w:p w14:paraId="0DA337CF" w14:textId="77777777" w:rsidR="00642826" w:rsidRPr="00362732" w:rsidRDefault="00642826" w:rsidP="00642826">
      <w:pPr>
        <w:pStyle w:val="PL"/>
        <w:shd w:val="clear" w:color="auto" w:fill="E6E6E6"/>
      </w:pPr>
    </w:p>
    <w:p w14:paraId="49A0C4D5" w14:textId="77777777" w:rsidR="00642826" w:rsidRPr="00362732" w:rsidRDefault="00642826" w:rsidP="00642826">
      <w:pPr>
        <w:pStyle w:val="PL"/>
        <w:shd w:val="clear" w:color="auto" w:fill="E6E6E6"/>
      </w:pPr>
      <w:r w:rsidRPr="00362732">
        <w:t>VarLogMeasConfig-r10 ::=</w:t>
      </w:r>
      <w:r w:rsidRPr="00362732">
        <w:tab/>
      </w:r>
      <w:r w:rsidRPr="00362732">
        <w:tab/>
      </w:r>
      <w:r w:rsidRPr="00362732">
        <w:tab/>
      </w:r>
      <w:r w:rsidRPr="00362732">
        <w:tab/>
        <w:t>SEQUENCE {</w:t>
      </w:r>
    </w:p>
    <w:p w14:paraId="37AC07E8"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5DB811AB"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98AA469"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56D2416F" w14:textId="77777777" w:rsidR="00642826" w:rsidRPr="00362732" w:rsidRDefault="00642826" w:rsidP="00642826">
      <w:pPr>
        <w:pStyle w:val="PL"/>
        <w:shd w:val="clear" w:color="auto" w:fill="E6E6E6"/>
      </w:pPr>
      <w:r w:rsidRPr="00362732">
        <w:t>}</w:t>
      </w:r>
    </w:p>
    <w:p w14:paraId="5B2531BD" w14:textId="77777777" w:rsidR="00642826" w:rsidRPr="00362732" w:rsidRDefault="00642826" w:rsidP="00642826">
      <w:pPr>
        <w:pStyle w:val="PL"/>
        <w:shd w:val="clear" w:color="auto" w:fill="E6E6E6"/>
      </w:pPr>
    </w:p>
    <w:p w14:paraId="3CF20783" w14:textId="77777777" w:rsidR="00642826" w:rsidRPr="00362732" w:rsidRDefault="00642826" w:rsidP="00642826">
      <w:pPr>
        <w:pStyle w:val="PL"/>
        <w:shd w:val="clear" w:color="auto" w:fill="E6E6E6"/>
      </w:pPr>
      <w:r w:rsidRPr="00362732">
        <w:t>VarLogMeasConfig-r11 ::=</w:t>
      </w:r>
      <w:r w:rsidRPr="00362732">
        <w:tab/>
      </w:r>
      <w:r w:rsidRPr="00362732">
        <w:tab/>
        <w:t>SEQUENCE {</w:t>
      </w:r>
    </w:p>
    <w:p w14:paraId="2C16FCFD"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08F44BEE"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1F11B10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04C0D234"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744CD002" w14:textId="77777777" w:rsidR="00642826" w:rsidRPr="00362732" w:rsidRDefault="00642826" w:rsidP="00642826">
      <w:pPr>
        <w:pStyle w:val="PL"/>
        <w:shd w:val="clear" w:color="auto" w:fill="E6E6E6"/>
      </w:pPr>
      <w:r w:rsidRPr="00362732">
        <w:t>}</w:t>
      </w:r>
    </w:p>
    <w:p w14:paraId="41D4C2A1" w14:textId="77777777" w:rsidR="00642826" w:rsidRPr="00362732" w:rsidRDefault="00642826" w:rsidP="00642826">
      <w:pPr>
        <w:pStyle w:val="PL"/>
        <w:shd w:val="clear" w:color="auto" w:fill="E6E6E6"/>
      </w:pPr>
    </w:p>
    <w:p w14:paraId="1A3B7587" w14:textId="77777777" w:rsidR="00642826" w:rsidRPr="00362732" w:rsidRDefault="00642826" w:rsidP="00642826">
      <w:pPr>
        <w:pStyle w:val="PL"/>
        <w:shd w:val="clear" w:color="auto" w:fill="E6E6E6"/>
      </w:pPr>
      <w:r w:rsidRPr="00362732">
        <w:t>VarLogMeasConfig-r12 ::=</w:t>
      </w:r>
      <w:r w:rsidRPr="00362732">
        <w:tab/>
      </w:r>
      <w:r w:rsidRPr="00362732">
        <w:tab/>
        <w:t>SEQUENCE {</w:t>
      </w:r>
    </w:p>
    <w:p w14:paraId="76188A1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26778514"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5239248F"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753C690C"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2996EF2A" w14:textId="77777777" w:rsidR="00642826" w:rsidRPr="00362732" w:rsidRDefault="00642826" w:rsidP="00642826">
      <w:pPr>
        <w:pStyle w:val="PL"/>
        <w:shd w:val="clear" w:color="auto" w:fill="E6E6E6"/>
      </w:pPr>
      <w:r w:rsidRPr="00362732">
        <w:tab/>
      </w:r>
      <w:r w:rsidRPr="00362732">
        <w:rPr>
          <w:bCs/>
        </w:rPr>
        <w:t>targetMBSFN-AreaList</w:t>
      </w:r>
      <w:r w:rsidRPr="00362732">
        <w:t>-r12</w:t>
      </w:r>
      <w:r w:rsidRPr="00362732">
        <w:tab/>
      </w:r>
      <w:r w:rsidRPr="00362732">
        <w:tab/>
      </w:r>
      <w:r w:rsidRPr="00362732">
        <w:rPr>
          <w:bCs/>
        </w:rPr>
        <w:t>TargetMBSFN-AreaList-r12</w:t>
      </w:r>
      <w:r w:rsidRPr="00362732">
        <w:tab/>
        <w:t>OPTIONAL</w:t>
      </w:r>
    </w:p>
    <w:p w14:paraId="1E61F733" w14:textId="77777777" w:rsidR="00642826" w:rsidRPr="00362732" w:rsidRDefault="00642826" w:rsidP="00642826">
      <w:pPr>
        <w:pStyle w:val="PL"/>
        <w:shd w:val="clear" w:color="auto" w:fill="E6E6E6"/>
      </w:pPr>
      <w:r w:rsidRPr="00362732">
        <w:t>}</w:t>
      </w:r>
    </w:p>
    <w:p w14:paraId="2F552A4F" w14:textId="77777777" w:rsidR="00642826" w:rsidRPr="00362732" w:rsidRDefault="00642826" w:rsidP="00642826">
      <w:pPr>
        <w:pStyle w:val="PL"/>
        <w:shd w:val="clear" w:color="auto" w:fill="E6E6E6"/>
      </w:pPr>
    </w:p>
    <w:p w14:paraId="7144D6D0" w14:textId="77777777" w:rsidR="00642826" w:rsidRPr="00362732" w:rsidRDefault="00642826" w:rsidP="00642826">
      <w:pPr>
        <w:pStyle w:val="PL"/>
        <w:shd w:val="clear" w:color="auto" w:fill="E6E6E6"/>
      </w:pPr>
      <w:r w:rsidRPr="00362732">
        <w:t>VarLogMeasConfig-r15 ::=</w:t>
      </w:r>
      <w:r w:rsidRPr="00362732">
        <w:tab/>
      </w:r>
      <w:r w:rsidRPr="00362732">
        <w:tab/>
        <w:t>SEQUENCE {</w:t>
      </w:r>
    </w:p>
    <w:p w14:paraId="78F1D9A7"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t>OPTIONAL,</w:t>
      </w:r>
    </w:p>
    <w:p w14:paraId="7137D1AD"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t>OPTIONAL,</w:t>
      </w:r>
    </w:p>
    <w:p w14:paraId="0573DD5A"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48FF70C7"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0A966D25" w14:textId="77777777" w:rsidR="00642826" w:rsidRPr="00362732" w:rsidRDefault="00642826" w:rsidP="00642826">
      <w:pPr>
        <w:pStyle w:val="PL"/>
        <w:shd w:val="clear" w:color="auto" w:fill="E6E6E6"/>
      </w:pPr>
      <w:r w:rsidRPr="00362732">
        <w:tab/>
        <w:t>targetMBSFN-AreaList-r12</w:t>
      </w:r>
      <w:r w:rsidRPr="00362732">
        <w:tab/>
      </w:r>
      <w:r w:rsidRPr="00362732">
        <w:tab/>
      </w:r>
      <w:r w:rsidRPr="00362732">
        <w:tab/>
        <w:t>TargetMBSFN-AreaList-r12</w:t>
      </w:r>
      <w:r w:rsidRPr="00362732">
        <w:tab/>
      </w:r>
      <w:r w:rsidRPr="00362732">
        <w:tab/>
        <w:t>OPTIONAL,</w:t>
      </w:r>
    </w:p>
    <w:p w14:paraId="47E5D8AB"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57B5E2C0"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r>
      <w:r w:rsidRPr="00362732">
        <w:tab/>
        <w:t>OPTIONAL</w:t>
      </w:r>
    </w:p>
    <w:p w14:paraId="77C8B64A" w14:textId="77777777" w:rsidR="00642826" w:rsidRPr="00362732" w:rsidRDefault="00642826" w:rsidP="00642826">
      <w:pPr>
        <w:pStyle w:val="PL"/>
        <w:shd w:val="clear" w:color="auto" w:fill="E6E6E6"/>
      </w:pPr>
      <w:r w:rsidRPr="00362732">
        <w:t>}</w:t>
      </w:r>
    </w:p>
    <w:p w14:paraId="6A062D37" w14:textId="77777777" w:rsidR="00642826" w:rsidRPr="00362732" w:rsidRDefault="00642826" w:rsidP="00642826">
      <w:pPr>
        <w:pStyle w:val="PL"/>
        <w:shd w:val="clear" w:color="auto" w:fill="E6E6E6"/>
      </w:pPr>
    </w:p>
    <w:p w14:paraId="0A018C66" w14:textId="77777777" w:rsidR="00642826" w:rsidRPr="00362732" w:rsidRDefault="00642826" w:rsidP="00642826">
      <w:pPr>
        <w:pStyle w:val="PL"/>
        <w:shd w:val="clear" w:color="auto" w:fill="E6E6E6"/>
      </w:pPr>
      <w:r w:rsidRPr="00362732">
        <w:t>VarLogMeasConfig-r17 ::=</w:t>
      </w:r>
      <w:r w:rsidRPr="00362732">
        <w:tab/>
      </w:r>
      <w:r w:rsidRPr="00362732">
        <w:tab/>
        <w:t>SEQUENCE {</w:t>
      </w:r>
    </w:p>
    <w:p w14:paraId="7873CA5E" w14:textId="77777777" w:rsidR="00642826" w:rsidRPr="00362732" w:rsidRDefault="00642826" w:rsidP="00642826">
      <w:pPr>
        <w:pStyle w:val="PL"/>
        <w:shd w:val="clear" w:color="auto" w:fill="E6E6E6"/>
      </w:pPr>
      <w:r w:rsidRPr="00362732">
        <w:tab/>
        <w:t>areaConfiguration-r10</w:t>
      </w:r>
      <w:r w:rsidRPr="00362732">
        <w:tab/>
      </w:r>
      <w:r w:rsidRPr="00362732">
        <w:tab/>
      </w:r>
      <w:r w:rsidRPr="00362732">
        <w:tab/>
        <w:t>AreaConfiguration-r10</w:t>
      </w:r>
      <w:r w:rsidRPr="00362732">
        <w:tab/>
      </w:r>
      <w:r w:rsidRPr="00362732">
        <w:tab/>
      </w:r>
      <w:r w:rsidRPr="00362732">
        <w:tab/>
        <w:t>OPTIONAL,</w:t>
      </w:r>
    </w:p>
    <w:p w14:paraId="0D276386" w14:textId="77777777" w:rsidR="00642826" w:rsidRPr="00362732" w:rsidRDefault="00642826" w:rsidP="00642826">
      <w:pPr>
        <w:pStyle w:val="PL"/>
        <w:shd w:val="clear" w:color="auto" w:fill="E6E6E6"/>
      </w:pPr>
      <w:r w:rsidRPr="00362732">
        <w:tab/>
        <w:t>areaConfiguration-v1130</w:t>
      </w:r>
      <w:r w:rsidRPr="00362732">
        <w:tab/>
      </w:r>
      <w:r w:rsidRPr="00362732">
        <w:tab/>
      </w:r>
      <w:r w:rsidRPr="00362732">
        <w:tab/>
        <w:t>AreaConfiguration-v1130</w:t>
      </w:r>
      <w:r w:rsidRPr="00362732">
        <w:tab/>
      </w:r>
      <w:r w:rsidRPr="00362732">
        <w:tab/>
      </w:r>
      <w:r w:rsidRPr="00362732">
        <w:tab/>
        <w:t>OPTIONAL,</w:t>
      </w:r>
    </w:p>
    <w:p w14:paraId="3B21CA65" w14:textId="77777777" w:rsidR="00642826" w:rsidRPr="00362732" w:rsidRDefault="00642826" w:rsidP="00642826">
      <w:pPr>
        <w:pStyle w:val="PL"/>
        <w:shd w:val="clear" w:color="auto" w:fill="E6E6E6"/>
      </w:pPr>
      <w:r w:rsidRPr="00362732">
        <w:tab/>
        <w:t>loggingDuration-r10</w:t>
      </w:r>
      <w:r w:rsidRPr="00362732">
        <w:tab/>
      </w:r>
      <w:r w:rsidRPr="00362732">
        <w:tab/>
      </w:r>
      <w:r w:rsidRPr="00362732">
        <w:tab/>
      </w:r>
      <w:r w:rsidRPr="00362732">
        <w:tab/>
        <w:t>LoggingDuration-r10,</w:t>
      </w:r>
    </w:p>
    <w:p w14:paraId="1A5E5FCF" w14:textId="77777777" w:rsidR="00642826" w:rsidRPr="00362732" w:rsidRDefault="00642826" w:rsidP="00642826">
      <w:pPr>
        <w:pStyle w:val="PL"/>
        <w:shd w:val="clear" w:color="auto" w:fill="E6E6E6"/>
      </w:pPr>
      <w:r w:rsidRPr="00362732">
        <w:tab/>
        <w:t>loggingInterval-r10</w:t>
      </w:r>
      <w:r w:rsidRPr="00362732">
        <w:tab/>
      </w:r>
      <w:r w:rsidRPr="00362732">
        <w:tab/>
      </w:r>
      <w:r w:rsidRPr="00362732">
        <w:tab/>
      </w:r>
      <w:r w:rsidRPr="00362732">
        <w:tab/>
        <w:t>LoggingInterval-r10,</w:t>
      </w:r>
    </w:p>
    <w:p w14:paraId="318E36E1" w14:textId="77777777" w:rsidR="00642826" w:rsidRPr="00362732" w:rsidRDefault="00642826" w:rsidP="00642826">
      <w:pPr>
        <w:pStyle w:val="PL"/>
        <w:shd w:val="clear" w:color="auto" w:fill="E6E6E6"/>
      </w:pPr>
      <w:r w:rsidRPr="00362732">
        <w:tab/>
        <w:t>targetMBSFN-AreaList-r12</w:t>
      </w:r>
      <w:r w:rsidRPr="00362732">
        <w:tab/>
      </w:r>
      <w:r w:rsidRPr="00362732">
        <w:tab/>
        <w:t>TargetMBSFN-AreaList-r12</w:t>
      </w:r>
      <w:r w:rsidRPr="00362732">
        <w:tab/>
      </w:r>
      <w:r w:rsidRPr="00362732">
        <w:tab/>
        <w:t>OPTIONAL,</w:t>
      </w:r>
    </w:p>
    <w:p w14:paraId="37DC35CC" w14:textId="77777777" w:rsidR="00642826" w:rsidRPr="00362732" w:rsidRDefault="00642826" w:rsidP="00642826">
      <w:pPr>
        <w:pStyle w:val="PL"/>
        <w:shd w:val="clear" w:color="auto" w:fill="E6E6E6"/>
      </w:pPr>
      <w:r w:rsidRPr="00362732">
        <w:tab/>
        <w:t>bt-NameList-r15</w:t>
      </w:r>
      <w:r w:rsidRPr="00362732">
        <w:tab/>
      </w:r>
      <w:r w:rsidRPr="00362732">
        <w:tab/>
      </w:r>
      <w:r w:rsidRPr="00362732">
        <w:tab/>
      </w:r>
      <w:r w:rsidRPr="00362732">
        <w:tab/>
      </w:r>
      <w:r w:rsidRPr="00362732">
        <w:tab/>
        <w:t>BT-NameList-r15</w:t>
      </w:r>
      <w:r w:rsidRPr="00362732">
        <w:tab/>
      </w:r>
      <w:r w:rsidRPr="00362732">
        <w:tab/>
      </w:r>
      <w:r w:rsidRPr="00362732">
        <w:tab/>
      </w:r>
      <w:r w:rsidRPr="00362732">
        <w:tab/>
      </w:r>
      <w:r w:rsidRPr="00362732">
        <w:tab/>
        <w:t>OPTIONAL,</w:t>
      </w:r>
    </w:p>
    <w:p w14:paraId="1608A7B5" w14:textId="77777777" w:rsidR="00642826" w:rsidRPr="00362732" w:rsidRDefault="00642826" w:rsidP="00642826">
      <w:pPr>
        <w:pStyle w:val="PL"/>
        <w:shd w:val="clear" w:color="auto" w:fill="E6E6E6"/>
      </w:pPr>
      <w:r w:rsidRPr="00362732">
        <w:tab/>
        <w:t>wlan-NameList-r15</w:t>
      </w:r>
      <w:r w:rsidRPr="00362732">
        <w:tab/>
      </w:r>
      <w:r w:rsidRPr="00362732">
        <w:tab/>
      </w:r>
      <w:r w:rsidRPr="00362732">
        <w:tab/>
      </w:r>
      <w:r w:rsidRPr="00362732">
        <w:tab/>
        <w:t>WLAN-NameList-r15</w:t>
      </w:r>
      <w:r w:rsidRPr="00362732">
        <w:tab/>
      </w:r>
      <w:r w:rsidRPr="00362732">
        <w:tab/>
      </w:r>
      <w:r w:rsidRPr="00362732">
        <w:tab/>
      </w:r>
      <w:r w:rsidRPr="00362732">
        <w:tab/>
        <w:t>OPTIONAL,</w:t>
      </w:r>
    </w:p>
    <w:p w14:paraId="65168100" w14:textId="77777777" w:rsidR="00642826" w:rsidRPr="00362732" w:rsidRDefault="00642826" w:rsidP="00642826">
      <w:pPr>
        <w:pStyle w:val="PL"/>
        <w:shd w:val="clear" w:color="auto" w:fill="E6E6E6"/>
      </w:pPr>
      <w:r w:rsidRPr="00362732">
        <w:tab/>
        <w:t>loggedEventTriggerConfig-r17</w:t>
      </w:r>
      <w:r w:rsidRPr="00362732">
        <w:tab/>
        <w:t>LoggedEventTriggerConfig-r17</w:t>
      </w:r>
      <w:r w:rsidRPr="00362732">
        <w:tab/>
        <w:t>OPTIONAL,</w:t>
      </w:r>
    </w:p>
    <w:p w14:paraId="2B5FCA52" w14:textId="77777777" w:rsidR="00642826" w:rsidRPr="00362732" w:rsidRDefault="00642826" w:rsidP="00642826">
      <w:pPr>
        <w:pStyle w:val="PL"/>
        <w:shd w:val="clear" w:color="auto" w:fill="E6E6E6"/>
      </w:pPr>
      <w:r w:rsidRPr="00362732">
        <w:tab/>
        <w:t>measUncomBarPre-r17</w:t>
      </w:r>
      <w:r w:rsidRPr="00362732">
        <w:tab/>
      </w:r>
      <w:r w:rsidRPr="00362732">
        <w:tab/>
      </w:r>
      <w:r w:rsidRPr="00362732">
        <w:tab/>
      </w:r>
      <w:r w:rsidRPr="00362732">
        <w:tab/>
        <w:t>ENUMERATED {true}</w:t>
      </w:r>
      <w:r w:rsidRPr="00362732">
        <w:tab/>
      </w:r>
      <w:r w:rsidRPr="00362732">
        <w:tab/>
      </w:r>
      <w:r w:rsidRPr="00362732">
        <w:tab/>
      </w:r>
      <w:r w:rsidRPr="00362732">
        <w:tab/>
        <w:t>OPTIONAL</w:t>
      </w:r>
    </w:p>
    <w:p w14:paraId="14E18628" w14:textId="77777777" w:rsidR="00642826" w:rsidRPr="00362732" w:rsidRDefault="00642826" w:rsidP="00642826">
      <w:pPr>
        <w:pStyle w:val="PL"/>
        <w:shd w:val="clear" w:color="auto" w:fill="E6E6E6"/>
      </w:pPr>
      <w:r w:rsidRPr="00362732">
        <w:t>}</w:t>
      </w:r>
    </w:p>
    <w:p w14:paraId="2AE46242" w14:textId="77777777" w:rsidR="00642826" w:rsidRPr="00362732" w:rsidRDefault="00642826" w:rsidP="00642826">
      <w:pPr>
        <w:pStyle w:val="PL"/>
        <w:shd w:val="clear" w:color="auto" w:fill="E6E6E6"/>
      </w:pPr>
    </w:p>
    <w:p w14:paraId="169A3A85" w14:textId="77777777" w:rsidR="00642826" w:rsidRPr="00362732" w:rsidRDefault="00642826" w:rsidP="00642826">
      <w:pPr>
        <w:pStyle w:val="PL"/>
        <w:shd w:val="clear" w:color="auto" w:fill="E6E6E6"/>
      </w:pPr>
      <w:r w:rsidRPr="00362732">
        <w:t>-- ASN1STOP</w:t>
      </w:r>
    </w:p>
    <w:p w14:paraId="35C3D12A" w14:textId="77777777" w:rsidR="00642826" w:rsidRPr="00362732" w:rsidRDefault="00642826" w:rsidP="00642826">
      <w:pPr>
        <w:rPr>
          <w:iCs/>
        </w:rPr>
      </w:pPr>
    </w:p>
    <w:p w14:paraId="343C11B9" w14:textId="77777777" w:rsidR="00642826" w:rsidRPr="00362732" w:rsidRDefault="00642826" w:rsidP="00642826">
      <w:pPr>
        <w:pStyle w:val="4"/>
      </w:pPr>
      <w:bookmarkStart w:id="252" w:name="_Toc20487658"/>
      <w:bookmarkStart w:id="253" w:name="_Toc29342965"/>
      <w:bookmarkStart w:id="254" w:name="_Toc29344104"/>
      <w:bookmarkStart w:id="255" w:name="_Toc36567370"/>
      <w:bookmarkStart w:id="256" w:name="_Toc36810829"/>
      <w:bookmarkStart w:id="257" w:name="_Toc36847193"/>
      <w:bookmarkStart w:id="258" w:name="_Toc36939846"/>
      <w:bookmarkStart w:id="259" w:name="_Toc37082826"/>
      <w:bookmarkStart w:id="260" w:name="_Toc46481468"/>
      <w:bookmarkStart w:id="261" w:name="_Toc46482702"/>
      <w:bookmarkStart w:id="262" w:name="_Toc46483936"/>
      <w:bookmarkStart w:id="263" w:name="_Toc131098841"/>
      <w:r w:rsidRPr="00362732">
        <w:lastRenderedPageBreak/>
        <w:t>–</w:t>
      </w:r>
      <w:r w:rsidRPr="00362732">
        <w:tab/>
      </w:r>
      <w:r w:rsidRPr="00362732">
        <w:rPr>
          <w:i/>
        </w:rPr>
        <w:t>VarLog</w:t>
      </w:r>
      <w:r w:rsidRPr="00362732">
        <w:rPr>
          <w:i/>
          <w:noProof/>
        </w:rPr>
        <w:t>MeasReport</w:t>
      </w:r>
      <w:bookmarkEnd w:id="252"/>
      <w:bookmarkEnd w:id="253"/>
      <w:bookmarkEnd w:id="254"/>
      <w:bookmarkEnd w:id="255"/>
      <w:bookmarkEnd w:id="256"/>
      <w:bookmarkEnd w:id="257"/>
      <w:bookmarkEnd w:id="258"/>
      <w:bookmarkEnd w:id="259"/>
      <w:bookmarkEnd w:id="260"/>
      <w:bookmarkEnd w:id="261"/>
      <w:bookmarkEnd w:id="262"/>
      <w:bookmarkEnd w:id="263"/>
    </w:p>
    <w:p w14:paraId="7F80BB66" w14:textId="77777777" w:rsidR="00642826" w:rsidRPr="00362732" w:rsidRDefault="00642826" w:rsidP="00642826">
      <w:r w:rsidRPr="00362732">
        <w:t xml:space="preserve">The UE variable </w:t>
      </w:r>
      <w:r w:rsidRPr="00362732">
        <w:rPr>
          <w:i/>
          <w:noProof/>
        </w:rPr>
        <w:t>VarLogMeasReport</w:t>
      </w:r>
      <w:r w:rsidRPr="00362732">
        <w:t xml:space="preserve"> includes the logged measurements information.</w:t>
      </w:r>
    </w:p>
    <w:p w14:paraId="08A2260E" w14:textId="77777777" w:rsidR="00642826" w:rsidRPr="00362732" w:rsidRDefault="00642826" w:rsidP="00642826">
      <w:pPr>
        <w:pStyle w:val="TH"/>
      </w:pPr>
      <w:r w:rsidRPr="00362732">
        <w:rPr>
          <w:bCs/>
          <w:i/>
          <w:iCs/>
        </w:rPr>
        <w:t xml:space="preserve">VarLogMeasReport </w:t>
      </w:r>
      <w:r w:rsidRPr="00362732">
        <w:t>UE variable</w:t>
      </w:r>
    </w:p>
    <w:p w14:paraId="4F9A8D13" w14:textId="77777777" w:rsidR="00642826" w:rsidRPr="00362732" w:rsidRDefault="00642826" w:rsidP="00642826">
      <w:pPr>
        <w:pStyle w:val="PL"/>
        <w:shd w:val="clear" w:color="auto" w:fill="E6E6E6"/>
      </w:pPr>
      <w:r w:rsidRPr="00362732">
        <w:t>-- ASN1START</w:t>
      </w:r>
    </w:p>
    <w:p w14:paraId="7722EF43" w14:textId="77777777" w:rsidR="00642826" w:rsidRPr="00362732" w:rsidRDefault="00642826" w:rsidP="00642826">
      <w:pPr>
        <w:pStyle w:val="PL"/>
        <w:shd w:val="clear" w:color="auto" w:fill="E6E6E6"/>
      </w:pPr>
    </w:p>
    <w:p w14:paraId="1241C39F" w14:textId="77777777" w:rsidR="00642826" w:rsidRPr="00362732" w:rsidRDefault="00642826" w:rsidP="00642826">
      <w:pPr>
        <w:pStyle w:val="PL"/>
        <w:shd w:val="clear" w:color="auto" w:fill="E6E6E6"/>
      </w:pPr>
      <w:r w:rsidRPr="00362732">
        <w:t>VarLogMeasReport-r10 ::=</w:t>
      </w:r>
      <w:r w:rsidRPr="00362732">
        <w:tab/>
      </w:r>
      <w:r w:rsidRPr="00362732">
        <w:tab/>
      </w:r>
      <w:r w:rsidRPr="00362732">
        <w:tab/>
      </w:r>
      <w:r w:rsidRPr="00362732">
        <w:tab/>
        <w:t>SEQUENCE {</w:t>
      </w:r>
    </w:p>
    <w:p w14:paraId="7FFA5BFC"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42A7DFB6" w14:textId="77777777" w:rsidR="00642826" w:rsidRPr="00362732" w:rsidRDefault="00642826" w:rsidP="00642826">
      <w:pPr>
        <w:pStyle w:val="PL"/>
        <w:shd w:val="clear" w:color="auto" w:fill="E6E6E6"/>
      </w:pPr>
      <w:r w:rsidRPr="00362732">
        <w:tab/>
        <w:t>traceRecordingSessionRef-r10</w:t>
      </w:r>
      <w:r w:rsidRPr="00362732">
        <w:tab/>
      </w:r>
      <w:r w:rsidRPr="00362732">
        <w:tab/>
      </w:r>
      <w:r w:rsidRPr="00362732">
        <w:tab/>
        <w:t>OCTET STRING (SIZE (2)),</w:t>
      </w:r>
    </w:p>
    <w:p w14:paraId="3D3E2B0D"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150654B6" w14:textId="77777777" w:rsidR="00642826" w:rsidRPr="00362732" w:rsidRDefault="00642826" w:rsidP="00642826">
      <w:pPr>
        <w:pStyle w:val="PL"/>
        <w:shd w:val="clear" w:color="auto" w:fill="E6E6E6"/>
      </w:pPr>
      <w:r w:rsidRPr="00362732">
        <w:tab/>
        <w:t>plmn-Identity-r10</w:t>
      </w:r>
      <w:r w:rsidRPr="00362732">
        <w:tab/>
      </w:r>
      <w:r w:rsidRPr="00362732">
        <w:tab/>
      </w:r>
      <w:r w:rsidRPr="00362732">
        <w:tab/>
      </w:r>
      <w:r w:rsidRPr="00362732">
        <w:tab/>
      </w:r>
      <w:r w:rsidRPr="00362732">
        <w:tab/>
        <w:t>PLMN-Identity,</w:t>
      </w:r>
    </w:p>
    <w:p w14:paraId="2EEC8C6E"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43D42849"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3D1A4792" w14:textId="77777777" w:rsidR="00642826" w:rsidRPr="00362732" w:rsidRDefault="00642826" w:rsidP="00642826">
      <w:pPr>
        <w:pStyle w:val="PL"/>
        <w:shd w:val="clear" w:color="auto" w:fill="E6E6E6"/>
      </w:pPr>
      <w:r w:rsidRPr="00362732">
        <w:t>}</w:t>
      </w:r>
    </w:p>
    <w:p w14:paraId="343877B8" w14:textId="77777777" w:rsidR="00642826" w:rsidRPr="00362732" w:rsidRDefault="00642826" w:rsidP="00642826">
      <w:pPr>
        <w:pStyle w:val="PL"/>
        <w:shd w:val="clear" w:color="auto" w:fill="E6E6E6"/>
      </w:pPr>
    </w:p>
    <w:p w14:paraId="755592DA" w14:textId="77777777" w:rsidR="00642826" w:rsidRPr="00362732" w:rsidRDefault="00642826" w:rsidP="00642826">
      <w:pPr>
        <w:pStyle w:val="PL"/>
        <w:shd w:val="clear" w:color="auto" w:fill="E6E6E6"/>
      </w:pPr>
      <w:r w:rsidRPr="00362732">
        <w:t>VarLogMeasReport-r11 ::=</w:t>
      </w:r>
      <w:r w:rsidRPr="00362732">
        <w:tab/>
      </w:r>
      <w:r w:rsidRPr="00362732">
        <w:tab/>
      </w:r>
      <w:r w:rsidRPr="00362732">
        <w:tab/>
        <w:t>SEQUENCE {</w:t>
      </w:r>
    </w:p>
    <w:p w14:paraId="6EEF9A32" w14:textId="77777777" w:rsidR="00642826" w:rsidRPr="00362732" w:rsidRDefault="00642826" w:rsidP="00642826">
      <w:pPr>
        <w:pStyle w:val="PL"/>
        <w:shd w:val="clear" w:color="auto" w:fill="E6E6E6"/>
      </w:pPr>
      <w:r w:rsidRPr="00362732">
        <w:tab/>
        <w:t>traceReference-r10</w:t>
      </w:r>
      <w:r w:rsidRPr="00362732">
        <w:tab/>
      </w:r>
      <w:r w:rsidRPr="00362732">
        <w:tab/>
      </w:r>
      <w:r w:rsidRPr="00362732">
        <w:tab/>
      </w:r>
      <w:r w:rsidRPr="00362732">
        <w:tab/>
      </w:r>
      <w:r w:rsidRPr="00362732">
        <w:tab/>
        <w:t>TraceReference-r10,</w:t>
      </w:r>
    </w:p>
    <w:p w14:paraId="78FB6AAB" w14:textId="77777777" w:rsidR="00642826" w:rsidRPr="00362732" w:rsidRDefault="00642826" w:rsidP="00642826">
      <w:pPr>
        <w:pStyle w:val="PL"/>
        <w:shd w:val="clear" w:color="auto" w:fill="E6E6E6"/>
      </w:pPr>
      <w:r w:rsidRPr="00362732">
        <w:tab/>
        <w:t>traceRecordingSessionRef-r10</w:t>
      </w:r>
      <w:r w:rsidRPr="00362732">
        <w:tab/>
      </w:r>
      <w:r w:rsidRPr="00362732">
        <w:tab/>
        <w:t>OCTET STRING (SIZE (2)),</w:t>
      </w:r>
    </w:p>
    <w:p w14:paraId="603821B9" w14:textId="77777777" w:rsidR="00642826" w:rsidRPr="00362732" w:rsidRDefault="00642826" w:rsidP="00642826">
      <w:pPr>
        <w:pStyle w:val="PL"/>
        <w:shd w:val="clear" w:color="auto" w:fill="E6E6E6"/>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64729CEF" w14:textId="77777777" w:rsidR="00642826" w:rsidRPr="00362732" w:rsidRDefault="00642826" w:rsidP="00642826">
      <w:pPr>
        <w:pStyle w:val="PL"/>
        <w:shd w:val="clear" w:color="auto" w:fill="E6E6E6"/>
      </w:pPr>
      <w:r w:rsidRPr="00362732">
        <w:tab/>
        <w:t>plmn-IdentityList-r11</w:t>
      </w:r>
      <w:r w:rsidRPr="00362732">
        <w:tab/>
      </w:r>
      <w:r w:rsidRPr="00362732">
        <w:tab/>
      </w:r>
      <w:r w:rsidRPr="00362732">
        <w:tab/>
      </w:r>
      <w:r w:rsidRPr="00362732">
        <w:tab/>
        <w:t>PLMN-IdentityList3-r11,</w:t>
      </w:r>
    </w:p>
    <w:p w14:paraId="1BFB57CA" w14:textId="77777777" w:rsidR="00642826" w:rsidRPr="00362732" w:rsidRDefault="00642826" w:rsidP="00642826">
      <w:pPr>
        <w:pStyle w:val="PL"/>
        <w:shd w:val="clear" w:color="auto" w:fill="E6E6E6"/>
      </w:pPr>
      <w:r w:rsidRPr="00362732">
        <w:tab/>
        <w:t>absoluteTimeInfo-r10</w:t>
      </w:r>
      <w:r w:rsidRPr="00362732">
        <w:tab/>
      </w:r>
      <w:r w:rsidRPr="00362732">
        <w:tab/>
      </w:r>
      <w:r w:rsidRPr="00362732">
        <w:tab/>
      </w:r>
      <w:r w:rsidRPr="00362732">
        <w:tab/>
        <w:t>AbsoluteTimeInfo-r10,</w:t>
      </w:r>
    </w:p>
    <w:p w14:paraId="1463A77E" w14:textId="77777777" w:rsidR="00642826" w:rsidRPr="00362732" w:rsidRDefault="00642826" w:rsidP="00642826">
      <w:pPr>
        <w:pStyle w:val="PL"/>
        <w:shd w:val="clear" w:color="auto" w:fill="E6E6E6"/>
      </w:pPr>
      <w:r w:rsidRPr="00362732">
        <w:tab/>
        <w:t>logMeasInfoList-r10</w:t>
      </w:r>
      <w:r w:rsidRPr="00362732">
        <w:tab/>
      </w:r>
      <w:r w:rsidRPr="00362732">
        <w:tab/>
      </w:r>
      <w:r w:rsidRPr="00362732">
        <w:tab/>
      </w:r>
      <w:r w:rsidRPr="00362732">
        <w:tab/>
      </w:r>
      <w:r w:rsidRPr="00362732">
        <w:tab/>
        <w:t>LogMeasInfoList2-r10</w:t>
      </w:r>
    </w:p>
    <w:p w14:paraId="289CF863" w14:textId="0D96CDEA" w:rsidR="00642826" w:rsidRDefault="00642826" w:rsidP="00642826">
      <w:pPr>
        <w:pStyle w:val="PL"/>
        <w:shd w:val="clear" w:color="auto" w:fill="E6E6E6"/>
        <w:rPr>
          <w:ins w:id="264" w:author="Huawei" w:date="2023-05-19T15:23:00Z"/>
        </w:rPr>
      </w:pPr>
      <w:r w:rsidRPr="00362732">
        <w:t>}</w:t>
      </w:r>
    </w:p>
    <w:p w14:paraId="6D664EB7" w14:textId="77777777" w:rsidR="00642826" w:rsidRPr="00642826" w:rsidRDefault="00642826" w:rsidP="00642826">
      <w:pPr>
        <w:pStyle w:val="PL"/>
        <w:shd w:val="clear" w:color="auto" w:fill="E6E6E6"/>
        <w:rPr>
          <w:rFonts w:eastAsiaTheme="minorEastAsia"/>
          <w:rPrChange w:id="265" w:author="Huawei" w:date="2023-05-19T15:23:00Z">
            <w:rPr/>
          </w:rPrChange>
        </w:rPr>
      </w:pPr>
    </w:p>
    <w:p w14:paraId="06882E16" w14:textId="3DCC5ED5" w:rsidR="00642826" w:rsidRPr="00362732" w:rsidRDefault="00642826" w:rsidP="00642826">
      <w:pPr>
        <w:pStyle w:val="PL"/>
        <w:shd w:val="clear" w:color="auto" w:fill="E6E6E6"/>
        <w:rPr>
          <w:ins w:id="266" w:author="Huawei" w:date="2023-05-19T15:23:00Z"/>
        </w:rPr>
      </w:pPr>
      <w:ins w:id="267" w:author="Huawei" w:date="2023-05-19T15:23:00Z">
        <w:r w:rsidRPr="00362732">
          <w:t>VarLogMeasReport-r1</w:t>
        </w:r>
        <w:r>
          <w:t>8</w:t>
        </w:r>
        <w:r w:rsidRPr="00362732">
          <w:t xml:space="preserve"> ::=</w:t>
        </w:r>
        <w:r w:rsidRPr="00362732">
          <w:tab/>
        </w:r>
        <w:r w:rsidRPr="00362732">
          <w:tab/>
        </w:r>
        <w:r w:rsidRPr="00362732">
          <w:tab/>
          <w:t>SEQUENCE {</w:t>
        </w:r>
      </w:ins>
    </w:p>
    <w:p w14:paraId="315CB59E" w14:textId="77777777" w:rsidR="00642826" w:rsidRPr="00362732" w:rsidRDefault="00642826" w:rsidP="00642826">
      <w:pPr>
        <w:pStyle w:val="PL"/>
        <w:shd w:val="clear" w:color="auto" w:fill="E6E6E6"/>
        <w:rPr>
          <w:ins w:id="268" w:author="Huawei" w:date="2023-05-19T15:23:00Z"/>
        </w:rPr>
      </w:pPr>
      <w:ins w:id="269" w:author="Huawei" w:date="2023-05-19T15:23:00Z">
        <w:r w:rsidRPr="00362732">
          <w:tab/>
          <w:t>traceReference-r10</w:t>
        </w:r>
        <w:r w:rsidRPr="00362732">
          <w:tab/>
        </w:r>
        <w:r w:rsidRPr="00362732">
          <w:tab/>
        </w:r>
        <w:r w:rsidRPr="00362732">
          <w:tab/>
        </w:r>
        <w:r w:rsidRPr="00362732">
          <w:tab/>
        </w:r>
        <w:r w:rsidRPr="00362732">
          <w:tab/>
          <w:t>TraceReference-r10,</w:t>
        </w:r>
      </w:ins>
    </w:p>
    <w:p w14:paraId="4CB04E02" w14:textId="77777777" w:rsidR="00642826" w:rsidRPr="00362732" w:rsidRDefault="00642826" w:rsidP="00642826">
      <w:pPr>
        <w:pStyle w:val="PL"/>
        <w:shd w:val="clear" w:color="auto" w:fill="E6E6E6"/>
        <w:rPr>
          <w:ins w:id="270" w:author="Huawei" w:date="2023-05-19T15:23:00Z"/>
        </w:rPr>
      </w:pPr>
      <w:ins w:id="271" w:author="Huawei" w:date="2023-05-19T15:23:00Z">
        <w:r w:rsidRPr="00362732">
          <w:tab/>
          <w:t>traceRecordingSessionRef-r10</w:t>
        </w:r>
        <w:r w:rsidRPr="00362732">
          <w:tab/>
        </w:r>
        <w:r w:rsidRPr="00362732">
          <w:tab/>
          <w:t>OCTET STRING (SIZE (2)),</w:t>
        </w:r>
      </w:ins>
    </w:p>
    <w:p w14:paraId="22AD73E0" w14:textId="77777777" w:rsidR="00642826" w:rsidRPr="00362732" w:rsidRDefault="00642826" w:rsidP="00642826">
      <w:pPr>
        <w:pStyle w:val="PL"/>
        <w:shd w:val="clear" w:color="auto" w:fill="E6E6E6"/>
        <w:rPr>
          <w:ins w:id="272" w:author="Huawei" w:date="2023-05-19T15:23:00Z"/>
        </w:rPr>
      </w:pPr>
      <w:ins w:id="273" w:author="Huawei" w:date="2023-05-19T15:23:00Z">
        <w:r w:rsidRPr="00362732">
          <w:tab/>
          <w:t>tce-Id-r10</w:t>
        </w:r>
        <w:r w:rsidRPr="00362732">
          <w:tab/>
        </w:r>
        <w:r w:rsidRPr="00362732">
          <w:tab/>
        </w:r>
        <w:r w:rsidRPr="00362732">
          <w:tab/>
        </w:r>
        <w:r w:rsidRPr="00362732">
          <w:tab/>
        </w:r>
        <w:r w:rsidRPr="00362732">
          <w:tab/>
        </w:r>
        <w:r w:rsidRPr="00362732">
          <w:tab/>
        </w:r>
        <w:r w:rsidRPr="00362732">
          <w:tab/>
          <w:t>OCTET STRING (SIZE (1)),</w:t>
        </w:r>
      </w:ins>
    </w:p>
    <w:p w14:paraId="73432759" w14:textId="77777777" w:rsidR="00642826" w:rsidRPr="00362732" w:rsidRDefault="00642826" w:rsidP="00642826">
      <w:pPr>
        <w:pStyle w:val="PL"/>
        <w:shd w:val="clear" w:color="auto" w:fill="E6E6E6"/>
        <w:rPr>
          <w:ins w:id="274" w:author="Huawei" w:date="2023-05-19T15:23:00Z"/>
        </w:rPr>
      </w:pPr>
      <w:ins w:id="275" w:author="Huawei" w:date="2023-05-19T15:23:00Z">
        <w:r w:rsidRPr="00362732">
          <w:tab/>
          <w:t>plmn-IdentityList-r11</w:t>
        </w:r>
        <w:r w:rsidRPr="00362732">
          <w:tab/>
        </w:r>
        <w:r w:rsidRPr="00362732">
          <w:tab/>
        </w:r>
        <w:r w:rsidRPr="00362732">
          <w:tab/>
        </w:r>
        <w:r w:rsidRPr="00362732">
          <w:tab/>
          <w:t>PLMN-IdentityList3-r11,</w:t>
        </w:r>
      </w:ins>
    </w:p>
    <w:p w14:paraId="72496C67" w14:textId="77777777" w:rsidR="00642826" w:rsidRPr="00362732" w:rsidRDefault="00642826" w:rsidP="00642826">
      <w:pPr>
        <w:pStyle w:val="PL"/>
        <w:shd w:val="clear" w:color="auto" w:fill="E6E6E6"/>
        <w:rPr>
          <w:ins w:id="276" w:author="Huawei" w:date="2023-05-19T15:23:00Z"/>
        </w:rPr>
      </w:pPr>
      <w:ins w:id="277" w:author="Huawei" w:date="2023-05-19T15:23:00Z">
        <w:r w:rsidRPr="00362732">
          <w:tab/>
          <w:t>absoluteTimeInfo-r10</w:t>
        </w:r>
        <w:r w:rsidRPr="00362732">
          <w:tab/>
        </w:r>
        <w:r w:rsidRPr="00362732">
          <w:tab/>
        </w:r>
        <w:r w:rsidRPr="00362732">
          <w:tab/>
        </w:r>
        <w:r w:rsidRPr="00362732">
          <w:tab/>
          <w:t>AbsoluteTimeInfo-r10,</w:t>
        </w:r>
      </w:ins>
    </w:p>
    <w:p w14:paraId="05D09AFD" w14:textId="2C4674AD" w:rsidR="00642826" w:rsidRDefault="00642826" w:rsidP="00642826">
      <w:pPr>
        <w:pStyle w:val="PL"/>
        <w:shd w:val="clear" w:color="auto" w:fill="E6E6E6"/>
        <w:rPr>
          <w:ins w:id="278" w:author="Huawei" w:date="2023-05-19T15:23:00Z"/>
        </w:rPr>
      </w:pPr>
      <w:ins w:id="279" w:author="Huawei" w:date="2023-05-19T15:23:00Z">
        <w:r w:rsidRPr="00362732">
          <w:tab/>
          <w:t>logMeasInfoList-r10</w:t>
        </w:r>
        <w:r w:rsidRPr="00362732">
          <w:tab/>
        </w:r>
        <w:r w:rsidRPr="00362732">
          <w:tab/>
        </w:r>
        <w:r w:rsidRPr="00362732">
          <w:tab/>
        </w:r>
        <w:r w:rsidRPr="00362732">
          <w:tab/>
        </w:r>
        <w:r w:rsidRPr="00362732">
          <w:tab/>
          <w:t>LogMeasInfoList2-r10</w:t>
        </w:r>
        <w:r>
          <w:t>,</w:t>
        </w:r>
      </w:ins>
    </w:p>
    <w:p w14:paraId="25F6D63C" w14:textId="72BC1B43" w:rsidR="00642826" w:rsidRPr="00642826" w:rsidRDefault="00642826" w:rsidP="00642826">
      <w:pPr>
        <w:pStyle w:val="PL"/>
        <w:shd w:val="clear" w:color="auto" w:fill="E6E6E6"/>
        <w:rPr>
          <w:ins w:id="280" w:author="Huawei" w:date="2023-05-19T15:23:00Z"/>
          <w:rFonts w:eastAsiaTheme="minorEastAsia"/>
          <w:rPrChange w:id="281" w:author="Huawei" w:date="2023-05-19T15:23:00Z">
            <w:rPr>
              <w:ins w:id="282" w:author="Huawei" w:date="2023-05-19T15:23:00Z"/>
            </w:rPr>
          </w:rPrChange>
        </w:rPr>
      </w:pPr>
      <w:ins w:id="283" w:author="Huawei" w:date="2023-05-19T15:23:00Z">
        <w:r w:rsidRPr="00362732">
          <w:tab/>
        </w:r>
      </w:ins>
      <w:ins w:id="284" w:author="Huawei" w:date="2023-05-19T15:24:00Z">
        <w:r>
          <w:t>sigLoggedMeasType-r18</w:t>
        </w:r>
        <w:r w:rsidRPr="00362732">
          <w:tab/>
        </w:r>
        <w:r>
          <w:tab/>
        </w:r>
        <w:r>
          <w:tab/>
        </w:r>
        <w:r w:rsidR="00F740C5">
          <w:tab/>
        </w:r>
        <w:r w:rsidRPr="00362732">
          <w:t>ENUMERATED {true}</w:t>
        </w:r>
      </w:ins>
    </w:p>
    <w:p w14:paraId="55616FF6" w14:textId="55036BA1" w:rsidR="00642826" w:rsidRDefault="00642826" w:rsidP="00642826">
      <w:pPr>
        <w:pStyle w:val="PL"/>
        <w:shd w:val="clear" w:color="auto" w:fill="E6E6E6"/>
        <w:rPr>
          <w:ins w:id="285" w:author="Huawei" w:date="2023-05-19T15:23:00Z"/>
          <w:rFonts w:eastAsiaTheme="minorEastAsia"/>
        </w:rPr>
      </w:pPr>
      <w:ins w:id="286" w:author="Huawei" w:date="2023-05-19T15:23:00Z">
        <w:r w:rsidRPr="00362732">
          <w:t>}</w:t>
        </w:r>
      </w:ins>
    </w:p>
    <w:p w14:paraId="068BC8BC" w14:textId="77777777" w:rsidR="00642826" w:rsidRPr="00642826" w:rsidRDefault="00642826" w:rsidP="00642826">
      <w:pPr>
        <w:pStyle w:val="PL"/>
        <w:shd w:val="clear" w:color="auto" w:fill="E6E6E6"/>
        <w:rPr>
          <w:rFonts w:eastAsiaTheme="minorEastAsia"/>
          <w:rPrChange w:id="287" w:author="Huawei" w:date="2023-05-19T15:23:00Z">
            <w:rPr/>
          </w:rPrChange>
        </w:rPr>
      </w:pPr>
    </w:p>
    <w:p w14:paraId="16111406" w14:textId="77777777" w:rsidR="00642826" w:rsidRPr="00362732" w:rsidRDefault="00642826" w:rsidP="00642826">
      <w:pPr>
        <w:pStyle w:val="PL"/>
        <w:shd w:val="clear" w:color="auto" w:fill="E6E6E6"/>
      </w:pPr>
      <w:r w:rsidRPr="00362732">
        <w:t>LogMeasInfoList2-r10 ::=</w:t>
      </w:r>
      <w:r w:rsidRPr="00362732">
        <w:tab/>
      </w:r>
      <w:r w:rsidRPr="00362732">
        <w:tab/>
      </w:r>
      <w:r w:rsidRPr="00362732">
        <w:tab/>
      </w:r>
      <w:r w:rsidRPr="00362732">
        <w:tab/>
        <w:t>SEQUENCE (SIZE (1..maxLogMeas-r10)) OF LogMeasInfo-r10</w:t>
      </w:r>
    </w:p>
    <w:p w14:paraId="2839F3FC" w14:textId="77777777" w:rsidR="00642826" w:rsidRPr="00362732" w:rsidRDefault="00642826" w:rsidP="00642826">
      <w:pPr>
        <w:pStyle w:val="PL"/>
        <w:shd w:val="clear" w:color="auto" w:fill="E6E6E6"/>
      </w:pPr>
    </w:p>
    <w:p w14:paraId="5251E12A" w14:textId="77777777" w:rsidR="00642826" w:rsidRPr="00362732" w:rsidRDefault="00642826" w:rsidP="00642826">
      <w:pPr>
        <w:pStyle w:val="PL"/>
        <w:shd w:val="clear" w:color="auto" w:fill="E6E6E6"/>
      </w:pPr>
      <w:r w:rsidRPr="00362732">
        <w:t>-- ASN1STOP</w:t>
      </w:r>
    </w:p>
    <w:p w14:paraId="2A37E133" w14:textId="77777777" w:rsidR="00642826" w:rsidRPr="00362732" w:rsidRDefault="00642826" w:rsidP="00642826">
      <w:pPr>
        <w:rPr>
          <w:iCs/>
        </w:rPr>
      </w:pPr>
    </w:p>
    <w:p w14:paraId="3CC72C4E" w14:textId="77777777" w:rsidR="00642826" w:rsidRPr="00362732" w:rsidRDefault="00642826" w:rsidP="00642826">
      <w:pPr>
        <w:pStyle w:val="4"/>
      </w:pPr>
      <w:bookmarkStart w:id="288" w:name="_Toc20487659"/>
      <w:bookmarkStart w:id="289" w:name="_Toc29342966"/>
      <w:bookmarkStart w:id="290" w:name="_Toc29344105"/>
      <w:bookmarkStart w:id="291" w:name="_Toc36567371"/>
      <w:bookmarkStart w:id="292" w:name="_Toc36810830"/>
      <w:bookmarkStart w:id="293" w:name="_Toc36847194"/>
      <w:bookmarkStart w:id="294" w:name="_Toc36939847"/>
      <w:bookmarkStart w:id="295" w:name="_Toc37082827"/>
      <w:bookmarkStart w:id="296" w:name="_Toc46481469"/>
      <w:bookmarkStart w:id="297" w:name="_Toc46482703"/>
      <w:bookmarkStart w:id="298" w:name="_Toc46483937"/>
      <w:bookmarkStart w:id="299" w:name="_Toc131098842"/>
      <w:r w:rsidRPr="00362732">
        <w:t>–</w:t>
      </w:r>
      <w:r w:rsidRPr="00362732">
        <w:tab/>
      </w:r>
      <w:r w:rsidRPr="00362732">
        <w:rPr>
          <w:i/>
        </w:rPr>
        <w:t>Var</w:t>
      </w:r>
      <w:r w:rsidRPr="00362732">
        <w:rPr>
          <w:i/>
          <w:noProof/>
        </w:rPr>
        <w:t>MeasConfig</w:t>
      </w:r>
      <w:bookmarkEnd w:id="288"/>
      <w:bookmarkEnd w:id="289"/>
      <w:bookmarkEnd w:id="290"/>
      <w:bookmarkEnd w:id="291"/>
      <w:bookmarkEnd w:id="292"/>
      <w:bookmarkEnd w:id="293"/>
      <w:bookmarkEnd w:id="294"/>
      <w:bookmarkEnd w:id="295"/>
      <w:bookmarkEnd w:id="296"/>
      <w:bookmarkEnd w:id="297"/>
      <w:bookmarkEnd w:id="298"/>
      <w:bookmarkEnd w:id="299"/>
    </w:p>
    <w:p w14:paraId="3FFB90D1" w14:textId="77777777" w:rsidR="00642826" w:rsidRPr="00362732" w:rsidRDefault="00642826" w:rsidP="00642826">
      <w:r w:rsidRPr="00362732">
        <w:t xml:space="preserve">The UE variable </w:t>
      </w:r>
      <w:r w:rsidRPr="00362732">
        <w:rPr>
          <w:i/>
          <w:noProof/>
        </w:rPr>
        <w:t>VarMeasConfig</w:t>
      </w:r>
      <w:r w:rsidRPr="00362732">
        <w:rPr>
          <w:iCs/>
        </w:rPr>
        <w:t xml:space="preserve"> includes the accumulated configuration of the measurements to be performed by the UE, covering i</w:t>
      </w:r>
      <w:r w:rsidRPr="00362732">
        <w:t>ntra-frequency, inter-frequency and inter-RAT mobility related measurements.</w:t>
      </w:r>
    </w:p>
    <w:p w14:paraId="30EF6BA8" w14:textId="77777777" w:rsidR="00642826" w:rsidRPr="00362732" w:rsidRDefault="00642826" w:rsidP="00642826">
      <w:pPr>
        <w:pStyle w:val="NO"/>
      </w:pPr>
      <w:r w:rsidRPr="00362732">
        <w:t>NOTE:</w:t>
      </w:r>
      <w:r w:rsidRPr="00362732">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6C01DBAD" w14:textId="77777777" w:rsidR="00642826" w:rsidRPr="00362732" w:rsidRDefault="00642826" w:rsidP="00642826">
      <w:pPr>
        <w:pStyle w:val="TH"/>
      </w:pPr>
      <w:r w:rsidRPr="00362732">
        <w:rPr>
          <w:bCs/>
          <w:i/>
          <w:iCs/>
        </w:rPr>
        <w:t xml:space="preserve">VarMeasConfig </w:t>
      </w:r>
      <w:r w:rsidRPr="00362732">
        <w:t>UE variable</w:t>
      </w:r>
    </w:p>
    <w:p w14:paraId="1E557F46" w14:textId="77777777" w:rsidR="00642826" w:rsidRPr="00362732" w:rsidRDefault="00642826" w:rsidP="00642826">
      <w:pPr>
        <w:pStyle w:val="PL"/>
        <w:shd w:val="clear" w:color="auto" w:fill="E6E6E6"/>
      </w:pPr>
      <w:r w:rsidRPr="00362732">
        <w:t>-- ASN1START</w:t>
      </w:r>
    </w:p>
    <w:p w14:paraId="51006AFC" w14:textId="77777777" w:rsidR="00642826" w:rsidRPr="00362732" w:rsidRDefault="00642826" w:rsidP="00642826">
      <w:pPr>
        <w:pStyle w:val="PL"/>
        <w:shd w:val="clear" w:color="auto" w:fill="E6E6E6"/>
      </w:pPr>
    </w:p>
    <w:p w14:paraId="18151520" w14:textId="77777777" w:rsidR="00642826" w:rsidRPr="00362732" w:rsidRDefault="00642826" w:rsidP="00642826">
      <w:pPr>
        <w:pStyle w:val="PL"/>
        <w:shd w:val="clear" w:color="auto" w:fill="E6E6E6"/>
      </w:pPr>
      <w:r w:rsidRPr="00362732">
        <w:t>VarMeasConfig ::=</w:t>
      </w:r>
      <w:r w:rsidRPr="00362732">
        <w:tab/>
      </w:r>
      <w:r w:rsidRPr="00362732">
        <w:tab/>
      </w:r>
      <w:r w:rsidRPr="00362732">
        <w:tab/>
      </w:r>
      <w:r w:rsidRPr="00362732">
        <w:tab/>
      </w:r>
      <w:r w:rsidRPr="00362732">
        <w:tab/>
        <w:t>SEQUENCE {</w:t>
      </w:r>
    </w:p>
    <w:p w14:paraId="7BD81C5A" w14:textId="77777777" w:rsidR="00642826" w:rsidRPr="00362732" w:rsidRDefault="00642826" w:rsidP="00642826">
      <w:pPr>
        <w:pStyle w:val="PL"/>
        <w:shd w:val="clear" w:color="auto" w:fill="E6E6E6"/>
      </w:pPr>
      <w:r w:rsidRPr="00362732">
        <w:tab/>
        <w:t>-- Measurement identities</w:t>
      </w:r>
    </w:p>
    <w:p w14:paraId="2CC49D96" w14:textId="77777777" w:rsidR="00642826" w:rsidRPr="00362732" w:rsidRDefault="00642826" w:rsidP="00642826">
      <w:pPr>
        <w:pStyle w:val="PL"/>
        <w:shd w:val="clear" w:color="auto" w:fill="E6E6E6"/>
      </w:pPr>
      <w:r w:rsidRPr="00362732">
        <w:tab/>
        <w:t>measIdList</w:t>
      </w:r>
      <w:r w:rsidRPr="00362732">
        <w:tab/>
      </w:r>
      <w:r w:rsidRPr="00362732">
        <w:tab/>
      </w:r>
      <w:r w:rsidRPr="00362732">
        <w:tab/>
      </w:r>
      <w:r w:rsidRPr="00362732">
        <w:tab/>
      </w:r>
      <w:r w:rsidRPr="00362732">
        <w:tab/>
      </w:r>
      <w:r w:rsidRPr="00362732">
        <w:tab/>
      </w:r>
      <w:r w:rsidRPr="00362732">
        <w:tab/>
        <w:t>MeasIdToAddModList</w:t>
      </w:r>
      <w:r w:rsidRPr="00362732">
        <w:tab/>
      </w:r>
      <w:r w:rsidRPr="00362732">
        <w:tab/>
      </w:r>
      <w:r w:rsidRPr="00362732">
        <w:tab/>
      </w:r>
      <w:r w:rsidRPr="00362732">
        <w:tab/>
      </w:r>
      <w:r w:rsidRPr="00362732">
        <w:tab/>
        <w:t>OPTIONAL,</w:t>
      </w:r>
    </w:p>
    <w:p w14:paraId="0DDE44C2" w14:textId="77777777" w:rsidR="00642826" w:rsidRPr="00362732" w:rsidRDefault="00642826" w:rsidP="00642826">
      <w:pPr>
        <w:pStyle w:val="PL"/>
        <w:shd w:val="clear" w:color="auto" w:fill="E6E6E6"/>
      </w:pPr>
      <w:r w:rsidRPr="00362732">
        <w:tab/>
        <w:t>measIdListExt-r12</w:t>
      </w:r>
      <w:r w:rsidRPr="00362732">
        <w:tab/>
      </w:r>
      <w:r w:rsidRPr="00362732">
        <w:tab/>
      </w:r>
      <w:r w:rsidRPr="00362732">
        <w:tab/>
      </w:r>
      <w:r w:rsidRPr="00362732">
        <w:tab/>
      </w:r>
      <w:r w:rsidRPr="00362732">
        <w:tab/>
        <w:t>MeasIdToAddModListExt-r12</w:t>
      </w:r>
      <w:r w:rsidRPr="00362732">
        <w:tab/>
      </w:r>
      <w:r w:rsidRPr="00362732">
        <w:tab/>
      </w:r>
      <w:r w:rsidRPr="00362732">
        <w:tab/>
        <w:t>OPTIONAL,</w:t>
      </w:r>
    </w:p>
    <w:p w14:paraId="230081F9" w14:textId="77777777" w:rsidR="00642826" w:rsidRPr="00362732" w:rsidRDefault="00642826" w:rsidP="00642826">
      <w:pPr>
        <w:pStyle w:val="PL"/>
        <w:shd w:val="clear" w:color="auto" w:fill="E6E6E6"/>
        <w:tabs>
          <w:tab w:val="clear" w:pos="7296"/>
          <w:tab w:val="left" w:pos="7292"/>
        </w:tabs>
      </w:pPr>
      <w:r w:rsidRPr="00362732">
        <w:tab/>
        <w:t>measIdList-v1310</w:t>
      </w:r>
      <w:r w:rsidRPr="00362732">
        <w:tab/>
      </w:r>
      <w:r w:rsidRPr="00362732">
        <w:tab/>
      </w:r>
      <w:r w:rsidRPr="00362732">
        <w:tab/>
      </w:r>
      <w:r w:rsidRPr="00362732">
        <w:tab/>
      </w:r>
      <w:r w:rsidRPr="00362732">
        <w:tab/>
      </w:r>
      <w:r w:rsidRPr="00362732">
        <w:tab/>
        <w:t>MeasIdToAddModList-v1310</w:t>
      </w:r>
      <w:r w:rsidRPr="00362732">
        <w:tab/>
      </w:r>
      <w:r w:rsidRPr="00362732">
        <w:tab/>
      </w:r>
      <w:r w:rsidRPr="00362732">
        <w:tab/>
      </w:r>
      <w:r w:rsidRPr="00362732">
        <w:tab/>
        <w:t>OPTIONAL,</w:t>
      </w:r>
    </w:p>
    <w:p w14:paraId="6586E979" w14:textId="77777777" w:rsidR="00642826" w:rsidRPr="00362732" w:rsidRDefault="00642826" w:rsidP="00642826">
      <w:pPr>
        <w:pStyle w:val="PL"/>
        <w:shd w:val="clear" w:color="auto" w:fill="E6E6E6"/>
      </w:pPr>
      <w:r w:rsidRPr="00362732">
        <w:tab/>
        <w:t>measIdListExt-v1310</w:t>
      </w:r>
      <w:r w:rsidRPr="00362732">
        <w:tab/>
      </w:r>
      <w:r w:rsidRPr="00362732">
        <w:tab/>
      </w:r>
      <w:r w:rsidRPr="00362732">
        <w:tab/>
      </w:r>
      <w:r w:rsidRPr="00362732">
        <w:tab/>
      </w:r>
      <w:r w:rsidRPr="00362732">
        <w:tab/>
        <w:t>MeasIdToAddModListExt-v1310</w:t>
      </w:r>
      <w:r w:rsidRPr="00362732">
        <w:tab/>
      </w:r>
      <w:r w:rsidRPr="00362732">
        <w:tab/>
      </w:r>
      <w:r w:rsidRPr="00362732">
        <w:tab/>
        <w:t>OPTIONAL,</w:t>
      </w:r>
    </w:p>
    <w:p w14:paraId="03B7B3C2" w14:textId="77777777" w:rsidR="00642826" w:rsidRPr="00362732" w:rsidRDefault="00642826" w:rsidP="00642826">
      <w:pPr>
        <w:pStyle w:val="PL"/>
        <w:shd w:val="clear" w:color="auto" w:fill="E6E6E6"/>
      </w:pPr>
      <w:r w:rsidRPr="00362732">
        <w:tab/>
        <w:t>-- Measurement objects</w:t>
      </w:r>
    </w:p>
    <w:p w14:paraId="3977C310" w14:textId="77777777" w:rsidR="00642826" w:rsidRPr="00362732" w:rsidRDefault="00642826" w:rsidP="00642826">
      <w:pPr>
        <w:pStyle w:val="PL"/>
        <w:shd w:val="clear" w:color="auto" w:fill="E6E6E6"/>
      </w:pPr>
      <w:r w:rsidRPr="00362732">
        <w:tab/>
        <w:t>measObjectList</w:t>
      </w:r>
      <w:r w:rsidRPr="00362732">
        <w:tab/>
      </w:r>
      <w:r w:rsidRPr="00362732">
        <w:tab/>
      </w:r>
      <w:r w:rsidRPr="00362732">
        <w:tab/>
      </w:r>
      <w:r w:rsidRPr="00362732">
        <w:tab/>
      </w:r>
      <w:r w:rsidRPr="00362732">
        <w:tab/>
      </w:r>
      <w:r w:rsidRPr="00362732">
        <w:tab/>
        <w:t>MeasObjectToAddModList</w:t>
      </w:r>
      <w:r w:rsidRPr="00362732">
        <w:tab/>
      </w:r>
      <w:r w:rsidRPr="00362732">
        <w:tab/>
      </w:r>
      <w:r w:rsidRPr="00362732">
        <w:tab/>
      </w:r>
      <w:r w:rsidRPr="00362732">
        <w:tab/>
        <w:t>OPTIONAL,</w:t>
      </w:r>
    </w:p>
    <w:p w14:paraId="42830F62" w14:textId="77777777" w:rsidR="00642826" w:rsidRPr="00362732" w:rsidRDefault="00642826" w:rsidP="00642826">
      <w:pPr>
        <w:pStyle w:val="PL"/>
        <w:shd w:val="clear" w:color="auto" w:fill="E6E6E6"/>
      </w:pPr>
      <w:r w:rsidRPr="00362732">
        <w:tab/>
        <w:t>measObjectListExt-r13</w:t>
      </w:r>
      <w:r w:rsidRPr="00362732">
        <w:tab/>
      </w:r>
      <w:r w:rsidRPr="00362732">
        <w:tab/>
      </w:r>
      <w:r w:rsidRPr="00362732">
        <w:tab/>
      </w:r>
      <w:r w:rsidRPr="00362732">
        <w:tab/>
        <w:t>MeasObjectToAddModListExt-r13</w:t>
      </w:r>
      <w:r w:rsidRPr="00362732">
        <w:tab/>
      </w:r>
      <w:r w:rsidRPr="00362732">
        <w:tab/>
        <w:t>OPTIONAL,</w:t>
      </w:r>
    </w:p>
    <w:p w14:paraId="38F202E3" w14:textId="77777777" w:rsidR="00642826" w:rsidRPr="00362732" w:rsidRDefault="00642826" w:rsidP="00642826">
      <w:pPr>
        <w:pStyle w:val="PL"/>
        <w:shd w:val="clear" w:color="auto" w:fill="E6E6E6"/>
      </w:pPr>
      <w:r w:rsidRPr="00362732">
        <w:tab/>
        <w:t>measObjectList-v9i0</w:t>
      </w:r>
      <w:r w:rsidRPr="00362732">
        <w:tab/>
      </w:r>
      <w:r w:rsidRPr="00362732">
        <w:tab/>
      </w:r>
      <w:r w:rsidRPr="00362732">
        <w:tab/>
      </w:r>
      <w:r w:rsidRPr="00362732">
        <w:tab/>
      </w:r>
      <w:r w:rsidRPr="00362732">
        <w:tab/>
        <w:t>MeasObjectToAddModList-v9e0</w:t>
      </w:r>
      <w:r w:rsidRPr="00362732">
        <w:tab/>
      </w:r>
      <w:r w:rsidRPr="00362732">
        <w:tab/>
      </w:r>
      <w:r w:rsidRPr="00362732">
        <w:tab/>
        <w:t>OPTIONAL,</w:t>
      </w:r>
    </w:p>
    <w:p w14:paraId="3765819A" w14:textId="77777777" w:rsidR="00642826" w:rsidRPr="00362732" w:rsidRDefault="00642826" w:rsidP="00642826">
      <w:pPr>
        <w:pStyle w:val="PL"/>
        <w:shd w:val="clear" w:color="auto" w:fill="E6E6E6"/>
      </w:pPr>
      <w:r w:rsidRPr="00362732">
        <w:tab/>
        <w:t>-- Reporting configurations</w:t>
      </w:r>
    </w:p>
    <w:p w14:paraId="4C29C131" w14:textId="77777777" w:rsidR="00642826" w:rsidRPr="00362732" w:rsidRDefault="00642826" w:rsidP="00642826">
      <w:pPr>
        <w:pStyle w:val="PL"/>
        <w:shd w:val="clear" w:color="auto" w:fill="E6E6E6"/>
      </w:pPr>
      <w:r w:rsidRPr="00362732">
        <w:tab/>
      </w:r>
      <w:bookmarkStart w:id="300" w:name="OLE_LINK86"/>
      <w:r w:rsidRPr="00362732">
        <w:t>reportConfigList</w:t>
      </w:r>
      <w:bookmarkEnd w:id="300"/>
      <w:r w:rsidRPr="00362732">
        <w:tab/>
      </w:r>
      <w:r w:rsidRPr="00362732">
        <w:tab/>
      </w:r>
      <w:r w:rsidRPr="00362732">
        <w:tab/>
      </w:r>
      <w:r w:rsidRPr="00362732">
        <w:tab/>
      </w:r>
      <w:r w:rsidRPr="00362732">
        <w:tab/>
        <w:t>ReportConfigToAddModList</w:t>
      </w:r>
      <w:r w:rsidRPr="00362732">
        <w:tab/>
      </w:r>
      <w:r w:rsidRPr="00362732">
        <w:tab/>
      </w:r>
      <w:r w:rsidRPr="00362732">
        <w:tab/>
        <w:t>OPTIONAL,</w:t>
      </w:r>
    </w:p>
    <w:p w14:paraId="78E5633E" w14:textId="77777777" w:rsidR="00642826" w:rsidRPr="00362732" w:rsidRDefault="00642826" w:rsidP="00642826">
      <w:pPr>
        <w:pStyle w:val="PL"/>
        <w:shd w:val="clear" w:color="auto" w:fill="E6E6E6"/>
      </w:pPr>
      <w:r w:rsidRPr="00362732">
        <w:tab/>
        <w:t>-- Other parameters</w:t>
      </w:r>
    </w:p>
    <w:p w14:paraId="131D37B0" w14:textId="77777777" w:rsidR="00642826" w:rsidRPr="00362732" w:rsidRDefault="00642826" w:rsidP="00642826">
      <w:pPr>
        <w:pStyle w:val="PL"/>
        <w:shd w:val="clear" w:color="auto" w:fill="E6E6E6"/>
      </w:pPr>
      <w:r w:rsidRPr="00362732">
        <w:tab/>
        <w:t>quantityConfig</w:t>
      </w:r>
      <w:r w:rsidRPr="00362732">
        <w:tab/>
      </w:r>
      <w:r w:rsidRPr="00362732">
        <w:tab/>
      </w:r>
      <w:r w:rsidRPr="00362732">
        <w:tab/>
      </w:r>
      <w:r w:rsidRPr="00362732">
        <w:tab/>
      </w:r>
      <w:r w:rsidRPr="00362732">
        <w:tab/>
      </w:r>
      <w:r w:rsidRPr="00362732">
        <w:tab/>
        <w:t>QuantityConfig</w:t>
      </w:r>
      <w:r w:rsidRPr="00362732">
        <w:tab/>
      </w:r>
      <w:r w:rsidRPr="00362732">
        <w:tab/>
      </w:r>
      <w:r w:rsidRPr="00362732">
        <w:tab/>
      </w:r>
      <w:r w:rsidRPr="00362732">
        <w:tab/>
      </w:r>
      <w:r w:rsidRPr="00362732">
        <w:tab/>
      </w:r>
      <w:r w:rsidRPr="00362732">
        <w:tab/>
        <w:t>OPTIONAL,</w:t>
      </w:r>
    </w:p>
    <w:p w14:paraId="62EE1FA5" w14:textId="77777777" w:rsidR="00642826" w:rsidRPr="00362732" w:rsidRDefault="00642826" w:rsidP="00642826">
      <w:pPr>
        <w:pStyle w:val="PL"/>
        <w:shd w:val="clear" w:color="auto" w:fill="E6E6E6"/>
      </w:pPr>
      <w:r w:rsidRPr="00362732">
        <w:tab/>
        <w:t>measScaleFactor-r12</w:t>
      </w:r>
      <w:r w:rsidRPr="00362732">
        <w:tab/>
      </w:r>
      <w:r w:rsidRPr="00362732">
        <w:tab/>
      </w:r>
      <w:r w:rsidRPr="00362732">
        <w:tab/>
      </w:r>
      <w:r w:rsidRPr="00362732">
        <w:tab/>
      </w:r>
      <w:r w:rsidRPr="00362732">
        <w:tab/>
        <w:t>MeasScaleFactor-r12</w:t>
      </w:r>
      <w:r w:rsidRPr="00362732">
        <w:tab/>
      </w:r>
      <w:r w:rsidRPr="00362732">
        <w:tab/>
      </w:r>
      <w:r w:rsidRPr="00362732">
        <w:tab/>
      </w:r>
      <w:r w:rsidRPr="00362732">
        <w:tab/>
      </w:r>
      <w:r w:rsidRPr="00362732">
        <w:tab/>
        <w:t>OPTIONAL,</w:t>
      </w:r>
    </w:p>
    <w:p w14:paraId="6440EC6F" w14:textId="77777777" w:rsidR="00642826" w:rsidRPr="00362732" w:rsidRDefault="00642826" w:rsidP="00642826">
      <w:pPr>
        <w:pStyle w:val="PL"/>
        <w:shd w:val="clear" w:color="auto" w:fill="E6E6E6"/>
      </w:pPr>
      <w:r w:rsidRPr="00362732">
        <w:tab/>
        <w:t>s-Measure</w:t>
      </w:r>
      <w:r w:rsidRPr="00362732">
        <w:tab/>
      </w:r>
      <w:r w:rsidRPr="00362732">
        <w:tab/>
      </w:r>
      <w:r w:rsidRPr="00362732">
        <w:tab/>
      </w:r>
      <w:r w:rsidRPr="00362732">
        <w:tab/>
      </w:r>
      <w:r w:rsidRPr="00362732">
        <w:tab/>
      </w:r>
      <w:r w:rsidRPr="00362732">
        <w:tab/>
      </w:r>
      <w:r w:rsidRPr="00362732">
        <w:tab/>
        <w:t>INTEGER (-140..-44)</w:t>
      </w:r>
      <w:r w:rsidRPr="00362732">
        <w:tab/>
      </w:r>
      <w:r w:rsidRPr="00362732">
        <w:tab/>
      </w:r>
      <w:r w:rsidRPr="00362732">
        <w:tab/>
      </w:r>
      <w:r w:rsidRPr="00362732">
        <w:tab/>
      </w:r>
      <w:r w:rsidRPr="00362732">
        <w:tab/>
        <w:t>OPTIONAL,</w:t>
      </w:r>
    </w:p>
    <w:p w14:paraId="29BB42F4" w14:textId="77777777" w:rsidR="00642826" w:rsidRPr="00362732" w:rsidRDefault="00642826" w:rsidP="00642826">
      <w:pPr>
        <w:pStyle w:val="PL"/>
        <w:shd w:val="clear" w:color="auto" w:fill="E6E6E6"/>
      </w:pPr>
      <w:r w:rsidRPr="00362732">
        <w:lastRenderedPageBreak/>
        <w:tab/>
        <w:t>speedStatePars</w:t>
      </w:r>
      <w:r w:rsidRPr="00362732">
        <w:tab/>
      </w:r>
      <w:r w:rsidRPr="00362732">
        <w:tab/>
      </w:r>
      <w:r w:rsidRPr="00362732">
        <w:tab/>
      </w:r>
      <w:r w:rsidRPr="00362732">
        <w:tab/>
      </w:r>
      <w:r w:rsidRPr="00362732">
        <w:tab/>
      </w:r>
      <w:r w:rsidRPr="00362732">
        <w:tab/>
        <w:t>CHOICE {</w:t>
      </w:r>
    </w:p>
    <w:p w14:paraId="1004624F" w14:textId="77777777" w:rsidR="00642826" w:rsidRPr="00362732" w:rsidRDefault="00642826" w:rsidP="00642826">
      <w:pPr>
        <w:pStyle w:val="PL"/>
        <w:shd w:val="clear" w:color="auto" w:fill="E6E6E6"/>
      </w:pPr>
      <w:r w:rsidRPr="00362732">
        <w:tab/>
      </w:r>
      <w:r w:rsidRPr="00362732">
        <w:tab/>
        <w:t>release</w:t>
      </w:r>
      <w:r w:rsidRPr="00362732">
        <w:tab/>
      </w:r>
      <w:r w:rsidRPr="00362732">
        <w:tab/>
      </w:r>
      <w:r w:rsidRPr="00362732">
        <w:tab/>
      </w:r>
      <w:r w:rsidRPr="00362732">
        <w:tab/>
      </w:r>
      <w:r w:rsidRPr="00362732">
        <w:tab/>
      </w:r>
      <w:r w:rsidRPr="00362732">
        <w:tab/>
      </w:r>
      <w:r w:rsidRPr="00362732">
        <w:tab/>
      </w:r>
      <w:r w:rsidRPr="00362732">
        <w:tab/>
        <w:t>NULL,</w:t>
      </w:r>
    </w:p>
    <w:p w14:paraId="133C381C" w14:textId="77777777" w:rsidR="00642826" w:rsidRPr="00362732" w:rsidRDefault="00642826" w:rsidP="00642826">
      <w:pPr>
        <w:pStyle w:val="PL"/>
        <w:shd w:val="clear" w:color="auto" w:fill="E6E6E6"/>
      </w:pPr>
      <w:r w:rsidRPr="00362732">
        <w:tab/>
      </w:r>
      <w:r w:rsidRPr="00362732">
        <w:tab/>
        <w:t>setup</w:t>
      </w:r>
      <w:r w:rsidRPr="00362732">
        <w:tab/>
      </w:r>
      <w:r w:rsidRPr="00362732">
        <w:tab/>
      </w:r>
      <w:r w:rsidRPr="00362732">
        <w:tab/>
      </w:r>
      <w:r w:rsidRPr="00362732">
        <w:tab/>
      </w:r>
      <w:r w:rsidRPr="00362732">
        <w:tab/>
      </w:r>
      <w:r w:rsidRPr="00362732">
        <w:tab/>
      </w:r>
      <w:r w:rsidRPr="00362732">
        <w:tab/>
      </w:r>
      <w:r w:rsidRPr="00362732">
        <w:tab/>
        <w:t>SEQUENCE {</w:t>
      </w:r>
    </w:p>
    <w:p w14:paraId="0841419F" w14:textId="77777777" w:rsidR="00642826" w:rsidRPr="00362732" w:rsidRDefault="00642826" w:rsidP="00642826">
      <w:pPr>
        <w:pStyle w:val="PL"/>
        <w:shd w:val="clear" w:color="auto" w:fill="E6E6E6"/>
      </w:pPr>
      <w:r w:rsidRPr="00362732">
        <w:tab/>
      </w:r>
      <w:r w:rsidRPr="00362732">
        <w:tab/>
      </w:r>
      <w:r w:rsidRPr="00362732">
        <w:tab/>
        <w:t>mobilityStateParameters</w:t>
      </w:r>
      <w:r w:rsidRPr="00362732">
        <w:tab/>
      </w:r>
      <w:r w:rsidRPr="00362732">
        <w:tab/>
      </w:r>
      <w:r w:rsidRPr="00362732">
        <w:tab/>
      </w:r>
      <w:r w:rsidRPr="00362732">
        <w:tab/>
        <w:t>MobilityStateParameters,</w:t>
      </w:r>
    </w:p>
    <w:p w14:paraId="4A7F341F" w14:textId="77777777" w:rsidR="00642826" w:rsidRPr="00362732" w:rsidRDefault="00642826" w:rsidP="00642826">
      <w:pPr>
        <w:pStyle w:val="PL"/>
        <w:shd w:val="clear" w:color="auto" w:fill="E6E6E6"/>
      </w:pPr>
      <w:r w:rsidRPr="00362732">
        <w:tab/>
      </w:r>
      <w:r w:rsidRPr="00362732">
        <w:tab/>
      </w:r>
      <w:r w:rsidRPr="00362732">
        <w:tab/>
        <w:t>timeToTrigger-SF</w:t>
      </w:r>
      <w:r w:rsidRPr="00362732">
        <w:tab/>
      </w:r>
      <w:r w:rsidRPr="00362732">
        <w:tab/>
      </w:r>
      <w:r w:rsidRPr="00362732">
        <w:tab/>
      </w:r>
      <w:r w:rsidRPr="00362732">
        <w:tab/>
      </w:r>
      <w:r w:rsidRPr="00362732">
        <w:tab/>
        <w:t>SpeedStateScaleFactors</w:t>
      </w:r>
    </w:p>
    <w:p w14:paraId="0CFF6E6B" w14:textId="77777777" w:rsidR="00642826" w:rsidRPr="00362732" w:rsidRDefault="00642826" w:rsidP="00642826">
      <w:pPr>
        <w:pStyle w:val="PL"/>
        <w:shd w:val="clear" w:color="auto" w:fill="E6E6E6"/>
      </w:pPr>
      <w:r w:rsidRPr="00362732">
        <w:tab/>
      </w:r>
      <w:r w:rsidRPr="00362732">
        <w:tab/>
        <w:t>}</w:t>
      </w:r>
    </w:p>
    <w:p w14:paraId="3E3BBA97" w14:textId="77777777" w:rsidR="00642826" w:rsidRPr="00362732" w:rsidRDefault="00642826" w:rsidP="00642826">
      <w:pPr>
        <w:pStyle w:val="PL"/>
        <w:shd w:val="clear" w:color="auto" w:fill="E6E6E6"/>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147203C8" w14:textId="77777777" w:rsidR="00642826" w:rsidRPr="00362732" w:rsidRDefault="00642826" w:rsidP="00642826">
      <w:pPr>
        <w:pStyle w:val="PL"/>
        <w:shd w:val="clear" w:color="auto" w:fill="E6E6E6"/>
      </w:pPr>
      <w:r w:rsidRPr="00362732">
        <w:tab/>
        <w:t>allowInterruptions-r11</w:t>
      </w:r>
      <w:r w:rsidRPr="00362732">
        <w:tab/>
      </w:r>
      <w:r w:rsidRPr="00362732">
        <w:tab/>
      </w:r>
      <w:r w:rsidRPr="00362732">
        <w:tab/>
        <w:t>BOOLEAN</w:t>
      </w:r>
      <w:r w:rsidRPr="00362732">
        <w:tab/>
      </w:r>
      <w:r w:rsidRPr="00362732">
        <w:tab/>
      </w:r>
      <w:r w:rsidRPr="00362732">
        <w:tab/>
      </w:r>
      <w:r w:rsidRPr="00362732">
        <w:tab/>
      </w:r>
      <w:r w:rsidRPr="00362732">
        <w:tab/>
      </w:r>
      <w:r w:rsidRPr="00362732">
        <w:tab/>
      </w:r>
      <w:r w:rsidRPr="00362732">
        <w:tab/>
      </w:r>
      <w:r w:rsidRPr="00362732">
        <w:tab/>
        <w:t>OPTIONAL</w:t>
      </w:r>
    </w:p>
    <w:p w14:paraId="7507C9B9" w14:textId="77777777" w:rsidR="00642826" w:rsidRPr="00362732" w:rsidRDefault="00642826" w:rsidP="00642826">
      <w:pPr>
        <w:pStyle w:val="PL"/>
        <w:shd w:val="clear" w:color="auto" w:fill="E6E6E6"/>
      </w:pPr>
      <w:r w:rsidRPr="00362732">
        <w:t>}</w:t>
      </w:r>
    </w:p>
    <w:p w14:paraId="46D2B5A5" w14:textId="77777777" w:rsidR="00642826" w:rsidRPr="00362732" w:rsidRDefault="00642826" w:rsidP="00642826">
      <w:pPr>
        <w:pStyle w:val="PL"/>
        <w:shd w:val="clear" w:color="auto" w:fill="E6E6E6"/>
      </w:pPr>
    </w:p>
    <w:p w14:paraId="1C8F431A" w14:textId="77777777" w:rsidR="00642826" w:rsidRPr="00362732" w:rsidRDefault="00642826" w:rsidP="00642826">
      <w:pPr>
        <w:pStyle w:val="PL"/>
        <w:shd w:val="clear" w:color="auto" w:fill="E6E6E6"/>
      </w:pPr>
      <w:r w:rsidRPr="00362732">
        <w:t>-- ASN1STOP</w:t>
      </w:r>
    </w:p>
    <w:p w14:paraId="03128D97" w14:textId="680CC98C" w:rsidR="007036EF" w:rsidRDefault="007036EF" w:rsidP="007036EF">
      <w:pPr>
        <w:rPr>
          <w:rFonts w:eastAsiaTheme="minorEastAsia"/>
          <w:noProof/>
        </w:rPr>
      </w:pPr>
    </w:p>
    <w:p w14:paraId="4D9CE8C2" w14:textId="2D9496D6" w:rsidR="006B14BE" w:rsidRDefault="006B14BE">
      <w:pPr>
        <w:overflowPunct/>
        <w:autoSpaceDE/>
        <w:autoSpaceDN/>
        <w:adjustRightInd/>
        <w:spacing w:after="0"/>
        <w:textAlignment w:val="auto"/>
        <w:rPr>
          <w:rFonts w:eastAsiaTheme="minorEastAsia"/>
          <w:noProof/>
        </w:rPr>
      </w:pPr>
    </w:p>
    <w:p w14:paraId="138AC571" w14:textId="77777777" w:rsidR="006B14BE" w:rsidRPr="006B14BE" w:rsidRDefault="006B14BE" w:rsidP="007036EF">
      <w:pPr>
        <w:rPr>
          <w:rFonts w:eastAsiaTheme="minorEastAsia"/>
          <w:noProof/>
        </w:rPr>
      </w:pPr>
    </w:p>
    <w:p w14:paraId="79CE8935" w14:textId="77777777" w:rsidR="007036EF" w:rsidRDefault="007036EF" w:rsidP="007036EF">
      <w:pPr>
        <w:spacing w:after="0"/>
        <w:rPr>
          <w:noProof/>
          <w:lang w:eastAsia="zh-CN"/>
        </w:rPr>
      </w:pPr>
      <w:r>
        <w:rPr>
          <w:noProof/>
          <w:lang w:eastAsia="zh-CN"/>
        </w:rPr>
        <w:br w:type="page"/>
      </w:r>
    </w:p>
    <w:p w14:paraId="0372AEAC" w14:textId="77777777" w:rsidR="007036EF" w:rsidRDefault="007036EF" w:rsidP="007036EF">
      <w:pPr>
        <w:pStyle w:val="1"/>
        <w:rPr>
          <w:noProof/>
          <w:lang w:eastAsia="zh-CN"/>
        </w:rPr>
      </w:pPr>
      <w:r>
        <w:rPr>
          <w:rFonts w:hint="eastAsia"/>
          <w:noProof/>
          <w:lang w:eastAsia="zh-CN"/>
        </w:rPr>
        <w:lastRenderedPageBreak/>
        <w:t>RAN2</w:t>
      </w:r>
      <w:r>
        <w:rPr>
          <w:noProof/>
          <w:lang w:eastAsia="zh-CN"/>
        </w:rPr>
        <w:t xml:space="preserve"> agreements on logged MDT enhancements</w:t>
      </w:r>
    </w:p>
    <w:p w14:paraId="55D24739" w14:textId="2AAC9725" w:rsidR="00745832" w:rsidRDefault="00745832" w:rsidP="00745832">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647495C1" w14:textId="77777777" w:rsidR="00172798" w:rsidRDefault="00172798" w:rsidP="00172798">
      <w:pPr>
        <w:pStyle w:val="Doc-text2"/>
      </w:pPr>
    </w:p>
    <w:p w14:paraId="67A1F676"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t>Agreements:</w:t>
      </w:r>
    </w:p>
    <w:p w14:paraId="4B78F58B" w14:textId="77777777" w:rsidR="00172798" w:rsidRDefault="00172798" w:rsidP="00172798">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7A70A5D1"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4E963856" w14:textId="77777777" w:rsidR="00172798" w:rsidRPr="00643851" w:rsidRDefault="00172798" w:rsidP="00172798">
      <w:pPr>
        <w:pStyle w:val="Doc-text2"/>
        <w:pBdr>
          <w:top w:val="single" w:sz="4" w:space="1" w:color="auto"/>
          <w:left w:val="single" w:sz="4" w:space="4" w:color="auto"/>
          <w:bottom w:val="single" w:sz="4" w:space="1" w:color="auto"/>
          <w:right w:val="single" w:sz="4" w:space="4" w:color="auto"/>
        </w:pBdr>
      </w:pPr>
    </w:p>
    <w:p w14:paraId="73FC2D5B" w14:textId="77777777" w:rsidR="00172798" w:rsidRPr="00643851" w:rsidRDefault="00172798" w:rsidP="00172798">
      <w:pPr>
        <w:pStyle w:val="Doc-text2"/>
      </w:pPr>
    </w:p>
    <w:p w14:paraId="6F90D136" w14:textId="77777777" w:rsidR="00745832" w:rsidRPr="00745832" w:rsidRDefault="00745832" w:rsidP="007036EF">
      <w:pPr>
        <w:rPr>
          <w:rFonts w:eastAsiaTheme="minorEastAsia"/>
          <w:noProof/>
        </w:rPr>
      </w:pPr>
    </w:p>
    <w:p w14:paraId="5CBCA367"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4BD59B3B" w14:textId="77777777" w:rsidR="007036EF" w:rsidRDefault="007036EF" w:rsidP="007036EF">
      <w:pPr>
        <w:rPr>
          <w:noProof/>
          <w:lang w:eastAsia="zh-CN"/>
        </w:rPr>
      </w:pPr>
      <w:r>
        <w:rPr>
          <w:rFonts w:hint="eastAsia"/>
          <w:noProof/>
          <w:lang w:eastAsia="zh-CN"/>
        </w:rPr>
        <w:t>T</w:t>
      </w:r>
      <w:r>
        <w:rPr>
          <w:noProof/>
          <w:lang w:eastAsia="zh-CN"/>
        </w:rPr>
        <w:t>his topic was not treated in RAN2#121b-e.</w:t>
      </w:r>
    </w:p>
    <w:p w14:paraId="5CB10717" w14:textId="77777777" w:rsidR="007036EF" w:rsidRDefault="007036EF" w:rsidP="007036EF">
      <w:pPr>
        <w:rPr>
          <w:noProof/>
        </w:rPr>
      </w:pPr>
    </w:p>
    <w:p w14:paraId="0E69E356"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0F4315E3" w14:textId="77777777" w:rsidR="007036EF" w:rsidRDefault="007036EF" w:rsidP="007036EF">
      <w:pPr>
        <w:pStyle w:val="Doc-text2"/>
      </w:pPr>
      <w:r>
        <w:t>=&gt;</w:t>
      </w:r>
      <w:r>
        <w:tab/>
        <w:t>Solution 2 is chosen for further specification work.</w:t>
      </w:r>
    </w:p>
    <w:p w14:paraId="1BAB6F6C" w14:textId="77777777" w:rsidR="007036EF" w:rsidRPr="00E90B72" w:rsidRDefault="007036EF" w:rsidP="007036EF">
      <w:pPr>
        <w:pStyle w:val="Doc-text2"/>
      </w:pPr>
    </w:p>
    <w:p w14:paraId="1ADE406D"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5B5A664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36133D2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E-UTRA</w:t>
      </w:r>
      <w:r>
        <w:t>.</w:t>
      </w:r>
    </w:p>
    <w:p w14:paraId="1B1D4527" w14:textId="77777777" w:rsidR="007036EF" w:rsidRPr="00E90B72" w:rsidRDefault="007036EF" w:rsidP="007036EF">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4CF2B00D" w14:textId="77777777" w:rsidR="007036EF" w:rsidRDefault="007036EF" w:rsidP="007036EF">
      <w:pPr>
        <w:rPr>
          <w:noProof/>
        </w:rPr>
      </w:pPr>
    </w:p>
    <w:p w14:paraId="1558B61F" w14:textId="77777777" w:rsidR="007036EF" w:rsidRDefault="007036EF" w:rsidP="007036EF">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074F7D1C" w14:textId="77777777" w:rsidR="007036EF" w:rsidRDefault="007036EF" w:rsidP="007036EF">
      <w:pPr>
        <w:rPr>
          <w:noProof/>
          <w:lang w:eastAsia="zh-CN"/>
        </w:rPr>
      </w:pPr>
      <w:r>
        <w:rPr>
          <w:rFonts w:hint="eastAsia"/>
          <w:noProof/>
          <w:lang w:eastAsia="zh-CN"/>
        </w:rPr>
        <w:t>T</w:t>
      </w:r>
      <w:r>
        <w:rPr>
          <w:noProof/>
          <w:lang w:eastAsia="zh-CN"/>
        </w:rPr>
        <w:t>his topic was not treated in RAN2#120.</w:t>
      </w:r>
    </w:p>
    <w:p w14:paraId="0F7F5758" w14:textId="77777777" w:rsidR="007036EF" w:rsidRDefault="007036EF" w:rsidP="007036EF">
      <w:pPr>
        <w:rPr>
          <w:noProof/>
        </w:rPr>
      </w:pPr>
    </w:p>
    <w:p w14:paraId="234678FA" w14:textId="77777777" w:rsidR="007036EF" w:rsidRDefault="007036EF" w:rsidP="007036EF">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619BD686" w14:textId="77777777" w:rsidR="007036EF" w:rsidRDefault="007036EF" w:rsidP="007036EF">
      <w:pPr>
        <w:pStyle w:val="Doc-text2"/>
      </w:pPr>
      <w:r>
        <w:t>=&gt;</w:t>
      </w:r>
      <w:r w:rsidRPr="005C02EC">
        <w:t xml:space="preserve"> The scenario when the UE is configured with NR Signaling-based logged MDT measurement configuration and reselects to E-UTRAN is excluded in R18 scope.</w:t>
      </w:r>
    </w:p>
    <w:p w14:paraId="3281CC5D" w14:textId="77777777" w:rsidR="007036EF" w:rsidRDefault="007036EF" w:rsidP="007036EF">
      <w:pPr>
        <w:pStyle w:val="Doc-text2"/>
        <w:rPr>
          <w:rFonts w:eastAsia="MS Mincho"/>
        </w:rPr>
      </w:pPr>
    </w:p>
    <w:p w14:paraId="3889E507" w14:textId="77777777" w:rsidR="007036EF" w:rsidRDefault="007036EF" w:rsidP="007036EF">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1D23FDD5" w14:textId="77777777" w:rsidR="007036EF" w:rsidRPr="003949E5" w:rsidRDefault="007036EF" w:rsidP="007036EF">
      <w:pPr>
        <w:pStyle w:val="Doc-text2"/>
      </w:pPr>
      <w:r>
        <w:t>=&gt;</w:t>
      </w:r>
      <w:r w:rsidRPr="003949E5">
        <w:t xml:space="preserve"> </w:t>
      </w:r>
      <w:r>
        <w:tab/>
      </w:r>
      <w:r w:rsidRPr="003949E5">
        <w:t xml:space="preserve">FFS if the extension of the LTE LoggedMeasurementConfiguration (with Logged MDT type indication) is needed. </w:t>
      </w:r>
    </w:p>
    <w:p w14:paraId="08CDA861" w14:textId="77777777" w:rsidR="007036EF" w:rsidRDefault="007036EF" w:rsidP="007036EF">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4C1361A" w14:textId="77777777" w:rsidR="007036EF" w:rsidRDefault="007036EF" w:rsidP="007036EF">
      <w:pPr>
        <w:pStyle w:val="Doc-text2"/>
      </w:pPr>
      <w:r>
        <w:t>=&gt;</w:t>
      </w:r>
      <w:r>
        <w:tab/>
        <w:t>Intra-EUTRA case will not be considered.</w:t>
      </w:r>
    </w:p>
    <w:p w14:paraId="13456B60" w14:textId="77777777" w:rsidR="007036EF" w:rsidRPr="00711E2F" w:rsidRDefault="007036EF" w:rsidP="007036EF">
      <w:pPr>
        <w:pStyle w:val="Doc-text2"/>
        <w:rPr>
          <w:rFonts w:eastAsia="MS Mincho"/>
        </w:rPr>
      </w:pPr>
    </w:p>
    <w:p w14:paraId="6934F2E0" w14:textId="77777777" w:rsidR="007036EF" w:rsidRPr="00B9023E" w:rsidRDefault="007036EF" w:rsidP="007036EF">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2F5673A3"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Agreement:</w:t>
      </w:r>
    </w:p>
    <w:p w14:paraId="229EFC26" w14:textId="77777777" w:rsidR="007036EF" w:rsidRPr="009E7B94" w:rsidRDefault="007036EF" w:rsidP="007036EF">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483BFFAB"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40CC0FFF" w14:textId="77777777" w:rsidR="007036EF" w:rsidRDefault="007036EF" w:rsidP="007036EF">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F8E9169" w14:textId="77777777" w:rsidR="007036EF" w:rsidRPr="00B9023E" w:rsidRDefault="007036EF" w:rsidP="007036EF">
      <w:pPr>
        <w:rPr>
          <w:noProof/>
        </w:rPr>
      </w:pPr>
    </w:p>
    <w:p w14:paraId="4B6D58F0" w14:textId="77777777" w:rsidR="007036EF" w:rsidRDefault="007036EF" w:rsidP="007036EF">
      <w:pPr>
        <w:rPr>
          <w:noProof/>
        </w:rPr>
      </w:pPr>
    </w:p>
    <w:p w14:paraId="396AA7CA" w14:textId="77777777" w:rsidR="0046570E" w:rsidRPr="007036EF" w:rsidRDefault="0046570E" w:rsidP="0046570E"/>
    <w:sectPr w:rsidR="0046570E" w:rsidRPr="007036EF">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6" w:author="Nokia(GWO)3" w:date="2023-07-25T12:08:00Z" w:initials="GWO">
    <w:p w14:paraId="496CD34E" w14:textId="77777777" w:rsidR="00424EE9" w:rsidRDefault="00424EE9" w:rsidP="00E152A4">
      <w:pPr>
        <w:pStyle w:val="af3"/>
      </w:pPr>
      <w:r>
        <w:rPr>
          <w:rStyle w:val="af2"/>
        </w:rPr>
        <w:annotationRef/>
      </w:r>
      <w:r>
        <w:rPr>
          <w:lang w:val="hu-HU"/>
        </w:rPr>
        <w:t xml:space="preserve">To clarify that </w:t>
      </w:r>
      <w:r>
        <w:t>the flag does not indicate "measurements" but "configuration" for the measurements.</w:t>
      </w:r>
    </w:p>
  </w:comment>
  <w:comment w:id="187" w:author="Huawei - Jun" w:date="2023-08-11T08:55:00Z" w:initials="hw">
    <w:p w14:paraId="4766C940" w14:textId="47B457E0" w:rsidR="009C106B" w:rsidRDefault="009C106B">
      <w:pPr>
        <w:pStyle w:val="af3"/>
      </w:pPr>
      <w:r>
        <w:rPr>
          <w:rStyle w:val="af2"/>
        </w:rPr>
        <w:annotationRef/>
      </w:r>
      <w:r>
        <w:rPr>
          <w:rFonts w:ascii="等线" w:eastAsia="等线" w:hAnsi="等线"/>
          <w:lang w:eastAsia="zh-CN"/>
        </w:rPr>
        <w:t>O</w:t>
      </w:r>
      <w:r>
        <w:rPr>
          <w:rFonts w:ascii="等线" w:eastAsia="等线" w:hAnsi="等线" w:hint="eastAsia"/>
          <w:lang w:eastAsia="zh-CN"/>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CD34E" w15:done="0"/>
  <w15:commentEx w15:paraId="4766C940" w15:paraIdParent="496CD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9AF" w16cex:dateUtc="2023-07-25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CD34E" w16cid:durableId="286A39AF"/>
  <w16cid:commentId w16cid:paraId="4766C940" w16cid:durableId="288076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52B22" w14:textId="77777777" w:rsidR="002B1D6B" w:rsidRDefault="002B1D6B">
      <w:r>
        <w:separator/>
      </w:r>
    </w:p>
  </w:endnote>
  <w:endnote w:type="continuationSeparator" w:id="0">
    <w:p w14:paraId="18E2A1A0" w14:textId="77777777" w:rsidR="002B1D6B" w:rsidRDefault="002B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4A4877" w:rsidRDefault="004A4877">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ECBB" w14:textId="77777777" w:rsidR="002B1D6B" w:rsidRDefault="002B1D6B">
      <w:r>
        <w:separator/>
      </w:r>
    </w:p>
  </w:footnote>
  <w:footnote w:type="continuationSeparator" w:id="0">
    <w:p w14:paraId="56E3E9A0" w14:textId="77777777" w:rsidR="002B1D6B" w:rsidRDefault="002B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C954" w14:textId="77777777" w:rsidR="007036EF" w:rsidRDefault="007036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77777777" w:rsidR="004A4877" w:rsidRDefault="004A4877">
    <w:pPr>
      <w:pStyle w:val="a5"/>
      <w:framePr w:wrap="auto" w:vAnchor="text" w:hAnchor="margin" w:xAlign="center" w:y="1"/>
      <w:widowControl/>
    </w:pPr>
    <w:r>
      <w:fldChar w:fldCharType="begin"/>
    </w:r>
    <w:r>
      <w:instrText xml:space="preserve"> PAGE </w:instrText>
    </w:r>
    <w:r>
      <w:fldChar w:fldCharType="separate"/>
    </w:r>
    <w:r>
      <w:t>369</w:t>
    </w:r>
    <w:r>
      <w:fldChar w:fldCharType="end"/>
    </w:r>
  </w:p>
  <w:p w14:paraId="6B84B321" w14:textId="77777777" w:rsidR="004A4877" w:rsidRDefault="004A48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GWO)3">
    <w15:presenceInfo w15:providerId="None" w15:userId="Nokia(GWO)3"/>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3D91"/>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570E"/>
    <w:rsid w:val="00470038"/>
    <w:rsid w:val="0047054B"/>
    <w:rsid w:val="004706F2"/>
    <w:rsid w:val="00472701"/>
    <w:rsid w:val="00472957"/>
    <w:rsid w:val="00473480"/>
    <w:rsid w:val="00473F7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76DD"/>
    <w:rsid w:val="0073773C"/>
    <w:rsid w:val="00737A61"/>
    <w:rsid w:val="007406FB"/>
    <w:rsid w:val="00740B32"/>
    <w:rsid w:val="00741039"/>
    <w:rsid w:val="00741641"/>
    <w:rsid w:val="00743AA2"/>
    <w:rsid w:val="00743C6B"/>
    <w:rsid w:val="007455D8"/>
    <w:rsid w:val="00745832"/>
    <w:rsid w:val="00746471"/>
    <w:rsid w:val="00746DF9"/>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862"/>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EBD"/>
    <w:rsid w:val="00802A2E"/>
    <w:rsid w:val="00802ADD"/>
    <w:rsid w:val="00802F4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5139"/>
    <w:rsid w:val="00D65D3A"/>
    <w:rsid w:val="00D6748C"/>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E009A9"/>
    <w:rsid w:val="00E00CCF"/>
    <w:rsid w:val="00E019DA"/>
    <w:rsid w:val="00E01A26"/>
    <w:rsid w:val="00E02669"/>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40C5"/>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7BF2"/>
    <w:rsid w:val="00FE1150"/>
    <w:rsid w:val="00FE1774"/>
    <w:rsid w:val="00FE1F3D"/>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List Bullet 5"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0">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1">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2">
    <w:name w:val="List Bullet 2"/>
    <w:basedOn w:val="aa"/>
    <w:rsid w:val="00FF083F"/>
    <w:pPr>
      <w:ind w:left="851"/>
    </w:pPr>
  </w:style>
  <w:style w:type="paragraph" w:styleId="aa">
    <w:name w:val="List Bullet"/>
    <w:basedOn w:val="a4"/>
    <w:rsid w:val="00FF083F"/>
  </w:style>
  <w:style w:type="paragraph" w:styleId="31">
    <w:name w:val="List Bullet 3"/>
    <w:basedOn w:val="22"/>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3">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3"/>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3"/>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CRCoverPage">
    <w:name w:val="CR Cover Page"/>
    <w:rsid w:val="007036EF"/>
    <w:pPr>
      <w:spacing w:after="120"/>
    </w:pPr>
    <w:rPr>
      <w:rFonts w:ascii="Arial" w:eastAsiaTheme="minorEastAsia" w:hAnsi="Arial"/>
      <w:lang w:eastAsia="en-US"/>
    </w:rPr>
  </w:style>
  <w:style w:type="character" w:styleId="af8">
    <w:name w:val="Hyperlink"/>
    <w:rsid w:val="007036EF"/>
    <w:rPr>
      <w:color w:val="0000FF"/>
      <w:u w:val="single"/>
    </w:rPr>
  </w:style>
  <w:style w:type="paragraph" w:customStyle="1" w:styleId="Doc-text2">
    <w:name w:val="Doc-text2"/>
    <w:basedOn w:val="a"/>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E5A6-15BA-443B-BAE5-3E1BE01C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15</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31048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Huawei - Jun</cp:lastModifiedBy>
  <cp:revision>26</cp:revision>
  <cp:lastPrinted>2018-03-06T08:25:00Z</cp:lastPrinted>
  <dcterms:created xsi:type="dcterms:W3CDTF">2023-05-19T07:12:00Z</dcterms:created>
  <dcterms:modified xsi:type="dcterms:W3CDTF">2023-08-11T00:56:00Z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(3)AZBNQ6hdtw+YQJBKPeR9g46acEdEUFJvm1PnDuDGrTe8mXgntTKVloeqlbZyYRu2IC765NTI
13p86QiHp7CpPenQo1pvAw8JNXHP886Z2FdAEJLKNNE0VLjfE2Woloql+IGxk3g9cWejpRTr
8MYg4r3Z1w2ckBWGbrmvJ8UsfreCUjX/gRN24k/yBT+xdHYgQMgHR3joGoy5E9s62hDG6iqT
p8gJ8ThrPX1Rmw1m7z</vt:lpwstr>
  </property>
  <property fmtid="{D5CDD505-2E9C-101B-9397-08002B2CF9AE}" pid="4" name="_2015_ms_pID_7253431">
    <vt:lpwstr>HkVYaclMr5weB3LtjNefbhCCBCS0QBrX3uxspZ3xQ1hWWg5DHTNsIa
wIKre/T1LSNYqgPvXE77gRhBitxVF3DoIvmxUqmX1zBcPXOVfuwq+2eOOT1az5MN8aY5iFfL
hMZkIZK9VkI5XdxnQ0uosuOstGlsprpnNqp+CyFbtB67samKL72+v2O0UJNHpIjg91ARJqIw
v4OIyLc1+kj0hNe9vgGpsvTEOEA4IMq8Qm7l</vt:lpwstr>
  </property>
  <property fmtid="{D5CDD505-2E9C-101B-9397-08002B2CF9AE}" pid="5" name="NSCPROP_SA">
    <vt:lpwstr>D:\05. Work\11. ASN.1 review\RAN2#110e\Juha's version\Draft_36331-g10.docx</vt:lpwstr>
  </property>
  <property fmtid="{D5CDD505-2E9C-101B-9397-08002B2CF9AE}" pid="6" name="_2015_ms_pID_7253432">
    <vt:lpwstr>KOrJ09lrosrOflIpjAh/fn0=</vt:lpwstr>
  </property>
</Properties>
</file>