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95805D7"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commentRangeStart w:id="15"/>
            <w:r>
              <w:t>,</w:t>
            </w:r>
            <w:commentRangeEnd w:id="14"/>
            <w:r w:rsidR="00423F1B">
              <w:rPr>
                <w:rStyle w:val="CommentReference"/>
                <w:rFonts w:ascii="Times New Roman" w:hAnsi="Times New Roman"/>
                <w:lang w:eastAsia="ja-JP"/>
              </w:rPr>
              <w:commentReference w:id="14"/>
            </w:r>
            <w:commentRangeEnd w:id="15"/>
            <w:r w:rsidR="006F6F8B">
              <w:rPr>
                <w:rStyle w:val="CommentReference"/>
                <w:rFonts w:ascii="Times New Roman" w:hAnsi="Times New Roman"/>
                <w:lang w:eastAsia="ja-JP"/>
              </w:rPr>
              <w:commentReference w:id="15"/>
            </w:r>
            <w:r>
              <w:t xml:space="preserve"> </w:t>
            </w:r>
            <w:ins w:id="16" w:author="Rapp_AfterRAN2#122" w:date="2023-08-07T13:59:00Z">
              <w:r w:rsidR="00856C46">
                <w:rPr>
                  <w:rFonts w:hint="eastAsia"/>
                  <w:lang w:eastAsia="zh-CN"/>
                </w:rPr>
                <w:t>5.3.7.5, 5.7.10.X</w:t>
              </w:r>
              <w:r w:rsidR="00856C46">
                <w:rPr>
                  <w:lang w:eastAsia="zh-CN"/>
                </w:rPr>
                <w:t xml:space="preserve">, </w:t>
              </w:r>
            </w:ins>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Heading4"/>
      </w:pPr>
      <w:bookmarkStart w:id="17" w:name="_Toc131064387"/>
      <w:r w:rsidRPr="00F10B4F">
        <w:t>5.3.3.4</w:t>
      </w:r>
      <w:r w:rsidRPr="00F10B4F">
        <w:tab/>
        <w:t xml:space="preserve">Reception of the </w:t>
      </w:r>
      <w:proofErr w:type="spellStart"/>
      <w:r w:rsidRPr="00F10B4F">
        <w:rPr>
          <w:i/>
        </w:rPr>
        <w:t>RRCSetup</w:t>
      </w:r>
      <w:proofErr w:type="spellEnd"/>
      <w:r w:rsidRPr="00F10B4F">
        <w:t xml:space="preserve"> by the UE</w:t>
      </w:r>
      <w:bookmarkEnd w:id="17"/>
    </w:p>
    <w:p w14:paraId="7766DE2C" w14:textId="77777777" w:rsidR="00C30A7D" w:rsidRPr="00F10B4F" w:rsidRDefault="00C30A7D" w:rsidP="00C30A7D">
      <w:r w:rsidRPr="00F10B4F">
        <w:t xml:space="preserve">The UE shall perform the following actions upon reception of the </w:t>
      </w:r>
      <w:proofErr w:type="spellStart"/>
      <w:r w:rsidRPr="00F10B4F">
        <w:rPr>
          <w:i/>
        </w:rPr>
        <w:t>RRCSetup</w:t>
      </w:r>
      <w:proofErr w:type="spellEnd"/>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241838F7" w14:textId="77777777" w:rsidR="00C30A7D" w:rsidRPr="00F10B4F" w:rsidRDefault="00C30A7D" w:rsidP="00C30A7D">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xml:space="preserve">, if it is </w:t>
      </w:r>
      <w:proofErr w:type="gramStart"/>
      <w:r w:rsidRPr="00F10B4F">
        <w:rPr>
          <w:rFonts w:eastAsia="Batang"/>
        </w:rPr>
        <w:t>running;</w:t>
      </w:r>
      <w:proofErr w:type="gramEnd"/>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proofErr w:type="spellStart"/>
      <w:proofErr w:type="gramStart"/>
      <w:r w:rsidRPr="00F10B4F">
        <w:rPr>
          <w:i/>
        </w:rPr>
        <w:t>suspendConfig</w:t>
      </w:r>
      <w:proofErr w:type="spellEnd"/>
      <w:r w:rsidRPr="00F10B4F">
        <w:t>;</w:t>
      </w:r>
      <w:proofErr w:type="gramEnd"/>
    </w:p>
    <w:p w14:paraId="3B57FC9D" w14:textId="77777777" w:rsidR="00C30A7D" w:rsidRPr="00F10B4F" w:rsidRDefault="00C30A7D" w:rsidP="00C30A7D">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w:t>
      </w:r>
      <w:proofErr w:type="gramStart"/>
      <w:r w:rsidRPr="00F10B4F">
        <w:rPr>
          <w:lang w:eastAsia="zh-CN"/>
        </w:rPr>
        <w:t>key</w:t>
      </w:r>
      <w:r w:rsidRPr="00F10B4F">
        <w:t>;</w:t>
      </w:r>
      <w:proofErr w:type="gramEnd"/>
    </w:p>
    <w:p w14:paraId="3982E395" w14:textId="77777777" w:rsidR="00C30A7D" w:rsidRPr="00F10B4F" w:rsidRDefault="00C30A7D" w:rsidP="00C30A7D">
      <w:pPr>
        <w:pStyle w:val="B2"/>
      </w:pPr>
      <w:r w:rsidRPr="00F10B4F">
        <w:t>2&gt;</w:t>
      </w:r>
      <w:r w:rsidRPr="00F10B4F">
        <w:tab/>
        <w:t xml:space="preserve">release radio resources for all established RBs except SRB0 and broadcast MRBs, including release of the RLC entities, of the associated PDCP entities and of </w:t>
      </w:r>
      <w:proofErr w:type="gramStart"/>
      <w:r w:rsidRPr="00F10B4F">
        <w:t>SDAP;</w:t>
      </w:r>
      <w:proofErr w:type="gramEnd"/>
    </w:p>
    <w:p w14:paraId="6D61AF15" w14:textId="77777777" w:rsidR="00C30A7D" w:rsidRPr="00F10B4F" w:rsidRDefault="00C30A7D" w:rsidP="00C30A7D">
      <w:pPr>
        <w:pStyle w:val="B2"/>
      </w:pPr>
      <w:r w:rsidRPr="00F10B4F">
        <w:t>2&gt;</w:t>
      </w:r>
      <w:r w:rsidRPr="00F10B4F">
        <w:tab/>
        <w:t xml:space="preserve">release the RRC configuration except for the default L1 parameter values, default MAC Cell Group configuration, CCCH configuration and broadcast </w:t>
      </w:r>
      <w:proofErr w:type="gramStart"/>
      <w:r w:rsidRPr="00F10B4F">
        <w:t>MRBs;</w:t>
      </w:r>
      <w:proofErr w:type="gramEnd"/>
    </w:p>
    <w:p w14:paraId="57869E4E" w14:textId="77777777" w:rsidR="00C30A7D" w:rsidRPr="00F10B4F" w:rsidRDefault="00C30A7D" w:rsidP="00C30A7D">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627402E8" w14:textId="77777777" w:rsidR="00C30A7D" w:rsidRPr="00F10B4F" w:rsidRDefault="00C30A7D" w:rsidP="00C30A7D">
      <w:pPr>
        <w:pStyle w:val="B2"/>
      </w:pPr>
      <w:r w:rsidRPr="00F10B4F">
        <w:t>2&gt;</w:t>
      </w:r>
      <w:r w:rsidRPr="00F10B4F">
        <w:tab/>
        <w:t xml:space="preserve">discard any application layer measurement reports which were not transmitted </w:t>
      </w:r>
      <w:proofErr w:type="gramStart"/>
      <w:r w:rsidRPr="00F10B4F">
        <w:t>yet;</w:t>
      </w:r>
      <w:proofErr w:type="gramEnd"/>
    </w:p>
    <w:p w14:paraId="17A05FB1" w14:textId="77777777" w:rsidR="00C30A7D" w:rsidRPr="00F10B4F" w:rsidRDefault="00C30A7D" w:rsidP="00C30A7D">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7E83C1DE" w14:textId="77777777" w:rsidR="00C30A7D" w:rsidRPr="00F10B4F" w:rsidRDefault="00C30A7D" w:rsidP="00C30A7D">
      <w:pPr>
        <w:pStyle w:val="B2"/>
      </w:pPr>
      <w:r w:rsidRPr="00F10B4F">
        <w:rPr>
          <w:lang w:eastAsia="zh-CN"/>
        </w:rPr>
        <w:t>2&gt;</w:t>
      </w:r>
      <w:r w:rsidRPr="00F10B4F">
        <w:tab/>
        <w:t xml:space="preserve">stop timer T380, if </w:t>
      </w:r>
      <w:proofErr w:type="gramStart"/>
      <w:r w:rsidRPr="00F10B4F">
        <w:t>running;</w:t>
      </w:r>
      <w:proofErr w:type="gramEnd"/>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w:t>
      </w:r>
      <w:proofErr w:type="gramStart"/>
      <w:r w:rsidRPr="00F10B4F">
        <w:rPr>
          <w:rFonts w:eastAsia="Batang"/>
        </w:rPr>
        <w:t>5.3.5.5;</w:t>
      </w:r>
      <w:proofErr w:type="gramEnd"/>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w:t>
      </w:r>
      <w:proofErr w:type="gramStart"/>
      <w:r w:rsidRPr="00F10B4F">
        <w:rPr>
          <w:rFonts w:eastAsia="Batang"/>
        </w:rPr>
        <w:t>5.3.5.6;</w:t>
      </w:r>
      <w:proofErr w:type="gramEnd"/>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2E7B8730" w14:textId="77777777" w:rsidR="00C30A7D" w:rsidRPr="00F10B4F" w:rsidRDefault="00C30A7D" w:rsidP="00C30A7D">
      <w:pPr>
        <w:pStyle w:val="B1"/>
      </w:pPr>
      <w:r w:rsidRPr="00F10B4F">
        <w:t>1&gt;</w:t>
      </w:r>
      <w:r w:rsidRPr="00F10B4F">
        <w:tab/>
        <w:t xml:space="preserve">stop timer T300, T301, </w:t>
      </w:r>
      <w:proofErr w:type="gramStart"/>
      <w:r w:rsidRPr="00F10B4F">
        <w:t>T319;</w:t>
      </w:r>
      <w:proofErr w:type="gramEnd"/>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 xml:space="preserve">stop </w:t>
      </w:r>
      <w:proofErr w:type="gramStart"/>
      <w:r w:rsidRPr="00F10B4F">
        <w:t>T319a;</w:t>
      </w:r>
      <w:proofErr w:type="gramEnd"/>
    </w:p>
    <w:p w14:paraId="2C0F27B9" w14:textId="77777777" w:rsidR="00C30A7D" w:rsidRPr="00F10B4F" w:rsidRDefault="00C30A7D" w:rsidP="00C30A7D">
      <w:pPr>
        <w:pStyle w:val="B2"/>
      </w:pPr>
      <w:r w:rsidRPr="00F10B4F">
        <w:t>2&gt;</w:t>
      </w:r>
      <w:r w:rsidRPr="00F10B4F">
        <w:tab/>
        <w:t xml:space="preserve">consider SDT procedure is not </w:t>
      </w:r>
      <w:proofErr w:type="gramStart"/>
      <w:r w:rsidRPr="00F10B4F">
        <w:t>ongoing;</w:t>
      </w:r>
      <w:proofErr w:type="gramEnd"/>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 xml:space="preserve">stop timer T390 for all access </w:t>
      </w:r>
      <w:proofErr w:type="gramStart"/>
      <w:r w:rsidRPr="00F10B4F">
        <w:t>categories;</w:t>
      </w:r>
      <w:proofErr w:type="gramEnd"/>
    </w:p>
    <w:p w14:paraId="348B8DC8" w14:textId="77777777" w:rsidR="00C30A7D" w:rsidRPr="00F10B4F" w:rsidRDefault="00C30A7D" w:rsidP="00C30A7D">
      <w:pPr>
        <w:pStyle w:val="B2"/>
      </w:pPr>
      <w:r w:rsidRPr="00F10B4F">
        <w:t>2&gt;</w:t>
      </w:r>
      <w:r w:rsidRPr="00F10B4F">
        <w:tab/>
        <w:t>perform the actions as specified in 5.3.14.</w:t>
      </w:r>
      <w:proofErr w:type="gramStart"/>
      <w:r w:rsidRPr="00F10B4F">
        <w:t>4;</w:t>
      </w:r>
      <w:proofErr w:type="gramEnd"/>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080E172B" w14:textId="77777777" w:rsidR="00C30A7D" w:rsidRPr="00F10B4F" w:rsidRDefault="00C30A7D" w:rsidP="00C30A7D">
      <w:pPr>
        <w:pStyle w:val="B1"/>
      </w:pPr>
      <w:r w:rsidRPr="00F10B4F">
        <w:t>1&gt;</w:t>
      </w:r>
      <w:r w:rsidRPr="00F10B4F">
        <w:tab/>
        <w:t xml:space="preserve">stop timer T320, if </w:t>
      </w:r>
      <w:proofErr w:type="gramStart"/>
      <w:r w:rsidRPr="00F10B4F">
        <w:t>running;</w:t>
      </w:r>
      <w:proofErr w:type="gramEnd"/>
    </w:p>
    <w:p w14:paraId="1F9B7862" w14:textId="77777777" w:rsidR="00C30A7D" w:rsidRPr="00F10B4F" w:rsidRDefault="00C30A7D" w:rsidP="00C30A7D">
      <w:pPr>
        <w:pStyle w:val="B1"/>
      </w:pPr>
      <w:r w:rsidRPr="00F10B4F">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 xml:space="preserve">stop timer </w:t>
      </w:r>
      <w:proofErr w:type="gramStart"/>
      <w:r w:rsidRPr="00F10B4F">
        <w:t>T331;</w:t>
      </w:r>
      <w:proofErr w:type="gramEnd"/>
    </w:p>
    <w:p w14:paraId="5D30FF34" w14:textId="77777777" w:rsidR="00C30A7D" w:rsidRPr="00F10B4F" w:rsidRDefault="00C30A7D" w:rsidP="00C30A7D">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3BBB4B1A" w14:textId="77777777" w:rsidR="00C30A7D" w:rsidRPr="00F10B4F" w:rsidRDefault="00C30A7D" w:rsidP="00C30A7D">
      <w:pPr>
        <w:pStyle w:val="B2"/>
      </w:pPr>
      <w:r w:rsidRPr="00F10B4F">
        <w:t>2&gt;</w:t>
      </w:r>
      <w:r w:rsidRPr="00F10B4F">
        <w:tab/>
        <w:t>enter RRC_</w:t>
      </w:r>
      <w:proofErr w:type="gramStart"/>
      <w:r w:rsidRPr="00F10B4F">
        <w:t>CONNECTED;</w:t>
      </w:r>
      <w:proofErr w:type="gramEnd"/>
    </w:p>
    <w:p w14:paraId="1B3CFCCA" w14:textId="77777777" w:rsidR="00C30A7D" w:rsidRPr="00F10B4F" w:rsidRDefault="00C30A7D" w:rsidP="00C30A7D">
      <w:pPr>
        <w:pStyle w:val="B2"/>
      </w:pPr>
      <w:r w:rsidRPr="00F10B4F">
        <w:t>2&gt;</w:t>
      </w:r>
      <w:r w:rsidRPr="00F10B4F">
        <w:tab/>
        <w:t xml:space="preserve">stop the cell re-selection </w:t>
      </w:r>
      <w:proofErr w:type="gramStart"/>
      <w:r w:rsidRPr="00F10B4F">
        <w:t>procedure;</w:t>
      </w:r>
      <w:proofErr w:type="gramEnd"/>
    </w:p>
    <w:p w14:paraId="0DBA8AC8" w14:textId="77777777" w:rsidR="00C30A7D" w:rsidRPr="00F10B4F" w:rsidRDefault="00C30A7D" w:rsidP="00C30A7D">
      <w:pPr>
        <w:pStyle w:val="B2"/>
      </w:pPr>
      <w:r w:rsidRPr="00F10B4F">
        <w:t>2&gt;</w:t>
      </w:r>
      <w:r w:rsidRPr="00F10B4F">
        <w:tab/>
        <w:t xml:space="preserve">stop relay (re)selection procedure if any for L2 U2N Remote </w:t>
      </w:r>
      <w:proofErr w:type="gramStart"/>
      <w:r w:rsidRPr="00F10B4F">
        <w:t>UE;</w:t>
      </w:r>
      <w:proofErr w:type="gramEnd"/>
    </w:p>
    <w:p w14:paraId="486AD360" w14:textId="77777777" w:rsidR="00C30A7D" w:rsidRPr="00F10B4F" w:rsidRDefault="00C30A7D" w:rsidP="00C30A7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287E73EB" w14:textId="77777777" w:rsidR="00C30A7D" w:rsidRPr="00F10B4F" w:rsidRDefault="00C30A7D" w:rsidP="00C30A7D">
      <w:pPr>
        <w:pStyle w:val="B1"/>
      </w:pPr>
      <w:r w:rsidRPr="00F10B4F">
        <w:t>1&gt;</w:t>
      </w:r>
      <w:r w:rsidRPr="00F10B4F">
        <w:tab/>
        <w:t xml:space="preserve">perform the </w:t>
      </w:r>
      <w:proofErr w:type="spellStart"/>
      <w:r w:rsidRPr="00F10B4F">
        <w:t>sidelink</w:t>
      </w:r>
      <w:proofErr w:type="spellEnd"/>
      <w:r w:rsidRPr="00F10B4F">
        <w:t xml:space="preserve">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w:t>
      </w:r>
      <w:proofErr w:type="gramStart"/>
      <w:r w:rsidRPr="00F10B4F">
        <w:t>5.3.5.14;</w:t>
      </w:r>
      <w:proofErr w:type="gramEnd"/>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0DB12A4A"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 xml:space="preserve">failure </w:t>
      </w:r>
      <w:r w:rsidRPr="00F10B4F">
        <w:t xml:space="preserve">or handover </w:t>
      </w:r>
      <w:proofErr w:type="gramStart"/>
      <w:r w:rsidRPr="00F10B4F">
        <w:t>failure;</w:t>
      </w:r>
      <w:proofErr w:type="gramEnd"/>
    </w:p>
    <w:p w14:paraId="49B9148E"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proofErr w:type="gramStart"/>
      <w:r w:rsidRPr="00F10B4F">
        <w:t>PCell</w:t>
      </w:r>
      <w:proofErr w:type="spellEnd"/>
      <w:r w:rsidRPr="00F10B4F">
        <w:t>;</w:t>
      </w:r>
      <w:proofErr w:type="gramEnd"/>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36CB041D"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proofErr w:type="gramStart"/>
      <w:r w:rsidRPr="00F10B4F">
        <w:t>PCell</w:t>
      </w:r>
      <w:proofErr w:type="spellEnd"/>
      <w:r w:rsidRPr="00F10B4F">
        <w:t>;</w:t>
      </w:r>
      <w:proofErr w:type="gramEnd"/>
    </w:p>
    <w:p w14:paraId="2569A374" w14:textId="77777777" w:rsidR="00C30A7D" w:rsidRPr="00F10B4F" w:rsidRDefault="00C30A7D" w:rsidP="00C30A7D">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w:t>
      </w:r>
      <w:proofErr w:type="gramStart"/>
      <w:r w:rsidRPr="00F10B4F">
        <w:rPr>
          <w:i/>
          <w:iCs/>
        </w:rPr>
        <w:t>IdentityInfoList</w:t>
      </w:r>
      <w:proofErr w:type="spellEnd"/>
      <w:r w:rsidRPr="00F10B4F">
        <w:t>;</w:t>
      </w:r>
      <w:proofErr w:type="gramEnd"/>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w:t>
      </w:r>
      <w:r w:rsidRPr="00F10B4F">
        <w:rPr>
          <w:rFonts w:eastAsia="SimSun"/>
          <w:i/>
          <w:lang w:eastAsia="zh-CN"/>
        </w:rPr>
        <w:t>Info</w:t>
      </w:r>
      <w:r w:rsidRPr="00F10B4F">
        <w:rPr>
          <w:i/>
        </w:rPr>
        <w:t>List</w:t>
      </w:r>
      <w:proofErr w:type="spellEnd"/>
      <w:r w:rsidRPr="00F10B4F">
        <w:t>;</w:t>
      </w:r>
      <w:proofErr w:type="gramEnd"/>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w:t>
      </w:r>
      <w:proofErr w:type="gramStart"/>
      <w:r w:rsidRPr="00F10B4F">
        <w:t>layers;</w:t>
      </w:r>
      <w:proofErr w:type="gramEnd"/>
    </w:p>
    <w:p w14:paraId="5ABC5F68" w14:textId="77777777" w:rsidR="00C30A7D" w:rsidRPr="00F10B4F" w:rsidRDefault="00C30A7D" w:rsidP="00C30A7D">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w:t>
      </w:r>
      <w:proofErr w:type="gramStart"/>
      <w:r w:rsidRPr="00F10B4F">
        <w:t>layers;</w:t>
      </w:r>
      <w:proofErr w:type="gramEnd"/>
    </w:p>
    <w:p w14:paraId="07A5031C" w14:textId="77777777" w:rsidR="00C30A7D" w:rsidRPr="00F10B4F" w:rsidRDefault="00C30A7D" w:rsidP="00C30A7D">
      <w:pPr>
        <w:pStyle w:val="B3"/>
      </w:pPr>
      <w:r w:rsidRPr="00F10B4F">
        <w:lastRenderedPageBreak/>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w:t>
      </w:r>
      <w:proofErr w:type="gramStart"/>
      <w:r w:rsidRPr="00F10B4F">
        <w:t>layers;</w:t>
      </w:r>
      <w:proofErr w:type="gramEnd"/>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onboardingRequest</w:t>
      </w:r>
      <w:proofErr w:type="spellEnd"/>
      <w:r w:rsidRPr="00F10B4F">
        <w:t>;</w:t>
      </w:r>
      <w:proofErr w:type="gramEnd"/>
    </w:p>
    <w:p w14:paraId="1230E120" w14:textId="77777777" w:rsidR="00C30A7D" w:rsidRPr="00F10B4F" w:rsidRDefault="00C30A7D" w:rsidP="00C30A7D">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w:t>
      </w:r>
      <w:proofErr w:type="gramStart"/>
      <w:r w:rsidRPr="00F10B4F">
        <w:t>layers;</w:t>
      </w:r>
      <w:proofErr w:type="gramEnd"/>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proofErr w:type="spellStart"/>
      <w:r w:rsidRPr="00F10B4F">
        <w:rPr>
          <w:i/>
        </w:rPr>
        <w:t>iab-</w:t>
      </w:r>
      <w:proofErr w:type="gramStart"/>
      <w:r w:rsidRPr="00F10B4F">
        <w:rPr>
          <w:i/>
        </w:rPr>
        <w:t>NodeIndication</w:t>
      </w:r>
      <w:proofErr w:type="spellEnd"/>
      <w:r w:rsidRPr="00F10B4F">
        <w:t>;</w:t>
      </w:r>
      <w:proofErr w:type="gramEnd"/>
    </w:p>
    <w:p w14:paraId="64FF4A03" w14:textId="77777777" w:rsidR="00C30A7D" w:rsidRPr="00F10B4F" w:rsidRDefault="00C30A7D" w:rsidP="00C30A7D">
      <w:pPr>
        <w:pStyle w:val="B2"/>
        <w:rPr>
          <w:rFonts w:eastAsia="SimSun"/>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 or</w:t>
      </w:r>
    </w:p>
    <w:p w14:paraId="30C73825" w14:textId="77777777" w:rsidR="00C30A7D" w:rsidRPr="00F10B4F" w:rsidRDefault="00C30A7D" w:rsidP="00C30A7D">
      <w:pPr>
        <w:pStyle w:val="B2"/>
        <w:rPr>
          <w:rFonts w:eastAsia="SimSun"/>
        </w:rPr>
      </w:pPr>
      <w:r w:rsidRPr="00F10B4F">
        <w:rPr>
          <w:rFonts w:eastAsia="SimSun"/>
        </w:rPr>
        <w:t>2&gt;</w:t>
      </w:r>
      <w:r w:rsidRPr="00F10B4F">
        <w:rPr>
          <w:rFonts w:eastAsia="SimSun"/>
        </w:rPr>
        <w:tab/>
        <w:t xml:space="preserve">if the SIB1 contains </w:t>
      </w:r>
      <w:proofErr w:type="spellStart"/>
      <w:r w:rsidRPr="00F10B4F">
        <w:rPr>
          <w:rFonts w:eastAsia="SimSun"/>
          <w:i/>
        </w:rPr>
        <w:t>idleModeMeasurementsEUTRA</w:t>
      </w:r>
      <w:proofErr w:type="spellEnd"/>
      <w:r w:rsidRPr="00F10B4F">
        <w:rPr>
          <w:rFonts w:eastAsia="SimSun"/>
        </w:rPr>
        <w:t xml:space="preserve"> and the UE has E-UTRA idle/inactive measurement information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w:t>
      </w:r>
    </w:p>
    <w:p w14:paraId="65C1C239"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idleMeasAvailable</w:t>
      </w:r>
      <w:proofErr w:type="spellEnd"/>
      <w:r w:rsidRPr="00F10B4F">
        <w:t>;</w:t>
      </w:r>
      <w:proofErr w:type="gramEnd"/>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528F9F30" w14:textId="77777777" w:rsidR="00C30A7D" w:rsidRPr="00F10B4F" w:rsidRDefault="00C30A7D" w:rsidP="00C30A7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08EEB20" w14:textId="77777777" w:rsidR="00C30A7D" w:rsidRPr="00F10B4F" w:rsidRDefault="00C30A7D" w:rsidP="00C30A7D">
      <w:pPr>
        <w:pStyle w:val="B2"/>
      </w:pPr>
      <w:bookmarkStart w:id="18" w:name="_Hlk97820459"/>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35DF1DA4"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4B80EF86" w14:textId="77777777" w:rsidR="00C30A7D" w:rsidRPr="00F10B4F" w:rsidRDefault="00C30A7D" w:rsidP="00C30A7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proofErr w:type="gramEnd"/>
    </w:p>
    <w:p w14:paraId="2C71C471"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bookmarkEnd w:id="18"/>
      <w:proofErr w:type="gramEnd"/>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bookmarkStart w:id="19" w:name="_Hlk97820545"/>
      <w:r w:rsidRPr="00F10B4F">
        <w:t xml:space="preserve">or in at least one of the entries of </w:t>
      </w:r>
      <w:proofErr w:type="spellStart"/>
      <w:r w:rsidRPr="00F10B4F">
        <w:rPr>
          <w:rFonts w:eastAsia="DengXian"/>
          <w:i/>
        </w:rPr>
        <w:t>VarConnEstFailReportList</w:t>
      </w:r>
      <w:bookmarkEnd w:id="19"/>
      <w:proofErr w:type="spellEnd"/>
      <w:r w:rsidRPr="00F10B4F">
        <w:t>:</w:t>
      </w:r>
    </w:p>
    <w:p w14:paraId="1BB09EC0" w14:textId="77777777" w:rsidR="00C30A7D" w:rsidRPr="00F10B4F" w:rsidRDefault="00C30A7D" w:rsidP="00C30A7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E8284D1" w14:textId="2E4D5413" w:rsidR="001F0DF3" w:rsidRDefault="00C30A7D" w:rsidP="0070307E">
      <w:pPr>
        <w:pStyle w:val="B3"/>
        <w:rPr>
          <w:ins w:id="20" w:author="Rapp_AfterRAN2#122" w:date="2023-06-29T00:11: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p>
    <w:p w14:paraId="002E2B15" w14:textId="634FC263" w:rsidR="001F0DF3" w:rsidRPr="00F10B4F" w:rsidRDefault="0070307E" w:rsidP="008C1BA3">
      <w:pPr>
        <w:pStyle w:val="B2"/>
        <w:rPr>
          <w:ins w:id="21" w:author="Rapp_AfterRAN2#122" w:date="2023-06-29T00:11:00Z"/>
          <w:iCs/>
        </w:rPr>
      </w:pPr>
      <w:ins w:id="22" w:author="Rapp_AfterRAN2#122" w:date="2023-06-29T00:12:00Z">
        <w:r>
          <w:t>2</w:t>
        </w:r>
      </w:ins>
      <w:ins w:id="23" w:author="Rapp_AfterRAN2#122" w:date="2023-06-29T00:11:00Z">
        <w:r w:rsidR="001F0DF3">
          <w:t>&gt;</w:t>
        </w:r>
        <w:r w:rsidR="001F0DF3">
          <w:tab/>
        </w:r>
        <w:commentRangeStart w:id="24"/>
        <w:commentRangeStart w:id="25"/>
        <w:r w:rsidR="001F0DF3" w:rsidRPr="00F10B4F">
          <w:t xml:space="preserve">if the UE has </w:t>
        </w:r>
        <w:r w:rsidR="001F0DF3" w:rsidRPr="00F43A82">
          <w:t>successfu</w:t>
        </w:r>
      </w:ins>
      <w:commentRangeEnd w:id="24"/>
      <w:r w:rsidR="008C02FB">
        <w:rPr>
          <w:rStyle w:val="CommentReference"/>
        </w:rPr>
        <w:commentReference w:id="24"/>
      </w:r>
      <w:commentRangeEnd w:id="25"/>
      <w:r w:rsidR="008D5D8A">
        <w:rPr>
          <w:rStyle w:val="CommentReference"/>
        </w:rPr>
        <w:commentReference w:id="25"/>
      </w:r>
      <w:ins w:id="26" w:author="Rapp_AfterRAN2#122" w:date="2023-06-29T00:11:00Z">
        <w:r w:rsidR="001F0DF3" w:rsidRPr="00F43A82">
          <w:t xml:space="preserve">l </w:t>
        </w:r>
        <w:commentRangeStart w:id="27"/>
        <w:commentRangeStart w:id="28"/>
        <w:proofErr w:type="spellStart"/>
        <w:r w:rsidR="001F0DF3">
          <w:t>PSCell</w:t>
        </w:r>
        <w:proofErr w:type="spellEnd"/>
        <w:r w:rsidR="001F0DF3">
          <w:t xml:space="preserve"> addition</w:t>
        </w:r>
      </w:ins>
      <w:ins w:id="29" w:author="Rapp_AfterRAN2#122" w:date="2023-08-07T14:40:00Z">
        <w:r w:rsidR="00564471">
          <w:t>/</w:t>
        </w:r>
      </w:ins>
      <w:ins w:id="30" w:author="Rapp_AfterRAN2#122" w:date="2023-06-29T00:11:00Z">
        <w:r w:rsidR="001F0DF3">
          <w:t>change</w:t>
        </w:r>
        <w:r w:rsidR="001F0DF3" w:rsidRPr="00F43A82">
          <w:t xml:space="preserve"> </w:t>
        </w:r>
        <w:r w:rsidR="001F0DF3" w:rsidRPr="00F10B4F">
          <w:t>information</w:t>
        </w:r>
      </w:ins>
      <w:commentRangeEnd w:id="27"/>
      <w:r w:rsidR="002B1B78">
        <w:rPr>
          <w:rStyle w:val="CommentReference"/>
        </w:rPr>
        <w:commentReference w:id="27"/>
      </w:r>
      <w:commentRangeEnd w:id="28"/>
      <w:r w:rsidR="000C6810">
        <w:rPr>
          <w:rStyle w:val="CommentReference"/>
        </w:rPr>
        <w:commentReference w:id="28"/>
      </w:r>
      <w:ins w:id="31" w:author="Rapp_AfterRAN2#122" w:date="2023-06-29T00:11:00Z">
        <w:r w:rsidR="001F0DF3" w:rsidRPr="00F10B4F">
          <w:t xml:space="preserve"> available in </w:t>
        </w:r>
        <w:proofErr w:type="spellStart"/>
        <w:r w:rsidR="001F0DF3" w:rsidRPr="00F10B4F">
          <w:rPr>
            <w:i/>
          </w:rPr>
          <w:t>VarSuccess</w:t>
        </w:r>
        <w:r w:rsidR="001F0DF3">
          <w:rPr>
            <w:i/>
          </w:rPr>
          <w:t>PSCell</w:t>
        </w:r>
        <w:proofErr w:type="spellEnd"/>
        <w:r w:rsidR="001F0DF3" w:rsidRPr="00F10B4F">
          <w:rPr>
            <w:i/>
          </w:rPr>
          <w:t xml:space="preserve">-Report </w:t>
        </w:r>
        <w:r w:rsidR="001F0DF3" w:rsidRPr="00F10B4F">
          <w:t>and if the RPLMN is included in</w:t>
        </w:r>
        <w:r w:rsidR="001F0DF3" w:rsidRPr="00F10B4F">
          <w:rPr>
            <w:i/>
          </w:rPr>
          <w:t xml:space="preserve"> </w:t>
        </w:r>
        <w:proofErr w:type="spellStart"/>
        <w:r w:rsidR="001F0DF3" w:rsidRPr="00F10B4F">
          <w:rPr>
            <w:i/>
          </w:rPr>
          <w:t>plmn-IdentityList</w:t>
        </w:r>
        <w:proofErr w:type="spellEnd"/>
        <w:r w:rsidR="001F0DF3" w:rsidRPr="00F10B4F">
          <w:t xml:space="preserve"> stored in </w:t>
        </w:r>
        <w:proofErr w:type="spellStart"/>
        <w:r w:rsidR="001F0DF3" w:rsidRPr="00F10B4F">
          <w:rPr>
            <w:i/>
          </w:rPr>
          <w:t>VarSuccess</w:t>
        </w:r>
        <w:r w:rsidR="001F0DF3">
          <w:rPr>
            <w:i/>
          </w:rPr>
          <w:t>PSCell</w:t>
        </w:r>
        <w:proofErr w:type="spellEnd"/>
        <w:r w:rsidR="001F0DF3" w:rsidRPr="00F10B4F">
          <w:rPr>
            <w:i/>
          </w:rPr>
          <w:t>-Report</w:t>
        </w:r>
        <w:r w:rsidR="001F0DF3" w:rsidRPr="00F10B4F">
          <w:rPr>
            <w:iCs/>
          </w:rPr>
          <w:t>:</w:t>
        </w:r>
      </w:ins>
    </w:p>
    <w:p w14:paraId="7DB2CF28" w14:textId="3C0996C2" w:rsidR="001F0DF3" w:rsidRPr="00F10B4F" w:rsidRDefault="0070307E" w:rsidP="0070307E">
      <w:pPr>
        <w:pStyle w:val="B3"/>
      </w:pPr>
      <w:ins w:id="32" w:author="Rapp_AfterRAN2#122" w:date="2023-06-29T00:12:00Z">
        <w:r>
          <w:t>3</w:t>
        </w:r>
      </w:ins>
      <w:ins w:id="33" w:author="Rapp_AfterRAN2#122" w:date="2023-06-29T00:11:00Z">
        <w:r w:rsidR="001F0DF3" w:rsidRPr="00F10B4F">
          <w:t>&gt;</w:t>
        </w:r>
        <w:r w:rsidR="001F0DF3" w:rsidRPr="00F10B4F">
          <w:tab/>
          <w:t xml:space="preserve">include </w:t>
        </w:r>
        <w:proofErr w:type="spellStart"/>
        <w:r w:rsidR="001F0DF3" w:rsidRPr="00B111AC">
          <w:rPr>
            <w:i/>
            <w:iCs/>
          </w:rPr>
          <w:t>successPSCell-InfoAvailable</w:t>
        </w:r>
        <w:proofErr w:type="spellEnd"/>
        <w:r w:rsidR="001F0DF3" w:rsidRPr="00F10B4F">
          <w:rPr>
            <w:rFonts w:eastAsia="SimSun"/>
          </w:rPr>
          <w:t xml:space="preserve"> </w:t>
        </w:r>
        <w:r w:rsidR="001F0DF3" w:rsidRPr="00F10B4F">
          <w:rPr>
            <w:rFonts w:eastAsia="SimSun"/>
            <w:iCs/>
          </w:rPr>
          <w:t xml:space="preserve">in the </w:t>
        </w:r>
      </w:ins>
      <w:proofErr w:type="spellStart"/>
      <w:ins w:id="34" w:author="Rapp_AfterRAN2#122" w:date="2023-06-29T00:12:00Z">
        <w:r w:rsidR="00B111AC" w:rsidRPr="00F10B4F">
          <w:rPr>
            <w:i/>
          </w:rPr>
          <w:t>RRCSetupComplete</w:t>
        </w:r>
        <w:proofErr w:type="spellEnd"/>
        <w:r w:rsidR="00B111AC" w:rsidRPr="00F10B4F">
          <w:rPr>
            <w:i/>
          </w:rPr>
          <w:t xml:space="preserve"> </w:t>
        </w:r>
        <w:proofErr w:type="gramStart"/>
        <w:r w:rsidR="00B111AC" w:rsidRPr="00F10B4F">
          <w:t>message</w:t>
        </w:r>
      </w:ins>
      <w:ins w:id="35" w:author="Rapp_AfterRAN2#122" w:date="2023-06-29T00:11:00Z">
        <w:r w:rsidR="001F0DF3" w:rsidRPr="00F10B4F">
          <w:t>;</w:t>
        </w:r>
      </w:ins>
      <w:proofErr w:type="gramEnd"/>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3E80EA9D" w14:textId="77777777" w:rsidR="00C30A7D" w:rsidRPr="00F10B4F" w:rsidRDefault="00C30A7D" w:rsidP="00C30A7D">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2B54F17" w14:textId="77777777" w:rsidR="00C30A7D" w:rsidRPr="00F10B4F" w:rsidRDefault="00C30A7D" w:rsidP="00C30A7D">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30A81F31" w14:textId="77777777" w:rsidR="00C30A7D" w:rsidRPr="00F10B4F" w:rsidRDefault="00C30A7D" w:rsidP="00C30A7D">
      <w:pPr>
        <w:pStyle w:val="B3"/>
      </w:pPr>
      <w:r w:rsidRPr="00F10B4F">
        <w:t>3&gt;</w:t>
      </w:r>
      <w:r w:rsidRPr="00F10B4F">
        <w:tab/>
        <w:t xml:space="preserve">may include the </w:t>
      </w:r>
      <w:proofErr w:type="spellStart"/>
      <w:r w:rsidRPr="00F10B4F">
        <w:rPr>
          <w:i/>
        </w:rPr>
        <w:t>ul</w:t>
      </w:r>
      <w:proofErr w:type="spellEnd"/>
      <w:r w:rsidRPr="00F10B4F">
        <w:rPr>
          <w:i/>
        </w:rPr>
        <w:t>-RRC-Segmentation</w:t>
      </w:r>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proofErr w:type="spellStart"/>
      <w:r w:rsidRPr="00F10B4F">
        <w:rPr>
          <w:i/>
          <w:iCs/>
        </w:rPr>
        <w:t>mobilityState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35489F7C" w14:textId="77777777" w:rsidR="00C30A7D" w:rsidRPr="00F10B4F" w:rsidRDefault="00C30A7D" w:rsidP="00C30A7D">
      <w:pPr>
        <w:pStyle w:val="B1"/>
      </w:pPr>
      <w:r w:rsidRPr="00F10B4F">
        <w:t>1&gt;</w:t>
      </w:r>
      <w:r w:rsidRPr="00F10B4F">
        <w:tab/>
        <w:t xml:space="preserve">submit the </w:t>
      </w:r>
      <w:proofErr w:type="spellStart"/>
      <w:r w:rsidRPr="00F10B4F">
        <w:rPr>
          <w:i/>
        </w:rPr>
        <w:t>RRCSetupComplete</w:t>
      </w:r>
      <w:proofErr w:type="spellEnd"/>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Heading4"/>
        <w:rPr>
          <w:rFonts w:eastAsia="MS Mincho"/>
        </w:rPr>
      </w:pPr>
      <w:bookmarkStart w:id="36" w:name="_Toc60776760"/>
      <w:bookmarkStart w:id="37" w:name="_Toc131064399"/>
      <w:r w:rsidRPr="00F10B4F">
        <w:rPr>
          <w:rFonts w:eastAsia="MS Mincho"/>
        </w:rPr>
        <w:lastRenderedPageBreak/>
        <w:t>5.3.5.3</w:t>
      </w:r>
      <w:r w:rsidRPr="00F10B4F">
        <w:rPr>
          <w:rFonts w:eastAsia="MS Mincho"/>
        </w:rPr>
        <w:tab/>
        <w:t xml:space="preserve">Reception of an </w:t>
      </w:r>
      <w:proofErr w:type="spellStart"/>
      <w:r w:rsidRPr="00F10B4F">
        <w:rPr>
          <w:rFonts w:eastAsia="MS Mincho"/>
          <w:i/>
        </w:rPr>
        <w:t>RRCReconfiguration</w:t>
      </w:r>
      <w:proofErr w:type="spellEnd"/>
      <w:r w:rsidRPr="00F10B4F">
        <w:rPr>
          <w:rFonts w:eastAsia="MS Mincho"/>
        </w:rPr>
        <w:t xml:space="preserve"> by the UE</w:t>
      </w:r>
      <w:bookmarkEnd w:id="36"/>
      <w:bookmarkEnd w:id="37"/>
    </w:p>
    <w:p w14:paraId="11E4F50B" w14:textId="77777777" w:rsidR="00FA4DA6" w:rsidRPr="00F10B4F" w:rsidRDefault="00FA4DA6" w:rsidP="00FA4DA6">
      <w:r w:rsidRPr="00F10B4F">
        <w:t xml:space="preserve">The UE shall perform the following actions upon reception of the </w:t>
      </w:r>
      <w:proofErr w:type="spellStart"/>
      <w:r w:rsidRPr="00F10B4F">
        <w:rPr>
          <w:i/>
        </w:rPr>
        <w:t>RRCReconfiguration</w:t>
      </w:r>
      <w:proofErr w:type="spellEnd"/>
      <w:r w:rsidRPr="00F10B4F">
        <w:rPr>
          <w:i/>
        </w:rPr>
        <w:t>,</w:t>
      </w:r>
      <w:r w:rsidRPr="00F10B4F">
        <w:t xml:space="preserve"> or upon execution of the conditional reconfiguration (CHO, </w:t>
      </w:r>
      <w:proofErr w:type="gramStart"/>
      <w:r w:rsidRPr="00F10B4F">
        <w:t>CPA</w:t>
      </w:r>
      <w:proofErr w:type="gramEnd"/>
      <w:r w:rsidRPr="00F10B4F">
        <w:t xml:space="preserve"> or CPC):</w:t>
      </w:r>
    </w:p>
    <w:p w14:paraId="17996F28"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proofErr w:type="spellStart"/>
      <w:r w:rsidRPr="00F10B4F">
        <w:rPr>
          <w:i/>
          <w:iCs/>
        </w:rPr>
        <w:t>VarConditionalReconfig</w:t>
      </w:r>
      <w:proofErr w:type="spellEnd"/>
      <w:r w:rsidRPr="00F10B4F">
        <w:t xml:space="preserve">, if </w:t>
      </w:r>
      <w:proofErr w:type="gramStart"/>
      <w:r w:rsidRPr="00F10B4F">
        <w:t>any;</w:t>
      </w:r>
      <w:proofErr w:type="gramEnd"/>
    </w:p>
    <w:p w14:paraId="563914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r w:rsidRPr="00F10B4F">
        <w:rPr>
          <w:i/>
        </w:rPr>
        <w:t>daps-</w:t>
      </w:r>
      <w:proofErr w:type="spellStart"/>
      <w:r w:rsidRPr="00F10B4F">
        <w:rPr>
          <w:i/>
        </w:rPr>
        <w:t>SourceRelease</w:t>
      </w:r>
      <w:proofErr w:type="spellEnd"/>
      <w:r w:rsidRPr="00F10B4F">
        <w:t>:</w:t>
      </w:r>
    </w:p>
    <w:p w14:paraId="66DC0000" w14:textId="77777777" w:rsidR="00FA4DA6" w:rsidRPr="00F10B4F" w:rsidRDefault="00FA4DA6" w:rsidP="00FA4DA6">
      <w:pPr>
        <w:pStyle w:val="B2"/>
      </w:pPr>
      <w:r w:rsidRPr="00F10B4F">
        <w:t>2&gt;</w:t>
      </w:r>
      <w:r w:rsidRPr="00F10B4F">
        <w:tab/>
        <w:t xml:space="preserve">reset the source MAC and release the source MAC </w:t>
      </w:r>
      <w:proofErr w:type="gramStart"/>
      <w:r w:rsidRPr="00F10B4F">
        <w:t>configuration;</w:t>
      </w:r>
      <w:proofErr w:type="gramEnd"/>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35D7A8E5" w14:textId="77777777" w:rsidR="00FA4DA6" w:rsidRPr="00F10B4F" w:rsidRDefault="00FA4DA6" w:rsidP="00FA4DA6">
      <w:pPr>
        <w:pStyle w:val="B3"/>
      </w:pPr>
      <w:r w:rsidRPr="00F10B4F">
        <w:t>3&gt;</w:t>
      </w:r>
      <w:r w:rsidRPr="00F10B4F">
        <w:tab/>
        <w:t>reconfigure the PDCP entity to release DAPS as specified in TS 38.323 [5</w:t>
      </w:r>
      <w:proofErr w:type="gramStart"/>
      <w:r w:rsidRPr="00F10B4F">
        <w:t>];</w:t>
      </w:r>
      <w:proofErr w:type="gramEnd"/>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14B78D21" w14:textId="77777777" w:rsidR="00FA4DA6" w:rsidRPr="00F10B4F" w:rsidRDefault="00FA4DA6" w:rsidP="00FA4DA6">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0ADE415" w14:textId="77777777" w:rsidR="00FA4DA6" w:rsidRPr="00F10B4F" w:rsidRDefault="00FA4DA6" w:rsidP="00FA4DA6">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0A13E335" w14:textId="77777777" w:rsidR="00FA4DA6" w:rsidRPr="00F10B4F" w:rsidRDefault="00FA4DA6" w:rsidP="00FA4DA6">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3800191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proofErr w:type="spellStart"/>
      <w:r w:rsidRPr="00F10B4F">
        <w:rPr>
          <w:rFonts w:eastAsia="MS Mincho"/>
          <w:i/>
        </w:rPr>
        <w:t>RRCReconfiguration</w:t>
      </w:r>
      <w:proofErr w:type="spellEnd"/>
      <w:r w:rsidRPr="00F10B4F">
        <w:rPr>
          <w:rFonts w:eastAsia="MS Mincho"/>
          <w:i/>
        </w:rPr>
        <w:t xml:space="preserve"> </w:t>
      </w:r>
      <w:r w:rsidRPr="00F10B4F">
        <w:rPr>
          <w:rFonts w:eastAsia="MS Mincho"/>
        </w:rPr>
        <w:t xml:space="preserve">does not include the </w:t>
      </w:r>
      <w:proofErr w:type="spellStart"/>
      <w:r w:rsidRPr="00F10B4F">
        <w:rPr>
          <w:i/>
        </w:rPr>
        <w:t>fullConfig</w:t>
      </w:r>
      <w:proofErr w:type="spellEnd"/>
      <w:r w:rsidRPr="00F10B4F">
        <w:rPr>
          <w:i/>
        </w:rPr>
        <w:t xml:space="preserve">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proofErr w:type="spellStart"/>
      <w:r w:rsidRPr="00F10B4F">
        <w:rPr>
          <w:i/>
        </w:rPr>
        <w:t>RRCReconfiguration</w:t>
      </w:r>
      <w:proofErr w:type="spellEnd"/>
      <w:r w:rsidRPr="00F10B4F">
        <w:t xml:space="preserve"> message</w:t>
      </w:r>
      <w:proofErr w:type="gramStart"/>
      <w:r w:rsidRPr="00F10B4F">
        <w:t>);</w:t>
      </w:r>
      <w:proofErr w:type="gramEnd"/>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 xml:space="preserve">if the </w:t>
      </w:r>
      <w:proofErr w:type="spellStart"/>
      <w:r w:rsidRPr="00F10B4F">
        <w:t>RRCReconfiguration</w:t>
      </w:r>
      <w:proofErr w:type="spellEnd"/>
      <w:r w:rsidRPr="00F10B4F">
        <w:t xml:space="preserve"> includes the </w:t>
      </w:r>
      <w:proofErr w:type="spellStart"/>
      <w:r w:rsidRPr="00F10B4F">
        <w:t>fullConfig</w:t>
      </w:r>
      <w:proofErr w:type="spellEnd"/>
      <w:r w:rsidRPr="00F10B4F">
        <w:t>:</w:t>
      </w:r>
    </w:p>
    <w:p w14:paraId="147EA32F" w14:textId="77777777" w:rsidR="00FA4DA6" w:rsidRPr="00F10B4F" w:rsidRDefault="00FA4DA6" w:rsidP="00FA4DA6">
      <w:pPr>
        <w:pStyle w:val="B3"/>
      </w:pPr>
      <w:r w:rsidRPr="00F10B4F">
        <w:t>3&gt;</w:t>
      </w:r>
      <w:r w:rsidRPr="00F10B4F">
        <w:tab/>
        <w:t xml:space="preserve">perform the full configuration procedure as specified in </w:t>
      </w:r>
      <w:proofErr w:type="gramStart"/>
      <w:r w:rsidRPr="00F10B4F">
        <w:t>5.3.5.11;</w:t>
      </w:r>
      <w:proofErr w:type="gramEnd"/>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w:t>
      </w:r>
    </w:p>
    <w:p w14:paraId="1C86BA85" w14:textId="77777777" w:rsidR="00FA4DA6" w:rsidRPr="00F10B4F" w:rsidRDefault="00FA4DA6" w:rsidP="00FA4DA6">
      <w:pPr>
        <w:pStyle w:val="B2"/>
      </w:pPr>
      <w:r w:rsidRPr="00F10B4F">
        <w:t>2&gt;</w:t>
      </w:r>
      <w:r w:rsidRPr="00F10B4F">
        <w:tab/>
        <w:t xml:space="preserve">perform the cell group configuration for the SCG according to </w:t>
      </w:r>
      <w:proofErr w:type="gramStart"/>
      <w:r w:rsidRPr="00F10B4F">
        <w:t>5.3.5.5;</w:t>
      </w:r>
      <w:proofErr w:type="gramEnd"/>
    </w:p>
    <w:p w14:paraId="77AE44F3" w14:textId="77777777" w:rsidR="00FA4DA6" w:rsidRPr="00F10B4F" w:rsidRDefault="00FA4DA6" w:rsidP="00FA4DA6">
      <w:pPr>
        <w:pStyle w:val="B1"/>
        <w:rPr>
          <w:i/>
        </w:rPr>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mrdc-SecondaryCellGroupConfig</w:t>
      </w:r>
      <w:proofErr w:type="spellEnd"/>
      <w:r w:rsidRPr="00F10B4F">
        <w:rPr>
          <w:i/>
        </w:rPr>
        <w:t>:</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radioBearerConfig</w:t>
      </w:r>
      <w:proofErr w:type="spellEnd"/>
      <w:r w:rsidRPr="00F10B4F">
        <w:t>:</w:t>
      </w:r>
    </w:p>
    <w:p w14:paraId="7FFEE0EC"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7007CB32"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27E21509"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measConfig</w:t>
      </w:r>
      <w:proofErr w:type="spellEnd"/>
      <w:r w:rsidRPr="00F10B4F">
        <w:t>:</w:t>
      </w:r>
    </w:p>
    <w:p w14:paraId="274DC520" w14:textId="77777777" w:rsidR="00FA4DA6" w:rsidRPr="00F10B4F" w:rsidRDefault="00FA4DA6" w:rsidP="00FA4DA6">
      <w:pPr>
        <w:pStyle w:val="B2"/>
      </w:pPr>
      <w:r w:rsidRPr="00F10B4F">
        <w:t>2&gt;</w:t>
      </w:r>
      <w:r w:rsidRPr="00F10B4F">
        <w:tab/>
        <w:t xml:space="preserve">perform the measurement configuration procedure as specified in </w:t>
      </w:r>
      <w:proofErr w:type="gramStart"/>
      <w:r w:rsidRPr="00F10B4F">
        <w:t>5.5.2;</w:t>
      </w:r>
      <w:proofErr w:type="gramEnd"/>
    </w:p>
    <w:p w14:paraId="6D9021B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dedicatedNAS-MessageList</w:t>
      </w:r>
      <w:proofErr w:type="spellEnd"/>
      <w:r w:rsidRPr="00F10B4F">
        <w:t>:</w:t>
      </w:r>
    </w:p>
    <w:p w14:paraId="4D6A08BA" w14:textId="77777777" w:rsidR="00FA4DA6" w:rsidRPr="00F10B4F" w:rsidRDefault="00FA4DA6" w:rsidP="00FA4DA6">
      <w:pPr>
        <w:pStyle w:val="B2"/>
      </w:pPr>
      <w:r w:rsidRPr="00F10B4F">
        <w:t>2&gt;</w:t>
      </w:r>
      <w:r w:rsidRPr="00F10B4F">
        <w:tab/>
        <w:t xml:space="preserve">forward each element of the </w:t>
      </w:r>
      <w:proofErr w:type="spellStart"/>
      <w:r w:rsidRPr="00F10B4F">
        <w:rPr>
          <w:i/>
        </w:rPr>
        <w:t>dedicatedNAS-MessageList</w:t>
      </w:r>
      <w:proofErr w:type="spellEnd"/>
      <w:r w:rsidRPr="00F10B4F">
        <w:t xml:space="preserve"> to upper layers in the same order as </w:t>
      </w:r>
      <w:proofErr w:type="gramStart"/>
      <w:r w:rsidRPr="00F10B4F">
        <w:t>listed;</w:t>
      </w:r>
      <w:proofErr w:type="gramEnd"/>
    </w:p>
    <w:p w14:paraId="77DD97AA" w14:textId="77777777" w:rsidR="00FA4DA6" w:rsidRPr="00F10B4F" w:rsidRDefault="00FA4DA6" w:rsidP="00FA4DA6">
      <w:pPr>
        <w:pStyle w:val="B1"/>
      </w:pPr>
      <w:r w:rsidRPr="00F10B4F">
        <w:lastRenderedPageBreak/>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w:t>
      </w:r>
      <w:proofErr w:type="gramStart"/>
      <w:r w:rsidRPr="00F10B4F">
        <w:t>5.2.2.4.2;</w:t>
      </w:r>
      <w:proofErr w:type="gramEnd"/>
    </w:p>
    <w:p w14:paraId="0D980788" w14:textId="77777777" w:rsidR="00FA4DA6" w:rsidRPr="00F10B4F" w:rsidRDefault="00FA4DA6" w:rsidP="00FA4DA6">
      <w:pPr>
        <w:pStyle w:val="NO"/>
      </w:pPr>
      <w:r w:rsidRPr="00F10B4F">
        <w:t>NOTE 0:</w:t>
      </w:r>
      <w:r w:rsidRPr="00F10B4F">
        <w:tab/>
        <w:t xml:space="preserve">If this </w:t>
      </w:r>
      <w:proofErr w:type="spellStart"/>
      <w:r w:rsidRPr="00F10B4F">
        <w:rPr>
          <w:i/>
          <w:iCs/>
        </w:rPr>
        <w:t>RRCReconfiguration</w:t>
      </w:r>
      <w:proofErr w:type="spellEnd"/>
      <w:r w:rsidRPr="00F10B4F">
        <w:t xml:space="preserve"> is associated to the MCG and includes </w:t>
      </w:r>
      <w:proofErr w:type="spellStart"/>
      <w:r w:rsidRPr="00F10B4F">
        <w:rPr>
          <w:i/>
          <w:iCs/>
        </w:rPr>
        <w:t>reconfigurationWithSync</w:t>
      </w:r>
      <w:proofErr w:type="spellEnd"/>
      <w:r w:rsidRPr="00F10B4F">
        <w:t xml:space="preserve"> in </w:t>
      </w:r>
      <w:proofErr w:type="spellStart"/>
      <w:r w:rsidRPr="00F10B4F">
        <w:rPr>
          <w:i/>
          <w:iCs/>
        </w:rPr>
        <w:t>spCellConfig</w:t>
      </w:r>
      <w:proofErr w:type="spellEnd"/>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w:t>
      </w:r>
      <w:proofErr w:type="spellStart"/>
      <w:r w:rsidRPr="00F10B4F">
        <w:t>SpCell</w:t>
      </w:r>
      <w:proofErr w:type="spellEnd"/>
      <w:r w:rsidRPr="00F10B4F">
        <w:t xml:space="preserve"> is completed.</w:t>
      </w:r>
    </w:p>
    <w:p w14:paraId="1C65B04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dedicatedSystemInformationDelivery</w:t>
      </w:r>
      <w:proofErr w:type="spellEnd"/>
      <w:r w:rsidRPr="00F10B4F">
        <w:t>:</w:t>
      </w:r>
    </w:p>
    <w:p w14:paraId="0428F674" w14:textId="77777777" w:rsidR="00FA4DA6" w:rsidRPr="00F10B4F" w:rsidRDefault="00FA4DA6" w:rsidP="00FA4DA6">
      <w:pPr>
        <w:pStyle w:val="B2"/>
      </w:pPr>
      <w:r w:rsidRPr="00F10B4F">
        <w:t>2&gt;</w:t>
      </w:r>
      <w:r w:rsidRPr="00F10B4F">
        <w:tab/>
        <w:t xml:space="preserve">perform the action upon reception of System Information as specified in </w:t>
      </w:r>
      <w:proofErr w:type="gramStart"/>
      <w:r w:rsidRPr="00F10B4F">
        <w:t>5.2.2.4;</w:t>
      </w:r>
      <w:proofErr w:type="gramEnd"/>
    </w:p>
    <w:p w14:paraId="32838560"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7B78020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dedicatedPosSysInfoDelivery</w:t>
      </w:r>
      <w:proofErr w:type="spellEnd"/>
      <w:r w:rsidRPr="00F10B4F">
        <w:t>:</w:t>
      </w:r>
    </w:p>
    <w:p w14:paraId="45F22DE4" w14:textId="77777777" w:rsidR="00FA4DA6" w:rsidRPr="00F10B4F" w:rsidRDefault="00FA4DA6" w:rsidP="00FA4DA6">
      <w:pPr>
        <w:pStyle w:val="B2"/>
      </w:pPr>
      <w:r w:rsidRPr="00F10B4F">
        <w:t>2&gt;</w:t>
      </w:r>
      <w:r w:rsidRPr="00F10B4F">
        <w:tab/>
        <w:t xml:space="preserve">perform the action upon reception of the contained </w:t>
      </w:r>
      <w:proofErr w:type="spellStart"/>
      <w:r w:rsidRPr="00F10B4F">
        <w:t>posSIB</w:t>
      </w:r>
      <w:proofErr w:type="spellEnd"/>
      <w:r w:rsidRPr="00F10B4F">
        <w:t>(s), as specified in clause 5.2.</w:t>
      </w:r>
      <w:proofErr w:type="gramStart"/>
      <w:r w:rsidRPr="00F10B4F">
        <w:t>2.4.16;</w:t>
      </w:r>
      <w:proofErr w:type="gramEnd"/>
    </w:p>
    <w:p w14:paraId="76D766F5"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48C4A1B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otherConfig</w:t>
      </w:r>
      <w:proofErr w:type="spellEnd"/>
      <w:r w:rsidRPr="00F10B4F">
        <w:t>:</w:t>
      </w:r>
    </w:p>
    <w:p w14:paraId="3A7D40D3" w14:textId="77777777" w:rsidR="00FA4DA6" w:rsidRPr="00F10B4F" w:rsidRDefault="00FA4DA6" w:rsidP="00FA4DA6">
      <w:pPr>
        <w:pStyle w:val="B2"/>
      </w:pPr>
      <w:r w:rsidRPr="00F10B4F">
        <w:t>2&gt;</w:t>
      </w:r>
      <w:r w:rsidRPr="00F10B4F">
        <w:tab/>
        <w:t xml:space="preserve">perform the other configuration procedure as specified in </w:t>
      </w:r>
      <w:proofErr w:type="gramStart"/>
      <w:r w:rsidRPr="00F10B4F">
        <w:t>5.3.5.9;</w:t>
      </w:r>
      <w:proofErr w:type="gramEnd"/>
    </w:p>
    <w:p w14:paraId="722CB9D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 xml:space="preserve">perform the BAP configuration procedure as specified in </w:t>
      </w:r>
      <w:proofErr w:type="gramStart"/>
      <w:r w:rsidRPr="00F10B4F">
        <w:t>5.3.5.12;</w:t>
      </w:r>
      <w:proofErr w:type="gramEnd"/>
    </w:p>
    <w:p w14:paraId="5C1BDFD6" w14:textId="77777777" w:rsidR="00FA4DA6" w:rsidRPr="00F10B4F" w:rsidRDefault="00FA4DA6" w:rsidP="00FA4DA6">
      <w:pPr>
        <w:pStyle w:val="B3"/>
        <w:ind w:left="0" w:firstLineChars="150" w:firstLine="300"/>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iab</w:t>
      </w:r>
      <w:proofErr w:type="spellEnd"/>
      <w:r w:rsidRPr="00F10B4F">
        <w:rPr>
          <w:i/>
        </w:rPr>
        <w:t>-IP-</w:t>
      </w:r>
      <w:proofErr w:type="spellStart"/>
      <w:r w:rsidRPr="00F10B4F">
        <w:rPr>
          <w:i/>
        </w:rPr>
        <w:t>AddressConfigurationList</w:t>
      </w:r>
      <w:proofErr w:type="spellEnd"/>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proofErr w:type="spellStart"/>
      <w:r w:rsidRPr="00F10B4F">
        <w:rPr>
          <w:i/>
          <w:iCs/>
        </w:rPr>
        <w:t>iab</w:t>
      </w:r>
      <w:proofErr w:type="spellEnd"/>
      <w:r w:rsidRPr="00F10B4F">
        <w:rPr>
          <w:i/>
          <w:iCs/>
        </w:rPr>
        <w:t>-IP-</w:t>
      </w:r>
      <w:proofErr w:type="spellStart"/>
      <w:r w:rsidRPr="00F10B4F">
        <w:rPr>
          <w:i/>
          <w:iCs/>
        </w:rPr>
        <w:t>AddressToReleaseList</w:t>
      </w:r>
      <w:proofErr w:type="spellEnd"/>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w:t>
      </w:r>
      <w:proofErr w:type="gramStart"/>
      <w:r w:rsidRPr="00F10B4F">
        <w:t>1.1</w:t>
      </w:r>
      <w:r w:rsidRPr="00F10B4F">
        <w:rPr>
          <w:lang w:eastAsia="zh-CN"/>
        </w:rPr>
        <w:t>;</w:t>
      </w:r>
      <w:proofErr w:type="gramEnd"/>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proofErr w:type="spellStart"/>
      <w:r w:rsidRPr="00F10B4F">
        <w:rPr>
          <w:i/>
          <w:iCs/>
        </w:rPr>
        <w:t>iab</w:t>
      </w:r>
      <w:proofErr w:type="spellEnd"/>
      <w:r w:rsidRPr="00F10B4F">
        <w:rPr>
          <w:i/>
          <w:iCs/>
        </w:rPr>
        <w:t>-IP-</w:t>
      </w:r>
      <w:proofErr w:type="spellStart"/>
      <w:r w:rsidRPr="00F10B4F">
        <w:rPr>
          <w:i/>
          <w:iCs/>
        </w:rPr>
        <w:t>AddressToAddModList</w:t>
      </w:r>
      <w:proofErr w:type="spellEnd"/>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w:t>
      </w:r>
      <w:proofErr w:type="gramStart"/>
      <w:r w:rsidRPr="00F10B4F">
        <w:rPr>
          <w:lang w:eastAsia="zh-CN"/>
        </w:rPr>
        <w:t>1.2</w:t>
      </w:r>
      <w:r w:rsidRPr="00F10B4F">
        <w:t>;</w:t>
      </w:r>
      <w:proofErr w:type="gramEnd"/>
    </w:p>
    <w:p w14:paraId="38A45A5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conditionalReconfiguration</w:t>
      </w:r>
      <w:proofErr w:type="spellEnd"/>
      <w:r w:rsidRPr="00F10B4F">
        <w:t>:</w:t>
      </w:r>
    </w:p>
    <w:p w14:paraId="142B4408" w14:textId="77777777" w:rsidR="00FA4DA6" w:rsidRPr="00F10B4F" w:rsidRDefault="00FA4DA6" w:rsidP="00FA4DA6">
      <w:pPr>
        <w:pStyle w:val="B2"/>
        <w:ind w:left="284" w:firstLine="284"/>
      </w:pPr>
      <w:r w:rsidRPr="00F10B4F">
        <w:t>2&gt;</w:t>
      </w:r>
      <w:r w:rsidRPr="00F10B4F">
        <w:tab/>
        <w:t xml:space="preserve">perform conditional reconfiguration as specified in </w:t>
      </w:r>
      <w:proofErr w:type="gramStart"/>
      <w:r w:rsidRPr="00F10B4F">
        <w:t>5.3.5.13;</w:t>
      </w:r>
      <w:proofErr w:type="gramEnd"/>
    </w:p>
    <w:p w14:paraId="5ADD9A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w:t>
      </w:r>
    </w:p>
    <w:p w14:paraId="0286D2A1" w14:textId="77777777" w:rsidR="00FA4DA6" w:rsidRPr="00F10B4F" w:rsidRDefault="00FA4DA6" w:rsidP="00FA4DA6">
      <w:pPr>
        <w:pStyle w:val="B2"/>
      </w:pPr>
      <w:r w:rsidRPr="00F10B4F">
        <w:lastRenderedPageBreak/>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77F1449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w:t>
      </w:r>
    </w:p>
    <w:p w14:paraId="7DE107CE" w14:textId="77777777" w:rsidR="00FA4DA6" w:rsidRPr="00F10B4F" w:rsidRDefault="00FA4DA6" w:rsidP="00FA4DA6">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5C66D56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w:t>
      </w:r>
    </w:p>
    <w:p w14:paraId="7015938D" w14:textId="77777777" w:rsidR="00FA4DA6" w:rsidRPr="00F10B4F" w:rsidRDefault="00FA4DA6" w:rsidP="00FA4DA6">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w:t>
      </w:r>
      <w:proofErr w:type="gramStart"/>
      <w:r w:rsidRPr="00F10B4F">
        <w:rPr>
          <w:lang w:eastAsia="x-none"/>
        </w:rPr>
        <w:t>bands</w:t>
      </w:r>
      <w:r w:rsidRPr="00F10B4F">
        <w:t>;</w:t>
      </w:r>
      <w:proofErr w:type="gramEnd"/>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08AC5DA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iCs/>
          <w:lang w:eastAsia="en-GB"/>
        </w:rPr>
        <w:t>onDemandSIB</w:t>
      </w:r>
      <w:proofErr w:type="spellEnd"/>
      <w:r w:rsidRPr="00F10B4F">
        <w:rPr>
          <w:i/>
          <w:iCs/>
          <w:lang w:eastAsia="en-GB"/>
        </w:rPr>
        <w:t>-Request</w:t>
      </w:r>
      <w:r w:rsidRPr="00F10B4F">
        <w:t>:</w:t>
      </w:r>
    </w:p>
    <w:p w14:paraId="57922BBB" w14:textId="77777777" w:rsidR="00FA4DA6" w:rsidRPr="00F10B4F" w:rsidRDefault="00FA4DA6" w:rsidP="00FA4DA6">
      <w:pPr>
        <w:pStyle w:val="B2"/>
      </w:pPr>
      <w:r w:rsidRPr="00F10B4F">
        <w:t>2&gt;</w:t>
      </w:r>
      <w:r w:rsidRPr="00F10B4F">
        <w:tab/>
        <w:t xml:space="preserve">if </w:t>
      </w:r>
      <w:proofErr w:type="spellStart"/>
      <w:r w:rsidRPr="00F10B4F">
        <w:rPr>
          <w:i/>
          <w:iCs/>
          <w:lang w:eastAsia="en-GB"/>
        </w:rPr>
        <w:t>onDemandSIB</w:t>
      </w:r>
      <w:proofErr w:type="spellEnd"/>
      <w:r w:rsidRPr="00F10B4F">
        <w:rPr>
          <w:i/>
          <w:iCs/>
          <w:lang w:eastAsia="en-GB"/>
        </w:rPr>
        <w:t>-Request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 xml:space="preserve">consider itself to be configured to request SIB(s) or </w:t>
      </w:r>
      <w:proofErr w:type="spellStart"/>
      <w:r w:rsidRPr="00F10B4F">
        <w:rPr>
          <w:lang w:eastAsia="x-none"/>
        </w:rPr>
        <w:t>posSIB</w:t>
      </w:r>
      <w:proofErr w:type="spellEnd"/>
      <w:r w:rsidRPr="00F10B4F">
        <w:rPr>
          <w:lang w:eastAsia="x-none"/>
        </w:rPr>
        <w:t xml:space="preserve">(s) in RRC_CONNECTED in accordance with clause </w:t>
      </w:r>
      <w:proofErr w:type="gramStart"/>
      <w:r w:rsidRPr="00F10B4F">
        <w:rPr>
          <w:lang w:eastAsia="x-none"/>
        </w:rPr>
        <w:t>5.2.2.3.5;</w:t>
      </w:r>
      <w:proofErr w:type="gramEnd"/>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 xml:space="preserve">consider itself not to be configured to request SIB(s) or </w:t>
      </w:r>
      <w:proofErr w:type="spellStart"/>
      <w:r w:rsidRPr="00F10B4F">
        <w:t>posSIB</w:t>
      </w:r>
      <w:proofErr w:type="spellEnd"/>
      <w:r w:rsidRPr="00F10B4F">
        <w:t xml:space="preserve">(s) in RRC_CONNECTED in accordance with clause </w:t>
      </w:r>
      <w:proofErr w:type="gramStart"/>
      <w:r w:rsidRPr="00F10B4F">
        <w:t>5.2.2.3.5;</w:t>
      </w:r>
      <w:proofErr w:type="gramEnd"/>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64F95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sl-ConfigDedicatedNR</w:t>
      </w:r>
      <w:proofErr w:type="spellEnd"/>
      <w:r w:rsidRPr="00F10B4F">
        <w:t>:</w:t>
      </w:r>
    </w:p>
    <w:p w14:paraId="5630C263" w14:textId="77777777" w:rsidR="00FA4DA6" w:rsidRPr="00F10B4F" w:rsidRDefault="00FA4DA6" w:rsidP="00FA4DA6">
      <w:pPr>
        <w:pStyle w:val="B2"/>
      </w:pPr>
      <w:r w:rsidRPr="00F10B4F">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279E2F6D" w14:textId="77777777" w:rsidR="00FA4DA6" w:rsidRPr="00F10B4F" w:rsidRDefault="00FA4DA6" w:rsidP="00FA4DA6">
      <w:pPr>
        <w:pStyle w:val="NO"/>
      </w:pPr>
      <w:r w:rsidRPr="00F10B4F">
        <w:t>NOTE 0a:</w:t>
      </w:r>
      <w:r w:rsidRPr="00F10B4F">
        <w:tab/>
        <w:t xml:space="preserve">If the </w:t>
      </w:r>
      <w:proofErr w:type="spellStart"/>
      <w:r w:rsidRPr="00F10B4F">
        <w:rPr>
          <w:i/>
        </w:rPr>
        <w:t>sl-ConfigDedicatedNR</w:t>
      </w:r>
      <w:proofErr w:type="spellEnd"/>
      <w:r w:rsidRPr="00F10B4F">
        <w:t xml:space="preserve"> was received embedded within an E-UTRA </w:t>
      </w:r>
      <w:proofErr w:type="spellStart"/>
      <w:r w:rsidRPr="00F10B4F">
        <w:rPr>
          <w:i/>
          <w:iCs/>
        </w:rPr>
        <w:t>RRCConnectionReconfiguration</w:t>
      </w:r>
      <w:proofErr w:type="spellEnd"/>
      <w:r w:rsidRPr="00F10B4F">
        <w:t xml:space="preserve"> message, the UE does not build an NR </w:t>
      </w:r>
      <w:proofErr w:type="spellStart"/>
      <w:r w:rsidRPr="00F10B4F">
        <w:rPr>
          <w:i/>
          <w:iCs/>
        </w:rPr>
        <w:t>RRCReconfigurationComplete</w:t>
      </w:r>
      <w:proofErr w:type="spellEnd"/>
      <w:r w:rsidRPr="00F10B4F">
        <w:t xml:space="preserve"> message for the received </w:t>
      </w:r>
      <w:proofErr w:type="spellStart"/>
      <w:r w:rsidRPr="00F10B4F">
        <w:rPr>
          <w:i/>
          <w:iCs/>
        </w:rPr>
        <w:t>sl-ConfigDedicatedNR</w:t>
      </w:r>
      <w:proofErr w:type="spellEnd"/>
      <w:r w:rsidRPr="00F10B4F">
        <w:t>.</w:t>
      </w:r>
    </w:p>
    <w:p w14:paraId="7A8E2BCE" w14:textId="77777777" w:rsidR="00FA4DA6" w:rsidRPr="00F10B4F" w:rsidRDefault="00FA4DA6" w:rsidP="00FA4DA6">
      <w:pPr>
        <w:pStyle w:val="B1"/>
      </w:pPr>
      <w:r w:rsidRPr="00F10B4F">
        <w:lastRenderedPageBreak/>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 xml:space="preserve">perform the L2 U2N Relay UE configuration procedure as specified in </w:t>
      </w:r>
      <w:proofErr w:type="gramStart"/>
      <w:r w:rsidRPr="00F10B4F">
        <w:t>5.3.5.15;</w:t>
      </w:r>
      <w:proofErr w:type="gramEnd"/>
    </w:p>
    <w:p w14:paraId="41127BD5"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 xml:space="preserve">perform the L2 U2N Remote UE configuration procedure as specified in </w:t>
      </w:r>
      <w:proofErr w:type="gramStart"/>
      <w:r w:rsidRPr="00F10B4F">
        <w:t>5.3.5.16;</w:t>
      </w:r>
      <w:proofErr w:type="gramEnd"/>
    </w:p>
    <w:p w14:paraId="1F758A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dedicatedPagingDelivery</w:t>
      </w:r>
      <w:proofErr w:type="spellEnd"/>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w:t>
      </w:r>
      <w:proofErr w:type="gramStart"/>
      <w:r w:rsidRPr="00F10B4F">
        <w:t>5.3.2.3;</w:t>
      </w:r>
      <w:proofErr w:type="gramEnd"/>
    </w:p>
    <w:p w14:paraId="4B6AB66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w:t>
      </w:r>
      <w:proofErr w:type="spellEnd"/>
      <w:r w:rsidRPr="00F10B4F">
        <w:rPr>
          <w:i/>
        </w:rPr>
        <w:t>-</w:t>
      </w:r>
      <w:proofErr w:type="spellStart"/>
      <w:r w:rsidRPr="00F10B4F">
        <w:rPr>
          <w:i/>
        </w:rPr>
        <w:t>ConfigDedicatedEUTRA</w:t>
      </w:r>
      <w:proofErr w:type="spellEnd"/>
      <w:r w:rsidRPr="00F10B4F">
        <w:rPr>
          <w:i/>
        </w:rPr>
        <w:t>-Info</w:t>
      </w:r>
      <w:r w:rsidRPr="00F10B4F">
        <w:t>:</w:t>
      </w:r>
    </w:p>
    <w:p w14:paraId="57E49BB5" w14:textId="77777777" w:rsidR="00FA4DA6" w:rsidRPr="00F10B4F" w:rsidRDefault="00FA4DA6" w:rsidP="00FA4DA6">
      <w:pPr>
        <w:pStyle w:val="B2"/>
      </w:pPr>
      <w:r w:rsidRPr="00F10B4F">
        <w:t>2&gt;</w:t>
      </w:r>
      <w:r w:rsidRPr="00F10B4F">
        <w:tab/>
        <w:t xml:space="preserve">perform related procedures for V2X </w:t>
      </w:r>
      <w:proofErr w:type="spellStart"/>
      <w:r w:rsidRPr="00F10B4F">
        <w:t>sidelink</w:t>
      </w:r>
      <w:proofErr w:type="spellEnd"/>
      <w:r w:rsidRPr="00F10B4F">
        <w:t xml:space="preserve"> communication in accordance with TS 36.331 [10], clause 5.3.10 and clause </w:t>
      </w:r>
      <w:proofErr w:type="gramStart"/>
      <w:r w:rsidRPr="00F10B4F">
        <w:t>5.5.2;</w:t>
      </w:r>
      <w:proofErr w:type="gramEnd"/>
    </w:p>
    <w:p w14:paraId="7836461E"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w:t>
      </w:r>
      <w:proofErr w:type="gramStart"/>
      <w:r w:rsidRPr="00F10B4F">
        <w:t>13c;</w:t>
      </w:r>
      <w:proofErr w:type="gramEnd"/>
    </w:p>
    <w:p w14:paraId="36601DE7"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musim-GapConfig</w:t>
      </w:r>
      <w:proofErr w:type="spellEnd"/>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proofErr w:type="gramStart"/>
      <w:r w:rsidRPr="00F10B4F">
        <w:rPr>
          <w:rFonts w:eastAsia="Malgun Gothic"/>
        </w:rPr>
        <w:t>9a;</w:t>
      </w:r>
      <w:proofErr w:type="gramEnd"/>
    </w:p>
    <w:p w14:paraId="4E65618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appLayerMeasConfig</w:t>
      </w:r>
      <w:proofErr w:type="spellEnd"/>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w:t>
      </w:r>
      <w:proofErr w:type="gramStart"/>
      <w:r w:rsidRPr="00F10B4F">
        <w:t>13d;</w:t>
      </w:r>
      <w:proofErr w:type="gramEnd"/>
    </w:p>
    <w:p w14:paraId="0407B15D"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w:t>
      </w:r>
    </w:p>
    <w:p w14:paraId="362C0252" w14:textId="77777777" w:rsidR="00FA4DA6" w:rsidRPr="00F10B4F" w:rsidRDefault="00FA4DA6" w:rsidP="00FA4DA6">
      <w:pPr>
        <w:pStyle w:val="B2"/>
      </w:pPr>
      <w:r w:rsidRPr="00F10B4F">
        <w:t>2&gt;</w:t>
      </w:r>
      <w:r w:rsidRPr="00F10B4F">
        <w:tab/>
        <w:t xml:space="preserve">if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 xml:space="preserve">perform the UE positioning assistance information procedure as specified in </w:t>
      </w:r>
      <w:proofErr w:type="gramStart"/>
      <w:r w:rsidRPr="00F10B4F">
        <w:t>5.7.14;</w:t>
      </w:r>
      <w:proofErr w:type="gramEnd"/>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 xml:space="preserve">release the configuration of UE positioning assistance </w:t>
      </w:r>
      <w:proofErr w:type="gramStart"/>
      <w:r w:rsidRPr="00F10B4F">
        <w:t>information;</w:t>
      </w:r>
      <w:proofErr w:type="gramEnd"/>
    </w:p>
    <w:p w14:paraId="37292A53" w14:textId="77777777" w:rsidR="00FA4DA6" w:rsidRPr="00F10B4F" w:rsidRDefault="00FA4DA6" w:rsidP="00FA4DA6">
      <w:pPr>
        <w:pStyle w:val="B1"/>
      </w:pPr>
      <w:r w:rsidRPr="00F10B4F">
        <w:t>1&gt;</w:t>
      </w:r>
      <w:r w:rsidRPr="00F10B4F">
        <w:tab/>
        <w:t>set the content of the</w:t>
      </w:r>
      <w:r w:rsidRPr="00F10B4F">
        <w:rPr>
          <w:i/>
        </w:rPr>
        <w:t xml:space="preserve"> </w:t>
      </w:r>
      <w:proofErr w:type="spellStart"/>
      <w:r w:rsidRPr="00F10B4F">
        <w:rPr>
          <w:i/>
        </w:rPr>
        <w:t>RRCReconfigurationComplete</w:t>
      </w:r>
      <w:proofErr w:type="spellEnd"/>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w:t>
      </w:r>
      <w:proofErr w:type="spellEnd"/>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t xml:space="preserve"> for each MCG serving cell with </w:t>
      </w:r>
      <w:proofErr w:type="gramStart"/>
      <w:r w:rsidRPr="00F10B4F">
        <w:t>UL;</w:t>
      </w:r>
      <w:proofErr w:type="gramEnd"/>
    </w:p>
    <w:p w14:paraId="60F15A5E"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2624BBD7" w14:textId="77777777" w:rsidR="00FA4DA6" w:rsidRPr="00F10B4F" w:rsidRDefault="00FA4DA6" w:rsidP="00FA4DA6">
      <w:pPr>
        <w:pStyle w:val="B2"/>
      </w:pPr>
      <w:r w:rsidRPr="00F10B4F">
        <w:lastRenderedPageBreak/>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3DD739C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reportUplinkTxDirectCurrentMoreCarrier</w:t>
      </w:r>
      <w:proofErr w:type="spellEnd"/>
      <w:r w:rsidRPr="00F10B4F">
        <w:t>:</w:t>
      </w:r>
    </w:p>
    <w:p w14:paraId="04D1238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664B978D"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w:t>
      </w:r>
      <w:proofErr w:type="spellEnd"/>
      <w:r w:rsidRPr="00F10B4F">
        <w:t>:</w:t>
      </w:r>
    </w:p>
    <w:p w14:paraId="7D01E2F2"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SCG serving cell with </w:t>
      </w:r>
      <w:proofErr w:type="gramStart"/>
      <w:r w:rsidRPr="00F10B4F">
        <w:t>UL;</w:t>
      </w:r>
      <w:proofErr w:type="gramEnd"/>
    </w:p>
    <w:p w14:paraId="4C6C5F3D"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SCG serving cell configured with SUL carrier, if any, within the </w:t>
      </w:r>
      <w:proofErr w:type="spellStart"/>
      <w:proofErr w:type="gramStart"/>
      <w:r w:rsidRPr="00F10B4F">
        <w:rPr>
          <w:i/>
        </w:rPr>
        <w:t>uplinkTxDirectCurrentList</w:t>
      </w:r>
      <w:proofErr w:type="spellEnd"/>
      <w:r w:rsidRPr="00F10B4F">
        <w:t>;</w:t>
      </w:r>
      <w:proofErr w:type="gramEnd"/>
    </w:p>
    <w:p w14:paraId="748E94C7"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 xml:space="preserve">in the </w:t>
      </w:r>
      <w:proofErr w:type="gramStart"/>
      <w:r w:rsidRPr="00F10B4F">
        <w:rPr>
          <w:iCs/>
        </w:rPr>
        <w:t>SCG</w:t>
      </w:r>
      <w:r w:rsidRPr="00F10B4F">
        <w:t>;</w:t>
      </w:r>
      <w:proofErr w:type="gramEnd"/>
    </w:p>
    <w:p w14:paraId="0692092A"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reportUplinkTxDirectCurrentMoreCarrier</w:t>
      </w:r>
      <w:proofErr w:type="spellEnd"/>
      <w:r w:rsidRPr="00F10B4F">
        <w:t>:</w:t>
      </w:r>
    </w:p>
    <w:p w14:paraId="2B7635E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SCG</w:t>
      </w:r>
      <w:r w:rsidRPr="00F10B4F">
        <w:t>;</w:t>
      </w:r>
      <w:proofErr w:type="gramEnd"/>
    </w:p>
    <w:p w14:paraId="70FD8CE4" w14:textId="77777777" w:rsidR="00FA4DA6" w:rsidRPr="00F10B4F" w:rsidRDefault="00FA4DA6" w:rsidP="00FA4DA6">
      <w:pPr>
        <w:pStyle w:val="NO"/>
      </w:pPr>
      <w:r w:rsidRPr="00F10B4F">
        <w:t>NOTE 0b:</w:t>
      </w:r>
      <w:r w:rsidRPr="00F10B4F">
        <w:tab/>
        <w:t xml:space="preserve">The UE does not expect that the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is received in both </w:t>
      </w:r>
      <w:proofErr w:type="spellStart"/>
      <w:r w:rsidRPr="00F10B4F">
        <w:rPr>
          <w:i/>
        </w:rPr>
        <w:t>masterCellGroup</w:t>
      </w:r>
      <w:proofErr w:type="spellEnd"/>
      <w:r w:rsidRPr="00F10B4F">
        <w:t xml:space="preserve"> and in </w:t>
      </w:r>
      <w:proofErr w:type="spellStart"/>
      <w:r w:rsidRPr="00F10B4F">
        <w:rPr>
          <w:i/>
        </w:rPr>
        <w:t>secondaryCellGroup</w:t>
      </w:r>
      <w:proofErr w:type="spellEnd"/>
      <w:r w:rsidRPr="00F10B4F">
        <w:t xml:space="preserve">. 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563578C2" w14:textId="77777777" w:rsidR="00FA4DA6" w:rsidRPr="00F10B4F" w:rsidRDefault="00FA4DA6" w:rsidP="00FA4DA6">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6DE5B977" w14:textId="77777777" w:rsidR="007830FB" w:rsidRDefault="00FA4DA6" w:rsidP="007830FB">
      <w:pPr>
        <w:pStyle w:val="B2"/>
        <w:rPr>
          <w:ins w:id="38" w:author="Rapp_AfterRAN2#121bis" w:date="2023-05-05T09:33:00Z"/>
        </w:rPr>
      </w:pP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p>
    <w:p w14:paraId="2108FF32" w14:textId="308B0097" w:rsidR="007830FB" w:rsidRPr="00F43A82" w:rsidRDefault="007830FB" w:rsidP="007830FB">
      <w:pPr>
        <w:pStyle w:val="B3"/>
        <w:rPr>
          <w:ins w:id="39" w:author="Rapp_AfterRAN2#121bis" w:date="2023-05-05T09:33:00Z"/>
        </w:rPr>
      </w:pPr>
      <w:ins w:id="40" w:author="Rapp_AfterRAN2#121bis" w:date="2023-05-05T09:33:00Z">
        <w:r w:rsidRPr="00F43A82">
          <w:t>3&gt;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commentRangeStart w:id="41"/>
        <w:commentRangeStart w:id="42"/>
        <w:r w:rsidRPr="00F43A82">
          <w:t xml:space="preserve">when connected to the source </w:t>
        </w:r>
        <w:proofErr w:type="spellStart"/>
        <w:r w:rsidRPr="00F43A82">
          <w:t>P</w:t>
        </w:r>
        <w:r>
          <w:t>S</w:t>
        </w:r>
        <w:r w:rsidRPr="00F43A82">
          <w:t>Cell</w:t>
        </w:r>
      </w:ins>
      <w:proofErr w:type="spellEnd"/>
      <w:ins w:id="43" w:author="Rapp_AfterRAN2#122" w:date="2023-06-28T15:09:00Z">
        <w:r w:rsidR="008C2F42">
          <w:t xml:space="preserve"> (for </w:t>
        </w:r>
        <w:proofErr w:type="spellStart"/>
        <w:r w:rsidR="008C2F42">
          <w:t>PSCell</w:t>
        </w:r>
        <w:proofErr w:type="spellEnd"/>
        <w:r w:rsidR="008C2F42">
          <w:t xml:space="preserve"> </w:t>
        </w:r>
      </w:ins>
      <w:ins w:id="44" w:author="Rapp_AfterRAN2#122" w:date="2023-06-28T15:10:00Z">
        <w:r w:rsidR="004B26BF">
          <w:t>change</w:t>
        </w:r>
      </w:ins>
      <w:ins w:id="45" w:author="Rapp_AfterRAN2#122" w:date="2023-06-28T15:09:00Z">
        <w:r w:rsidR="008C2F42">
          <w:t>)</w:t>
        </w:r>
      </w:ins>
      <w:ins w:id="46" w:author="Rapp_AfterRAN2#122" w:date="2023-06-28T15:10:00Z">
        <w:r w:rsidR="004B26BF">
          <w:t xml:space="preserve"> or to the </w:t>
        </w:r>
        <w:proofErr w:type="spellStart"/>
        <w:r w:rsidR="004B26BF">
          <w:t>PCell</w:t>
        </w:r>
        <w:proofErr w:type="spellEnd"/>
        <w:r w:rsidR="004B26BF">
          <w:t xml:space="preserve"> (for </w:t>
        </w:r>
        <w:proofErr w:type="spellStart"/>
        <w:r w:rsidR="004B26BF">
          <w:t>PSCell</w:t>
        </w:r>
        <w:proofErr w:type="spellEnd"/>
        <w:r w:rsidR="004B26BF">
          <w:t xml:space="preserve"> addition</w:t>
        </w:r>
      </w:ins>
      <w:ins w:id="47" w:author="Rapp_AfterRAN2#122" w:date="2023-08-07T14:01:00Z">
        <w:r w:rsidR="008E581B">
          <w:t xml:space="preserve"> or change</w:t>
        </w:r>
      </w:ins>
      <w:ins w:id="48" w:author="Rapp_AfterRAN2#122" w:date="2023-06-28T15:10:00Z">
        <w:r w:rsidR="004B26BF">
          <w:t>)</w:t>
        </w:r>
      </w:ins>
      <w:commentRangeEnd w:id="41"/>
      <w:r w:rsidR="009F4239">
        <w:rPr>
          <w:rStyle w:val="CommentReference"/>
        </w:rPr>
        <w:commentReference w:id="41"/>
      </w:r>
      <w:commentRangeEnd w:id="42"/>
      <w:r w:rsidR="006F3019">
        <w:rPr>
          <w:rStyle w:val="CommentReference"/>
        </w:rPr>
        <w:commentReference w:id="42"/>
      </w:r>
      <w:ins w:id="49" w:author="Rapp_AfterRAN2#122" w:date="2023-06-28T15:25:00Z">
        <w:r w:rsidR="0067079D">
          <w:t>:</w:t>
        </w:r>
      </w:ins>
      <w:ins w:id="50" w:author="Rapp_AfterRAN2#121bis" w:date="2023-05-05T09:33:00Z">
        <w:del w:id="51" w:author="Rapp_AfterRAN2#122" w:date="2023-06-28T15:25:00Z">
          <w:r w:rsidRPr="00F43A82" w:rsidDel="0067079D">
            <w:delText>;</w:delText>
          </w:r>
        </w:del>
      </w:ins>
    </w:p>
    <w:p w14:paraId="38ABECA1" w14:textId="19CA4B1A" w:rsidR="007E54D7" w:rsidRDefault="007830FB" w:rsidP="007830FB">
      <w:pPr>
        <w:pStyle w:val="B4"/>
        <w:rPr>
          <w:ins w:id="52" w:author="Rapp_AfterRAN2#122" w:date="2023-06-28T17:01:00Z"/>
        </w:rPr>
      </w:pPr>
      <w:ins w:id="53" w:author="Rapp_AfterRAN2#121bis" w:date="2023-05-05T09:33:00Z">
        <w:r w:rsidRPr="00F43A82">
          <w:t>4&gt;</w:t>
        </w:r>
        <w:r w:rsidRPr="00F43A82">
          <w:tab/>
          <w:t xml:space="preserve">perform the actions for the successful </w:t>
        </w:r>
        <w:proofErr w:type="spellStart"/>
        <w:r>
          <w:t>PSCell</w:t>
        </w:r>
        <w:proofErr w:type="spellEnd"/>
        <w:r>
          <w:t xml:space="preserve"> </w:t>
        </w:r>
        <w:del w:id="54" w:author="Rapp_AfterRAN2#122" w:date="2023-08-07T15:30:00Z">
          <w:r w:rsidDel="00CB357E">
            <w:delText>addition/</w:delText>
          </w:r>
        </w:del>
        <w:r>
          <w:t>change</w:t>
        </w:r>
      </w:ins>
      <w:ins w:id="55" w:author="Rapp_AfterRAN2#122" w:date="2023-08-07T15:30:00Z">
        <w:r w:rsidR="00CB357E">
          <w:t xml:space="preserve"> or addition</w:t>
        </w:r>
      </w:ins>
      <w:ins w:id="56" w:author="Rapp_AfterRAN2#121bis" w:date="2023-05-05T09:33:00Z">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60B7B47" w14:textId="7EF7D221" w:rsidR="000C0595" w:rsidRPr="00F10B4F" w:rsidRDefault="000C0595" w:rsidP="000C0595">
      <w:pPr>
        <w:pStyle w:val="B3"/>
        <w:rPr>
          <w:ins w:id="57" w:author="Rapp_AfterRAN2#122" w:date="2023-06-28T17:01:00Z"/>
          <w:iCs/>
        </w:rPr>
      </w:pPr>
      <w:ins w:id="58" w:author="Rapp_AfterRAN2#122" w:date="2023-06-28T17:01:00Z">
        <w:r>
          <w:t>3&gt;</w:t>
        </w:r>
        <w:r>
          <w:tab/>
        </w:r>
        <w:commentRangeStart w:id="59"/>
        <w:commentRangeStart w:id="60"/>
        <w:r w:rsidRPr="00F10B4F">
          <w:t xml:space="preserve">if the UE has </w:t>
        </w:r>
      </w:ins>
      <w:ins w:id="61" w:author="Rapp_AfterRAN2#122" w:date="2023-06-28T17:02:00Z">
        <w:r w:rsidR="001E2BA2" w:rsidRPr="00F43A82">
          <w:t xml:space="preserve">successful </w:t>
        </w:r>
        <w:proofErr w:type="spellStart"/>
        <w:r w:rsidR="001E2BA2">
          <w:t>PSCell</w:t>
        </w:r>
        <w:proofErr w:type="spellEnd"/>
        <w:r w:rsidR="001E2BA2">
          <w:t xml:space="preserve"> </w:t>
        </w:r>
      </w:ins>
      <w:commentRangeEnd w:id="59"/>
      <w:r w:rsidR="008C02FB">
        <w:rPr>
          <w:rStyle w:val="CommentReference"/>
        </w:rPr>
        <w:commentReference w:id="59"/>
      </w:r>
      <w:commentRangeEnd w:id="60"/>
      <w:r w:rsidR="006F3019">
        <w:rPr>
          <w:rStyle w:val="CommentReference"/>
        </w:rPr>
        <w:commentReference w:id="60"/>
      </w:r>
      <w:ins w:id="62" w:author="Rapp_AfterRAN2#122" w:date="2023-06-28T17:02:00Z">
        <w:r w:rsidR="001E2BA2">
          <w:t>change</w:t>
        </w:r>
      </w:ins>
      <w:ins w:id="63" w:author="Rapp_AfterRAN2#122" w:date="2023-08-07T15:31:00Z">
        <w:r w:rsidR="00EE55D1">
          <w:t xml:space="preserve"> or addition</w:t>
        </w:r>
      </w:ins>
      <w:ins w:id="64" w:author="Rapp_AfterRAN2#122" w:date="2023-06-28T17:02:00Z">
        <w:r w:rsidR="001E2BA2" w:rsidRPr="00F43A82">
          <w:t xml:space="preserve"> </w:t>
        </w:r>
      </w:ins>
      <w:ins w:id="65" w:author="Rapp_AfterRAN2#122" w:date="2023-06-28T17:01:00Z">
        <w:r w:rsidRPr="00F10B4F">
          <w:t xml:space="preserve">information available in </w:t>
        </w:r>
        <w:proofErr w:type="spellStart"/>
        <w:r w:rsidRPr="00F10B4F">
          <w:rPr>
            <w:i/>
          </w:rPr>
          <w:t>VarSuccess</w:t>
        </w:r>
      </w:ins>
      <w:ins w:id="66" w:author="Rapp_AfterRAN2#122" w:date="2023-06-28T17:02:00Z">
        <w:r w:rsidR="001E2BA2">
          <w:rPr>
            <w:i/>
          </w:rPr>
          <w:t>PSCell</w:t>
        </w:r>
      </w:ins>
      <w:proofErr w:type="spellEnd"/>
      <w:ins w:id="67" w:author="Rapp_AfterRAN2#122" w:date="2023-06-28T17:01:00Z">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ins>
      <w:ins w:id="68" w:author="Rapp_AfterRAN2#122" w:date="2023-06-28T17:02:00Z">
        <w:r w:rsidR="001E2BA2">
          <w:rPr>
            <w:i/>
          </w:rPr>
          <w:t>PSCell</w:t>
        </w:r>
      </w:ins>
      <w:proofErr w:type="spellEnd"/>
      <w:ins w:id="69"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70" w:author="Rapp_AfterRAN2#122" w:date="2023-06-28T17:01:00Z">
        <w:r w:rsidRPr="00F10B4F">
          <w:t>4&gt;</w:t>
        </w:r>
        <w:r w:rsidRPr="00F10B4F">
          <w:tab/>
          <w:t xml:space="preserve">include </w:t>
        </w:r>
        <w:proofErr w:type="spellStart"/>
        <w:r w:rsidRPr="00F10B4F">
          <w:rPr>
            <w:i/>
          </w:rPr>
          <w:t>success</w:t>
        </w:r>
      </w:ins>
      <w:ins w:id="71" w:author="Rapp_AfterRAN2#122" w:date="2023-06-28T17:02:00Z">
        <w:r w:rsidR="001E2BA2">
          <w:rPr>
            <w:i/>
          </w:rPr>
          <w:t>PSCell</w:t>
        </w:r>
      </w:ins>
      <w:ins w:id="72" w:author="Rapp_AfterRAN2#122" w:date="2023-06-28T17:01:00Z">
        <w:r w:rsidRPr="00F10B4F">
          <w:rPr>
            <w:i/>
          </w:rPr>
          <w:t>-InfoAvailable</w:t>
        </w:r>
        <w:proofErr w:type="spellEnd"/>
        <w:r w:rsidRPr="00F10B4F">
          <w:rPr>
            <w:rFonts w:eastAsia="SimSun"/>
          </w:rPr>
          <w:t xml:space="preserve"> </w:t>
        </w:r>
        <w:r w:rsidRPr="00F10B4F">
          <w:rPr>
            <w:rFonts w:eastAsia="SimSun"/>
            <w:iCs/>
          </w:rPr>
          <w:t xml:space="preserve">in the </w:t>
        </w:r>
      </w:ins>
      <w:commentRangeStart w:id="73"/>
      <w:commentRangeStart w:id="74"/>
      <w:commentRangeStart w:id="75"/>
      <w:ins w:id="76" w:author="Rapp_AfterRAN2#122" w:date="2023-06-28T17:03:00Z">
        <w:r w:rsidR="00937A3D">
          <w:rPr>
            <w:rFonts w:eastAsia="SimSun"/>
            <w:iCs/>
          </w:rPr>
          <w:t>SCG</w:t>
        </w:r>
      </w:ins>
      <w:commentRangeEnd w:id="73"/>
      <w:r w:rsidR="00376294">
        <w:rPr>
          <w:rStyle w:val="CommentReference"/>
        </w:rPr>
        <w:commentReference w:id="73"/>
      </w:r>
      <w:commentRangeEnd w:id="74"/>
      <w:r w:rsidR="0023305A">
        <w:rPr>
          <w:rStyle w:val="CommentReference"/>
        </w:rPr>
        <w:commentReference w:id="74"/>
      </w:r>
      <w:commentRangeEnd w:id="75"/>
      <w:r w:rsidR="00B279A3">
        <w:rPr>
          <w:rStyle w:val="CommentReference"/>
        </w:rPr>
        <w:commentReference w:id="75"/>
      </w:r>
      <w:ins w:id="77" w:author="Rapp_AfterRAN2#122" w:date="2023-06-28T17:03:00Z">
        <w:r w:rsidR="00937A3D">
          <w:rPr>
            <w:rFonts w:eastAsia="SimSun"/>
            <w:iCs/>
          </w:rPr>
          <w:t xml:space="preserve"> </w:t>
        </w:r>
      </w:ins>
      <w:proofErr w:type="spellStart"/>
      <w:ins w:id="78" w:author="Rapp_AfterRAN2#122" w:date="2023-06-28T17:01:00Z">
        <w:r w:rsidRPr="00F10B4F">
          <w:rPr>
            <w:i/>
            <w:iCs/>
          </w:rPr>
          <w:t>RRCReconfigurationComplete</w:t>
        </w:r>
        <w:proofErr w:type="spellEnd"/>
        <w:r w:rsidRPr="00F10B4F">
          <w:t xml:space="preserve"> </w:t>
        </w:r>
        <w:proofErr w:type="gramStart"/>
        <w:r w:rsidRPr="00F10B4F">
          <w:t>message;</w:t>
        </w:r>
      </w:ins>
      <w:proofErr w:type="gramEnd"/>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0158909"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message is applied due to conditional reconfiguration execution</w:t>
      </w:r>
      <w:r w:rsidRPr="00F10B4F">
        <w:rPr>
          <w:lang w:eastAsia="zh-CN"/>
        </w:rPr>
        <w:t xml:space="preserve"> and the </w:t>
      </w:r>
      <w:proofErr w:type="spellStart"/>
      <w:r w:rsidRPr="00F10B4F">
        <w:rPr>
          <w:i/>
          <w:lang w:eastAsia="zh-CN"/>
        </w:rPr>
        <w:t>RRCReconfiguration</w:t>
      </w:r>
      <w:proofErr w:type="spellEnd"/>
      <w:r w:rsidRPr="00F10B4F">
        <w:rPr>
          <w:lang w:eastAsia="zh-CN"/>
        </w:rPr>
        <w:t xml:space="preserve"> message does not include the </w:t>
      </w:r>
      <w:proofErr w:type="spellStart"/>
      <w:r w:rsidRPr="00F10B4F">
        <w:rPr>
          <w:i/>
          <w:lang w:eastAsia="zh-CN"/>
        </w:rPr>
        <w:t>reconfigurationWithSync</w:t>
      </w:r>
      <w:proofErr w:type="spellEnd"/>
      <w:r w:rsidRPr="00F10B4F">
        <w:rPr>
          <w:lang w:eastAsia="zh-CN"/>
        </w:rPr>
        <w:t xml:space="preserve"> in the </w:t>
      </w:r>
      <w:proofErr w:type="spellStart"/>
      <w:r w:rsidRPr="00F10B4F">
        <w:rPr>
          <w:i/>
          <w:lang w:eastAsia="zh-CN"/>
        </w:rPr>
        <w:t>masterCellGroup</w:t>
      </w:r>
      <w:proofErr w:type="spellEnd"/>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proofErr w:type="spellStart"/>
      <w:r w:rsidRPr="00F10B4F">
        <w:rPr>
          <w:i/>
        </w:rPr>
        <w:t>selectedCondRRCReconfig</w:t>
      </w:r>
      <w:proofErr w:type="spellEnd"/>
      <w:r w:rsidRPr="00F10B4F">
        <w:t xml:space="preserve"> the </w:t>
      </w:r>
      <w:proofErr w:type="spellStart"/>
      <w:r w:rsidRPr="00F10B4F">
        <w:rPr>
          <w:i/>
        </w:rPr>
        <w:t>condReconfigId</w:t>
      </w:r>
      <w:proofErr w:type="spellEnd"/>
      <w:r w:rsidRPr="00F10B4F">
        <w:t xml:space="preserve"> for the selected cell of conditional reconfiguration </w:t>
      </w:r>
      <w:proofErr w:type="gramStart"/>
      <w:r w:rsidRPr="00F10B4F">
        <w:t>execution;</w:t>
      </w:r>
      <w:proofErr w:type="gramEnd"/>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proofErr w:type="spellStart"/>
      <w:r w:rsidRPr="00F10B4F">
        <w:rPr>
          <w:rFonts w:eastAsia="Malgun Gothic"/>
          <w:i/>
          <w:lang w:eastAsia="ko-KR"/>
        </w:rPr>
        <w:t>RRCReconfiguration</w:t>
      </w:r>
      <w:proofErr w:type="spellEnd"/>
      <w:r w:rsidRPr="00F10B4F">
        <w:rPr>
          <w:rFonts w:eastAsia="Malgun Gothic"/>
          <w:lang w:eastAsia="ko-KR"/>
        </w:rPr>
        <w:t xml:space="preserve"> includes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39F534CF" w14:textId="77777777" w:rsidR="00FA4DA6" w:rsidRPr="00F10B4F" w:rsidRDefault="00FA4DA6" w:rsidP="00FA4DA6">
      <w:pPr>
        <w:pStyle w:val="B4"/>
      </w:pPr>
      <w:r w:rsidRPr="00F10B4F">
        <w:t>4&gt;</w:t>
      </w:r>
      <w:r w:rsidRPr="00F10B4F">
        <w:tab/>
        <w:t xml:space="preserve">include the </w:t>
      </w:r>
      <w:proofErr w:type="spellStart"/>
      <w:r w:rsidRPr="00F10B4F">
        <w:rPr>
          <w:i/>
        </w:rPr>
        <w:t>logMeas</w:t>
      </w:r>
      <w:r w:rsidRPr="00F10B4F">
        <w:rPr>
          <w:rFonts w:eastAsia="SimSun"/>
          <w:i/>
        </w:rPr>
        <w:t>Available</w:t>
      </w:r>
      <w:proofErr w:type="spellEnd"/>
      <w:r w:rsidRPr="00F10B4F">
        <w:rPr>
          <w:rFonts w:eastAsia="SimSun"/>
        </w:rPr>
        <w:t xml:space="preserve"> 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logMeasAvailableBT</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logMeasAvailableWLAN</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8CCB500" w14:textId="77777777" w:rsidR="00FA4DA6" w:rsidRPr="00F10B4F" w:rsidRDefault="00FA4DA6" w:rsidP="00FA4DA6">
      <w:pPr>
        <w:pStyle w:val="B3"/>
      </w:pPr>
      <w:r w:rsidRPr="00F10B4F">
        <w:t>3&gt;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00487FCB"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if T330 timer is running and the logged measurements configuration is for NR:</w:t>
      </w:r>
    </w:p>
    <w:p w14:paraId="785B4A76" w14:textId="77777777" w:rsidR="00FA4DA6" w:rsidRPr="00F10B4F" w:rsidRDefault="00FA4DA6" w:rsidP="00FA4DA6">
      <w:pPr>
        <w:pStyle w:val="Editorsnote0"/>
        <w:rPr>
          <w:rFonts w:eastAsia="DengXian"/>
          <w:lang w:eastAsia="zh-CN"/>
        </w:rPr>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iCs/>
        </w:rPr>
        <w:t>RRCReconfigurationComplete</w:t>
      </w:r>
      <w:proofErr w:type="spellEnd"/>
      <w:r w:rsidRPr="00F10B4F">
        <w:t xml:space="preserve"> </w:t>
      </w:r>
      <w:proofErr w:type="gramStart"/>
      <w:r w:rsidRPr="00F10B4F">
        <w:t>message</w:t>
      </w:r>
      <w:r w:rsidRPr="00F10B4F">
        <w:rPr>
          <w:rFonts w:eastAsia="DengXian"/>
          <w:lang w:eastAsia="zh-CN"/>
        </w:rPr>
        <w:t>;</w:t>
      </w:r>
      <w:proofErr w:type="gramEnd"/>
    </w:p>
    <w:p w14:paraId="61448827"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proofErr w:type="spellStart"/>
      <w:r w:rsidRPr="00F10B4F">
        <w:rPr>
          <w:rFonts w:eastAsia="DengXian"/>
          <w:i/>
          <w:iCs/>
          <w:lang w:val="en-GB" w:eastAsia="zh-CN"/>
        </w:rPr>
        <w:t>sigLogMeasConfigAvailable</w:t>
      </w:r>
      <w:proofErr w:type="spellEnd"/>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proofErr w:type="spellStart"/>
      <w:r w:rsidRPr="00F10B4F">
        <w:rPr>
          <w:i/>
          <w:lang w:val="en-GB"/>
        </w:rPr>
        <w:t>RRCReconfigurationComplete</w:t>
      </w:r>
      <w:proofErr w:type="spellEnd"/>
      <w:r w:rsidRPr="00F10B4F">
        <w:rPr>
          <w:lang w:val="en-GB"/>
        </w:rPr>
        <w:t xml:space="preserve"> </w:t>
      </w:r>
      <w:proofErr w:type="gramStart"/>
      <w:r w:rsidRPr="00F10B4F">
        <w:rPr>
          <w:lang w:val="en-GB"/>
        </w:rPr>
        <w:t>message</w:t>
      </w:r>
      <w:r w:rsidRPr="00F10B4F">
        <w:rPr>
          <w:rFonts w:eastAsia="DengXian"/>
          <w:lang w:val="en-GB" w:eastAsia="zh-CN"/>
        </w:rPr>
        <w:t>;</w:t>
      </w:r>
      <w:proofErr w:type="gramEnd"/>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5F65066A" w14:textId="77777777" w:rsidR="00FA4DA6" w:rsidRPr="00F10B4F" w:rsidRDefault="00FA4DA6" w:rsidP="00FA4DA6">
      <w:pPr>
        <w:pStyle w:val="B4"/>
      </w:pPr>
      <w:r w:rsidRPr="00F10B4F">
        <w:t>4&gt;</w:t>
      </w:r>
      <w:r w:rsidRPr="00F10B4F">
        <w:tab/>
        <w:t xml:space="preserve">include </w:t>
      </w:r>
      <w:proofErr w:type="spellStart"/>
      <w:r w:rsidRPr="00F10B4F">
        <w:rPr>
          <w:i/>
          <w:iCs/>
        </w:rPr>
        <w:t>connEstFailInfoAvailable</w:t>
      </w:r>
      <w:proofErr w:type="spellEnd"/>
      <w:r w:rsidRPr="00F10B4F">
        <w:t xml:space="preserve"> </w:t>
      </w:r>
      <w:r w:rsidRPr="00F10B4F">
        <w:rPr>
          <w:rFonts w:eastAsia="SimSun"/>
        </w:rPr>
        <w:t xml:space="preserve">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proofErr w:type="spellStart"/>
      <w:r w:rsidRPr="00F10B4F">
        <w:rPr>
          <w:i/>
          <w:iCs/>
        </w:rPr>
        <w:t>VarRLF</w:t>
      </w:r>
      <w:proofErr w:type="spellEnd"/>
      <w:r w:rsidRPr="00F10B4F">
        <w:rPr>
          <w:i/>
          <w:iCs/>
        </w:rPr>
        <w:t>-Report</w:t>
      </w:r>
      <w:r w:rsidRPr="00F10B4F">
        <w:t xml:space="preserve"> and if the RPLMN is included in </w:t>
      </w:r>
      <w:proofErr w:type="spellStart"/>
      <w:r w:rsidRPr="00F10B4F">
        <w:rPr>
          <w:i/>
          <w:iCs/>
        </w:rPr>
        <w:t>plmn-IdentityList</w:t>
      </w:r>
      <w:proofErr w:type="spellEnd"/>
      <w:r w:rsidRPr="00F10B4F">
        <w:t xml:space="preserve"> stored in </w:t>
      </w:r>
      <w:proofErr w:type="spellStart"/>
      <w:r w:rsidRPr="00F10B4F">
        <w:rPr>
          <w:i/>
          <w:iCs/>
        </w:rPr>
        <w:t>VarRLF</w:t>
      </w:r>
      <w:proofErr w:type="spellEnd"/>
      <w:r w:rsidRPr="00F10B4F">
        <w:rPr>
          <w:i/>
          <w:iCs/>
        </w:rPr>
        <w:t>-Report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proofErr w:type="spellStart"/>
      <w:r w:rsidRPr="00F10B4F">
        <w:rPr>
          <w:i/>
          <w:iCs/>
        </w:rPr>
        <w:t>rlf-InfoAvailable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0A66100B" w14:textId="77777777" w:rsidR="00FA4DA6" w:rsidRPr="00F10B4F" w:rsidRDefault="00FA4DA6" w:rsidP="00FA4DA6">
      <w:pPr>
        <w:pStyle w:val="B3"/>
      </w:pPr>
      <w:r w:rsidRPr="00F10B4F">
        <w:t>3&gt;</w:t>
      </w:r>
      <w:r w:rsidRPr="00F10B4F">
        <w:tab/>
        <w:t xml:space="preserve">if the UE was configured with </w:t>
      </w:r>
      <w:proofErr w:type="spellStart"/>
      <w:r w:rsidRPr="00F10B4F">
        <w:rPr>
          <w:i/>
          <w:iCs/>
        </w:rPr>
        <w:t>successHO</w:t>
      </w:r>
      <w:proofErr w:type="spellEnd"/>
      <w:r w:rsidRPr="00F10B4F">
        <w:rPr>
          <w:i/>
          <w:iCs/>
        </w:rPr>
        <w:t>-Config</w:t>
      </w:r>
      <w:r w:rsidRPr="00F10B4F">
        <w:t xml:space="preserve"> when connected to the source </w:t>
      </w:r>
      <w:proofErr w:type="spellStart"/>
      <w:r w:rsidRPr="00F10B4F">
        <w:t>PCell</w:t>
      </w:r>
      <w:proofErr w:type="spellEnd"/>
      <w:r w:rsidRPr="00F10B4F">
        <w:t>; and</w:t>
      </w:r>
    </w:p>
    <w:p w14:paraId="08822714" w14:textId="77777777" w:rsidR="00FA4DA6" w:rsidRPr="00F10B4F" w:rsidRDefault="00FA4DA6" w:rsidP="00FA4DA6">
      <w:pPr>
        <w:pStyle w:val="B3"/>
      </w:pPr>
      <w:r w:rsidRPr="00F10B4F">
        <w:t>3&gt;</w:t>
      </w:r>
      <w:r w:rsidRPr="00F10B4F">
        <w:tab/>
        <w:t xml:space="preserve">if the applied </w:t>
      </w:r>
      <w:proofErr w:type="spellStart"/>
      <w:r w:rsidRPr="00F10B4F">
        <w:rPr>
          <w:i/>
          <w:iCs/>
        </w:rPr>
        <w:t>RRCReconfiguration</w:t>
      </w:r>
      <w:proofErr w:type="spellEnd"/>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79"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w:t>
      </w:r>
      <w:proofErr w:type="gramStart"/>
      <w:r w:rsidRPr="00F10B4F">
        <w:t>Random Access</w:t>
      </w:r>
      <w:proofErr w:type="gramEnd"/>
      <w:r w:rsidRPr="00F10B4F">
        <w:t xml:space="preserve"> procedure triggered for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commentRangeStart w:id="80"/>
      <w:commentRangeStart w:id="81"/>
      <w:ins w:id="82" w:author="Rapp_AfterRAN2#122" w:date="2023-06-28T15:19:00Z">
        <w:r>
          <w:t>Editor´s note</w:t>
        </w:r>
      </w:ins>
      <w:commentRangeEnd w:id="80"/>
      <w:r w:rsidR="00306C3F">
        <w:rPr>
          <w:rStyle w:val="CommentReference"/>
        </w:rPr>
        <w:commentReference w:id="80"/>
      </w:r>
      <w:commentRangeEnd w:id="81"/>
      <w:r w:rsidR="0093166F">
        <w:rPr>
          <w:rStyle w:val="CommentReference"/>
        </w:rPr>
        <w:commentReference w:id="81"/>
      </w:r>
      <w:ins w:id="83" w:author="Rapp_AfterRAN2#122" w:date="2023-06-28T15:19:00Z">
        <w:r>
          <w:t xml:space="preserve">: </w:t>
        </w:r>
      </w:ins>
      <w:ins w:id="84" w:author="Rapp_AfterRAN2#122" w:date="2023-06-28T15:24:00Z">
        <w:r w:rsidR="00633E5A">
          <w:t xml:space="preserve">For the case of </w:t>
        </w:r>
        <w:proofErr w:type="spellStart"/>
        <w:r w:rsidR="00633E5A">
          <w:t>PCell</w:t>
        </w:r>
        <w:proofErr w:type="spellEnd"/>
        <w:r w:rsidR="00633E5A">
          <w:t xml:space="preserve"> HO with no </w:t>
        </w:r>
        <w:proofErr w:type="spellStart"/>
        <w:r w:rsidR="00633E5A">
          <w:t>PSCell</w:t>
        </w:r>
        <w:proofErr w:type="spellEnd"/>
        <w:r w:rsidR="00633E5A">
          <w:t xml:space="preserve"> change, t</w:t>
        </w:r>
      </w:ins>
      <w:ins w:id="85" w:author="Rapp_AfterRAN2#122" w:date="2023-06-28T15:22:00Z">
        <w:r w:rsidR="006E232F">
          <w:t xml:space="preserve">o discuss whether to release </w:t>
        </w:r>
      </w:ins>
      <w:ins w:id="86" w:author="Rapp_AfterRAN2#122" w:date="2023-06-28T15:21:00Z">
        <w:r w:rsidR="006E232F">
          <w:t xml:space="preserve">the </w:t>
        </w:r>
        <w:proofErr w:type="spellStart"/>
        <w:r w:rsidR="006E232F" w:rsidRPr="00352942">
          <w:rPr>
            <w:i/>
            <w:iCs/>
          </w:rPr>
          <w:t>successPSCell</w:t>
        </w:r>
        <w:proofErr w:type="spellEnd"/>
        <w:r w:rsidR="006E232F" w:rsidRPr="00352942">
          <w:rPr>
            <w:i/>
            <w:iCs/>
          </w:rPr>
          <w:t>-Config</w:t>
        </w:r>
      </w:ins>
      <w:ins w:id="87" w:author="Rapp_AfterRAN2#122" w:date="2023-06-28T15:22:00Z">
        <w:r w:rsidR="006E232F">
          <w:rPr>
            <w:i/>
            <w:iCs/>
          </w:rPr>
          <w:t xml:space="preserve"> </w:t>
        </w:r>
        <w:r w:rsidR="006E232F">
          <w:t xml:space="preserve">configured by the </w:t>
        </w:r>
        <w:proofErr w:type="spellStart"/>
        <w:r w:rsidR="00B24BAC">
          <w:t>PCell</w:t>
        </w:r>
      </w:ins>
      <w:proofErr w:type="spellEnd"/>
      <w:ins w:id="88"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224F8C7A" w14:textId="77777777" w:rsidR="00FA4DA6" w:rsidRPr="00F10B4F" w:rsidRDefault="00FA4DA6" w:rsidP="00FA4DA6">
      <w:pPr>
        <w:pStyle w:val="B4"/>
        <w:rPr>
          <w:ins w:id="89" w:author="Rapp_AfterRAN2#122" w:date="2023-06-29T00:07:00Z"/>
        </w:rPr>
      </w:pPr>
      <w:r w:rsidRPr="00F10B4F">
        <w:t>4&gt;</w:t>
      </w:r>
      <w:r w:rsidRPr="00F10B4F">
        <w:tab/>
        <w:t xml:space="preserve">include </w:t>
      </w:r>
      <w:proofErr w:type="spellStart"/>
      <w:r w:rsidRPr="00F10B4F">
        <w:rPr>
          <w:i/>
        </w:rPr>
        <w:t>successHO-InfoAvailable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5F5B7E6D" w14:textId="65EA3A7C" w:rsidR="00F16533" w:rsidRPr="00F10B4F" w:rsidRDefault="00F16533" w:rsidP="00F16533">
      <w:pPr>
        <w:pStyle w:val="B3"/>
        <w:rPr>
          <w:ins w:id="90" w:author="Rapp_AfterRAN2#122" w:date="2023-06-29T00:08:00Z"/>
          <w:iCs/>
        </w:rPr>
      </w:pPr>
      <w:ins w:id="91" w:author="Rapp_AfterRAN2#122" w:date="2023-06-29T00:08:00Z">
        <w:r>
          <w:t>3&gt;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75067B1" w14:textId="4A0325CA" w:rsidR="00F16533" w:rsidRPr="00F10B4F" w:rsidRDefault="00F16533" w:rsidP="00F16533">
      <w:pPr>
        <w:pStyle w:val="B4"/>
      </w:pPr>
      <w:ins w:id="92" w:author="Rapp_AfterRAN2#122" w:date="2023-06-29T00:0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in the</w:t>
        </w:r>
        <w:commentRangeStart w:id="93"/>
        <w:r w:rsidRPr="00F10B4F">
          <w:rPr>
            <w:rFonts w:eastAsia="SimSun"/>
            <w:iCs/>
          </w:rPr>
          <w:t xml:space="preserve"> </w:t>
        </w:r>
        <w:commentRangeStart w:id="94"/>
        <w:proofErr w:type="spellStart"/>
        <w:r w:rsidRPr="00F10B4F">
          <w:rPr>
            <w:i/>
            <w:iCs/>
          </w:rPr>
          <w:t>RRCReconfigurationComplete</w:t>
        </w:r>
        <w:proofErr w:type="spellEnd"/>
        <w:r w:rsidRPr="00F10B4F">
          <w:t xml:space="preserve"> message</w:t>
        </w:r>
      </w:ins>
      <w:commentRangeEnd w:id="94"/>
      <w:r w:rsidR="00E026D8">
        <w:rPr>
          <w:rStyle w:val="CommentReference"/>
        </w:rPr>
        <w:commentReference w:id="94"/>
      </w:r>
      <w:commentRangeEnd w:id="93"/>
      <w:r w:rsidR="003413FF">
        <w:rPr>
          <w:rStyle w:val="CommentReference"/>
        </w:rPr>
        <w:commentReference w:id="93"/>
      </w:r>
      <w:ins w:id="95"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was received via SRB1, but not within </w:t>
      </w:r>
      <w:proofErr w:type="spellStart"/>
      <w:r w:rsidRPr="00F10B4F">
        <w:rPr>
          <w:i/>
        </w:rPr>
        <w:t>mrdc-SecondaryCellGroup</w:t>
      </w:r>
      <w:proofErr w:type="spellEnd"/>
      <w:r w:rsidRPr="00F10B4F">
        <w:t xml:space="preserve"> or E-UTRA </w:t>
      </w:r>
      <w:proofErr w:type="spellStart"/>
      <w:r w:rsidRPr="00F10B4F">
        <w:rPr>
          <w:i/>
        </w:rPr>
        <w:t>RRCConnectionReconfiguration</w:t>
      </w:r>
      <w:proofErr w:type="spellEnd"/>
      <w:r w:rsidRPr="00F10B4F">
        <w:t xml:space="preserve"> </w:t>
      </w:r>
      <w:r w:rsidRPr="00F10B4F">
        <w:rPr>
          <w:iCs/>
        </w:rPr>
        <w:t>or E-UTRA</w:t>
      </w:r>
      <w:r w:rsidRPr="00F10B4F">
        <w:rPr>
          <w:i/>
        </w:rPr>
        <w:t xml:space="preserve"> </w:t>
      </w:r>
      <w:proofErr w:type="spellStart"/>
      <w:r w:rsidRPr="00F10B4F">
        <w:rPr>
          <w:i/>
        </w:rPr>
        <w:t>RRCConnectionResume</w:t>
      </w:r>
      <w:proofErr w:type="spellEnd"/>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 or</w:t>
      </w:r>
    </w:p>
    <w:p w14:paraId="72F44DCA" w14:textId="77777777" w:rsidR="00FA4DA6" w:rsidRPr="00F10B4F" w:rsidRDefault="00FA4DA6" w:rsidP="00FA4DA6">
      <w:pPr>
        <w:pStyle w:val="B4"/>
      </w:pPr>
      <w:r w:rsidRPr="00F10B4F">
        <w:t>4&gt;</w:t>
      </w:r>
      <w:r w:rsidRPr="00F10B4F">
        <w:tab/>
        <w:t xml:space="preserve">if the </w:t>
      </w:r>
      <w:proofErr w:type="spellStart"/>
      <w:r w:rsidRPr="00F10B4F">
        <w:rPr>
          <w:i/>
        </w:rPr>
        <w:t>NeedForGapsInfoNR</w:t>
      </w:r>
      <w:proofErr w:type="spellEnd"/>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NeedForGapsInfoNR</w:t>
      </w:r>
      <w:proofErr w:type="spellEnd"/>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intraFreq-needForGap</w:t>
      </w:r>
      <w:proofErr w:type="spellEnd"/>
      <w:r w:rsidRPr="00F10B4F">
        <w:rPr>
          <w:lang w:val="en-GB"/>
        </w:rPr>
        <w:t xml:space="preserve"> and set the gap requirement information of intra-frequency measurement for each NR serving </w:t>
      </w:r>
      <w:proofErr w:type="gramStart"/>
      <w:r w:rsidRPr="00F10B4F">
        <w:rPr>
          <w:lang w:val="en-GB"/>
        </w:rPr>
        <w:t>cell;</w:t>
      </w:r>
      <w:proofErr w:type="gramEnd"/>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proofErr w:type="spellStart"/>
      <w:r w:rsidRPr="00F10B4F">
        <w:rPr>
          <w:i/>
          <w:lang w:val="en-GB"/>
        </w:rPr>
        <w:t>requestedTargetBandFilterNR</w:t>
      </w:r>
      <w:proofErr w:type="spellEnd"/>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proofErr w:type="spellStart"/>
      <w:r w:rsidRPr="00F10B4F">
        <w:rPr>
          <w:i/>
          <w:lang w:val="en-GB"/>
        </w:rPr>
        <w:t>requestedTargetBandFilterNR</w:t>
      </w:r>
      <w:proofErr w:type="spellEnd"/>
      <w:r w:rsidRPr="00F10B4F">
        <w:rPr>
          <w:lang w:val="en-GB"/>
        </w:rPr>
        <w:t xml:space="preserve">, include an entry in </w:t>
      </w:r>
      <w:proofErr w:type="spellStart"/>
      <w:r w:rsidRPr="00F10B4F">
        <w:rPr>
          <w:i/>
          <w:lang w:val="en-GB"/>
        </w:rPr>
        <w:t>interFreq-needForGap</w:t>
      </w:r>
      <w:proofErr w:type="spellEnd"/>
      <w:r w:rsidRPr="00F10B4F">
        <w:rPr>
          <w:lang w:val="en-GB"/>
        </w:rPr>
        <w:t xml:space="preserve"> and set the gap requirement information for that </w:t>
      </w:r>
      <w:proofErr w:type="gramStart"/>
      <w:r w:rsidRPr="00F10B4F">
        <w:rPr>
          <w:lang w:val="en-GB"/>
        </w:rPr>
        <w:t>band;</w:t>
      </w:r>
      <w:proofErr w:type="gramEnd"/>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proofErr w:type="spellStart"/>
      <w:r w:rsidRPr="00F10B4F">
        <w:rPr>
          <w:i/>
          <w:lang w:val="en-GB"/>
        </w:rPr>
        <w:t>interFreq-needForGap</w:t>
      </w:r>
      <w:proofErr w:type="spellEnd"/>
      <w:r w:rsidRPr="00F10B4F">
        <w:rPr>
          <w:lang w:val="en-GB"/>
        </w:rPr>
        <w:t xml:space="preserve"> and set the corresponding gap requirement information for each supported NR </w:t>
      </w:r>
      <w:proofErr w:type="gramStart"/>
      <w:r w:rsidRPr="00F10B4F">
        <w:rPr>
          <w:lang w:val="en-GB"/>
        </w:rPr>
        <w:t>band;</w:t>
      </w:r>
      <w:proofErr w:type="gramEnd"/>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 or</w:t>
      </w:r>
    </w:p>
    <w:p w14:paraId="1C0CE55D"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needForGapNCSG-InfoNR</w:t>
      </w:r>
      <w:proofErr w:type="spellEnd"/>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NeedForGapNCSG-InfoNR</w:t>
      </w:r>
      <w:proofErr w:type="spellEnd"/>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intraFreq-needForNCSG</w:t>
      </w:r>
      <w:proofErr w:type="spellEnd"/>
      <w:r w:rsidRPr="00F10B4F">
        <w:rPr>
          <w:lang w:val="en-GB"/>
        </w:rPr>
        <w:t xml:space="preserve"> and set the gap and NCSG requirement information of intra-frequency measurement for each NR serving </w:t>
      </w:r>
      <w:proofErr w:type="gramStart"/>
      <w:r w:rsidRPr="00F10B4F">
        <w:rPr>
          <w:lang w:val="en-GB"/>
        </w:rPr>
        <w:t>cell;</w:t>
      </w:r>
      <w:proofErr w:type="gramEnd"/>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proofErr w:type="spellStart"/>
      <w:r w:rsidRPr="00F10B4F">
        <w:rPr>
          <w:i/>
          <w:lang w:val="en-GB"/>
        </w:rPr>
        <w:t>requestedTargetBandFilterNCSG</w:t>
      </w:r>
      <w:proofErr w:type="spellEnd"/>
      <w:r w:rsidRPr="00F10B4F">
        <w:rPr>
          <w:i/>
          <w:lang w:val="en-GB"/>
        </w:rPr>
        <w:t>-NR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proofErr w:type="spellStart"/>
      <w:r w:rsidRPr="00F10B4F">
        <w:rPr>
          <w:i/>
          <w:lang w:val="en-GB"/>
        </w:rPr>
        <w:t>requestedTargetBandFilterNCSG</w:t>
      </w:r>
      <w:proofErr w:type="spellEnd"/>
      <w:r w:rsidRPr="00F10B4F">
        <w:rPr>
          <w:i/>
          <w:lang w:val="en-GB"/>
        </w:rPr>
        <w:t>-NR</w:t>
      </w:r>
      <w:r w:rsidRPr="00F10B4F">
        <w:rPr>
          <w:lang w:val="en-GB"/>
        </w:rPr>
        <w:t xml:space="preserve">, include an entry in </w:t>
      </w:r>
      <w:proofErr w:type="spellStart"/>
      <w:r w:rsidRPr="00F10B4F">
        <w:rPr>
          <w:i/>
          <w:lang w:val="en-GB"/>
        </w:rPr>
        <w:t>interFreq-needForNCSG</w:t>
      </w:r>
      <w:proofErr w:type="spellEnd"/>
      <w:r w:rsidRPr="00F10B4F">
        <w:rPr>
          <w:lang w:val="en-GB"/>
        </w:rPr>
        <w:t xml:space="preserve"> and set the NCSG requirement information for that </w:t>
      </w:r>
      <w:proofErr w:type="gramStart"/>
      <w:r w:rsidRPr="00F10B4F">
        <w:rPr>
          <w:lang w:val="en-GB"/>
        </w:rPr>
        <w:t>band;</w:t>
      </w:r>
      <w:proofErr w:type="gramEnd"/>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proofErr w:type="spellStart"/>
      <w:r w:rsidRPr="00F10B4F">
        <w:rPr>
          <w:i/>
          <w:lang w:val="en-GB"/>
        </w:rPr>
        <w:t>interFreq-needForNCSG</w:t>
      </w:r>
      <w:proofErr w:type="spellEnd"/>
      <w:r w:rsidRPr="00F10B4F">
        <w:rPr>
          <w:lang w:val="en-GB"/>
        </w:rPr>
        <w:t xml:space="preserve"> and set the corresponding NCSG requirement </w:t>
      </w:r>
      <w:proofErr w:type="gramStart"/>
      <w:r w:rsidRPr="00F10B4F">
        <w:rPr>
          <w:lang w:val="en-GB"/>
        </w:rPr>
        <w:t>information;</w:t>
      </w:r>
      <w:proofErr w:type="gramEnd"/>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 or</w:t>
      </w:r>
    </w:p>
    <w:p w14:paraId="01023B73"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needForGapNCSG-InfoEUTRA</w:t>
      </w:r>
      <w:proofErr w:type="spellEnd"/>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NeedForGapNCSG-InfoEUTRA</w:t>
      </w:r>
      <w:proofErr w:type="spellEnd"/>
      <w:r w:rsidRPr="00F10B4F">
        <w:t xml:space="preserve"> and set the contents as follows:</w:t>
      </w:r>
    </w:p>
    <w:p w14:paraId="5CE7C7F7" w14:textId="77777777" w:rsidR="00FA4DA6" w:rsidRPr="00F10B4F" w:rsidRDefault="00FA4DA6" w:rsidP="00FA4DA6">
      <w:pPr>
        <w:pStyle w:val="B6"/>
        <w:rPr>
          <w:ins w:id="96" w:author="Rapp_AfterRAN2#122" w:date="2023-08-07T14:07:00Z"/>
          <w:lang w:val="en-GB"/>
        </w:rPr>
      </w:pPr>
      <w:r w:rsidRPr="00F10B4F">
        <w:rPr>
          <w:lang w:val="en-GB"/>
        </w:rPr>
        <w:t>6&gt;</w:t>
      </w:r>
      <w:r w:rsidRPr="00F10B4F">
        <w:rPr>
          <w:lang w:val="en-GB"/>
        </w:rPr>
        <w:tab/>
        <w:t xml:space="preserve">if </w:t>
      </w:r>
      <w:proofErr w:type="spellStart"/>
      <w:r w:rsidRPr="00F10B4F">
        <w:rPr>
          <w:i/>
          <w:lang w:val="en-GB"/>
        </w:rPr>
        <w:t>requestedTargetBandFilterNCSG</w:t>
      </w:r>
      <w:proofErr w:type="spellEnd"/>
      <w:r w:rsidRPr="00F10B4F">
        <w:rPr>
          <w:i/>
          <w:lang w:val="en-GB"/>
        </w:rPr>
        <w:t>-EUTRA</w:t>
      </w:r>
      <w:r w:rsidRPr="00F10B4F">
        <w:rPr>
          <w:lang w:val="en-GB"/>
        </w:rPr>
        <w:t xml:space="preserve"> is configured, for each supported E-UTRA band included in </w:t>
      </w:r>
      <w:proofErr w:type="spellStart"/>
      <w:r w:rsidRPr="00F10B4F">
        <w:rPr>
          <w:i/>
          <w:lang w:val="en-GB"/>
        </w:rPr>
        <w:t>requestedTargetBandFilterNCSG</w:t>
      </w:r>
      <w:proofErr w:type="spellEnd"/>
      <w:r w:rsidRPr="00F10B4F">
        <w:rPr>
          <w:i/>
          <w:lang w:val="en-GB"/>
        </w:rPr>
        <w:t>-EUTRA</w:t>
      </w:r>
      <w:r w:rsidRPr="00F10B4F">
        <w:rPr>
          <w:lang w:val="en-GB"/>
        </w:rPr>
        <w:t xml:space="preserve">, include an entry in </w:t>
      </w:r>
      <w:proofErr w:type="spellStart"/>
      <w:r w:rsidRPr="00F10B4F">
        <w:rPr>
          <w:i/>
          <w:lang w:val="en-GB"/>
        </w:rPr>
        <w:t>needForNCSG</w:t>
      </w:r>
      <w:proofErr w:type="spellEnd"/>
      <w:r w:rsidRPr="00F10B4F">
        <w:rPr>
          <w:i/>
          <w:lang w:val="en-GB"/>
        </w:rPr>
        <w:t>-EUTRA</w:t>
      </w:r>
      <w:r w:rsidRPr="00F10B4F">
        <w:rPr>
          <w:lang w:val="en-GB"/>
        </w:rPr>
        <w:t xml:space="preserve"> and set the NCSG requirement information for that band; otherwise, include an entry for each supported E-UTRA band in </w:t>
      </w:r>
      <w:proofErr w:type="spellStart"/>
      <w:r w:rsidRPr="00F10B4F">
        <w:rPr>
          <w:i/>
          <w:lang w:val="en-GB"/>
        </w:rPr>
        <w:t>needForNCSG</w:t>
      </w:r>
      <w:proofErr w:type="spellEnd"/>
      <w:r w:rsidRPr="00F10B4F">
        <w:rPr>
          <w:i/>
          <w:lang w:val="en-GB"/>
        </w:rPr>
        <w:t>-EUTRA</w:t>
      </w:r>
      <w:r w:rsidRPr="00F10B4F">
        <w:rPr>
          <w:lang w:val="en-GB"/>
        </w:rPr>
        <w:t xml:space="preserve"> and set the corresponding NCSG requirement </w:t>
      </w:r>
      <w:proofErr w:type="gramStart"/>
      <w:r w:rsidRPr="00F10B4F">
        <w:rPr>
          <w:lang w:val="en-GB"/>
        </w:rPr>
        <w:t>information;</w:t>
      </w:r>
      <w:proofErr w:type="gramEnd"/>
    </w:p>
    <w:p w14:paraId="1722E257" w14:textId="6EFC2F6C" w:rsidR="00926C78" w:rsidRPr="00F10B4F" w:rsidRDefault="00926C78" w:rsidP="00FA4DA6">
      <w:pPr>
        <w:pStyle w:val="B6"/>
        <w:rPr>
          <w:lang w:val="en-GB"/>
        </w:rPr>
      </w:pPr>
      <w:commentRangeStart w:id="97"/>
      <w:ins w:id="98" w:author="Rapp_AfterRAN2#122" w:date="2023-08-07T14:07:00Z">
        <w:r>
          <w:t>Editor´s note: To discuss the handling in specification of the SPR availability reporting for SRB3</w:t>
        </w:r>
        <w:r w:rsidR="00060787">
          <w:t>.</w:t>
        </w:r>
        <w:commentRangeEnd w:id="97"/>
        <w:r w:rsidR="00DC27C2">
          <w:rPr>
            <w:rStyle w:val="CommentReference"/>
            <w:lang w:val="en-GB"/>
          </w:rPr>
          <w:commentReference w:id="97"/>
        </w:r>
      </w:ins>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w:t>
      </w:r>
      <w:proofErr w:type="spellStart"/>
      <w:r w:rsidRPr="00F10B4F">
        <w:rPr>
          <w:i/>
        </w:rPr>
        <w:t>SecondaryCellGroupConfig</w:t>
      </w:r>
      <w:proofErr w:type="spellEnd"/>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via E-UTRA RRC message </w:t>
      </w:r>
      <w:proofErr w:type="spellStart"/>
      <w:r w:rsidRPr="00F10B4F">
        <w:rPr>
          <w:i/>
          <w:iCs/>
        </w:rPr>
        <w:t>RRCConnectionReconfiguration</w:t>
      </w:r>
      <w:proofErr w:type="spellEnd"/>
      <w:r w:rsidRPr="00F10B4F">
        <w:t xml:space="preserve"> within </w:t>
      </w:r>
      <w:proofErr w:type="spellStart"/>
      <w:r w:rsidRPr="00F10B4F">
        <w:rPr>
          <w:i/>
          <w:iCs/>
        </w:rPr>
        <w:t>MobilityFromNRCommand</w:t>
      </w:r>
      <w:proofErr w:type="spellEnd"/>
      <w:r w:rsidRPr="00F10B4F">
        <w:t xml:space="preserve"> (handover from NR standalone to (NG)EN-DC</w:t>
      </w:r>
      <w:proofErr w:type="gramStart"/>
      <w:r w:rsidRPr="00F10B4F">
        <w:t>);</w:t>
      </w:r>
      <w:proofErr w:type="gramEnd"/>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w:t>
      </w:r>
      <w:proofErr w:type="spellStart"/>
      <w:r w:rsidRPr="00F10B4F">
        <w:rPr>
          <w:i/>
        </w:rPr>
        <w:t>SecondaryCellGroupConfig</w:t>
      </w:r>
      <w:proofErr w:type="spellEnd"/>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w:t>
      </w:r>
      <w:proofErr w:type="spellStart"/>
      <w:r w:rsidRPr="00F10B4F">
        <w:rPr>
          <w:i/>
        </w:rPr>
        <w:t>RRCReconfigurationComplete</w:t>
      </w:r>
      <w:proofErr w:type="spellEnd"/>
      <w:r w:rsidRPr="00F10B4F">
        <w:t xml:space="preserve"> message via the E-UTRA MCG embedded in E-UTRA RRC message </w:t>
      </w:r>
      <w:proofErr w:type="spellStart"/>
      <w:r w:rsidRPr="00F10B4F">
        <w:rPr>
          <w:i/>
        </w:rPr>
        <w:t>ULInformationTransferMRDC</w:t>
      </w:r>
      <w:proofErr w:type="spellEnd"/>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proofErr w:type="spellStart"/>
      <w:r w:rsidRPr="00F10B4F">
        <w:rPr>
          <w:rFonts w:eastAsia="Yu Mincho"/>
          <w:i/>
          <w:iCs/>
          <w:lang w:eastAsia="zh-CN"/>
        </w:rPr>
        <w:t>RRCReconfiguration</w:t>
      </w:r>
      <w:proofErr w:type="spellEnd"/>
      <w:r w:rsidRPr="00F10B4F">
        <w:rPr>
          <w:rFonts w:eastAsia="Yu Mincho"/>
          <w:lang w:eastAsia="zh-CN"/>
        </w:rPr>
        <w:t xml:space="preserve"> message was included in E-UTRA </w:t>
      </w:r>
      <w:proofErr w:type="spellStart"/>
      <w:r w:rsidRPr="00F10B4F">
        <w:rPr>
          <w:rFonts w:eastAsia="Yu Mincho"/>
          <w:i/>
          <w:iCs/>
          <w:lang w:eastAsia="zh-CN"/>
        </w:rPr>
        <w:t>RRCConnectionResume</w:t>
      </w:r>
      <w:proofErr w:type="spellEnd"/>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proofErr w:type="spellStart"/>
      <w:r w:rsidRPr="00F10B4F">
        <w:rPr>
          <w:rFonts w:eastAsia="Yu Mincho"/>
          <w:i/>
          <w:iCs/>
          <w:lang w:eastAsia="zh-CN"/>
        </w:rPr>
        <w:t>RRCReconfigurationComplete</w:t>
      </w:r>
      <w:proofErr w:type="spellEnd"/>
      <w:r w:rsidRPr="00F10B4F">
        <w:rPr>
          <w:rFonts w:eastAsia="Yu Mincho"/>
          <w:lang w:eastAsia="zh-CN"/>
        </w:rPr>
        <w:t xml:space="preserve"> message via E-UTRA embedded in E-UTRA RRC message </w:t>
      </w:r>
      <w:proofErr w:type="spellStart"/>
      <w:r w:rsidRPr="00F10B4F">
        <w:rPr>
          <w:rFonts w:eastAsia="Yu Mincho"/>
          <w:i/>
          <w:iCs/>
          <w:lang w:eastAsia="zh-CN"/>
        </w:rPr>
        <w:t>RRCConnectionResumeComplete</w:t>
      </w:r>
      <w:proofErr w:type="spellEnd"/>
      <w:r w:rsidRPr="00F10B4F">
        <w:rPr>
          <w:rFonts w:eastAsia="Yu Mincho"/>
          <w:lang w:eastAsia="zh-CN"/>
        </w:rPr>
        <w:t xml:space="preserve"> as specified in TS 36.331 [10], clause 5.3.3.</w:t>
      </w:r>
      <w:proofErr w:type="gramStart"/>
      <w:r w:rsidRPr="00F10B4F">
        <w:rPr>
          <w:rFonts w:eastAsia="Yu Mincho"/>
          <w:lang w:eastAsia="zh-CN"/>
        </w:rPr>
        <w:t>4a;</w:t>
      </w:r>
      <w:proofErr w:type="gramEnd"/>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5.3.5.3/5.3.5.4/5.4.</w:t>
      </w:r>
      <w:proofErr w:type="gramStart"/>
      <w:r w:rsidRPr="00F10B4F">
        <w:t>2.3;</w:t>
      </w:r>
      <w:proofErr w:type="gramEnd"/>
    </w:p>
    <w:p w14:paraId="0103F286" w14:textId="77777777" w:rsidR="00FA4DA6" w:rsidRPr="00F10B4F" w:rsidRDefault="00FA4DA6" w:rsidP="00FA4DA6">
      <w:pPr>
        <w:pStyle w:val="B3"/>
      </w:pPr>
      <w:r w:rsidRPr="00F10B4F">
        <w:lastRenderedPageBreak/>
        <w:t>3&gt;</w:t>
      </w:r>
      <w:r w:rsidRPr="00F10B4F">
        <w:tab/>
        <w:t xml:space="preserve">if the </w:t>
      </w:r>
      <w:proofErr w:type="spellStart"/>
      <w:r w:rsidRPr="00F10B4F">
        <w:rPr>
          <w:i/>
        </w:rPr>
        <w:t>scg</w:t>
      </w:r>
      <w:proofErr w:type="spellEnd"/>
      <w:r w:rsidRPr="00F10B4F">
        <w:rPr>
          <w:i/>
        </w:rPr>
        <w:t>-State</w:t>
      </w:r>
      <w:r w:rsidRPr="00F10B4F">
        <w:t xml:space="preserve"> is not included in the E-UTRA message (</w:t>
      </w:r>
      <w:proofErr w:type="spellStart"/>
      <w:r w:rsidRPr="00F10B4F">
        <w:rPr>
          <w:i/>
        </w:rPr>
        <w:t>RRCConnectionReconfiguration</w:t>
      </w:r>
      <w:proofErr w:type="spellEnd"/>
      <w:r w:rsidRPr="00F10B4F" w:rsidDel="00ED30C1">
        <w:t xml:space="preserve"> </w:t>
      </w:r>
      <w:r w:rsidRPr="00F10B4F">
        <w:t xml:space="preserve">or </w:t>
      </w:r>
      <w:proofErr w:type="spellStart"/>
      <w:r w:rsidRPr="00F10B4F">
        <w:rPr>
          <w:i/>
        </w:rPr>
        <w:t>RRCConnectionResume</w:t>
      </w:r>
      <w:proofErr w:type="spellEnd"/>
      <w:r w:rsidRPr="00F10B4F">
        <w:rPr>
          <w:iCs/>
        </w:rPr>
        <w:t>)</w:t>
      </w:r>
      <w:r w:rsidRPr="00F10B4F">
        <w:t xml:space="preserve"> containing the </w:t>
      </w:r>
      <w:proofErr w:type="spellStart"/>
      <w:r w:rsidRPr="00F10B4F">
        <w:rPr>
          <w:i/>
        </w:rPr>
        <w:t>RRCReconfiguration</w:t>
      </w:r>
      <w:proofErr w:type="spellEnd"/>
      <w:r w:rsidRPr="00F10B4F">
        <w:t xml:space="preserve"> message:</w:t>
      </w:r>
    </w:p>
    <w:p w14:paraId="0F7BABB7" w14:textId="77777777" w:rsidR="00FA4DA6" w:rsidRPr="00F10B4F" w:rsidRDefault="00FA4DA6" w:rsidP="00FA4DA6">
      <w:pPr>
        <w:pStyle w:val="B4"/>
      </w:pPr>
      <w:r w:rsidRPr="00F10B4F">
        <w:t>4&gt;</w:t>
      </w:r>
      <w:r w:rsidRPr="00F10B4F">
        <w:tab/>
        <w:t>perform SCG activation as specified in 5.3.5.</w:t>
      </w:r>
      <w:proofErr w:type="gramStart"/>
      <w:r w:rsidRPr="00F10B4F">
        <w:t>13a;</w:t>
      </w:r>
      <w:proofErr w:type="gramEnd"/>
    </w:p>
    <w:p w14:paraId="16774554"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78AB6F2E"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proofErr w:type="spellStart"/>
      <w:r w:rsidRPr="00F10B4F">
        <w:rPr>
          <w:i/>
        </w:rPr>
        <w:t>RRCReconfiguration</w:t>
      </w:r>
      <w:proofErr w:type="spellEnd"/>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proofErr w:type="spellStart"/>
      <w:r w:rsidRPr="00F10B4F">
        <w:rPr>
          <w:i/>
        </w:rPr>
        <w:t>RRCConnectionReconfiguration</w:t>
      </w:r>
      <w:proofErr w:type="spellEnd"/>
      <w:r w:rsidRPr="00F10B4F">
        <w:t xml:space="preserve"> or </w:t>
      </w:r>
      <w:proofErr w:type="spellStart"/>
      <w:r w:rsidRPr="00F10B4F">
        <w:rPr>
          <w:i/>
        </w:rPr>
        <w:t>RRCConnectionResume</w:t>
      </w:r>
      <w:proofErr w:type="spellEnd"/>
      <w:r w:rsidRPr="00F10B4F">
        <w:t xml:space="preserve"> message containing the </w:t>
      </w:r>
      <w:proofErr w:type="spellStart"/>
      <w:r w:rsidRPr="00F10B4F">
        <w:rPr>
          <w:i/>
        </w:rPr>
        <w:t>RRCReconfiguration</w:t>
      </w:r>
      <w:proofErr w:type="spellEnd"/>
      <w:r w:rsidRPr="00F10B4F">
        <w:t xml:space="preserve"> message or if lower layers indicate that a </w:t>
      </w:r>
      <w:proofErr w:type="gramStart"/>
      <w:r w:rsidRPr="00F10B4F">
        <w:t>Random Access</w:t>
      </w:r>
      <w:proofErr w:type="gramEnd"/>
      <w:r w:rsidRPr="00F10B4F">
        <w:t xml:space="preserve">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SpCell</w:t>
      </w:r>
      <w:proofErr w:type="spellEnd"/>
      <w:r w:rsidRPr="00F10B4F">
        <w:rPr>
          <w:lang w:val="en-GB"/>
        </w:rPr>
        <w:t>,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 xml:space="preserve">the procedure </w:t>
      </w:r>
      <w:proofErr w:type="gramStart"/>
      <w:r w:rsidRPr="00F10B4F">
        <w:t>ends;</w:t>
      </w:r>
      <w:proofErr w:type="gramEnd"/>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 xml:space="preserve">else the procedure </w:t>
      </w:r>
      <w:proofErr w:type="gramStart"/>
      <w:r w:rsidRPr="00F10B4F">
        <w:rPr>
          <w:lang w:eastAsia="zh-CN"/>
        </w:rPr>
        <w:t>ends;</w:t>
      </w:r>
      <w:proofErr w:type="gramEnd"/>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2E3998E9"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72ABEB06"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within </w:t>
      </w:r>
      <w:r w:rsidRPr="00F10B4F">
        <w:rPr>
          <w:i/>
          <w:iCs/>
        </w:rPr>
        <w:t>nr-</w:t>
      </w:r>
      <w:proofErr w:type="spellStart"/>
      <w:r w:rsidRPr="00F10B4F">
        <w:rPr>
          <w:i/>
          <w:iCs/>
        </w:rPr>
        <w:t>SecondaryCellGroupConfig</w:t>
      </w:r>
      <w:proofErr w:type="spellEnd"/>
      <w:r w:rsidRPr="00F10B4F">
        <w:t xml:space="preserve"> in </w:t>
      </w:r>
      <w:proofErr w:type="spellStart"/>
      <w:r w:rsidRPr="00F10B4F">
        <w:rPr>
          <w:i/>
          <w:iCs/>
        </w:rPr>
        <w:t>RRCConnectionReconfiguration</w:t>
      </w:r>
      <w:proofErr w:type="spellEnd"/>
      <w:r w:rsidRPr="00F10B4F">
        <w:t xml:space="preserve"> message received via SRB3 within </w:t>
      </w:r>
      <w:proofErr w:type="spellStart"/>
      <w:r w:rsidRPr="00F10B4F">
        <w:rPr>
          <w:i/>
          <w:iCs/>
        </w:rPr>
        <w:t>DLInformationTransferMRDC</w:t>
      </w:r>
      <w:proofErr w:type="spellEnd"/>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w:t>
      </w:r>
      <w:proofErr w:type="gramStart"/>
      <w:r w:rsidRPr="00F10B4F">
        <w:t>5.4;</w:t>
      </w:r>
      <w:proofErr w:type="gramEnd"/>
    </w:p>
    <w:p w14:paraId="46B2F5C9" w14:textId="77777777" w:rsidR="00FA4DA6" w:rsidRPr="00F10B4F" w:rsidRDefault="00FA4DA6" w:rsidP="00FA4DA6">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RRCConnectionReconfiguration</w:t>
      </w:r>
      <w:proofErr w:type="spellEnd"/>
      <w:r w:rsidRPr="00F10B4F">
        <w:t>:</w:t>
      </w:r>
    </w:p>
    <w:p w14:paraId="5A8BEAA6"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44B5B8D9"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 xml:space="preserve">the procedure </w:t>
      </w:r>
      <w:proofErr w:type="gramStart"/>
      <w:r w:rsidRPr="00F10B4F">
        <w:t>ends;</w:t>
      </w:r>
      <w:proofErr w:type="gramEnd"/>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42E0C7AB"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4458CF60" w14:textId="77777777" w:rsidR="00FA4DA6" w:rsidRPr="00F10B4F" w:rsidRDefault="00FA4DA6" w:rsidP="00FA4DA6">
      <w:pPr>
        <w:pStyle w:val="NO"/>
      </w:pPr>
      <w:r w:rsidRPr="00F10B4F">
        <w:lastRenderedPageBreak/>
        <w:t>NOTE 1:</w:t>
      </w:r>
      <w:r w:rsidRPr="00F10B4F">
        <w:tab/>
        <w:t xml:space="preserve">The order the UE sends the </w:t>
      </w:r>
      <w:proofErr w:type="spellStart"/>
      <w:r w:rsidRPr="00F10B4F">
        <w:rPr>
          <w:i/>
          <w:iCs/>
        </w:rPr>
        <w:t>RRCConnectionReconfigurationComplete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1E187111" w14:textId="77777777" w:rsidR="00FA4DA6" w:rsidRPr="00F10B4F" w:rsidRDefault="00FA4DA6" w:rsidP="00FA4DA6">
      <w:pPr>
        <w:pStyle w:val="B2"/>
      </w:pPr>
      <w:r w:rsidRPr="00F10B4F">
        <w:t>2&gt;</w:t>
      </w:r>
      <w:r w:rsidRPr="00F10B4F">
        <w:tab/>
        <w:t>else (</w:t>
      </w:r>
      <w:proofErr w:type="spellStart"/>
      <w:r w:rsidRPr="00F10B4F">
        <w:rPr>
          <w:i/>
        </w:rPr>
        <w:t>RRCReconfiguration</w:t>
      </w:r>
      <w:proofErr w:type="spellEnd"/>
      <w:r w:rsidRPr="00F10B4F">
        <w:t xml:space="preserve"> was received via SRB3) but not within </w:t>
      </w:r>
      <w:proofErr w:type="spellStart"/>
      <w:r w:rsidRPr="00F10B4F">
        <w:rPr>
          <w:i/>
          <w:iCs/>
        </w:rPr>
        <w:t>DLInformationTransferMRDC</w:t>
      </w:r>
      <w:proofErr w:type="spellEnd"/>
      <w:r w:rsidRPr="00F10B4F">
        <w:t>:</w:t>
      </w:r>
    </w:p>
    <w:p w14:paraId="2AB64ED3"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2EFAD097" w14:textId="77777777" w:rsidR="00FA4DA6" w:rsidRPr="00F10B4F" w:rsidRDefault="00FA4DA6" w:rsidP="00FA4DA6">
      <w:pPr>
        <w:pStyle w:val="NO"/>
      </w:pPr>
      <w:r w:rsidRPr="00F10B4F">
        <w:t>NOTE 2:</w:t>
      </w:r>
      <w:r w:rsidRPr="00F10B4F">
        <w:tab/>
        <w:t xml:space="preserve">In (NG)EN-DC and NR-DC, in the case </w:t>
      </w:r>
      <w:proofErr w:type="spellStart"/>
      <w:r w:rsidRPr="00F10B4F">
        <w:rPr>
          <w:i/>
        </w:rPr>
        <w:t>RRCReconfiguration</w:t>
      </w:r>
      <w:proofErr w:type="spellEnd"/>
      <w:r w:rsidRPr="00F10B4F">
        <w:t xml:space="preserve"> is received via SRB1 or within </w:t>
      </w:r>
      <w:proofErr w:type="spellStart"/>
      <w:r w:rsidRPr="00F10B4F">
        <w:rPr>
          <w:i/>
          <w:iCs/>
        </w:rPr>
        <w:t>DLInformationTransferMRDC</w:t>
      </w:r>
      <w:proofErr w:type="spellEnd"/>
      <w:r w:rsidRPr="00F10B4F">
        <w:t xml:space="preserve"> via SRB3, the random access is triggered by RRC layer itself as there is not necessarily other UL transmission. In the case </w:t>
      </w:r>
      <w:proofErr w:type="spellStart"/>
      <w:r w:rsidRPr="00F10B4F">
        <w:rPr>
          <w:i/>
        </w:rPr>
        <w:t>RRCReconfiguration</w:t>
      </w:r>
      <w:proofErr w:type="spellEnd"/>
      <w:r w:rsidRPr="00F10B4F">
        <w:t xml:space="preserve"> is received via SRB3 but not within </w:t>
      </w:r>
      <w:proofErr w:type="spellStart"/>
      <w:r w:rsidRPr="00F10B4F">
        <w:rPr>
          <w:i/>
          <w:iCs/>
        </w:rPr>
        <w:t>DLInformationTransferMRDC</w:t>
      </w:r>
      <w:proofErr w:type="spellEnd"/>
      <w:r w:rsidRPr="00F10B4F">
        <w:t xml:space="preserve">, the random access is triggered by the MAC layer due to arrival of </w:t>
      </w:r>
      <w:proofErr w:type="spellStart"/>
      <w:r w:rsidRPr="00F10B4F">
        <w:rPr>
          <w:i/>
        </w:rPr>
        <w:t>RRCReconfigurationComplete</w:t>
      </w:r>
      <w:proofErr w:type="spellEnd"/>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w:t>
      </w:r>
      <w:proofErr w:type="spellStart"/>
      <w:r w:rsidRPr="00F10B4F">
        <w:rPr>
          <w:i/>
        </w:rPr>
        <w:t>RRCReconfiguration</w:t>
      </w:r>
      <w:proofErr w:type="spellEnd"/>
      <w:r w:rsidRPr="00F10B4F">
        <w:t xml:space="preserve"> message was received via SRB1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(UE in NR-DC, </w:t>
      </w:r>
      <w:proofErr w:type="spellStart"/>
      <w:r w:rsidRPr="00F10B4F">
        <w:rPr>
          <w:i/>
          <w:iCs/>
        </w:rPr>
        <w:t>mrdc-SecondaryCellGroup</w:t>
      </w:r>
      <w:proofErr w:type="spellEnd"/>
      <w:r w:rsidRPr="00F10B4F">
        <w:t xml:space="preserve"> was received in </w:t>
      </w:r>
      <w:proofErr w:type="spellStart"/>
      <w:r w:rsidRPr="00F10B4F">
        <w:rPr>
          <w:i/>
          <w:iCs/>
        </w:rPr>
        <w:t>RRCReconfiguration</w:t>
      </w:r>
      <w:proofErr w:type="spellEnd"/>
      <w:r w:rsidRPr="00F10B4F">
        <w:t xml:space="preserve"> or </w:t>
      </w:r>
      <w:proofErr w:type="spellStart"/>
      <w:r w:rsidRPr="00F10B4F">
        <w:rPr>
          <w:i/>
          <w:iCs/>
        </w:rPr>
        <w:t>RRCResume</w:t>
      </w:r>
      <w:proofErr w:type="spellEnd"/>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nr-SCG</w:t>
      </w:r>
      <w:r w:rsidRPr="00F10B4F">
        <w:t xml:space="preserve"> within </w:t>
      </w:r>
      <w:proofErr w:type="spellStart"/>
      <w:r w:rsidRPr="00F10B4F">
        <w:rPr>
          <w:i/>
        </w:rPr>
        <w:t>mrdc-SecondaryCellGroup</w:t>
      </w:r>
      <w:proofErr w:type="spellEnd"/>
      <w:r w:rsidRPr="00F10B4F">
        <w:t>:</w:t>
      </w:r>
    </w:p>
    <w:p w14:paraId="289879BE" w14:textId="77777777" w:rsidR="00FA4DA6" w:rsidRPr="00F10B4F" w:rsidRDefault="00FA4DA6" w:rsidP="00FA4DA6">
      <w:pPr>
        <w:pStyle w:val="B3"/>
      </w:pPr>
      <w:r w:rsidRPr="00F10B4F">
        <w:t>3&gt;</w:t>
      </w:r>
      <w:r w:rsidRPr="00F10B4F">
        <w:tab/>
        <w:t xml:space="preserve">submit the </w:t>
      </w:r>
      <w:proofErr w:type="spellStart"/>
      <w:r w:rsidRPr="00F10B4F">
        <w:rPr>
          <w:i/>
          <w:iCs/>
        </w:rPr>
        <w:t>RRCReconfigurationComplete</w:t>
      </w:r>
      <w:proofErr w:type="spellEnd"/>
      <w:r w:rsidRPr="00F10B4F">
        <w:t xml:space="preserve"> message via the NR MCG embedded in NR RRC message </w:t>
      </w:r>
      <w:proofErr w:type="spellStart"/>
      <w:r w:rsidRPr="00F10B4F">
        <w:rPr>
          <w:i/>
          <w:iCs/>
        </w:rPr>
        <w:t>ULInformationTransferMRDC</w:t>
      </w:r>
      <w:proofErr w:type="spellEnd"/>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w:t>
      </w:r>
      <w:proofErr w:type="gramStart"/>
      <w:r w:rsidRPr="00F10B4F">
        <w:t>13a;</w:t>
      </w:r>
      <w:proofErr w:type="gramEnd"/>
    </w:p>
    <w:p w14:paraId="2FD29707" w14:textId="77777777" w:rsidR="00FA4DA6" w:rsidRPr="00F10B4F" w:rsidRDefault="00FA4DA6" w:rsidP="00FA4DA6">
      <w:pPr>
        <w:pStyle w:val="B3"/>
      </w:pPr>
      <w:r w:rsidRPr="00F10B4F">
        <w:t>3&gt;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in nr-SCG:</w:t>
      </w:r>
    </w:p>
    <w:p w14:paraId="3CF8A955" w14:textId="77777777" w:rsidR="00FA4DA6" w:rsidRPr="00F10B4F" w:rsidRDefault="00FA4DA6" w:rsidP="00FA4DA6">
      <w:pPr>
        <w:pStyle w:val="B4"/>
      </w:pPr>
      <w:r w:rsidRPr="00F10B4F">
        <w:t>4&gt;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proofErr w:type="spellStart"/>
      <w:r w:rsidRPr="00F10B4F">
        <w:rPr>
          <w:i/>
        </w:rPr>
        <w:t>RRCReconfiguration</w:t>
      </w:r>
      <w:proofErr w:type="spellEnd"/>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 or</w:t>
      </w:r>
    </w:p>
    <w:p w14:paraId="3733016D" w14:textId="77777777" w:rsidR="00FA4DA6" w:rsidRPr="00F10B4F" w:rsidRDefault="00FA4DA6" w:rsidP="00FA4DA6">
      <w:pPr>
        <w:pStyle w:val="B4"/>
      </w:pPr>
      <w:r w:rsidRPr="00F10B4F">
        <w:t>4&gt;</w:t>
      </w:r>
      <w:r w:rsidRPr="00F10B4F">
        <w:tab/>
        <w:t xml:space="preserve">if lower layers indicate that a </w:t>
      </w:r>
      <w:proofErr w:type="gramStart"/>
      <w:r w:rsidRPr="00F10B4F">
        <w:t>Random Access</w:t>
      </w:r>
      <w:proofErr w:type="gramEnd"/>
      <w:r w:rsidRPr="00F10B4F">
        <w:t xml:space="preserve"> procedure is needed for SCG activation:</w:t>
      </w:r>
    </w:p>
    <w:p w14:paraId="3ACA9042"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80D0FC4" w14:textId="77777777" w:rsidR="00FA4DA6" w:rsidRPr="00F10B4F" w:rsidRDefault="00FA4DA6" w:rsidP="00FA4DA6">
      <w:pPr>
        <w:pStyle w:val="B4"/>
      </w:pPr>
      <w:r w:rsidRPr="00F10B4F">
        <w:t>4&gt;</w:t>
      </w:r>
      <w:r w:rsidRPr="00F10B4F">
        <w:tab/>
        <w:t xml:space="preserve">else the procedure </w:t>
      </w:r>
      <w:proofErr w:type="gramStart"/>
      <w:r w:rsidRPr="00F10B4F">
        <w:t>ends;</w:t>
      </w:r>
      <w:proofErr w:type="gramEnd"/>
    </w:p>
    <w:p w14:paraId="7822993B" w14:textId="77777777" w:rsidR="00FA4DA6" w:rsidRPr="00F10B4F" w:rsidRDefault="00FA4DA6" w:rsidP="00FA4DA6">
      <w:pPr>
        <w:pStyle w:val="B3"/>
      </w:pPr>
      <w:r w:rsidRPr="00F10B4F">
        <w:t>3&gt;</w:t>
      </w:r>
      <w:r w:rsidRPr="00F10B4F">
        <w:tab/>
        <w:t xml:space="preserve">else the procedure </w:t>
      </w:r>
      <w:proofErr w:type="gramStart"/>
      <w:r w:rsidRPr="00F10B4F">
        <w:t>ends;</w:t>
      </w:r>
      <w:proofErr w:type="gramEnd"/>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w:t>
      </w:r>
      <w:proofErr w:type="gramStart"/>
      <w:r w:rsidRPr="00F10B4F">
        <w:t>13b;</w:t>
      </w:r>
      <w:proofErr w:type="gramEnd"/>
    </w:p>
    <w:p w14:paraId="5A846CCA" w14:textId="77777777" w:rsidR="00FA4DA6" w:rsidRPr="00F10B4F" w:rsidRDefault="00FA4DA6" w:rsidP="00FA4DA6">
      <w:pPr>
        <w:pStyle w:val="B3"/>
      </w:pPr>
      <w:r w:rsidRPr="00F10B4F">
        <w:t>3&gt;</w:t>
      </w:r>
      <w:r w:rsidRPr="00F10B4F">
        <w:tab/>
        <w:t xml:space="preserve">the procedure </w:t>
      </w:r>
      <w:proofErr w:type="gramStart"/>
      <w:r w:rsidRPr="00F10B4F">
        <w:t>ends;</w:t>
      </w:r>
      <w:proofErr w:type="gramEnd"/>
    </w:p>
    <w:p w14:paraId="254E70F4" w14:textId="77777777" w:rsidR="00FA4DA6" w:rsidRPr="00F10B4F" w:rsidRDefault="00FA4DA6" w:rsidP="00FA4DA6">
      <w:pPr>
        <w:pStyle w:val="NO"/>
      </w:pPr>
      <w:r w:rsidRPr="00F10B4F">
        <w:lastRenderedPageBreak/>
        <w:t>NOTE 2a:</w:t>
      </w:r>
      <w:r w:rsidRPr="00F10B4F">
        <w:tab/>
        <w:t xml:space="preserve">The order in which the UE sends the </w:t>
      </w:r>
      <w:proofErr w:type="spellStart"/>
      <w:r w:rsidRPr="00F10B4F">
        <w:rPr>
          <w:i/>
          <w:iCs/>
        </w:rPr>
        <w:t>RRCReconfigurationComplete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4D5005E0" w14:textId="77777777" w:rsidR="00FA4DA6" w:rsidRPr="00F10B4F" w:rsidRDefault="00FA4DA6" w:rsidP="00FA4DA6">
      <w:pPr>
        <w:pStyle w:val="B1"/>
      </w:pPr>
      <w:r w:rsidRPr="00F10B4F">
        <w:t>1&gt;</w:t>
      </w:r>
      <w:r w:rsidRPr="00F10B4F">
        <w:tab/>
        <w:t xml:space="preserve">else if the </w:t>
      </w:r>
      <w:proofErr w:type="spellStart"/>
      <w:r w:rsidRPr="00F10B4F">
        <w:rPr>
          <w:i/>
        </w:rPr>
        <w:t>RRCReconfiguration</w:t>
      </w:r>
      <w:proofErr w:type="spellEnd"/>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within </w:t>
      </w:r>
      <w:proofErr w:type="spellStart"/>
      <w:r w:rsidRPr="00F10B4F">
        <w:rPr>
          <w:i/>
          <w:iCs/>
        </w:rPr>
        <w:t>DLInformationTransferMRDC</w:t>
      </w:r>
      <w:proofErr w:type="spellEnd"/>
      <w:r w:rsidRPr="00F10B4F">
        <w:t>:</w:t>
      </w:r>
    </w:p>
    <w:p w14:paraId="60676684" w14:textId="77777777" w:rsidR="00FA4DA6" w:rsidRPr="00F10B4F" w:rsidRDefault="00FA4DA6" w:rsidP="00FA4DA6">
      <w:pPr>
        <w:pStyle w:val="B3"/>
      </w:pPr>
      <w:r w:rsidRPr="00F10B4F">
        <w:t>3&gt;</w:t>
      </w:r>
      <w:r w:rsidRPr="00F10B4F">
        <w:tab/>
        <w:t xml:space="preserve">if the </w:t>
      </w:r>
      <w:proofErr w:type="spellStart"/>
      <w:r w:rsidRPr="00F10B4F">
        <w:rPr>
          <w:i/>
          <w:iCs/>
        </w:rPr>
        <w:t>RRCReconfiguration</w:t>
      </w:r>
      <w:proofErr w:type="spellEnd"/>
      <w:r w:rsidRPr="00F10B4F">
        <w:rPr>
          <w:i/>
          <w:iCs/>
        </w:rPr>
        <w:t xml:space="preserve"> </w:t>
      </w:r>
      <w:r w:rsidRPr="00F10B4F">
        <w:t xml:space="preserve">message was received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message containing the </w:t>
      </w:r>
      <w:proofErr w:type="spellStart"/>
      <w:r w:rsidRPr="00F10B4F">
        <w:rPr>
          <w:i/>
        </w:rPr>
        <w:t>RRCReconfiguration</w:t>
      </w:r>
      <w:proofErr w:type="spellEnd"/>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t>spCellConfig</w:t>
      </w:r>
      <w:proofErr w:type="spellEnd"/>
      <w:r w:rsidRPr="00F10B4F">
        <w:t xml:space="preserve">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PSCell</w:t>
      </w:r>
      <w:proofErr w:type="spellEnd"/>
      <w:r w:rsidRPr="00F10B4F">
        <w:rPr>
          <w:lang w:val="en-GB"/>
        </w:rPr>
        <w:t>,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 xml:space="preserve">the procedure </w:t>
      </w:r>
      <w:proofErr w:type="gramStart"/>
      <w:r w:rsidRPr="00F10B4F">
        <w:rPr>
          <w:lang w:val="en-GB"/>
        </w:rPr>
        <w:t>ends;</w:t>
      </w:r>
      <w:proofErr w:type="gramEnd"/>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w:t>
      </w:r>
      <w:proofErr w:type="gramStart"/>
      <w:r w:rsidRPr="00F10B4F">
        <w:t>13b;</w:t>
      </w:r>
      <w:proofErr w:type="gramEnd"/>
    </w:p>
    <w:p w14:paraId="2C2122F8" w14:textId="77777777" w:rsidR="00FA4DA6" w:rsidRPr="00F10B4F" w:rsidRDefault="00FA4DA6" w:rsidP="00FA4DA6">
      <w:pPr>
        <w:pStyle w:val="Editorsnote0"/>
      </w:pPr>
      <w:r w:rsidRPr="00F10B4F">
        <w:t>5&gt;</w:t>
      </w:r>
      <w:r w:rsidRPr="00F10B4F">
        <w:tab/>
        <w:t xml:space="preserve">the procedure </w:t>
      </w:r>
      <w:proofErr w:type="gramStart"/>
      <w:r w:rsidRPr="00F10B4F">
        <w:t>ends;</w:t>
      </w:r>
      <w:proofErr w:type="gramEnd"/>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1C6B5ED5" w14:textId="77777777" w:rsidR="00FA4DA6" w:rsidRPr="00F10B4F" w:rsidRDefault="00FA4DA6" w:rsidP="00FA4DA6">
      <w:pPr>
        <w:pStyle w:val="Editorsnote0"/>
      </w:pPr>
      <w:r w:rsidRPr="00F10B4F">
        <w:t>5&gt;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w:t>
      </w:r>
      <w:proofErr w:type="gramStart"/>
      <w:r w:rsidRPr="00F10B4F">
        <w:rPr>
          <w:lang w:val="en-GB"/>
        </w:rPr>
        <w:t>13b;</w:t>
      </w:r>
      <w:proofErr w:type="gramEnd"/>
    </w:p>
    <w:p w14:paraId="5497888B"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proofErr w:type="spellStart"/>
      <w:r w:rsidRPr="00F10B4F">
        <w:rPr>
          <w:i/>
        </w:rPr>
        <w:t>RRCReconfiguration</w:t>
      </w:r>
      <w:proofErr w:type="spellEnd"/>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 xml:space="preserve">if the UE is in NR-DC </w:t>
      </w:r>
      <w:proofErr w:type="gramStart"/>
      <w:r w:rsidRPr="00F10B4F">
        <w:t>and;</w:t>
      </w:r>
      <w:proofErr w:type="gramEnd"/>
    </w:p>
    <w:p w14:paraId="271B2978"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5812A17B"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DC9D10F" w14:textId="77777777" w:rsidR="00FA4DA6" w:rsidRPr="00F10B4F" w:rsidRDefault="00FA4DA6" w:rsidP="00FA4DA6">
      <w:pPr>
        <w:pStyle w:val="B4"/>
      </w:pPr>
      <w:r w:rsidRPr="00F10B4F">
        <w:lastRenderedPageBreak/>
        <w:t>4&gt;</w:t>
      </w:r>
      <w:r w:rsidRPr="00F10B4F">
        <w:tab/>
        <w:t>perform SCG deactivation as specified in 5.3.5.</w:t>
      </w:r>
      <w:proofErr w:type="gramStart"/>
      <w:r w:rsidRPr="00F10B4F">
        <w:t>13b;</w:t>
      </w:r>
      <w:proofErr w:type="gramEnd"/>
    </w:p>
    <w:p w14:paraId="22662370" w14:textId="77777777" w:rsidR="00FA4DA6" w:rsidRPr="00F10B4F" w:rsidRDefault="00FA4DA6" w:rsidP="00FA4DA6">
      <w:pPr>
        <w:pStyle w:val="B3"/>
      </w:pPr>
      <w:r w:rsidRPr="00F10B4F">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w:t>
      </w:r>
      <w:proofErr w:type="gramStart"/>
      <w:r w:rsidRPr="00F10B4F">
        <w:t>13b1;</w:t>
      </w:r>
      <w:proofErr w:type="gramEnd"/>
    </w:p>
    <w:p w14:paraId="5EC90671" w14:textId="77777777" w:rsidR="00FA4DA6" w:rsidRPr="00F10B4F" w:rsidRDefault="00FA4DA6" w:rsidP="00FA4DA6">
      <w:pPr>
        <w:pStyle w:val="B2"/>
        <w:rPr>
          <w:rFonts w:eastAsia="SimSun"/>
          <w:lang w:eastAsia="zh-CN"/>
        </w:rPr>
      </w:pPr>
      <w:r w:rsidRPr="00F10B4F">
        <w:t>2&gt;</w:t>
      </w:r>
      <w:r w:rsidRPr="00F10B4F">
        <w:tab/>
        <w:t xml:space="preserve">if the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of an MCG:</w:t>
      </w:r>
    </w:p>
    <w:p w14:paraId="610909EB" w14:textId="77777777" w:rsidR="00FA4DA6" w:rsidRPr="00F10B4F" w:rsidRDefault="00FA4DA6" w:rsidP="00FA4DA6">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SimSun"/>
          <w:lang w:eastAsia="zh-CN"/>
        </w:rPr>
        <w:t>4</w:t>
      </w:r>
      <w:r w:rsidRPr="00F10B4F">
        <w:t>&gt;</w:t>
      </w:r>
      <w:r w:rsidRPr="00F10B4F">
        <w:tab/>
        <w:t xml:space="preserve">indicate TA report initiation to lower </w:t>
      </w:r>
      <w:proofErr w:type="gramStart"/>
      <w:r w:rsidRPr="00F10B4F">
        <w:t>layers;</w:t>
      </w:r>
      <w:proofErr w:type="gramEnd"/>
    </w:p>
    <w:p w14:paraId="361DCA1E" w14:textId="77777777" w:rsidR="00FA4DA6" w:rsidRPr="00F10B4F" w:rsidRDefault="00FA4DA6" w:rsidP="00FA4DA6">
      <w:pPr>
        <w:pStyle w:val="B2"/>
      </w:pPr>
      <w:r w:rsidRPr="00F10B4F">
        <w:t>2&gt;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2FDFC18F" w14:textId="77777777" w:rsidR="00FA4DA6" w:rsidRPr="00F10B4F" w:rsidRDefault="00FA4DA6" w:rsidP="00FA4DA6">
      <w:pPr>
        <w:pStyle w:val="B2"/>
      </w:pPr>
      <w:r w:rsidRPr="00F10B4F">
        <w:t>2&gt;</w:t>
      </w:r>
      <w:r w:rsidRPr="00F10B4F">
        <w:tab/>
        <w:t xml:space="preserve">if this is the first </w:t>
      </w:r>
      <w:proofErr w:type="spellStart"/>
      <w:r w:rsidRPr="00F10B4F">
        <w:rPr>
          <w:i/>
        </w:rPr>
        <w:t>RRCReconfiguration</w:t>
      </w:r>
      <w:proofErr w:type="spellEnd"/>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 xml:space="preserve">resume SRB2, SRB4, DRBs, multicast MRB, and BH RLC channels for IAB-MT, and </w:t>
      </w:r>
      <w:proofErr w:type="spellStart"/>
      <w:r w:rsidRPr="00F10B4F">
        <w:t>Uu</w:t>
      </w:r>
      <w:proofErr w:type="spellEnd"/>
      <w:r w:rsidRPr="00F10B4F">
        <w:t xml:space="preserve"> Relay RLC channels for L2 U2N Relay UE, that are </w:t>
      </w:r>
      <w:proofErr w:type="gramStart"/>
      <w:r w:rsidRPr="00F10B4F">
        <w:t>suspended;</w:t>
      </w:r>
      <w:proofErr w:type="gramEnd"/>
    </w:p>
    <w:p w14:paraId="50665851" w14:textId="77777777" w:rsidR="00FA4DA6" w:rsidRPr="00F10B4F" w:rsidRDefault="00FA4DA6" w:rsidP="00FA4DA6">
      <w:pPr>
        <w:pStyle w:val="B1"/>
        <w:rPr>
          <w:lang w:eastAsia="en-US"/>
        </w:rPr>
      </w:pPr>
      <w:r w:rsidRPr="00F10B4F">
        <w:t>1&gt;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 SCG and when MAC of an NR cell group successfully completes a </w:t>
      </w:r>
      <w:proofErr w:type="gramStart"/>
      <w:r w:rsidRPr="00F10B4F">
        <w:t>Random Access</w:t>
      </w:r>
      <w:proofErr w:type="gramEnd"/>
      <w:r w:rsidRPr="00F10B4F">
        <w:t xml:space="preserve"> procedure triggered above; or,</w:t>
      </w:r>
    </w:p>
    <w:p w14:paraId="01570BBF" w14:textId="77777777" w:rsidR="00FA4DA6" w:rsidRPr="00F10B4F" w:rsidRDefault="00FA4DA6" w:rsidP="00FA4DA6">
      <w:pPr>
        <w:pStyle w:val="B1"/>
      </w:pPr>
      <w:r w:rsidRPr="00F10B4F">
        <w:t>1&gt;</w:t>
      </w:r>
      <w:r w:rsidRPr="00F10B4F">
        <w:tab/>
        <w:t xml:space="preserve">if </w:t>
      </w:r>
      <w:proofErr w:type="spellStart"/>
      <w:r w:rsidRPr="00F10B4F">
        <w:rPr>
          <w:rFonts w:eastAsia="DengXian"/>
          <w:i/>
          <w:lang w:eastAsia="zh-CN"/>
        </w:rPr>
        <w:t>sl-PathSwitchConfig</w:t>
      </w:r>
      <w:proofErr w:type="spellEnd"/>
      <w:r w:rsidRPr="00F10B4F">
        <w:rPr>
          <w:rFonts w:eastAsia="DengXian"/>
          <w:lang w:eastAsia="zh-CN"/>
        </w:rPr>
        <w:t xml:space="preserve"> was included in </w:t>
      </w:r>
      <w:proofErr w:type="spellStart"/>
      <w:r w:rsidRPr="00F10B4F">
        <w:rPr>
          <w:rFonts w:eastAsia="DengXian"/>
          <w:i/>
          <w:lang w:eastAsia="zh-CN"/>
        </w:rPr>
        <w:t>r</w:t>
      </w:r>
      <w:r w:rsidRPr="00F10B4F">
        <w:rPr>
          <w:i/>
        </w:rPr>
        <w:t>econfigurationWithSync</w:t>
      </w:r>
      <w:proofErr w:type="spellEnd"/>
      <w:r w:rsidRPr="00F10B4F">
        <w:t xml:space="preserve"> included in </w:t>
      </w:r>
      <w:proofErr w:type="spellStart"/>
      <w:r w:rsidRPr="00F10B4F">
        <w:rPr>
          <w:i/>
        </w:rPr>
        <w:t>spCellConfig</w:t>
      </w:r>
      <w:proofErr w:type="spellEnd"/>
      <w:r w:rsidRPr="00F10B4F">
        <w:t xml:space="preserve"> of an MCG, and when </w:t>
      </w:r>
      <w:r w:rsidRPr="00F10B4F">
        <w:rPr>
          <w:rFonts w:eastAsia="DengXian"/>
          <w:lang w:eastAsia="zh-CN"/>
        </w:rPr>
        <w:t xml:space="preserve">successfully sending </w:t>
      </w:r>
      <w:proofErr w:type="spellStart"/>
      <w:r w:rsidRPr="00F10B4F">
        <w:rPr>
          <w:rFonts w:eastAsia="DengXian"/>
          <w:i/>
          <w:lang w:eastAsia="zh-CN"/>
        </w:rPr>
        <w:t>RRCReconfigurationComplete</w:t>
      </w:r>
      <w:proofErr w:type="spellEnd"/>
      <w:r w:rsidRPr="00F10B4F">
        <w:rPr>
          <w:rFonts w:eastAsia="DengXian"/>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 xml:space="preserve">stop timer T304 for that cell group if </w:t>
      </w:r>
      <w:proofErr w:type="gramStart"/>
      <w:r w:rsidRPr="00F10B4F">
        <w:t>running;</w:t>
      </w:r>
      <w:proofErr w:type="gramEnd"/>
    </w:p>
    <w:p w14:paraId="226E6A77" w14:textId="77777777" w:rsidR="00FA4DA6" w:rsidRPr="00F10B4F" w:rsidRDefault="00FA4DA6" w:rsidP="00FA4DA6">
      <w:pPr>
        <w:pStyle w:val="B2"/>
      </w:pPr>
      <w:r w:rsidRPr="00F10B4F">
        <w:t>2&gt;</w:t>
      </w:r>
      <w:r w:rsidRPr="00F10B4F">
        <w:tab/>
        <w:t xml:space="preserve">if </w:t>
      </w:r>
      <w:proofErr w:type="spellStart"/>
      <w:r w:rsidRPr="00F10B4F">
        <w:rPr>
          <w:i/>
          <w:iCs/>
        </w:rPr>
        <w:t>sl-PathSwitchConfig</w:t>
      </w:r>
      <w:proofErr w:type="spellEnd"/>
      <w:r w:rsidRPr="00F10B4F">
        <w:t xml:space="preserve"> was included in </w:t>
      </w:r>
      <w:proofErr w:type="spellStart"/>
      <w:r w:rsidRPr="00F10B4F">
        <w:rPr>
          <w:i/>
          <w:iCs/>
        </w:rPr>
        <w:t>reconfigurationWithSync</w:t>
      </w:r>
      <w:proofErr w:type="spellEnd"/>
      <w:r w:rsidRPr="00F10B4F">
        <w:t>:</w:t>
      </w:r>
    </w:p>
    <w:p w14:paraId="00F72E42" w14:textId="77777777" w:rsidR="00FA4DA6" w:rsidRPr="00F10B4F" w:rsidRDefault="00FA4DA6" w:rsidP="00FA4DA6">
      <w:pPr>
        <w:pStyle w:val="B3"/>
      </w:pPr>
      <w:r w:rsidRPr="00F10B4F">
        <w:t>3&gt;</w:t>
      </w:r>
      <w:r w:rsidRPr="00F10B4F">
        <w:tab/>
        <w:t xml:space="preserve">stop timer </w:t>
      </w:r>
      <w:proofErr w:type="gramStart"/>
      <w:r w:rsidRPr="00F10B4F">
        <w:t>T420;</w:t>
      </w:r>
      <w:proofErr w:type="gramEnd"/>
    </w:p>
    <w:p w14:paraId="25B6580E" w14:textId="77777777" w:rsidR="00FA4DA6" w:rsidRPr="00F10B4F" w:rsidRDefault="00FA4DA6" w:rsidP="00FA4DA6">
      <w:pPr>
        <w:pStyle w:val="B3"/>
      </w:pPr>
      <w:r w:rsidRPr="00F10B4F">
        <w:t>3&gt;</w:t>
      </w:r>
      <w:r w:rsidRPr="00F10B4F">
        <w:tab/>
      </w:r>
      <w:r w:rsidRPr="00F10B4F">
        <w:rPr>
          <w:rFonts w:eastAsia="PMingLiU"/>
          <w:lang w:eastAsia="en-US"/>
        </w:rPr>
        <w:t xml:space="preserve">release all radio resources, including release of the RLC entities and the MAC configuration at the source </w:t>
      </w:r>
      <w:proofErr w:type="gramStart"/>
      <w:r w:rsidRPr="00F10B4F">
        <w:rPr>
          <w:rFonts w:eastAsia="PMingLiU"/>
          <w:lang w:eastAsia="en-US"/>
        </w:rPr>
        <w:t>side</w:t>
      </w:r>
      <w:r w:rsidRPr="00F10B4F">
        <w:t>;</w:t>
      </w:r>
      <w:proofErr w:type="gramEnd"/>
    </w:p>
    <w:p w14:paraId="5F5CEA83" w14:textId="77777777" w:rsidR="00FA4DA6" w:rsidRPr="00F10B4F" w:rsidRDefault="00FA4DA6" w:rsidP="00FA4DA6">
      <w:pPr>
        <w:pStyle w:val="B3"/>
        <w:rPr>
          <w:rFonts w:eastAsia="SimSun"/>
        </w:rPr>
      </w:pPr>
      <w:r w:rsidRPr="00F10B4F">
        <w:rPr>
          <w:rFonts w:eastAsia="SimSun"/>
        </w:rPr>
        <w:t>3&gt;</w:t>
      </w:r>
      <w:r w:rsidRPr="00F10B4F">
        <w:rPr>
          <w:rFonts w:eastAsia="SimSun"/>
        </w:rPr>
        <w:tab/>
        <w:t xml:space="preserve">reset MAC used in the source </w:t>
      </w:r>
      <w:proofErr w:type="gramStart"/>
      <w:r w:rsidRPr="00F10B4F">
        <w:rPr>
          <w:rFonts w:eastAsia="SimSun"/>
        </w:rPr>
        <w:t>cell;</w:t>
      </w:r>
      <w:proofErr w:type="gramEnd"/>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 xml:space="preserve">stop timer T310 for source </w:t>
      </w:r>
      <w:proofErr w:type="spellStart"/>
      <w:r w:rsidRPr="00F10B4F">
        <w:t>SpCell</w:t>
      </w:r>
      <w:proofErr w:type="spellEnd"/>
      <w:r w:rsidRPr="00F10B4F">
        <w:t xml:space="preserve"> if </w:t>
      </w:r>
      <w:proofErr w:type="gramStart"/>
      <w:r w:rsidRPr="00F10B4F">
        <w:t>running;</w:t>
      </w:r>
      <w:proofErr w:type="gramEnd"/>
    </w:p>
    <w:p w14:paraId="54F2BF54" w14:textId="77777777" w:rsidR="00FA4DA6" w:rsidRPr="00F10B4F" w:rsidRDefault="00FA4DA6" w:rsidP="00FA4DA6">
      <w:pPr>
        <w:pStyle w:val="B2"/>
      </w:pPr>
      <w:r w:rsidRPr="00F10B4F">
        <w:t>2&gt;</w:t>
      </w:r>
      <w:r w:rsidRPr="00F10B4F">
        <w:tab/>
        <w:t xml:space="preserve">apply the parts of the CSI reporting configuration, the scheduling request configuration and the sounding RS configuration that do not require the UE to know the SFN of the respective target </w:t>
      </w:r>
      <w:proofErr w:type="spellStart"/>
      <w:r w:rsidRPr="00F10B4F">
        <w:t>SpCell</w:t>
      </w:r>
      <w:proofErr w:type="spellEnd"/>
      <w:r w:rsidRPr="00F10B4F">
        <w:t xml:space="preserve">, if </w:t>
      </w:r>
      <w:proofErr w:type="gramStart"/>
      <w:r w:rsidRPr="00F10B4F">
        <w:t>any;</w:t>
      </w:r>
      <w:proofErr w:type="gramEnd"/>
    </w:p>
    <w:p w14:paraId="7FA2EBC7" w14:textId="77777777" w:rsidR="00FA4DA6" w:rsidRPr="00F10B4F" w:rsidRDefault="00FA4DA6" w:rsidP="00FA4DA6">
      <w:pPr>
        <w:pStyle w:val="B2"/>
      </w:pPr>
      <w:r w:rsidRPr="00F10B4F">
        <w:t>2&gt;</w:t>
      </w:r>
      <w:r w:rsidRPr="00F10B4F">
        <w:tab/>
        <w:t xml:space="preserve">apply the parts of the measurement and the radio resource configuration that require the UE to know the SFN of the respective target </w:t>
      </w:r>
      <w:proofErr w:type="spellStart"/>
      <w:r w:rsidRPr="00F10B4F">
        <w:t>SpCell</w:t>
      </w:r>
      <w:proofErr w:type="spellEnd"/>
      <w:r w:rsidRPr="00F10B4F">
        <w:t xml:space="preserve"> (</w:t>
      </w:r>
      <w:proofErr w:type="gramStart"/>
      <w:r w:rsidRPr="00F10B4F">
        <w:t>e.g.</w:t>
      </w:r>
      <w:proofErr w:type="gramEnd"/>
      <w:r w:rsidRPr="00F10B4F">
        <w:t xml:space="preserve"> measurement gaps, periodic CQI reporting, scheduling request configuration, sounding RS configuration), if any, upon acquiring the SFN of that target </w:t>
      </w:r>
      <w:proofErr w:type="spellStart"/>
      <w:r w:rsidRPr="00F10B4F">
        <w:t>SpCell</w:t>
      </w:r>
      <w:proofErr w:type="spellEnd"/>
      <w:r w:rsidRPr="00F10B4F">
        <w:t>;</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roofErr w:type="gramStart"/>
      <w:r w:rsidRPr="00F10B4F">
        <w:t>];</w:t>
      </w:r>
      <w:proofErr w:type="gramEnd"/>
    </w:p>
    <w:p w14:paraId="284686AE" w14:textId="77777777" w:rsidR="00FA4DA6" w:rsidRPr="00F10B4F" w:rsidRDefault="00FA4DA6" w:rsidP="00FA4DA6">
      <w:pPr>
        <w:pStyle w:val="B2"/>
      </w:pPr>
      <w:r w:rsidRPr="00F10B4F">
        <w:lastRenderedPageBreak/>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w:t>
      </w:r>
    </w:p>
    <w:p w14:paraId="34A9967B" w14:textId="77777777" w:rsidR="00FA4DA6" w:rsidRPr="00F10B4F" w:rsidRDefault="00FA4DA6" w:rsidP="00FA4DA6">
      <w:pPr>
        <w:pStyle w:val="B3"/>
      </w:pPr>
      <w:r w:rsidRPr="00F10B4F">
        <w:t>3&gt;</w:t>
      </w:r>
      <w:r w:rsidRPr="00F10B4F">
        <w:tab/>
        <w:t>if T390 is running:</w:t>
      </w:r>
    </w:p>
    <w:p w14:paraId="68FEBB48" w14:textId="77777777" w:rsidR="00FA4DA6" w:rsidRPr="00F10B4F" w:rsidRDefault="00FA4DA6" w:rsidP="00FA4DA6">
      <w:pPr>
        <w:pStyle w:val="B4"/>
      </w:pPr>
      <w:r w:rsidRPr="00F10B4F">
        <w:t>4&gt;</w:t>
      </w:r>
      <w:r w:rsidRPr="00F10B4F">
        <w:tab/>
        <w:t xml:space="preserve">stop timer T390 for all access </w:t>
      </w:r>
      <w:proofErr w:type="gramStart"/>
      <w:r w:rsidRPr="00F10B4F">
        <w:t>categories;</w:t>
      </w:r>
      <w:proofErr w:type="gramEnd"/>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 xml:space="preserve">stop timer </w:t>
      </w:r>
      <w:proofErr w:type="gramStart"/>
      <w:r w:rsidRPr="00F10B4F">
        <w:t>T350;</w:t>
      </w:r>
      <w:proofErr w:type="gramEnd"/>
    </w:p>
    <w:p w14:paraId="1BB61AE6" w14:textId="77777777" w:rsidR="00FA4DA6" w:rsidRPr="00F10B4F" w:rsidRDefault="00FA4DA6" w:rsidP="00FA4DA6">
      <w:pPr>
        <w:pStyle w:val="B3"/>
      </w:pPr>
      <w:r w:rsidRPr="00F10B4F">
        <w:t>3&gt;</w:t>
      </w:r>
      <w:r w:rsidRPr="00F10B4F">
        <w:tab/>
        <w:t xml:space="preserve">if </w:t>
      </w:r>
      <w:proofErr w:type="spellStart"/>
      <w:r w:rsidRPr="00F10B4F">
        <w:rPr>
          <w:i/>
        </w:rPr>
        <w:t>RRCReconfiguration</w:t>
      </w:r>
      <w:proofErr w:type="spellEnd"/>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proofErr w:type="spellStart"/>
      <w:r w:rsidRPr="00F10B4F">
        <w:rPr>
          <w:i/>
        </w:rPr>
        <w:t>firstActiveDownlinkBWP</w:t>
      </w:r>
      <w:proofErr w:type="spellEnd"/>
      <w:r w:rsidRPr="00F10B4F">
        <w:rPr>
          <w:i/>
        </w:rPr>
        <w:t>-Id</w:t>
      </w:r>
      <w:r w:rsidRPr="00F10B4F">
        <w:t xml:space="preserve"> for the target </w:t>
      </w:r>
      <w:proofErr w:type="spellStart"/>
      <w:r w:rsidRPr="00F10B4F">
        <w:t>SpCell</w:t>
      </w:r>
      <w:proofErr w:type="spellEnd"/>
      <w:r w:rsidRPr="00F10B4F">
        <w:t xml:space="preserve">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xml:space="preserve">, which is scheduled as specified in TS 38.213 [13], of the target </w:t>
      </w:r>
      <w:proofErr w:type="spellStart"/>
      <w:r w:rsidRPr="00F10B4F">
        <w:t>SpCell</w:t>
      </w:r>
      <w:proofErr w:type="spellEnd"/>
      <w:r w:rsidRPr="00F10B4F">
        <w:t xml:space="preserve"> of the </w:t>
      </w:r>
      <w:proofErr w:type="gramStart"/>
      <w:r w:rsidRPr="00F10B4F">
        <w:t>MCG;</w:t>
      </w:r>
      <w:proofErr w:type="gramEnd"/>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xml:space="preserve">, perform the actions specified in clause </w:t>
      </w:r>
      <w:proofErr w:type="gramStart"/>
      <w:r w:rsidRPr="00F10B4F">
        <w:t>5.2.2.4.2;</w:t>
      </w:r>
      <w:proofErr w:type="gramEnd"/>
    </w:p>
    <w:p w14:paraId="732FB7C2"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proofErr w:type="spellStart"/>
      <w:r w:rsidRPr="00F10B4F">
        <w:rPr>
          <w:i/>
        </w:rPr>
        <w:t>VarConditionalReconfig</w:t>
      </w:r>
      <w:proofErr w:type="spellEnd"/>
      <w:r w:rsidRPr="00F10B4F">
        <w:t xml:space="preserve">, if </w:t>
      </w:r>
      <w:proofErr w:type="gramStart"/>
      <w:r w:rsidRPr="00F10B4F">
        <w:t>any;</w:t>
      </w:r>
      <w:proofErr w:type="gramEnd"/>
    </w:p>
    <w:p w14:paraId="421F0AB7" w14:textId="77777777" w:rsidR="00FA4DA6" w:rsidRPr="00F10B4F" w:rsidRDefault="00FA4DA6" w:rsidP="00FA4DA6">
      <w:pPr>
        <w:pStyle w:val="B3"/>
      </w:pPr>
      <w:r w:rsidRPr="00F10B4F">
        <w:t>3&gt;</w:t>
      </w:r>
      <w:r w:rsidRPr="00F10B4F">
        <w:tab/>
        <w:t xml:space="preserve">remove all the entries within </w:t>
      </w:r>
      <w:proofErr w:type="spellStart"/>
      <w:r w:rsidRPr="00F10B4F">
        <w:rPr>
          <w:i/>
        </w:rPr>
        <w:t>VarConditionalReconfiguration</w:t>
      </w:r>
      <w:proofErr w:type="spellEnd"/>
      <w:r w:rsidRPr="00F10B4F">
        <w:t xml:space="preserve"> as specified in TS 36.331 [10], clause 5.3.5.9.6, if </w:t>
      </w:r>
      <w:proofErr w:type="gramStart"/>
      <w:r w:rsidRPr="00F10B4F">
        <w:t>any;</w:t>
      </w:r>
      <w:proofErr w:type="gramEnd"/>
    </w:p>
    <w:p w14:paraId="3BEAEB9E" w14:textId="77777777" w:rsidR="00FA4DA6" w:rsidRPr="00F10B4F" w:rsidRDefault="00FA4DA6" w:rsidP="00FA4DA6">
      <w:pPr>
        <w:pStyle w:val="B3"/>
      </w:pPr>
      <w:r w:rsidRPr="00F10B4F">
        <w:t>3&gt;</w:t>
      </w:r>
      <w:r w:rsidRPr="00F10B4F">
        <w:tab/>
        <w:t xml:space="preserve">for each </w:t>
      </w:r>
      <w:proofErr w:type="spellStart"/>
      <w:r w:rsidRPr="00F10B4F">
        <w:rPr>
          <w:i/>
        </w:rPr>
        <w:t>measId</w:t>
      </w:r>
      <w:proofErr w:type="spellEnd"/>
      <w:r w:rsidRPr="00F10B4F">
        <w:rPr>
          <w:iCs/>
        </w:rPr>
        <w:t xml:space="preserve"> of the MCG </w:t>
      </w:r>
      <w:proofErr w:type="spellStart"/>
      <w:r w:rsidRPr="00F10B4F">
        <w:rPr>
          <w:i/>
          <w:iCs/>
        </w:rPr>
        <w:t>measConfig</w:t>
      </w:r>
      <w:proofErr w:type="spellEnd"/>
      <w:r w:rsidRPr="00F10B4F">
        <w:rPr>
          <w:iCs/>
        </w:rPr>
        <w:t xml:space="preserve">, if configured, and for each </w:t>
      </w:r>
      <w:proofErr w:type="spellStart"/>
      <w:r w:rsidRPr="00F10B4F">
        <w:rPr>
          <w:i/>
          <w:iCs/>
        </w:rPr>
        <w:t>measId</w:t>
      </w:r>
      <w:proofErr w:type="spellEnd"/>
      <w:r w:rsidRPr="00F10B4F">
        <w:rPr>
          <w:iCs/>
        </w:rPr>
        <w:t xml:space="preserve"> of the SCG </w:t>
      </w:r>
      <w:proofErr w:type="spellStart"/>
      <w:r w:rsidRPr="00F10B4F">
        <w:rPr>
          <w:i/>
          <w:iCs/>
        </w:rPr>
        <w:t>measConfig</w:t>
      </w:r>
      <w:proofErr w:type="spellEnd"/>
      <w:r w:rsidRPr="00F10B4F">
        <w:rPr>
          <w:iCs/>
        </w:rPr>
        <w:t>, if configured</w:t>
      </w:r>
      <w:r w:rsidRPr="00F10B4F">
        <w:t xml:space="preserve">, if the associated </w:t>
      </w:r>
      <w:proofErr w:type="spellStart"/>
      <w:r w:rsidRPr="00F10B4F">
        <w:rPr>
          <w:i/>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3E5DDDC5" w14:textId="77777777" w:rsidR="00FA4DA6" w:rsidRPr="00F10B4F" w:rsidRDefault="00FA4DA6" w:rsidP="00FA4DA6">
      <w:pPr>
        <w:pStyle w:val="B4"/>
      </w:pPr>
      <w:r w:rsidRPr="00F10B4F">
        <w:t>4&gt;</w:t>
      </w:r>
      <w:r w:rsidRPr="00F10B4F">
        <w:tab/>
        <w:t xml:space="preserve">for the associated </w:t>
      </w:r>
      <w:proofErr w:type="spellStart"/>
      <w:r w:rsidRPr="00F10B4F">
        <w:rPr>
          <w:i/>
          <w:iCs/>
        </w:rPr>
        <w:t>reportConfigId</w:t>
      </w:r>
      <w:proofErr w:type="spellEnd"/>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6BF79E1F" w14:textId="77777777" w:rsidR="00FA4DA6" w:rsidRPr="00F10B4F" w:rsidRDefault="00FA4DA6" w:rsidP="00FA4DA6">
      <w:pPr>
        <w:pStyle w:val="B4"/>
      </w:pPr>
      <w:r w:rsidRPr="00F10B4F">
        <w:t>4&gt;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rPr>
        <w:t>condTriggerConfig</w:t>
      </w:r>
      <w:proofErr w:type="spellEnd"/>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03C0C0E2" w14:textId="77777777" w:rsidR="00FA4DA6" w:rsidRPr="00F10B4F" w:rsidRDefault="00FA4DA6" w:rsidP="00FA4DA6">
      <w:pPr>
        <w:pStyle w:val="B4"/>
      </w:pPr>
      <w:r w:rsidRPr="00F10B4F">
        <w:t>4&gt;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14B43EE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rPr>
          <w:i/>
        </w:rPr>
        <w:t xml:space="preserve"> </w:t>
      </w:r>
      <w:r w:rsidRPr="00F10B4F">
        <w:t>or</w:t>
      </w:r>
      <w:r w:rsidRPr="00F10B4F">
        <w:rPr>
          <w:i/>
        </w:rPr>
        <w:t xml:space="preserve"> </w:t>
      </w:r>
      <w:proofErr w:type="spellStart"/>
      <w:r w:rsidRPr="00F10B4F">
        <w:rPr>
          <w:i/>
        </w:rPr>
        <w:t>secondaryCellGroup</w:t>
      </w:r>
      <w:proofErr w:type="spellEnd"/>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proofErr w:type="spellStart"/>
      <w:r w:rsidRPr="00F10B4F">
        <w:rPr>
          <w:i/>
        </w:rPr>
        <w:t>UEAssistanceInformation</w:t>
      </w:r>
      <w:proofErr w:type="spellEnd"/>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configured to provide UE assistance information for the corresponding cell group, and the UE has initiated transmission of a </w:t>
      </w:r>
      <w:proofErr w:type="spellStart"/>
      <w:r w:rsidRPr="00F10B4F">
        <w:rPr>
          <w:i/>
          <w:iCs/>
        </w:rPr>
        <w:t>UEAssistanceInformation</w:t>
      </w:r>
      <w:proofErr w:type="spellEnd"/>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proofErr w:type="spellStart"/>
      <w:r w:rsidRPr="00F10B4F">
        <w:rPr>
          <w:i/>
        </w:rPr>
        <w:t>UEAssistanceInformation</w:t>
      </w:r>
      <w:proofErr w:type="spellEnd"/>
      <w:r w:rsidRPr="00F10B4F">
        <w:t xml:space="preserve"> message for the corresponding cell group in accordance with clause 5.7.4.3</w:t>
      </w:r>
      <w:r w:rsidRPr="00F10B4F">
        <w:rPr>
          <w:lang w:eastAsia="x-none"/>
        </w:rPr>
        <w:t xml:space="preserve"> to provide the concerned UE assistance </w:t>
      </w:r>
      <w:proofErr w:type="gramStart"/>
      <w:r w:rsidRPr="00F10B4F">
        <w:rPr>
          <w:lang w:eastAsia="x-none"/>
        </w:rPr>
        <w:t>information</w:t>
      </w:r>
      <w:r w:rsidRPr="00F10B4F">
        <w:t>;</w:t>
      </w:r>
      <w:proofErr w:type="gramEnd"/>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 xml:space="preserve">start or restart the prohibit timer (if exists) or the leave without response timer for the MUSIM associated with the concerned UE assistance information with the timer value set to the value in corresponding </w:t>
      </w:r>
      <w:proofErr w:type="gramStart"/>
      <w:r w:rsidRPr="00F10B4F">
        <w:t>configuration;</w:t>
      </w:r>
      <w:proofErr w:type="gramEnd"/>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w:t>
      </w:r>
      <w:proofErr w:type="spellStart"/>
      <w:r w:rsidRPr="00F10B4F">
        <w:t>PCell</w:t>
      </w:r>
      <w:proofErr w:type="spellEnd"/>
      <w:r w:rsidRPr="00F10B4F">
        <w:t xml:space="preserve">, and the UE initiated transmission of a </w:t>
      </w:r>
      <w:proofErr w:type="spellStart"/>
      <w:r w:rsidRPr="00F10B4F">
        <w:rPr>
          <w:i/>
        </w:rPr>
        <w:t>SidelinkUEInformationNR</w:t>
      </w:r>
      <w:proofErr w:type="spellEnd"/>
      <w:r w:rsidRPr="00F10B4F">
        <w:t xml:space="preserve"> message indicating a change of NR </w:t>
      </w:r>
      <w:proofErr w:type="spellStart"/>
      <w:r w:rsidRPr="00F10B4F">
        <w:t>sidelink</w:t>
      </w:r>
      <w:proofErr w:type="spellEnd"/>
      <w:r w:rsidRPr="00F10B4F">
        <w:t xml:space="preserve"> communication/discovery related parameters relevant in target </w:t>
      </w:r>
      <w:proofErr w:type="spellStart"/>
      <w:r w:rsidRPr="00F10B4F">
        <w:t>PCell</w:t>
      </w:r>
      <w:proofErr w:type="spellEnd"/>
      <w:r w:rsidRPr="00F10B4F">
        <w:t xml:space="preserve"> (</w:t>
      </w:r>
      <w:proofErr w:type="gramStart"/>
      <w:r w:rsidRPr="00F10B4F">
        <w:t>i.e.</w:t>
      </w:r>
      <w:proofErr w:type="gramEnd"/>
      <w:r w:rsidRPr="00F10B4F">
        <w:t xml:space="preserve"> change of </w:t>
      </w:r>
      <w:proofErr w:type="spellStart"/>
      <w:r w:rsidRPr="00F10B4F">
        <w:rPr>
          <w:i/>
        </w:rPr>
        <w:t>sl-RxInterestedFreqList</w:t>
      </w:r>
      <w:proofErr w:type="spellEnd"/>
      <w:r w:rsidRPr="00F10B4F">
        <w:t xml:space="preserve"> or </w:t>
      </w:r>
      <w:proofErr w:type="spellStart"/>
      <w:r w:rsidRPr="00F10B4F">
        <w:rPr>
          <w:i/>
        </w:rPr>
        <w:t>sl-TxResourceReqList</w:t>
      </w:r>
      <w:proofErr w:type="spellEnd"/>
      <w:r w:rsidRPr="00F10B4F">
        <w:t xml:space="preserve">) during the last 1 second preceding reception of the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rPr>
          <w:i/>
        </w:rPr>
        <w:t xml:space="preserve"> </w:t>
      </w:r>
      <w:r w:rsidRPr="00F10B4F">
        <w:t xml:space="preserve">in </w:t>
      </w:r>
      <w:proofErr w:type="spellStart"/>
      <w:r w:rsidRPr="00F10B4F">
        <w:rPr>
          <w:i/>
        </w:rPr>
        <w:t>spCellConfig</w:t>
      </w:r>
      <w:proofErr w:type="spellEnd"/>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capable of NR </w:t>
      </w:r>
      <w:proofErr w:type="spellStart"/>
      <w:r w:rsidRPr="00F10B4F">
        <w:t>sidelink</w:t>
      </w:r>
      <w:proofErr w:type="spellEnd"/>
      <w:r w:rsidRPr="00F10B4F">
        <w:t xml:space="preserve"> communication/discovery and </w:t>
      </w:r>
      <w:r w:rsidRPr="00F10B4F">
        <w:rPr>
          <w:i/>
        </w:rPr>
        <w:t>SIB12</w:t>
      </w:r>
      <w:r w:rsidRPr="00F10B4F">
        <w:t xml:space="preserve"> is provided by the target </w:t>
      </w:r>
      <w:proofErr w:type="spellStart"/>
      <w:r w:rsidRPr="00F10B4F">
        <w:t>PCell</w:t>
      </w:r>
      <w:proofErr w:type="spellEnd"/>
      <w:r w:rsidRPr="00F10B4F">
        <w:t xml:space="preserve">, and the UE has initiated transmission of a </w:t>
      </w:r>
      <w:proofErr w:type="spellStart"/>
      <w:r w:rsidRPr="00F10B4F">
        <w:rPr>
          <w:i/>
        </w:rPr>
        <w:t>SidelinkUEInformationNR</w:t>
      </w:r>
      <w:proofErr w:type="spellEnd"/>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proofErr w:type="spellStart"/>
      <w:r w:rsidRPr="00F10B4F">
        <w:rPr>
          <w:i/>
        </w:rPr>
        <w:t>SidelinkUEInformationNR</w:t>
      </w:r>
      <w:proofErr w:type="spellEnd"/>
      <w:r w:rsidRPr="00F10B4F">
        <w:t xml:space="preserve"> message in accordance with </w:t>
      </w:r>
      <w:proofErr w:type="gramStart"/>
      <w:r w:rsidRPr="00F10B4F">
        <w:t>5.8.3.3;</w:t>
      </w:r>
      <w:proofErr w:type="gramEnd"/>
    </w:p>
    <w:p w14:paraId="1CA5D8B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proofErr w:type="spellStart"/>
      <w:r w:rsidRPr="00F10B4F">
        <w:rPr>
          <w:i/>
        </w:rPr>
        <w:t>MeasurementReportAppLayer</w:t>
      </w:r>
      <w:proofErr w:type="spellEnd"/>
      <w:r w:rsidRPr="00F10B4F">
        <w:t xml:space="preserve"> message or all segments of the </w:t>
      </w:r>
      <w:proofErr w:type="spellStart"/>
      <w:r w:rsidRPr="00F10B4F">
        <w:rPr>
          <w:i/>
        </w:rPr>
        <w:t>MeasurementReportAppLayer</w:t>
      </w:r>
      <w:proofErr w:type="spellEnd"/>
      <w:r w:rsidRPr="00F10B4F">
        <w:t xml:space="preserve"> message to lower layers for transmission via </w:t>
      </w:r>
      <w:proofErr w:type="gramStart"/>
      <w:r w:rsidRPr="00F10B4F">
        <w:t>SRB4;</w:t>
      </w:r>
      <w:proofErr w:type="gramEnd"/>
    </w:p>
    <w:p w14:paraId="404B44A6"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 xml:space="preserve">message during the last 1 second preceding reception of this </w:t>
      </w:r>
      <w:proofErr w:type="spellStart"/>
      <w:r w:rsidRPr="00F10B4F">
        <w:rPr>
          <w:i/>
        </w:rPr>
        <w:t>RRCReconfiguration</w:t>
      </w:r>
      <w:proofErr w:type="spellEnd"/>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has initiated transmission of an </w:t>
      </w:r>
      <w:proofErr w:type="spellStart"/>
      <w:r w:rsidRPr="00F10B4F">
        <w:rPr>
          <w:i/>
        </w:rPr>
        <w:t>MBSInterestIndication</w:t>
      </w:r>
      <w:proofErr w:type="spellEnd"/>
      <w:r w:rsidRPr="00F10B4F">
        <w:t xml:space="preserve"> message after having received this </w:t>
      </w:r>
      <w:proofErr w:type="spellStart"/>
      <w:r w:rsidRPr="00F10B4F">
        <w:rPr>
          <w:i/>
        </w:rPr>
        <w:t>RRCReconfiguration</w:t>
      </w:r>
      <w:proofErr w:type="spellEnd"/>
      <w:r w:rsidRPr="00F10B4F">
        <w:rPr>
          <w:i/>
        </w:rPr>
        <w:t xml:space="preserve">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proofErr w:type="spellStart"/>
      <w:r w:rsidRPr="00F10B4F">
        <w:rPr>
          <w:i/>
        </w:rPr>
        <w:t>MBSInterestIndication</w:t>
      </w:r>
      <w:proofErr w:type="spellEnd"/>
      <w:r w:rsidRPr="00F10B4F">
        <w:rPr>
          <w:b/>
        </w:rPr>
        <w:t xml:space="preserve"> </w:t>
      </w:r>
      <w:r w:rsidRPr="00F10B4F">
        <w:t xml:space="preserve">message in accordance with clause </w:t>
      </w:r>
      <w:proofErr w:type="gramStart"/>
      <w:r w:rsidRPr="00F10B4F">
        <w:t>5.9.4;</w:t>
      </w:r>
      <w:proofErr w:type="gramEnd"/>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w:t>
      </w:r>
      <w:proofErr w:type="gramStart"/>
      <w:r w:rsidRPr="00F10B4F">
        <w:rPr>
          <w:lang w:eastAsia="zh-CN"/>
        </w:rPr>
        <w:t>i.e.</w:t>
      </w:r>
      <w:proofErr w:type="gramEnd"/>
      <w:r w:rsidRPr="00F10B4F">
        <w:rPr>
          <w:lang w:eastAsia="zh-CN"/>
        </w:rPr>
        <w:t xml:space="preserv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proofErr w:type="spellStart"/>
      <w:r w:rsidRPr="00F10B4F">
        <w:rPr>
          <w:i/>
          <w:lang w:eastAsia="x-none"/>
        </w:rPr>
        <w:t>UEAssistanceInformation</w:t>
      </w:r>
      <w:proofErr w:type="spellEnd"/>
      <w:r w:rsidRPr="00F10B4F">
        <w:rPr>
          <w:lang w:eastAsia="x-none"/>
        </w:rPr>
        <w:t xml:space="preserve"> according to latest configuration (</w:t>
      </w:r>
      <w:proofErr w:type="gramStart"/>
      <w:r w:rsidRPr="00F10B4F">
        <w:rPr>
          <w:lang w:eastAsia="x-none"/>
        </w:rPr>
        <w:t>i.e.</w:t>
      </w:r>
      <w:proofErr w:type="gramEnd"/>
      <w:r w:rsidRPr="00F10B4F">
        <w:rPr>
          <w:lang w:eastAsia="x-none"/>
        </w:rPr>
        <w:t xml:space="preserve"> the configuration after applying the </w:t>
      </w:r>
      <w:proofErr w:type="spellStart"/>
      <w:r w:rsidRPr="00F10B4F">
        <w:rPr>
          <w:i/>
          <w:lang w:eastAsia="x-none"/>
        </w:rPr>
        <w:t>RRCReconfiguration</w:t>
      </w:r>
      <w:proofErr w:type="spellEnd"/>
      <w:r w:rsidRPr="00F10B4F">
        <w:rPr>
          <w:lang w:eastAsia="x-none"/>
        </w:rPr>
        <w:t xml:space="preserve"> message) and latest UE preference. The UE may include more than the concerned UE assistance information within the </w:t>
      </w:r>
      <w:proofErr w:type="spellStart"/>
      <w:r w:rsidRPr="00F10B4F">
        <w:rPr>
          <w:i/>
          <w:lang w:eastAsia="x-none"/>
        </w:rPr>
        <w:t>UEAssistanceInformation</w:t>
      </w:r>
      <w:proofErr w:type="spellEnd"/>
      <w:r w:rsidRPr="00F10B4F">
        <w:rPr>
          <w:lang w:eastAsia="x-none"/>
        </w:rPr>
        <w:t xml:space="preserve"> according to 5.7.4.2. </w:t>
      </w:r>
      <w:bookmarkStart w:id="99" w:name="_Hlk54108669"/>
      <w:r w:rsidRPr="00F10B4F">
        <w:t xml:space="preserve">Therefore, the content of </w:t>
      </w:r>
      <w:proofErr w:type="spellStart"/>
      <w:r w:rsidRPr="00F10B4F">
        <w:rPr>
          <w:i/>
        </w:rPr>
        <w:t>UEAssistanceInformation</w:t>
      </w:r>
      <w:proofErr w:type="spellEnd"/>
      <w:r w:rsidRPr="00F10B4F">
        <w:t xml:space="preserve"> message might not be the same as the content of the previous </w:t>
      </w:r>
      <w:proofErr w:type="spellStart"/>
      <w:r w:rsidRPr="00F10B4F">
        <w:rPr>
          <w:i/>
        </w:rPr>
        <w:t>UEAssistanceInformation</w:t>
      </w:r>
      <w:proofErr w:type="spellEnd"/>
      <w:r w:rsidRPr="00F10B4F">
        <w:t xml:space="preserve"> message.</w:t>
      </w:r>
      <w:bookmarkEnd w:id="99"/>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Heading4"/>
        <w:rPr>
          <w:rFonts w:eastAsia="MS Mincho"/>
        </w:rPr>
      </w:pPr>
      <w:bookmarkStart w:id="100" w:name="_Toc60776785"/>
      <w:bookmarkStart w:id="101"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100"/>
      <w:bookmarkEnd w:id="101"/>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delayBudgetReportingConfig</w:t>
      </w:r>
      <w:proofErr w:type="spellEnd"/>
      <w:r w:rsidRPr="00F10B4F">
        <w:t>:</w:t>
      </w:r>
    </w:p>
    <w:p w14:paraId="0F793559" w14:textId="77777777" w:rsidR="008B1034" w:rsidRPr="00F10B4F" w:rsidRDefault="008B1034" w:rsidP="008B1034">
      <w:pPr>
        <w:pStyle w:val="B2"/>
      </w:pPr>
      <w:r w:rsidRPr="00F10B4F">
        <w:t>2&gt;</w:t>
      </w:r>
      <w:r w:rsidRPr="00F10B4F">
        <w:tab/>
        <w:t xml:space="preserve">if </w:t>
      </w:r>
      <w:proofErr w:type="spellStart"/>
      <w:r w:rsidRPr="00F10B4F">
        <w:rPr>
          <w:i/>
        </w:rPr>
        <w:t>delayBudgetReportingConfig</w:t>
      </w:r>
      <w:proofErr w:type="spellEnd"/>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 xml:space="preserve">consider itself to be configured to send delay budget reports in accordance with </w:t>
      </w:r>
      <w:proofErr w:type="gramStart"/>
      <w:r w:rsidRPr="00F10B4F">
        <w:t>5.</w:t>
      </w:r>
      <w:r w:rsidRPr="00F10B4F">
        <w:rPr>
          <w:lang w:eastAsia="zh-CN"/>
        </w:rPr>
        <w:t>7.4</w:t>
      </w:r>
      <w:r w:rsidRPr="00F10B4F">
        <w:t>;</w:t>
      </w:r>
      <w:proofErr w:type="gramEnd"/>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overheatingAssistanceConfig</w:t>
      </w:r>
      <w:proofErr w:type="spellEnd"/>
      <w:r w:rsidRPr="00F10B4F">
        <w:t>:</w:t>
      </w:r>
    </w:p>
    <w:p w14:paraId="374FA4C8" w14:textId="77777777" w:rsidR="008B1034" w:rsidRPr="00F10B4F" w:rsidRDefault="008B1034" w:rsidP="008B1034">
      <w:pPr>
        <w:pStyle w:val="B2"/>
      </w:pPr>
      <w:r w:rsidRPr="00F10B4F">
        <w:t>2&gt;</w:t>
      </w:r>
      <w:r w:rsidRPr="00F10B4F">
        <w:tab/>
        <w:t xml:space="preserve">if </w:t>
      </w:r>
      <w:proofErr w:type="spellStart"/>
      <w:r w:rsidRPr="00F10B4F">
        <w:rPr>
          <w:i/>
        </w:rPr>
        <w:t>overheatingAssistanceConfig</w:t>
      </w:r>
      <w:proofErr w:type="spellEnd"/>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 xml:space="preserve">consider itself to be configured to provide overheating assistance information in accordance with </w:t>
      </w:r>
      <w:proofErr w:type="gramStart"/>
      <w:r w:rsidRPr="00F10B4F">
        <w:t>5.7.4;</w:t>
      </w:r>
      <w:proofErr w:type="gramEnd"/>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 xml:space="preserve">consider itself not to be configured to provide overheating assistance information and stop timer T345, if </w:t>
      </w:r>
      <w:proofErr w:type="gramStart"/>
      <w:r w:rsidRPr="00F10B4F">
        <w:t>running;</w:t>
      </w:r>
      <w:proofErr w:type="gramEnd"/>
    </w:p>
    <w:p w14:paraId="454018B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idc-AssistanceConfig</w:t>
      </w:r>
      <w:proofErr w:type="spellEnd"/>
      <w:r w:rsidRPr="00F10B4F">
        <w:t>:</w:t>
      </w:r>
    </w:p>
    <w:p w14:paraId="4700CD64" w14:textId="77777777" w:rsidR="008B1034" w:rsidRPr="00F10B4F" w:rsidRDefault="008B1034" w:rsidP="008B1034">
      <w:pPr>
        <w:pStyle w:val="B2"/>
      </w:pPr>
      <w:r w:rsidRPr="00F10B4F">
        <w:t>2&gt;</w:t>
      </w:r>
      <w:r w:rsidRPr="00F10B4F">
        <w:tab/>
        <w:t xml:space="preserve">if </w:t>
      </w:r>
      <w:proofErr w:type="spellStart"/>
      <w:r w:rsidRPr="00F10B4F">
        <w:rPr>
          <w:i/>
        </w:rPr>
        <w:t>idc-AssistanceConfig</w:t>
      </w:r>
      <w:proofErr w:type="spellEnd"/>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 xml:space="preserve">consider itself to be configured to provide IDC assistance information in accordance with </w:t>
      </w:r>
      <w:proofErr w:type="gramStart"/>
      <w:r w:rsidRPr="00F10B4F">
        <w:t>5.7.4;</w:t>
      </w:r>
      <w:proofErr w:type="gramEnd"/>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 xml:space="preserve">consider itself not to be configured to provide IDC assistance </w:t>
      </w:r>
      <w:proofErr w:type="gramStart"/>
      <w:r w:rsidRPr="00F10B4F">
        <w:t>information;</w:t>
      </w:r>
      <w:proofErr w:type="gramEnd"/>
    </w:p>
    <w:p w14:paraId="397191B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drx-PreferenceConfig</w:t>
      </w:r>
      <w:proofErr w:type="spellEnd"/>
      <w:r w:rsidRPr="00F10B4F">
        <w:t>:</w:t>
      </w:r>
    </w:p>
    <w:p w14:paraId="54EEF503" w14:textId="77777777" w:rsidR="008B1034" w:rsidRPr="00F10B4F" w:rsidRDefault="008B1034" w:rsidP="008B1034">
      <w:pPr>
        <w:pStyle w:val="B2"/>
      </w:pPr>
      <w:r w:rsidRPr="00F10B4F">
        <w:t>2&gt;</w:t>
      </w:r>
      <w:r w:rsidRPr="00F10B4F">
        <w:tab/>
        <w:t xml:space="preserve">if </w:t>
      </w:r>
      <w:proofErr w:type="spellStart"/>
      <w:r w:rsidRPr="00F10B4F">
        <w:rPr>
          <w:i/>
        </w:rPr>
        <w:t>drx-PreferenceConfig</w:t>
      </w:r>
      <w:proofErr w:type="spellEnd"/>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 xml:space="preserve">consider itself to be configured to provide its preference on DRX parameters for power saving for the cell group in accordance with </w:t>
      </w:r>
      <w:proofErr w:type="gramStart"/>
      <w:r w:rsidRPr="00F10B4F">
        <w:t>5.7.4;</w:t>
      </w:r>
      <w:proofErr w:type="gramEnd"/>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 xml:space="preserve">consider itself not to be configured to provide its preference on DRX parameters for power saving for the cell group and stop timer T346a associated with the cell group, if </w:t>
      </w:r>
      <w:proofErr w:type="gramStart"/>
      <w:r w:rsidRPr="00F10B4F">
        <w:t>running;</w:t>
      </w:r>
      <w:proofErr w:type="gramEnd"/>
    </w:p>
    <w:p w14:paraId="65FB802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maxBW-PreferenceConfig</w:t>
      </w:r>
      <w:proofErr w:type="spellEnd"/>
      <w:r w:rsidRPr="00F10B4F">
        <w:t>:</w:t>
      </w:r>
    </w:p>
    <w:p w14:paraId="7C6FD159" w14:textId="77777777" w:rsidR="008B1034" w:rsidRPr="00F10B4F" w:rsidRDefault="008B1034" w:rsidP="008B1034">
      <w:pPr>
        <w:pStyle w:val="B2"/>
      </w:pPr>
      <w:r w:rsidRPr="00F10B4F">
        <w:t>2&gt;</w:t>
      </w:r>
      <w:r w:rsidRPr="00F10B4F">
        <w:tab/>
        <w:t xml:space="preserve">if </w:t>
      </w:r>
      <w:proofErr w:type="spellStart"/>
      <w:r w:rsidRPr="00F10B4F">
        <w:rPr>
          <w:i/>
        </w:rPr>
        <w:t>maxBW-PreferenceConfig</w:t>
      </w:r>
      <w:proofErr w:type="spellEnd"/>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 xml:space="preserve">consider itself to be configured to provide its preference on the maximum aggregated bandwidth for power saving for the cell group in accordance with </w:t>
      </w:r>
      <w:proofErr w:type="gramStart"/>
      <w:r w:rsidRPr="00F10B4F">
        <w:t>5.7.4;</w:t>
      </w:r>
      <w:proofErr w:type="gramEnd"/>
    </w:p>
    <w:p w14:paraId="0983B37E"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 xml:space="preserve">consider itself to be configured to provide its preference on the maximum aggregated bandwidth for FR2-2 for power saving for the cell group in accordance with </w:t>
      </w:r>
      <w:proofErr w:type="gramStart"/>
      <w:r w:rsidRPr="00F10B4F">
        <w:t>5.7.4;</w:t>
      </w:r>
      <w:proofErr w:type="gramEnd"/>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 xml:space="preserve">consider itself not to be configured to provide its preference on the maximum aggregated bandwidth for power saving for the cell group and stop timer T346b associated with the cell group, if </w:t>
      </w:r>
      <w:proofErr w:type="gramStart"/>
      <w:r w:rsidRPr="00F10B4F">
        <w:t>running;</w:t>
      </w:r>
      <w:proofErr w:type="gramEnd"/>
    </w:p>
    <w:p w14:paraId="57E3433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maxCC-PreferenceConfig</w:t>
      </w:r>
      <w:proofErr w:type="spellEnd"/>
      <w:r w:rsidRPr="00F10B4F">
        <w:t>:</w:t>
      </w:r>
    </w:p>
    <w:p w14:paraId="449586C4" w14:textId="77777777" w:rsidR="008B1034" w:rsidRPr="00F10B4F" w:rsidRDefault="008B1034" w:rsidP="008B1034">
      <w:pPr>
        <w:pStyle w:val="B2"/>
      </w:pPr>
      <w:r w:rsidRPr="00F10B4F">
        <w:t>2&gt;</w:t>
      </w:r>
      <w:r w:rsidRPr="00F10B4F">
        <w:tab/>
        <w:t xml:space="preserve">if </w:t>
      </w:r>
      <w:proofErr w:type="spellStart"/>
      <w:r w:rsidRPr="00F10B4F">
        <w:rPr>
          <w:i/>
        </w:rPr>
        <w:t>maxCC-PreferenceConfig</w:t>
      </w:r>
      <w:proofErr w:type="spellEnd"/>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 xml:space="preserve">consider itself to be configured to provide its preference on the maximum number of secondary component carriers for power saving for the cell group in accordance with </w:t>
      </w:r>
      <w:proofErr w:type="gramStart"/>
      <w:r w:rsidRPr="00F10B4F">
        <w:t>5.7.4;</w:t>
      </w:r>
      <w:proofErr w:type="gramEnd"/>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 xml:space="preserve">consider itself not to be configured to provide its preference on the maximum number of secondary component carriers for power saving for the cell group and stop timer T346c associated with the cell group, if </w:t>
      </w:r>
      <w:proofErr w:type="gramStart"/>
      <w:r w:rsidRPr="00F10B4F">
        <w:t>running;</w:t>
      </w:r>
      <w:proofErr w:type="gramEnd"/>
    </w:p>
    <w:p w14:paraId="692DD070"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maxMIMO-LayerPreferenceConfig</w:t>
      </w:r>
      <w:proofErr w:type="spellEnd"/>
      <w:r w:rsidRPr="00F10B4F">
        <w:t>:</w:t>
      </w:r>
    </w:p>
    <w:p w14:paraId="1DA23C1F" w14:textId="77777777" w:rsidR="008B1034" w:rsidRPr="00F10B4F" w:rsidRDefault="008B1034" w:rsidP="008B1034">
      <w:pPr>
        <w:pStyle w:val="B2"/>
      </w:pPr>
      <w:r w:rsidRPr="00F10B4F">
        <w:t>2&gt;</w:t>
      </w:r>
      <w:r w:rsidRPr="00F10B4F">
        <w:tab/>
        <w:t xml:space="preserve">if </w:t>
      </w:r>
      <w:proofErr w:type="spellStart"/>
      <w:r w:rsidRPr="00F10B4F">
        <w:rPr>
          <w:i/>
        </w:rPr>
        <w:t>maxMIMO-LayerPreferenceConfig</w:t>
      </w:r>
      <w:proofErr w:type="spellEnd"/>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 xml:space="preserve">consider itself to be configured to provide its preference on the maximum number of MIMO layers for power saving for the cell group in accordance with </w:t>
      </w:r>
      <w:proofErr w:type="gramStart"/>
      <w:r w:rsidRPr="00F10B4F">
        <w:t>5.7.4;</w:t>
      </w:r>
      <w:proofErr w:type="gramEnd"/>
    </w:p>
    <w:p w14:paraId="5269D5E0"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 xml:space="preserve">consider itself to be configured to provide its preference on the maximum number of MIMO layers for FR2-2 for power saving for the cell group in accordance with </w:t>
      </w:r>
      <w:proofErr w:type="gramStart"/>
      <w:r w:rsidRPr="00F10B4F">
        <w:t>5.7.4;</w:t>
      </w:r>
      <w:proofErr w:type="gramEnd"/>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 xml:space="preserve">consider itself not to be configured to provide its preference on the maximum number of MIMO layers for power saving for the cell group and stop timer T346d associated with the cell group, if </w:t>
      </w:r>
      <w:proofErr w:type="gramStart"/>
      <w:r w:rsidRPr="00F10B4F">
        <w:t>running;</w:t>
      </w:r>
      <w:proofErr w:type="gramEnd"/>
    </w:p>
    <w:p w14:paraId="3B870B6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minSchedulingOffsetPreferenceConfig</w:t>
      </w:r>
      <w:proofErr w:type="spellEnd"/>
      <w:r w:rsidRPr="00F10B4F">
        <w:t>:</w:t>
      </w:r>
    </w:p>
    <w:p w14:paraId="46CD4902" w14:textId="77777777" w:rsidR="008B1034" w:rsidRPr="00F10B4F" w:rsidRDefault="008B1034" w:rsidP="008B1034">
      <w:pPr>
        <w:pStyle w:val="B2"/>
      </w:pPr>
      <w:r w:rsidRPr="00F10B4F">
        <w:t>2&gt;</w:t>
      </w:r>
      <w:r w:rsidRPr="00F10B4F">
        <w:tab/>
        <w:t xml:space="preserve">if </w:t>
      </w:r>
      <w:proofErr w:type="spellStart"/>
      <w:r w:rsidRPr="00F10B4F">
        <w:rPr>
          <w:i/>
        </w:rPr>
        <w:t>minSchedulingOffsetPreferenceConfig</w:t>
      </w:r>
      <w:proofErr w:type="spellEnd"/>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 xml:space="preserve">consider itself to be configured to provide its preference on the minimum scheduling offset for cross-slot scheduling for power saving for the cell group in accordance with </w:t>
      </w:r>
      <w:proofErr w:type="gramStart"/>
      <w:r w:rsidRPr="00F10B4F">
        <w:t>5.7.4;</w:t>
      </w:r>
      <w:proofErr w:type="gramEnd"/>
    </w:p>
    <w:p w14:paraId="7D592599"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proofErr w:type="spellStart"/>
      <w:r w:rsidRPr="00F10B4F">
        <w:rPr>
          <w:i/>
          <w:iCs/>
        </w:rPr>
        <w:t>minSchedulingOffsetPreferenceConfigExt</w:t>
      </w:r>
      <w:proofErr w:type="spellEnd"/>
      <w:r w:rsidRPr="00F10B4F">
        <w:t>:</w:t>
      </w:r>
    </w:p>
    <w:p w14:paraId="600456EA" w14:textId="77777777" w:rsidR="008B1034" w:rsidRPr="00F10B4F" w:rsidRDefault="008B1034" w:rsidP="008B1034">
      <w:pPr>
        <w:pStyle w:val="B4"/>
      </w:pPr>
      <w:r w:rsidRPr="00F10B4F">
        <w:t>4&gt;</w:t>
      </w:r>
      <w:r w:rsidRPr="00F10B4F">
        <w:tab/>
        <w:t xml:space="preserve">consider itself to be configured to provide its preference on the minimum scheduling offset for 480 kHz SCS and/or 960 kHz SCS for cross-slot scheduling for power saving for the cell group in accordance with </w:t>
      </w:r>
      <w:proofErr w:type="gramStart"/>
      <w:r w:rsidRPr="00F10B4F">
        <w:t>5.7.4;</w:t>
      </w:r>
      <w:proofErr w:type="gramEnd"/>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10B4F">
        <w:t>running;</w:t>
      </w:r>
      <w:proofErr w:type="gramEnd"/>
    </w:p>
    <w:p w14:paraId="2E3B0C05"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releasePreferenceConfig</w:t>
      </w:r>
      <w:proofErr w:type="spellEnd"/>
      <w:r w:rsidRPr="00F10B4F">
        <w:t>:</w:t>
      </w:r>
    </w:p>
    <w:p w14:paraId="2A48DA75" w14:textId="77777777" w:rsidR="008B1034" w:rsidRPr="00F10B4F" w:rsidRDefault="008B1034" w:rsidP="008B1034">
      <w:pPr>
        <w:pStyle w:val="B2"/>
      </w:pPr>
      <w:r w:rsidRPr="00F10B4F">
        <w:t>2&gt;</w:t>
      </w:r>
      <w:r w:rsidRPr="00F10B4F">
        <w:tab/>
        <w:t xml:space="preserve">if </w:t>
      </w:r>
      <w:proofErr w:type="spellStart"/>
      <w:r w:rsidRPr="00F10B4F">
        <w:rPr>
          <w:i/>
        </w:rPr>
        <w:t>releasePreferenceConfig</w:t>
      </w:r>
      <w:proofErr w:type="spellEnd"/>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 xml:space="preserve">consider itself to be configured to provide assistance information to transition out of RRC_CONNECTED in accordance with </w:t>
      </w:r>
      <w:proofErr w:type="gramStart"/>
      <w:r w:rsidRPr="00F10B4F">
        <w:t>5.7.4;</w:t>
      </w:r>
      <w:proofErr w:type="gramEnd"/>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 xml:space="preserve">consider itself not to be configured to </w:t>
      </w:r>
      <w:proofErr w:type="gramStart"/>
      <w:r w:rsidRPr="00F10B4F">
        <w:t>provide assistance</w:t>
      </w:r>
      <w:proofErr w:type="gramEnd"/>
      <w:r w:rsidRPr="00F10B4F">
        <w:t xml:space="preserv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obtainCommonLocation</w:t>
      </w:r>
      <w:proofErr w:type="spellEnd"/>
      <w:r w:rsidRPr="00F10B4F">
        <w:t>:</w:t>
      </w:r>
    </w:p>
    <w:p w14:paraId="0E7DE280" w14:textId="77777777" w:rsidR="008B1034" w:rsidRPr="00F10B4F" w:rsidRDefault="008B1034" w:rsidP="008B1034">
      <w:pPr>
        <w:pStyle w:val="B2"/>
      </w:pPr>
      <w:r w:rsidRPr="00F10B4F">
        <w:t>2&gt;</w:t>
      </w:r>
      <w:r w:rsidRPr="00F10B4F">
        <w:tab/>
        <w:t xml:space="preserve">include available detailed location information for any subsequent measurement report or any subsequent RLF report and </w:t>
      </w:r>
      <w:proofErr w:type="spellStart"/>
      <w:proofErr w:type="gramStart"/>
      <w:r w:rsidRPr="00F10B4F">
        <w:t>SCGFailureInformation</w:t>
      </w:r>
      <w:proofErr w:type="spellEnd"/>
      <w:r w:rsidRPr="00F10B4F">
        <w:t>;</w:t>
      </w:r>
      <w:proofErr w:type="gramEnd"/>
    </w:p>
    <w:p w14:paraId="0E670D96" w14:textId="77777777" w:rsidR="008B1034" w:rsidRPr="00F10B4F" w:rsidRDefault="008B1034" w:rsidP="008B1034">
      <w:pPr>
        <w:pStyle w:val="NO"/>
      </w:pPr>
      <w:r w:rsidRPr="00F10B4F">
        <w:t>NOTE 1:</w:t>
      </w:r>
      <w:r w:rsidRPr="00F10B4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F10B4F">
        <w:t>e.g.</w:t>
      </w:r>
      <w:proofErr w:type="gramEnd"/>
      <w:r w:rsidRPr="00F10B4F">
        <w:t xml:space="preserve"> because the user manually disabled the GPS hardware, due to no/poor satellite coverage. Further details, </w:t>
      </w:r>
      <w:proofErr w:type="gramStart"/>
      <w:r w:rsidRPr="00F10B4F">
        <w:t>e.g.</w:t>
      </w:r>
      <w:proofErr w:type="gramEnd"/>
      <w:r w:rsidRPr="00F10B4F">
        <w:t xml:space="preserve">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btNameList</w:t>
      </w:r>
      <w:proofErr w:type="spellEnd"/>
      <w:r w:rsidRPr="00F10B4F">
        <w:t>:</w:t>
      </w:r>
    </w:p>
    <w:p w14:paraId="48E12A78" w14:textId="77777777" w:rsidR="008B1034" w:rsidRPr="00F10B4F" w:rsidRDefault="008B1034" w:rsidP="008B1034">
      <w:pPr>
        <w:pStyle w:val="B2"/>
      </w:pPr>
      <w:r w:rsidRPr="00F10B4F">
        <w:t>2&gt;</w:t>
      </w:r>
      <w:r w:rsidRPr="00F10B4F">
        <w:tab/>
        <w:t xml:space="preserve">if </w:t>
      </w:r>
      <w:proofErr w:type="spellStart"/>
      <w:r w:rsidRPr="00F10B4F">
        <w:rPr>
          <w:i/>
        </w:rPr>
        <w:t>btNameList</w:t>
      </w:r>
      <w:proofErr w:type="spellEnd"/>
      <w:r w:rsidRPr="00F10B4F">
        <w:rPr>
          <w:i/>
        </w:rPr>
        <w:t xml:space="preserve"> </w:t>
      </w:r>
      <w:r w:rsidRPr="00F10B4F">
        <w:t xml:space="preserve">is set to </w:t>
      </w:r>
      <w:r w:rsidRPr="00F10B4F">
        <w:rPr>
          <w:i/>
        </w:rPr>
        <w:t>setup</w:t>
      </w:r>
      <w:r w:rsidRPr="00F10B4F">
        <w:t xml:space="preserve">, include available Bluetooth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1271723"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wlanNameList</w:t>
      </w:r>
      <w:proofErr w:type="spellEnd"/>
      <w:r w:rsidRPr="00F10B4F">
        <w:t>:</w:t>
      </w:r>
    </w:p>
    <w:p w14:paraId="53AF4F83" w14:textId="77777777" w:rsidR="008B1034" w:rsidRPr="00F10B4F" w:rsidRDefault="008B1034" w:rsidP="008B1034">
      <w:pPr>
        <w:pStyle w:val="B2"/>
      </w:pPr>
      <w:r w:rsidRPr="00F10B4F">
        <w:lastRenderedPageBreak/>
        <w:t>2&gt;</w:t>
      </w:r>
      <w:r w:rsidRPr="00F10B4F">
        <w:tab/>
        <w:t xml:space="preserve">if </w:t>
      </w:r>
      <w:proofErr w:type="spellStart"/>
      <w:r w:rsidRPr="00F10B4F">
        <w:rPr>
          <w:i/>
        </w:rPr>
        <w:t>wlanNameList</w:t>
      </w:r>
      <w:proofErr w:type="spellEnd"/>
      <w:r w:rsidRPr="00F10B4F">
        <w:rPr>
          <w:i/>
        </w:rPr>
        <w:t xml:space="preserve"> </w:t>
      </w:r>
      <w:r w:rsidRPr="00F10B4F">
        <w:t xml:space="preserve">is set to </w:t>
      </w:r>
      <w:r w:rsidRPr="00F10B4F">
        <w:rPr>
          <w:i/>
        </w:rPr>
        <w:t>setup</w:t>
      </w:r>
      <w:r w:rsidRPr="00F10B4F">
        <w:t xml:space="preserve">, include available WLAN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78A3E7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sensorNameList</w:t>
      </w:r>
      <w:proofErr w:type="spellEnd"/>
      <w:r w:rsidRPr="00F10B4F">
        <w:t>:</w:t>
      </w:r>
    </w:p>
    <w:p w14:paraId="5D8B336B" w14:textId="77777777" w:rsidR="008B1034" w:rsidRPr="00F10B4F" w:rsidRDefault="008B1034" w:rsidP="008B1034">
      <w:pPr>
        <w:pStyle w:val="B2"/>
      </w:pPr>
      <w:r w:rsidRPr="00F10B4F">
        <w:t>2&gt;</w:t>
      </w:r>
      <w:r w:rsidRPr="00F10B4F">
        <w:tab/>
        <w:t xml:space="preserve">if </w:t>
      </w:r>
      <w:proofErr w:type="spellStart"/>
      <w:r w:rsidRPr="00F10B4F">
        <w:rPr>
          <w:i/>
        </w:rPr>
        <w:t>sensorNameList</w:t>
      </w:r>
      <w:proofErr w:type="spellEnd"/>
      <w:r w:rsidRPr="00F10B4F">
        <w:rPr>
          <w:i/>
        </w:rPr>
        <w:t xml:space="preserve"> </w:t>
      </w:r>
      <w:r w:rsidRPr="00F10B4F">
        <w:t xml:space="preserve">is set to </w:t>
      </w:r>
      <w:r w:rsidRPr="00F10B4F">
        <w:rPr>
          <w:i/>
        </w:rPr>
        <w:t>setup</w:t>
      </w:r>
      <w:r w:rsidRPr="00F10B4F">
        <w:t xml:space="preserve">, include available Sensor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4040880E" w14:textId="77777777" w:rsidR="008B1034" w:rsidRPr="00F10B4F" w:rsidRDefault="008B1034" w:rsidP="008B1034">
      <w:pPr>
        <w:pStyle w:val="NO"/>
      </w:pPr>
      <w:r w:rsidRPr="00F10B4F">
        <w:t>NOTE 2:</w:t>
      </w:r>
      <w:r w:rsidRPr="00F10B4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F10B4F">
        <w:t>e.g.</w:t>
      </w:r>
      <w:proofErr w:type="gramEnd"/>
      <w:r w:rsidRPr="00F10B4F">
        <w:t xml:space="preserve"> because the user manually disabled the WLAN or Bluetooth or Sensor hardware. Further details, </w:t>
      </w:r>
      <w:proofErr w:type="gramStart"/>
      <w:r w:rsidRPr="00F10B4F">
        <w:t>e.g.</w:t>
      </w:r>
      <w:proofErr w:type="gramEnd"/>
      <w:r w:rsidRPr="00F10B4F">
        <w:t xml:space="preserve">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sl-AssistanceConfigNR</w:t>
      </w:r>
      <w:proofErr w:type="spellEnd"/>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 xml:space="preserve">configured grant assistance information for NR </w:t>
      </w:r>
      <w:proofErr w:type="spellStart"/>
      <w:r w:rsidRPr="00F10B4F">
        <w:rPr>
          <w:lang w:eastAsia="zh-CN"/>
        </w:rPr>
        <w:t>sidelink</w:t>
      </w:r>
      <w:proofErr w:type="spellEnd"/>
      <w:r w:rsidRPr="00F10B4F">
        <w:rPr>
          <w:lang w:eastAsia="zh-CN"/>
        </w:rPr>
        <w:t xml:space="preserve"> communication</w:t>
      </w:r>
      <w:r w:rsidRPr="00F10B4F">
        <w:t xml:space="preserve"> in accordance with </w:t>
      </w:r>
      <w:proofErr w:type="gramStart"/>
      <w:r w:rsidRPr="00F10B4F">
        <w:t>5.7.4;</w:t>
      </w:r>
      <w:proofErr w:type="gramEnd"/>
    </w:p>
    <w:p w14:paraId="4AC25E46"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referenceTimePreferenceReporting</w:t>
      </w:r>
      <w:proofErr w:type="spellEnd"/>
      <w:r w:rsidRPr="00F10B4F">
        <w:t>:</w:t>
      </w:r>
    </w:p>
    <w:p w14:paraId="1DA78EBB" w14:textId="77777777" w:rsidR="008B1034" w:rsidRPr="00F10B4F" w:rsidRDefault="008B1034" w:rsidP="008B1034">
      <w:pPr>
        <w:pStyle w:val="B2"/>
      </w:pPr>
      <w:r w:rsidRPr="00F10B4F">
        <w:t>2&gt;</w:t>
      </w:r>
      <w:r w:rsidRPr="00F10B4F">
        <w:tab/>
        <w:t xml:space="preserve">consider itself to be configured to provide UE reference time assistance information in accordance with </w:t>
      </w:r>
      <w:proofErr w:type="gramStart"/>
      <w:r w:rsidRPr="00F10B4F">
        <w:t>5.7.4;</w:t>
      </w:r>
      <w:proofErr w:type="gramEnd"/>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 xml:space="preserve">consider itself not to be configured to provide UE reference time assistance </w:t>
      </w:r>
      <w:proofErr w:type="gramStart"/>
      <w:r w:rsidRPr="00F10B4F">
        <w:t>information;</w:t>
      </w:r>
      <w:proofErr w:type="gramEnd"/>
    </w:p>
    <w:p w14:paraId="40A49531"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rPr>
          <w:i/>
          <w:iCs/>
        </w:rPr>
        <w:t xml:space="preserve"> </w:t>
      </w:r>
      <w:r w:rsidRPr="00F10B4F">
        <w:t xml:space="preserve">includes the </w:t>
      </w:r>
      <w:proofErr w:type="spellStart"/>
      <w:r w:rsidRPr="00F10B4F">
        <w:rPr>
          <w:i/>
          <w:iCs/>
        </w:rPr>
        <w:t>successHO</w:t>
      </w:r>
      <w:proofErr w:type="spellEnd"/>
      <w:r w:rsidRPr="00F10B4F">
        <w:rPr>
          <w:i/>
          <w:iCs/>
        </w:rPr>
        <w:t>-Config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DengXian"/>
          <w:lang w:eastAsia="zh-CN"/>
        </w:rPr>
        <w:t>in accordance with 5.7.10.</w:t>
      </w:r>
      <w:proofErr w:type="gramStart"/>
      <w:r w:rsidRPr="00F10B4F">
        <w:rPr>
          <w:rFonts w:eastAsia="DengXian"/>
          <w:lang w:eastAsia="zh-CN"/>
        </w:rPr>
        <w:t>6</w:t>
      </w:r>
      <w:r w:rsidRPr="00F10B4F">
        <w:t>;</w:t>
      </w:r>
      <w:proofErr w:type="gramEnd"/>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102"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103" w:author="Rapp_AfterRAN2#121bis" w:date="2023-05-05T11:23:00Z"/>
        </w:rPr>
      </w:pPr>
      <w:ins w:id="104" w:author="Rapp_AfterRAN2#121bis" w:date="2023-05-05T11:23: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17A6B222" w14:textId="6B9D445F" w:rsidR="00D95FBF" w:rsidRDefault="00D95FBF" w:rsidP="00D95FBF">
      <w:pPr>
        <w:pStyle w:val="B2"/>
        <w:rPr>
          <w:ins w:id="105" w:author="Rapp_AfterRAN2#121bis" w:date="2023-05-05T11:23:00Z"/>
        </w:rPr>
      </w:pPr>
      <w:ins w:id="106" w:author="Rapp_AfterRAN2#121bis" w:date="2023-05-05T11:23:00Z">
        <w:r>
          <w:t>2&gt;</w:t>
        </w:r>
        <w:r>
          <w:tab/>
          <w:t xml:space="preserve">consider itself to be configured </w:t>
        </w:r>
      </w:ins>
      <w:ins w:id="107" w:author="Rapp_AfterRAN2#122" w:date="2023-06-13T13:49:00Z">
        <w:r w:rsidR="00D42D15">
          <w:t xml:space="preserve">by the </w:t>
        </w:r>
        <w:commentRangeStart w:id="108"/>
        <w:commentRangeStart w:id="109"/>
        <w:r w:rsidR="00D42D15">
          <w:t>corresponding</w:t>
        </w:r>
      </w:ins>
      <w:commentRangeEnd w:id="108"/>
      <w:r w:rsidR="00306C3F">
        <w:rPr>
          <w:rStyle w:val="CommentReference"/>
        </w:rPr>
        <w:commentReference w:id="108"/>
      </w:r>
      <w:commentRangeEnd w:id="109"/>
      <w:r w:rsidR="00E9129B">
        <w:rPr>
          <w:rStyle w:val="CommentReference"/>
        </w:rPr>
        <w:commentReference w:id="109"/>
      </w:r>
      <w:ins w:id="110" w:author="Rapp_AfterRAN2#122" w:date="2023-06-13T13:49:00Z">
        <w:r w:rsidR="00D42D15">
          <w:t xml:space="preserve"> </w:t>
        </w:r>
      </w:ins>
      <w:ins w:id="111" w:author="Rapp_AfterRAN2#122" w:date="2023-06-13T13:50:00Z">
        <w:r w:rsidR="008F71E2">
          <w:t>cell group</w:t>
        </w:r>
      </w:ins>
      <w:ins w:id="112" w:author="Rapp_AfterRAN2#122" w:date="2023-06-13T13:49:00Z">
        <w:r w:rsidR="00D42D15">
          <w:t xml:space="preserve"> </w:t>
        </w:r>
      </w:ins>
      <w:ins w:id="113" w:author="Rapp_AfterRAN2#121bis" w:date="2023-05-05T11:23:00Z">
        <w:r>
          <w:t xml:space="preserve">to provide the successful </w:t>
        </w:r>
        <w:proofErr w:type="spellStart"/>
        <w:r>
          <w:t>PSCell</w:t>
        </w:r>
        <w:proofErr w:type="spellEnd"/>
        <w:r>
          <w:t xml:space="preserve"> addition/change information in accordance with 5.7.10.</w:t>
        </w:r>
        <w:proofErr w:type="gramStart"/>
        <w:r>
          <w:t>X;</w:t>
        </w:r>
        <w:proofErr w:type="gramEnd"/>
      </w:ins>
    </w:p>
    <w:p w14:paraId="710C7AC5" w14:textId="77777777" w:rsidR="00D95FBF" w:rsidRDefault="00D95FBF" w:rsidP="00D95FBF">
      <w:pPr>
        <w:pStyle w:val="B1"/>
        <w:rPr>
          <w:ins w:id="114" w:author="Rapp_AfterRAN2#121bis" w:date="2023-05-05T11:23:00Z"/>
        </w:rPr>
      </w:pPr>
      <w:ins w:id="115" w:author="Rapp_AfterRAN2#121bis" w:date="2023-05-05T11:23:00Z">
        <w:r>
          <w:t>1&gt;</w:t>
        </w:r>
        <w:r>
          <w:tab/>
          <w:t>else:</w:t>
        </w:r>
      </w:ins>
    </w:p>
    <w:p w14:paraId="252D455D" w14:textId="62BD2619" w:rsidR="00D95FBF" w:rsidRPr="00F10B4F" w:rsidRDefault="00D95FBF" w:rsidP="00D95FBF">
      <w:pPr>
        <w:pStyle w:val="B2"/>
      </w:pPr>
      <w:ins w:id="116" w:author="Rapp_AfterRAN2#121bis" w:date="2023-05-05T11:23:00Z">
        <w:r>
          <w:t>2&gt;</w:t>
        </w:r>
        <w:r>
          <w:tab/>
          <w:t xml:space="preserve">consider itself not to be configured </w:t>
        </w:r>
      </w:ins>
      <w:ins w:id="117" w:author="Rapp_AfterRAN2#122" w:date="2023-06-13T13:51:00Z">
        <w:r w:rsidR="00012066">
          <w:t xml:space="preserve">by the corresponding cell group </w:t>
        </w:r>
      </w:ins>
      <w:ins w:id="118" w:author="Rapp_AfterRAN2#121bis" w:date="2023-05-05T11:23:00Z">
        <w:r>
          <w:t xml:space="preserve">to provide the successful </w:t>
        </w:r>
        <w:proofErr w:type="spellStart"/>
        <w:r>
          <w:t>PSCell</w:t>
        </w:r>
        <w:proofErr w:type="spellEnd"/>
        <w:r>
          <w:t xml:space="preserve"> addition/change information.</w:t>
        </w:r>
      </w:ins>
    </w:p>
    <w:p w14:paraId="7C66725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 xml:space="preserve">consider itself to be configured to provide its preference on FR2 UL gap in accordance with </w:t>
      </w:r>
      <w:proofErr w:type="gramStart"/>
      <w:r w:rsidRPr="00F10B4F">
        <w:t>5.7.4;</w:t>
      </w:r>
      <w:proofErr w:type="gramEnd"/>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 xml:space="preserve">consider itself not to be configured to provide its preference on FR2 UL </w:t>
      </w:r>
      <w:proofErr w:type="gramStart"/>
      <w:r w:rsidRPr="00F10B4F">
        <w:t>gap;</w:t>
      </w:r>
      <w:proofErr w:type="gramEnd"/>
    </w:p>
    <w:p w14:paraId="1621228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musim-GapAssistanceConfig</w:t>
      </w:r>
      <w:proofErr w:type="spellEnd"/>
      <w:r w:rsidRPr="00F10B4F">
        <w:t>:</w:t>
      </w:r>
    </w:p>
    <w:p w14:paraId="10365483" w14:textId="77777777" w:rsidR="008B1034" w:rsidRPr="00F10B4F" w:rsidRDefault="008B1034" w:rsidP="008B1034">
      <w:pPr>
        <w:pStyle w:val="B2"/>
      </w:pPr>
      <w:r w:rsidRPr="00F10B4F">
        <w:t>2&gt;</w:t>
      </w:r>
      <w:r w:rsidRPr="00F10B4F">
        <w:tab/>
        <w:t xml:space="preserve">if </w:t>
      </w:r>
      <w:proofErr w:type="spellStart"/>
      <w:r w:rsidRPr="00F10B4F">
        <w:rPr>
          <w:i/>
          <w:iCs/>
        </w:rPr>
        <w:t>musim-GapAssistanceConfig</w:t>
      </w:r>
      <w:proofErr w:type="spellEnd"/>
      <w:r w:rsidRPr="00F10B4F">
        <w:rPr>
          <w:i/>
          <w:iCs/>
        </w:rPr>
        <w:t xml:space="preserve">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 xml:space="preserve">consider itself to be configured to provide MUSIM assistance information for gap preference in accordance with </w:t>
      </w:r>
      <w:proofErr w:type="gramStart"/>
      <w:r w:rsidRPr="00F10B4F">
        <w:t>5.7.4</w:t>
      </w:r>
      <w:r w:rsidRPr="00F10B4F">
        <w:rPr>
          <w:iCs/>
        </w:rPr>
        <w:t>;</w:t>
      </w:r>
      <w:proofErr w:type="gramEnd"/>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 xml:space="preserve">consider itself not to be configured to provide MUSIM assistance information for gap preference and stop timer T346h, if </w:t>
      </w:r>
      <w:proofErr w:type="gramStart"/>
      <w:r w:rsidRPr="00F10B4F">
        <w:t>running</w:t>
      </w:r>
      <w:r w:rsidRPr="00F10B4F">
        <w:rPr>
          <w:iCs/>
        </w:rPr>
        <w:t>;</w:t>
      </w:r>
      <w:proofErr w:type="gramEnd"/>
    </w:p>
    <w:p w14:paraId="2379A152"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musim-LeaveAssistanceConfig</w:t>
      </w:r>
      <w:proofErr w:type="spellEnd"/>
      <w:r w:rsidRPr="00F10B4F">
        <w:rPr>
          <w:i/>
        </w:rPr>
        <w:t>:</w:t>
      </w:r>
    </w:p>
    <w:p w14:paraId="0C2E952B" w14:textId="77777777" w:rsidR="008B1034" w:rsidRPr="00F10B4F" w:rsidRDefault="008B1034" w:rsidP="008B1034">
      <w:pPr>
        <w:pStyle w:val="B2"/>
      </w:pPr>
      <w:r w:rsidRPr="00F10B4F">
        <w:t>2&gt;</w:t>
      </w:r>
      <w:r w:rsidRPr="00F10B4F">
        <w:tab/>
        <w:t xml:space="preserve">if </w:t>
      </w:r>
      <w:proofErr w:type="spellStart"/>
      <w:r w:rsidRPr="00F10B4F">
        <w:rPr>
          <w:i/>
        </w:rPr>
        <w:t>musim-LeaveAssistanceConfig</w:t>
      </w:r>
      <w:proofErr w:type="spellEnd"/>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 xml:space="preserve">consider itself to be configured to provide MUSIM assistance information for leaving RRC_CONNECTED in accordance with </w:t>
      </w:r>
      <w:proofErr w:type="gramStart"/>
      <w:r w:rsidRPr="00F10B4F">
        <w:t>5.7.4</w:t>
      </w:r>
      <w:r w:rsidRPr="00F10B4F">
        <w:rPr>
          <w:iCs/>
        </w:rPr>
        <w:t>;</w:t>
      </w:r>
      <w:proofErr w:type="gramEnd"/>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rFonts w:eastAsia="DengXian"/>
          <w:i/>
          <w:iCs/>
          <w:lang w:eastAsia="zh-CN"/>
        </w:rPr>
        <w:t>rlm-Relaxation</w:t>
      </w:r>
      <w:r w:rsidRPr="00F10B4F">
        <w:rPr>
          <w:i/>
          <w:iCs/>
        </w:rPr>
        <w:t>ReportingConfig</w:t>
      </w:r>
      <w:proofErr w:type="spellEnd"/>
      <w:r w:rsidRPr="00F10B4F">
        <w:t>:</w:t>
      </w:r>
    </w:p>
    <w:p w14:paraId="2BCCE985" w14:textId="77777777" w:rsidR="008B1034" w:rsidRPr="00F10B4F" w:rsidRDefault="008B1034" w:rsidP="008B1034">
      <w:pPr>
        <w:pStyle w:val="B2"/>
      </w:pPr>
      <w:r w:rsidRPr="00F10B4F">
        <w:t>2&gt;</w:t>
      </w:r>
      <w:r w:rsidRPr="00F10B4F">
        <w:tab/>
        <w:t xml:space="preserve">if </w:t>
      </w:r>
      <w:proofErr w:type="spellStart"/>
      <w:r w:rsidRPr="00F10B4F">
        <w:rPr>
          <w:rFonts w:eastAsia="DengXian"/>
          <w:i/>
          <w:iCs/>
          <w:lang w:eastAsia="zh-CN"/>
        </w:rPr>
        <w:t>rlm-Relaxation</w:t>
      </w:r>
      <w:r w:rsidRPr="00F10B4F">
        <w:rPr>
          <w:i/>
          <w:iCs/>
        </w:rPr>
        <w:t>ReportingConfig</w:t>
      </w:r>
      <w:proofErr w:type="spellEnd"/>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w:t>
      </w:r>
      <w:proofErr w:type="gramStart"/>
      <w:r w:rsidRPr="00F10B4F">
        <w:t>5.7.4;</w:t>
      </w:r>
      <w:proofErr w:type="gramEnd"/>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DengXian"/>
          <w:noProof/>
          <w:lang w:eastAsia="zh-CN"/>
        </w:rPr>
        <w:t xml:space="preserve"> </w:t>
      </w:r>
      <w:r w:rsidRPr="00F10B4F">
        <w:t xml:space="preserve">and stop timer T346j associated with the cell group, if </w:t>
      </w:r>
      <w:proofErr w:type="gramStart"/>
      <w:r w:rsidRPr="00F10B4F">
        <w:t>running;</w:t>
      </w:r>
      <w:proofErr w:type="gramEnd"/>
    </w:p>
    <w:p w14:paraId="27D4B5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w:t>
      </w:r>
      <w:proofErr w:type="gramStart"/>
      <w:r w:rsidRPr="00F10B4F">
        <w:t>5.7.4;</w:t>
      </w:r>
      <w:proofErr w:type="gramEnd"/>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DengXian"/>
          <w:noProof/>
          <w:lang w:eastAsia="zh-CN"/>
        </w:rPr>
        <w:t xml:space="preserve"> </w:t>
      </w:r>
      <w:r w:rsidRPr="00F10B4F">
        <w:t xml:space="preserve">and stop timer T346k associated with the cell group, if </w:t>
      </w:r>
      <w:proofErr w:type="gramStart"/>
      <w:r w:rsidRPr="00F10B4F">
        <w:t>running;</w:t>
      </w:r>
      <w:proofErr w:type="gramEnd"/>
    </w:p>
    <w:p w14:paraId="1613ECD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scg-DeactivationPreferenceConfig</w:t>
      </w:r>
      <w:proofErr w:type="spellEnd"/>
      <w:r w:rsidRPr="00F10B4F">
        <w:t>:</w:t>
      </w:r>
    </w:p>
    <w:p w14:paraId="157234AD" w14:textId="77777777" w:rsidR="008B1034" w:rsidRPr="00F10B4F" w:rsidRDefault="008B1034" w:rsidP="008B1034">
      <w:pPr>
        <w:pStyle w:val="B2"/>
      </w:pPr>
      <w:r w:rsidRPr="00F10B4F">
        <w:t>2&gt;</w:t>
      </w:r>
      <w:r w:rsidRPr="00F10B4F">
        <w:tab/>
        <w:t xml:space="preserve">if the </w:t>
      </w:r>
      <w:proofErr w:type="spellStart"/>
      <w:r w:rsidRPr="00F10B4F">
        <w:rPr>
          <w:i/>
        </w:rPr>
        <w:t>scg-DeactivationPreferenceConfig</w:t>
      </w:r>
      <w:proofErr w:type="spellEnd"/>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 xml:space="preserve">consider itself to be configured to provide its SCG deactivation preference in accordance with </w:t>
      </w:r>
      <w:proofErr w:type="gramStart"/>
      <w:r w:rsidRPr="00F10B4F">
        <w:t>5.7.4;</w:t>
      </w:r>
      <w:proofErr w:type="gramEnd"/>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propDelayDiffReportConfig</w:t>
      </w:r>
      <w:proofErr w:type="spellEnd"/>
      <w:r w:rsidRPr="00F10B4F">
        <w:t>:</w:t>
      </w:r>
    </w:p>
    <w:p w14:paraId="7319A6C5" w14:textId="77777777" w:rsidR="008B1034" w:rsidRPr="00F10B4F" w:rsidRDefault="008B1034" w:rsidP="008B1034">
      <w:pPr>
        <w:pStyle w:val="B2"/>
      </w:pPr>
      <w:r w:rsidRPr="00F10B4F">
        <w:t>2&gt;</w:t>
      </w:r>
      <w:r w:rsidRPr="00F10B4F">
        <w:tab/>
        <w:t xml:space="preserve">if the </w:t>
      </w:r>
      <w:proofErr w:type="spellStart"/>
      <w:r w:rsidRPr="00F10B4F">
        <w:rPr>
          <w:i/>
          <w:iCs/>
        </w:rPr>
        <w:t>propDelayDiffReportConfig</w:t>
      </w:r>
      <w:proofErr w:type="spellEnd"/>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 xml:space="preserve">consider itself to be configured to provide service link propagation delay difference between serving cell and neighbour cell(s) in accordance with </w:t>
      </w:r>
      <w:proofErr w:type="gramStart"/>
      <w:r w:rsidRPr="00F10B4F">
        <w:t>5.7.4;</w:t>
      </w:r>
      <w:proofErr w:type="gramEnd"/>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rrm-MeasRelaxationReportingConfig</w:t>
      </w:r>
      <w:proofErr w:type="spellEnd"/>
      <w:r w:rsidRPr="00F10B4F">
        <w:t>:</w:t>
      </w:r>
    </w:p>
    <w:p w14:paraId="6480E441" w14:textId="77777777" w:rsidR="008B1034" w:rsidRPr="00F10B4F" w:rsidRDefault="008B1034" w:rsidP="008B1034">
      <w:pPr>
        <w:pStyle w:val="B2"/>
      </w:pPr>
      <w:r w:rsidRPr="00F10B4F">
        <w:t>2&gt;</w:t>
      </w:r>
      <w:r w:rsidRPr="00F10B4F">
        <w:tab/>
        <w:t xml:space="preserve">if the </w:t>
      </w:r>
      <w:proofErr w:type="spellStart"/>
      <w:r w:rsidRPr="00F10B4F">
        <w:rPr>
          <w:i/>
          <w:iCs/>
        </w:rPr>
        <w:t>rrm-MeasRelaxationReportingConfig</w:t>
      </w:r>
      <w:proofErr w:type="spellEnd"/>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 xml:space="preserve">consider itself to be configured to report the fulfilment of the criterion for relaxing RRM measurements in accordance with </w:t>
      </w:r>
      <w:proofErr w:type="gramStart"/>
      <w:r w:rsidRPr="00F10B4F">
        <w:t>5.7.4;</w:t>
      </w:r>
      <w:proofErr w:type="gramEnd"/>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19" w:name="_Toc131064430"/>
      <w:r w:rsidRPr="00F10B4F">
        <w:rPr>
          <w:rFonts w:eastAsia="MS Mincho"/>
        </w:rPr>
        <w:t>5.3.5.10</w:t>
      </w:r>
      <w:r w:rsidRPr="00F10B4F">
        <w:rPr>
          <w:rFonts w:eastAsia="MS Mincho"/>
        </w:rPr>
        <w:tab/>
        <w:t>MR-DC release</w:t>
      </w:r>
      <w:bookmarkEnd w:id="119"/>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proofErr w:type="spellStart"/>
      <w:r w:rsidRPr="00F10B4F">
        <w:rPr>
          <w:i/>
          <w:lang w:eastAsia="ko-KR"/>
        </w:rPr>
        <w:t>measConfig</w:t>
      </w:r>
      <w:proofErr w:type="spellEnd"/>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120" w:author="Rapp_AfterRAN2#122" w:date="2023-06-28T11:39:00Z"/>
        </w:rPr>
      </w:pPr>
      <w:r w:rsidRPr="00F10B4F">
        <w:t>3&gt;</w:t>
      </w:r>
      <w:r w:rsidRPr="00F10B4F">
        <w:tab/>
        <w:t xml:space="preserve">release </w:t>
      </w:r>
      <w:proofErr w:type="spellStart"/>
      <w:r w:rsidRPr="00F10B4F">
        <w:rPr>
          <w:i/>
        </w:rPr>
        <w:t>otherConfig</w:t>
      </w:r>
      <w:proofErr w:type="spellEnd"/>
      <w:r w:rsidRPr="00F10B4F">
        <w:t xml:space="preserve"> associated with the SCG, if </w:t>
      </w:r>
      <w:proofErr w:type="gramStart"/>
      <w:r w:rsidRPr="00F10B4F">
        <w:t>configured;</w:t>
      </w:r>
      <w:proofErr w:type="gramEnd"/>
    </w:p>
    <w:p w14:paraId="2049AC3C" w14:textId="70AB8DD0" w:rsidR="00AF6E91" w:rsidRPr="00F10B4F" w:rsidRDefault="00AF6E91" w:rsidP="005C05E7">
      <w:pPr>
        <w:pStyle w:val="Editorsnote0"/>
        <w:ind w:left="1136"/>
      </w:pPr>
      <w:ins w:id="121" w:author="Rapp_AfterRAN2#122" w:date="2023-06-28T11:39:00Z">
        <w:r>
          <w:t xml:space="preserve">Editor´s note: To discuss whether at MR-DC release the UE should release </w:t>
        </w:r>
        <w:r w:rsidR="000F005D">
          <w:t xml:space="preserve">the SPR configuration </w:t>
        </w:r>
      </w:ins>
      <w:ins w:id="122" w:author="Rapp_AfterRAN2#122" w:date="2023-06-28T14:40:00Z">
        <w:r w:rsidR="00605160">
          <w:t>(</w:t>
        </w:r>
        <w:proofErr w:type="spellStart"/>
        <w:r w:rsidR="00605160" w:rsidRPr="00352942">
          <w:rPr>
            <w:i/>
            <w:iCs/>
          </w:rPr>
          <w:t>successPSCell</w:t>
        </w:r>
        <w:proofErr w:type="spellEnd"/>
        <w:r w:rsidR="00605160" w:rsidRPr="00352942">
          <w:rPr>
            <w:i/>
            <w:iCs/>
          </w:rPr>
          <w:t>-Config</w:t>
        </w:r>
        <w:r w:rsidR="00605160">
          <w:t xml:space="preserve">) </w:t>
        </w:r>
      </w:ins>
      <w:ins w:id="123" w:author="Rapp_AfterRAN2#122" w:date="2023-06-28T11:39:00Z">
        <w:r w:rsidR="000F005D">
          <w:t xml:space="preserve">provided in the </w:t>
        </w:r>
        <w:proofErr w:type="spellStart"/>
        <w:r w:rsidR="000F005D" w:rsidRPr="000F005D">
          <w:rPr>
            <w:i/>
            <w:iCs/>
          </w:rPr>
          <w:t>otherConfig</w:t>
        </w:r>
        <w:proofErr w:type="spellEnd"/>
        <w:r w:rsidR="000F005D">
          <w:t xml:space="preserve"> </w:t>
        </w:r>
        <w:commentRangeStart w:id="124"/>
        <w:commentRangeStart w:id="125"/>
        <w:r w:rsidR="000F005D">
          <w:t>by the MCG</w:t>
        </w:r>
      </w:ins>
      <w:commentRangeEnd w:id="124"/>
      <w:r w:rsidR="00306C3F">
        <w:rPr>
          <w:rStyle w:val="CommentReference"/>
        </w:rPr>
        <w:commentReference w:id="124"/>
      </w:r>
      <w:commentRangeEnd w:id="125"/>
      <w:r w:rsidR="00B574CE">
        <w:rPr>
          <w:rStyle w:val="CommentReference"/>
        </w:rPr>
        <w:commentReference w:id="125"/>
      </w:r>
      <w:ins w:id="126" w:author="Rapp_AfterRAN2#122" w:date="2023-06-28T11:39:00Z">
        <w:r w:rsidR="000F005D">
          <w:t>.</w:t>
        </w:r>
      </w:ins>
    </w:p>
    <w:p w14:paraId="501C5875" w14:textId="77777777" w:rsidR="00093038" w:rsidRPr="00F10B4F" w:rsidRDefault="00093038" w:rsidP="00093038">
      <w:pPr>
        <w:pStyle w:val="B3"/>
      </w:pPr>
      <w:r w:rsidRPr="00F10B4F">
        <w:lastRenderedPageBreak/>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proofErr w:type="spellStart"/>
      <w:r w:rsidRPr="00F10B4F">
        <w:rPr>
          <w:i/>
          <w:iCs/>
        </w:rPr>
        <w:t>iab</w:t>
      </w:r>
      <w:proofErr w:type="spellEnd"/>
      <w:r w:rsidRPr="00F10B4F">
        <w:rPr>
          <w:i/>
          <w:iCs/>
        </w:rPr>
        <w:t>-IP-</w:t>
      </w:r>
      <w:proofErr w:type="spellStart"/>
      <w:r w:rsidRPr="00F10B4F">
        <w:rPr>
          <w:i/>
          <w:iCs/>
        </w:rPr>
        <w:t>AddressConfigurationList</w:t>
      </w:r>
      <w:proofErr w:type="spellEnd"/>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27" w:name="_Toc60776804"/>
      <w:bookmarkStart w:id="128" w:name="_Toc131064459"/>
      <w:r w:rsidRPr="00F10B4F">
        <w:rPr>
          <w:rFonts w:eastAsia="MS Mincho"/>
        </w:rPr>
        <w:t>5.3.7</w:t>
      </w:r>
      <w:r w:rsidRPr="00F10B4F">
        <w:rPr>
          <w:rFonts w:eastAsia="MS Mincho"/>
        </w:rPr>
        <w:tab/>
        <w:t>RRC connection re-establishment</w:t>
      </w:r>
      <w:bookmarkEnd w:id="127"/>
      <w:bookmarkEnd w:id="128"/>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29" w:name="_Toc60776806"/>
      <w:bookmarkStart w:id="130" w:name="_Toc131064461"/>
      <w:r w:rsidRPr="00F10B4F">
        <w:t>5.3.7.2</w:t>
      </w:r>
      <w:r w:rsidRPr="00F10B4F">
        <w:tab/>
        <w:t>Initiation</w:t>
      </w:r>
      <w:bookmarkEnd w:id="129"/>
      <w:bookmarkEnd w:id="130"/>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 xml:space="preserve">upon detecting radio link failure of the MCG while </w:t>
      </w:r>
      <w:proofErr w:type="spellStart"/>
      <w:r w:rsidRPr="00F10B4F">
        <w:t>PSCell</w:t>
      </w:r>
      <w:proofErr w:type="spellEnd"/>
      <w:r w:rsidRPr="00F10B4F">
        <w:t xml:space="preserve"> change</w:t>
      </w:r>
      <w:r w:rsidRPr="00F10B4F">
        <w:rPr>
          <w:lang w:eastAsia="zh-CN"/>
        </w:rPr>
        <w:t xml:space="preserve"> or </w:t>
      </w:r>
      <w:proofErr w:type="spellStart"/>
      <w:r w:rsidRPr="00F10B4F">
        <w:rPr>
          <w:lang w:eastAsia="zh-CN"/>
        </w:rPr>
        <w:t>PSCell</w:t>
      </w:r>
      <w:proofErr w:type="spellEnd"/>
      <w:r w:rsidRPr="00F10B4F">
        <w:rPr>
          <w:lang w:eastAsia="zh-CN"/>
        </w:rPr>
        <w:t xml:space="preserve">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proofErr w:type="spellStart"/>
      <w:r w:rsidRPr="00F10B4F">
        <w:rPr>
          <w:i/>
        </w:rPr>
        <w:t>RRCReestablishment</w:t>
      </w:r>
      <w:proofErr w:type="spellEnd"/>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 xml:space="preserve">upon detecting </w:t>
      </w:r>
      <w:proofErr w:type="spellStart"/>
      <w:r w:rsidRPr="00F10B4F">
        <w:t>sidelink</w:t>
      </w:r>
      <w:proofErr w:type="spellEnd"/>
      <w:r w:rsidRPr="00F10B4F">
        <w:t xml:space="preserve">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proofErr w:type="spellStart"/>
      <w:r w:rsidRPr="00F10B4F">
        <w:rPr>
          <w:i/>
          <w:lang w:eastAsia="zh-CN"/>
        </w:rPr>
        <w:t>NotificationMessageSidelink</w:t>
      </w:r>
      <w:proofErr w:type="spellEnd"/>
      <w:r w:rsidRPr="00F10B4F">
        <w:rPr>
          <w:lang w:eastAsia="zh-CN"/>
        </w:rPr>
        <w:t xml:space="preserve"> including </w:t>
      </w:r>
      <w:proofErr w:type="spellStart"/>
      <w:r w:rsidRPr="00F10B4F">
        <w:rPr>
          <w:i/>
          <w:lang w:eastAsia="zh-CN"/>
        </w:rPr>
        <w:t>indicationType</w:t>
      </w:r>
      <w:proofErr w:type="spellEnd"/>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 xml:space="preserve">stop timer T310, if </w:t>
      </w:r>
      <w:proofErr w:type="gramStart"/>
      <w:r w:rsidRPr="00F10B4F">
        <w:t>running;</w:t>
      </w:r>
      <w:proofErr w:type="gramEnd"/>
    </w:p>
    <w:p w14:paraId="55F8C32C" w14:textId="77777777" w:rsidR="00515E84" w:rsidRPr="00F10B4F" w:rsidRDefault="00515E84" w:rsidP="00515E84">
      <w:pPr>
        <w:pStyle w:val="B1"/>
      </w:pPr>
      <w:r w:rsidRPr="00F10B4F">
        <w:t>1&gt;</w:t>
      </w:r>
      <w:r w:rsidRPr="00F10B4F">
        <w:tab/>
        <w:t xml:space="preserve">stop timer T312, if </w:t>
      </w:r>
      <w:proofErr w:type="gramStart"/>
      <w:r w:rsidRPr="00F10B4F">
        <w:t>running;</w:t>
      </w:r>
      <w:proofErr w:type="gramEnd"/>
    </w:p>
    <w:p w14:paraId="43644740" w14:textId="77777777" w:rsidR="00515E84" w:rsidRPr="00F10B4F" w:rsidRDefault="00515E84" w:rsidP="00515E84">
      <w:pPr>
        <w:pStyle w:val="B1"/>
      </w:pPr>
      <w:r w:rsidRPr="00F10B4F">
        <w:t>1&gt;</w:t>
      </w:r>
      <w:r w:rsidRPr="00F10B4F">
        <w:tab/>
        <w:t xml:space="preserve">stop timer T304, if </w:t>
      </w:r>
      <w:proofErr w:type="gramStart"/>
      <w:r w:rsidRPr="00F10B4F">
        <w:t>running;</w:t>
      </w:r>
      <w:proofErr w:type="gramEnd"/>
    </w:p>
    <w:p w14:paraId="790E3B09" w14:textId="77777777" w:rsidR="00515E84" w:rsidRPr="00F10B4F" w:rsidRDefault="00515E84" w:rsidP="00515E84">
      <w:pPr>
        <w:pStyle w:val="B1"/>
      </w:pPr>
      <w:r w:rsidRPr="00F10B4F">
        <w:t>1&gt;</w:t>
      </w:r>
      <w:r w:rsidRPr="00F10B4F">
        <w:tab/>
        <w:t xml:space="preserve">start timer </w:t>
      </w:r>
      <w:proofErr w:type="gramStart"/>
      <w:r w:rsidRPr="00F10B4F">
        <w:t>T311;</w:t>
      </w:r>
      <w:proofErr w:type="gramEnd"/>
    </w:p>
    <w:p w14:paraId="31FBD1D7" w14:textId="77777777" w:rsidR="00515E84" w:rsidRPr="00F10B4F" w:rsidRDefault="00515E84" w:rsidP="00515E84">
      <w:pPr>
        <w:pStyle w:val="B1"/>
      </w:pPr>
      <w:r w:rsidRPr="00F10B4F">
        <w:t>1&gt;</w:t>
      </w:r>
      <w:r w:rsidRPr="00F10B4F">
        <w:tab/>
        <w:t xml:space="preserve">stop timer T316, if </w:t>
      </w:r>
      <w:proofErr w:type="gramStart"/>
      <w:r w:rsidRPr="00F10B4F">
        <w:t>running;</w:t>
      </w:r>
      <w:proofErr w:type="gramEnd"/>
    </w:p>
    <w:p w14:paraId="24ADEB77" w14:textId="77777777" w:rsidR="00515E84" w:rsidRPr="00F10B4F" w:rsidRDefault="00515E84" w:rsidP="00515E84">
      <w:pPr>
        <w:pStyle w:val="B1"/>
      </w:pPr>
      <w:r w:rsidRPr="00F10B4F">
        <w:t>1&gt;</w:t>
      </w:r>
      <w:r w:rsidRPr="00F10B4F">
        <w:tab/>
        <w:t xml:space="preserve">if UE is not configured with </w:t>
      </w:r>
      <w:proofErr w:type="spellStart"/>
      <w:r w:rsidRPr="00F10B4F">
        <w:rPr>
          <w:i/>
        </w:rPr>
        <w:t>attemptCondReconfig</w:t>
      </w:r>
      <w:proofErr w:type="spellEnd"/>
      <w:r w:rsidRPr="00F10B4F">
        <w:t>:</w:t>
      </w:r>
    </w:p>
    <w:p w14:paraId="3F2EFD36" w14:textId="77777777" w:rsidR="00515E84" w:rsidRPr="00F10B4F" w:rsidRDefault="00515E84" w:rsidP="00515E84">
      <w:pPr>
        <w:pStyle w:val="B2"/>
      </w:pPr>
      <w:r w:rsidRPr="00F10B4F">
        <w:t>2&gt;</w:t>
      </w:r>
      <w:r w:rsidRPr="00F10B4F">
        <w:tab/>
        <w:t xml:space="preserve">reset </w:t>
      </w:r>
      <w:proofErr w:type="gramStart"/>
      <w:r w:rsidRPr="00F10B4F">
        <w:t>MAC;</w:t>
      </w:r>
      <w:proofErr w:type="gramEnd"/>
    </w:p>
    <w:p w14:paraId="08B4D750" w14:textId="77777777" w:rsidR="00515E84" w:rsidRPr="00F10B4F" w:rsidRDefault="00515E84" w:rsidP="00515E84">
      <w:pPr>
        <w:pStyle w:val="B2"/>
      </w:pPr>
      <w:r w:rsidRPr="00F10B4F">
        <w:t>2&gt;</w:t>
      </w:r>
      <w:r w:rsidRPr="00F10B4F">
        <w:tab/>
        <w:t xml:space="preserve">release </w:t>
      </w:r>
      <w:proofErr w:type="spellStart"/>
      <w:r w:rsidRPr="00F10B4F">
        <w:rPr>
          <w:i/>
        </w:rPr>
        <w:t>spCellConfig</w:t>
      </w:r>
      <w:proofErr w:type="spellEnd"/>
      <w:r w:rsidRPr="00F10B4F">
        <w:t xml:space="preserve">, if </w:t>
      </w:r>
      <w:proofErr w:type="gramStart"/>
      <w:r w:rsidRPr="00F10B4F">
        <w:t>configured;</w:t>
      </w:r>
      <w:proofErr w:type="gramEnd"/>
    </w:p>
    <w:p w14:paraId="1CB4D19C" w14:textId="77777777" w:rsidR="00515E84" w:rsidRPr="00F10B4F" w:rsidRDefault="00515E84" w:rsidP="00515E84">
      <w:pPr>
        <w:pStyle w:val="B2"/>
      </w:pPr>
      <w:r w:rsidRPr="00F10B4F">
        <w:t>2&gt;</w:t>
      </w:r>
      <w:r w:rsidRPr="00F10B4F">
        <w:tab/>
        <w:t xml:space="preserve">suspend all RBs, and BH RLC channels for IAB-MT, and </w:t>
      </w:r>
      <w:proofErr w:type="spellStart"/>
      <w:r w:rsidRPr="00F10B4F">
        <w:t>Uu</w:t>
      </w:r>
      <w:proofErr w:type="spellEnd"/>
      <w:r w:rsidRPr="00F10B4F">
        <w:t xml:space="preserve"> Relay RLC channels for L2 U2N Relay UE, except SRB0 and broadcast </w:t>
      </w:r>
      <w:proofErr w:type="gramStart"/>
      <w:r w:rsidRPr="00F10B4F">
        <w:t>MRBs;</w:t>
      </w:r>
      <w:proofErr w:type="gramEnd"/>
    </w:p>
    <w:p w14:paraId="5FDA1454" w14:textId="77777777" w:rsidR="00515E84" w:rsidRPr="00F10B4F" w:rsidRDefault="00515E84" w:rsidP="00515E84">
      <w:pPr>
        <w:pStyle w:val="B2"/>
      </w:pPr>
      <w:r w:rsidRPr="00F10B4F">
        <w:t>2&gt;</w:t>
      </w:r>
      <w:r w:rsidRPr="00F10B4F">
        <w:tab/>
        <w:t xml:space="preserve">release the MCG </w:t>
      </w:r>
      <w:proofErr w:type="spellStart"/>
      <w:r w:rsidRPr="00F10B4F">
        <w:t>SCell</w:t>
      </w:r>
      <w:proofErr w:type="spellEnd"/>
      <w:r w:rsidRPr="00F10B4F">
        <w:t xml:space="preserve">(s), if </w:t>
      </w:r>
      <w:proofErr w:type="gramStart"/>
      <w:r w:rsidRPr="00F10B4F">
        <w:t>configured;</w:t>
      </w:r>
      <w:proofErr w:type="gramEnd"/>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 xml:space="preserve">perform MR-DC release, as specified in clause </w:t>
      </w:r>
      <w:proofErr w:type="gramStart"/>
      <w:r w:rsidRPr="00F10B4F">
        <w:t>5.3.5.10;</w:t>
      </w:r>
      <w:proofErr w:type="gramEnd"/>
    </w:p>
    <w:p w14:paraId="0CF72541" w14:textId="77777777" w:rsidR="00515E84" w:rsidRPr="00F10B4F" w:rsidRDefault="00515E84" w:rsidP="00515E84">
      <w:pPr>
        <w:pStyle w:val="B2"/>
      </w:pPr>
      <w:r w:rsidRPr="00F10B4F">
        <w:t>2&gt;</w:t>
      </w:r>
      <w:r w:rsidRPr="00F10B4F">
        <w:tab/>
        <w:t xml:space="preserve">release </w:t>
      </w:r>
      <w:proofErr w:type="spellStart"/>
      <w:r w:rsidRPr="00F10B4F">
        <w:rPr>
          <w:i/>
          <w:iCs/>
        </w:rPr>
        <w:t>delayBudgetReportingConfig</w:t>
      </w:r>
      <w:proofErr w:type="spellEnd"/>
      <w:r w:rsidRPr="00F10B4F">
        <w:t>, if configured</w:t>
      </w:r>
      <w:r w:rsidRPr="00F10B4F">
        <w:rPr>
          <w:rFonts w:eastAsia="SimSun"/>
        </w:rPr>
        <w:t xml:space="preserve"> and </w:t>
      </w:r>
      <w:r w:rsidRPr="00F10B4F">
        <w:t xml:space="preserve">stop timer T342, if </w:t>
      </w:r>
      <w:proofErr w:type="gramStart"/>
      <w:r w:rsidRPr="00F10B4F">
        <w:t>running;</w:t>
      </w:r>
      <w:proofErr w:type="gramEnd"/>
    </w:p>
    <w:p w14:paraId="005CE730" w14:textId="77777777" w:rsidR="00515E84" w:rsidRPr="00F10B4F" w:rsidRDefault="00515E84" w:rsidP="00515E84">
      <w:pPr>
        <w:pStyle w:val="B2"/>
      </w:pPr>
      <w:r w:rsidRPr="00F10B4F">
        <w:t>2&gt;</w:t>
      </w:r>
      <w:r w:rsidRPr="00F10B4F">
        <w:tab/>
        <w:t xml:space="preserve">release </w:t>
      </w:r>
      <w:proofErr w:type="spellStart"/>
      <w:r w:rsidRPr="00F10B4F">
        <w:rPr>
          <w:i/>
          <w:iCs/>
        </w:rPr>
        <w:t>overheatingAssistanceConfig</w:t>
      </w:r>
      <w:proofErr w:type="spellEnd"/>
      <w:r w:rsidRPr="00F10B4F">
        <w:t>, if configured</w:t>
      </w:r>
      <w:r w:rsidRPr="00F10B4F">
        <w:rPr>
          <w:rFonts w:eastAsia="SimSun"/>
        </w:rPr>
        <w:t xml:space="preserve"> and </w:t>
      </w:r>
      <w:r w:rsidRPr="00F10B4F">
        <w:t xml:space="preserve">stop timer T345, if </w:t>
      </w:r>
      <w:proofErr w:type="gramStart"/>
      <w:r w:rsidRPr="00F10B4F">
        <w:t>running;</w:t>
      </w:r>
      <w:proofErr w:type="gramEnd"/>
    </w:p>
    <w:p w14:paraId="071DD53D" w14:textId="77777777" w:rsidR="00515E84" w:rsidRPr="00F10B4F" w:rsidRDefault="00515E84" w:rsidP="00515E84">
      <w:pPr>
        <w:pStyle w:val="B2"/>
      </w:pPr>
      <w:r w:rsidRPr="00F10B4F">
        <w:lastRenderedPageBreak/>
        <w:t>2&gt;</w:t>
      </w:r>
      <w:r w:rsidRPr="00F10B4F">
        <w:tab/>
        <w:t xml:space="preserve">release </w:t>
      </w:r>
      <w:proofErr w:type="spellStart"/>
      <w:r w:rsidRPr="00F10B4F">
        <w:rPr>
          <w:i/>
        </w:rPr>
        <w:t>idc-AssistanceConfig</w:t>
      </w:r>
      <w:proofErr w:type="spellEnd"/>
      <w:r w:rsidRPr="00F10B4F">
        <w:t xml:space="preserve">, if </w:t>
      </w:r>
      <w:proofErr w:type="gramStart"/>
      <w:r w:rsidRPr="00F10B4F">
        <w:t>configured;</w:t>
      </w:r>
      <w:proofErr w:type="gramEnd"/>
    </w:p>
    <w:p w14:paraId="1E8A2C80" w14:textId="77777777" w:rsidR="00515E84" w:rsidRPr="00F10B4F" w:rsidRDefault="00515E84" w:rsidP="00515E84">
      <w:pPr>
        <w:pStyle w:val="B2"/>
      </w:pPr>
      <w:r w:rsidRPr="00F10B4F">
        <w:t>2&gt;</w:t>
      </w:r>
      <w:r w:rsidRPr="00F10B4F">
        <w:tab/>
        <w:t xml:space="preserve">release </w:t>
      </w:r>
      <w:proofErr w:type="spellStart"/>
      <w:r w:rsidRPr="00F10B4F">
        <w:rPr>
          <w:i/>
        </w:rPr>
        <w:t>btNameList</w:t>
      </w:r>
      <w:proofErr w:type="spellEnd"/>
      <w:r w:rsidRPr="00F10B4F">
        <w:t xml:space="preserve">, if </w:t>
      </w:r>
      <w:proofErr w:type="gramStart"/>
      <w:r w:rsidRPr="00F10B4F">
        <w:t>configured;</w:t>
      </w:r>
      <w:proofErr w:type="gramEnd"/>
    </w:p>
    <w:p w14:paraId="35D9FA37" w14:textId="77777777" w:rsidR="00515E84" w:rsidRPr="00F10B4F" w:rsidRDefault="00515E84" w:rsidP="00515E84">
      <w:pPr>
        <w:pStyle w:val="B2"/>
      </w:pPr>
      <w:r w:rsidRPr="00F10B4F">
        <w:t>2&gt;</w:t>
      </w:r>
      <w:r w:rsidRPr="00F10B4F">
        <w:tab/>
        <w:t xml:space="preserve">release </w:t>
      </w:r>
      <w:proofErr w:type="spellStart"/>
      <w:r w:rsidRPr="00F10B4F">
        <w:rPr>
          <w:i/>
        </w:rPr>
        <w:t>wlanNameList</w:t>
      </w:r>
      <w:proofErr w:type="spellEnd"/>
      <w:r w:rsidRPr="00F10B4F">
        <w:t xml:space="preserve">, if </w:t>
      </w:r>
      <w:proofErr w:type="gramStart"/>
      <w:r w:rsidRPr="00F10B4F">
        <w:t>configured;</w:t>
      </w:r>
      <w:proofErr w:type="gramEnd"/>
    </w:p>
    <w:p w14:paraId="0660E4C4" w14:textId="77777777" w:rsidR="00515E84" w:rsidRPr="00F10B4F" w:rsidRDefault="00515E84" w:rsidP="00515E84">
      <w:pPr>
        <w:pStyle w:val="B2"/>
      </w:pPr>
      <w:r w:rsidRPr="00F10B4F">
        <w:t>2&gt;</w:t>
      </w:r>
      <w:r w:rsidRPr="00F10B4F">
        <w:tab/>
        <w:t xml:space="preserve">release </w:t>
      </w:r>
      <w:proofErr w:type="spellStart"/>
      <w:r w:rsidRPr="00F10B4F">
        <w:rPr>
          <w:i/>
        </w:rPr>
        <w:t>sensorNameList</w:t>
      </w:r>
      <w:proofErr w:type="spellEnd"/>
      <w:r w:rsidRPr="00F10B4F">
        <w:t xml:space="preserve">, if </w:t>
      </w:r>
      <w:proofErr w:type="gramStart"/>
      <w:r w:rsidRPr="00F10B4F">
        <w:t>configured;</w:t>
      </w:r>
      <w:proofErr w:type="gramEnd"/>
    </w:p>
    <w:p w14:paraId="4E34E7A7" w14:textId="77777777" w:rsidR="00515E84" w:rsidRPr="00F10B4F" w:rsidRDefault="00515E84" w:rsidP="00515E84">
      <w:pPr>
        <w:pStyle w:val="B2"/>
      </w:pPr>
      <w:r w:rsidRPr="00F10B4F">
        <w:t>2&gt;</w:t>
      </w:r>
      <w:r w:rsidRPr="00F10B4F">
        <w:tab/>
        <w:t xml:space="preserve">release </w:t>
      </w:r>
      <w:proofErr w:type="spellStart"/>
      <w:r w:rsidRPr="00F10B4F">
        <w:rPr>
          <w:i/>
        </w:rPr>
        <w:t>drx-PreferenceConfig</w:t>
      </w:r>
      <w:proofErr w:type="spellEnd"/>
      <w:r w:rsidRPr="00F10B4F">
        <w:t xml:space="preserve"> for the MCG, if configured</w:t>
      </w:r>
      <w:r w:rsidRPr="00F10B4F">
        <w:rPr>
          <w:rFonts w:eastAsia="SimSun"/>
        </w:rPr>
        <w:t xml:space="preserve"> and </w:t>
      </w:r>
      <w:r w:rsidRPr="00F10B4F">
        <w:t xml:space="preserve">stop timer T346a associated with the MCG, if </w:t>
      </w:r>
      <w:proofErr w:type="gramStart"/>
      <w:r w:rsidRPr="00F10B4F">
        <w:t>running;</w:t>
      </w:r>
      <w:proofErr w:type="gramEnd"/>
    </w:p>
    <w:p w14:paraId="5EA7D133" w14:textId="77777777" w:rsidR="00515E84" w:rsidRPr="00F10B4F" w:rsidRDefault="00515E84" w:rsidP="00515E84">
      <w:pPr>
        <w:pStyle w:val="B2"/>
      </w:pPr>
      <w:r w:rsidRPr="00F10B4F">
        <w:t>2&gt;</w:t>
      </w:r>
      <w:r w:rsidRPr="00F10B4F">
        <w:tab/>
        <w:t xml:space="preserve">release </w:t>
      </w:r>
      <w:proofErr w:type="spellStart"/>
      <w:r w:rsidRPr="00F10B4F">
        <w:rPr>
          <w:i/>
        </w:rPr>
        <w:t>maxBW-PreferenceConfig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w:t>
      </w:r>
      <w:proofErr w:type="gramStart"/>
      <w:r w:rsidRPr="00F10B4F">
        <w:t>running;</w:t>
      </w:r>
      <w:proofErr w:type="gramEnd"/>
    </w:p>
    <w:p w14:paraId="67118211" w14:textId="77777777" w:rsidR="00515E84" w:rsidRPr="00F10B4F" w:rsidRDefault="00515E84" w:rsidP="00515E84">
      <w:pPr>
        <w:pStyle w:val="B2"/>
      </w:pPr>
      <w:r w:rsidRPr="00F10B4F">
        <w:t>2&gt;</w:t>
      </w:r>
      <w:r w:rsidRPr="00F10B4F">
        <w:tab/>
        <w:t xml:space="preserve">release </w:t>
      </w:r>
      <w:proofErr w:type="spellStart"/>
      <w:r w:rsidRPr="00F10B4F">
        <w:rPr>
          <w:i/>
        </w:rPr>
        <w:t>maxCC-PreferenceConfig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w:t>
      </w:r>
      <w:proofErr w:type="gramStart"/>
      <w:r w:rsidRPr="00F10B4F">
        <w:t>running;</w:t>
      </w:r>
      <w:proofErr w:type="gramEnd"/>
    </w:p>
    <w:p w14:paraId="25B7BFA3" w14:textId="77777777" w:rsidR="00515E84" w:rsidRPr="00F10B4F" w:rsidRDefault="00515E84" w:rsidP="00515E84">
      <w:pPr>
        <w:pStyle w:val="B2"/>
      </w:pPr>
      <w:r w:rsidRPr="00F10B4F">
        <w:t>2&gt;</w:t>
      </w:r>
      <w:r w:rsidRPr="00F10B4F">
        <w:tab/>
        <w:t xml:space="preserve">release </w:t>
      </w:r>
      <w:proofErr w:type="spellStart"/>
      <w:r w:rsidRPr="00F10B4F">
        <w:rPr>
          <w:i/>
        </w:rPr>
        <w:t>maxMIMO-LayerPreferenceConfig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w:t>
      </w:r>
      <w:proofErr w:type="gramStart"/>
      <w:r w:rsidRPr="00F10B4F">
        <w:t>running;</w:t>
      </w:r>
      <w:proofErr w:type="gramEnd"/>
    </w:p>
    <w:p w14:paraId="153F948D"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w:t>
      </w:r>
      <w:proofErr w:type="spellEnd"/>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w:t>
      </w:r>
      <w:proofErr w:type="gramStart"/>
      <w:r w:rsidRPr="00F10B4F">
        <w:t>running;</w:t>
      </w:r>
      <w:proofErr w:type="gramEnd"/>
    </w:p>
    <w:p w14:paraId="4332B1E0" w14:textId="77777777" w:rsidR="00515E84" w:rsidRPr="00F10B4F" w:rsidRDefault="00515E84" w:rsidP="00515E84">
      <w:pPr>
        <w:pStyle w:val="B2"/>
      </w:pPr>
      <w:r w:rsidRPr="00F10B4F">
        <w:t>2&gt;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T346j associated with the MCG, if </w:t>
      </w:r>
      <w:proofErr w:type="gramStart"/>
      <w:r w:rsidRPr="00F10B4F">
        <w:t>running;</w:t>
      </w:r>
      <w:proofErr w:type="gramEnd"/>
    </w:p>
    <w:p w14:paraId="0ADEB14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T346k associated with the MCG, if </w:t>
      </w:r>
      <w:proofErr w:type="gramStart"/>
      <w:r w:rsidRPr="00F10B4F">
        <w:t>running;</w:t>
      </w:r>
      <w:proofErr w:type="gramEnd"/>
    </w:p>
    <w:p w14:paraId="1C4293AF" w14:textId="77777777" w:rsidR="00515E84" w:rsidRPr="00F10B4F" w:rsidRDefault="00515E84" w:rsidP="00515E84">
      <w:pPr>
        <w:pStyle w:val="B2"/>
      </w:pPr>
      <w:r w:rsidRPr="00F10B4F">
        <w:t>2&gt;</w:t>
      </w:r>
      <w:r w:rsidRPr="00F10B4F">
        <w:tab/>
        <w:t xml:space="preserve">release </w:t>
      </w:r>
      <w:proofErr w:type="spellStart"/>
      <w:r w:rsidRPr="00F10B4F">
        <w:rPr>
          <w:i/>
        </w:rPr>
        <w:t>releasePreferenceConfig</w:t>
      </w:r>
      <w:proofErr w:type="spellEnd"/>
      <w:r w:rsidRPr="00F10B4F">
        <w:t>, if configured</w:t>
      </w:r>
      <w:r w:rsidRPr="00F10B4F">
        <w:rPr>
          <w:rFonts w:eastAsia="SimSun"/>
        </w:rPr>
        <w:t xml:space="preserve"> </w:t>
      </w:r>
      <w:r w:rsidRPr="00F10B4F">
        <w:t>stop timer T346</w:t>
      </w:r>
      <w:r w:rsidRPr="00F10B4F">
        <w:rPr>
          <w:rFonts w:eastAsia="SimSun"/>
        </w:rPr>
        <w:t>f</w:t>
      </w:r>
      <w:r w:rsidRPr="00F10B4F">
        <w:t xml:space="preserve">, if </w:t>
      </w:r>
      <w:proofErr w:type="gramStart"/>
      <w:r w:rsidRPr="00F10B4F">
        <w:t>running;</w:t>
      </w:r>
      <w:proofErr w:type="gramEnd"/>
    </w:p>
    <w:p w14:paraId="4128533A" w14:textId="77777777" w:rsidR="00515E84" w:rsidRPr="00F10B4F" w:rsidRDefault="00515E84" w:rsidP="00515E84">
      <w:pPr>
        <w:pStyle w:val="B2"/>
      </w:pPr>
      <w:r w:rsidRPr="00F10B4F">
        <w:rPr>
          <w:rFonts w:eastAsia="SimSun"/>
        </w:rPr>
        <w:t>2</w:t>
      </w:r>
      <w:r w:rsidRPr="00F10B4F">
        <w:t>&gt;</w:t>
      </w:r>
      <w:r w:rsidRPr="00F10B4F">
        <w:tab/>
        <w:t xml:space="preserve">release </w:t>
      </w:r>
      <w:proofErr w:type="spellStart"/>
      <w:r w:rsidRPr="00F10B4F">
        <w:rPr>
          <w:i/>
          <w:iCs/>
        </w:rPr>
        <w:t>onDemandSIB</w:t>
      </w:r>
      <w:proofErr w:type="spellEnd"/>
      <w:r w:rsidRPr="00F10B4F">
        <w:rPr>
          <w:i/>
          <w:iCs/>
        </w:rPr>
        <w:t>-Request</w:t>
      </w:r>
      <w:r w:rsidRPr="00F10B4F">
        <w:t xml:space="preserve"> if configured, and stop timer T350, if </w:t>
      </w:r>
      <w:proofErr w:type="gramStart"/>
      <w:r w:rsidRPr="00F10B4F">
        <w:t>running;</w:t>
      </w:r>
      <w:proofErr w:type="gramEnd"/>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proofErr w:type="spellStart"/>
      <w:r w:rsidRPr="00F10B4F">
        <w:rPr>
          <w:i/>
          <w:lang w:eastAsia="zh-CN"/>
        </w:rPr>
        <w:t>referenceTimePreferenceReporting</w:t>
      </w:r>
      <w:proofErr w:type="spellEnd"/>
      <w:r w:rsidRPr="00F10B4F">
        <w:rPr>
          <w:lang w:eastAsia="zh-CN"/>
        </w:rPr>
        <w:t xml:space="preserve">, if </w:t>
      </w:r>
      <w:proofErr w:type="gramStart"/>
      <w:r w:rsidRPr="00F10B4F">
        <w:rPr>
          <w:lang w:eastAsia="zh-CN"/>
        </w:rPr>
        <w:t>configured;</w:t>
      </w:r>
      <w:proofErr w:type="gramEnd"/>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lang w:eastAsia="zh-CN"/>
        </w:rPr>
        <w:t>sl-AssistanceConfigNR</w:t>
      </w:r>
      <w:proofErr w:type="spellEnd"/>
      <w:r w:rsidRPr="00F10B4F">
        <w:rPr>
          <w:lang w:eastAsia="zh-CN"/>
        </w:rPr>
        <w:t xml:space="preserve">, if </w:t>
      </w:r>
      <w:proofErr w:type="gramStart"/>
      <w:r w:rsidRPr="00F10B4F">
        <w:rPr>
          <w:lang w:eastAsia="zh-CN"/>
        </w:rPr>
        <w:t>configured;</w:t>
      </w:r>
      <w:proofErr w:type="gramEnd"/>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rPr>
        <w:t>obtainCommonLocation</w:t>
      </w:r>
      <w:proofErr w:type="spellEnd"/>
      <w:r w:rsidRPr="00F10B4F">
        <w:rPr>
          <w:lang w:eastAsia="zh-CN"/>
        </w:rPr>
        <w:t xml:space="preserve">, if </w:t>
      </w:r>
      <w:proofErr w:type="gramStart"/>
      <w:r w:rsidRPr="00F10B4F">
        <w:rPr>
          <w:lang w:eastAsia="zh-CN"/>
        </w:rPr>
        <w:t>configured;</w:t>
      </w:r>
      <w:proofErr w:type="gramEnd"/>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musim-GapAssistanceConfig</w:t>
      </w:r>
      <w:proofErr w:type="spellEnd"/>
      <w:r w:rsidRPr="00F10B4F">
        <w:rPr>
          <w:lang w:eastAsia="zh-CN"/>
        </w:rPr>
        <w:t>, if configured</w:t>
      </w:r>
      <w:r w:rsidRPr="00F10B4F">
        <w:rPr>
          <w:rFonts w:eastAsia="SimSun"/>
        </w:rPr>
        <w:t xml:space="preserve"> and </w:t>
      </w:r>
      <w:r w:rsidRPr="00F10B4F">
        <w:t xml:space="preserve">stop timer T346h, if </w:t>
      </w:r>
      <w:proofErr w:type="gramStart"/>
      <w:r w:rsidRPr="00F10B4F">
        <w:t>running</w:t>
      </w:r>
      <w:r w:rsidRPr="00F10B4F">
        <w:rPr>
          <w:lang w:eastAsia="zh-CN"/>
        </w:rPr>
        <w:t>;</w:t>
      </w:r>
      <w:proofErr w:type="gramEnd"/>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musim-LeaveAssistanceConfig</w:t>
      </w:r>
      <w:proofErr w:type="spellEnd"/>
      <w:r w:rsidRPr="00F10B4F">
        <w:rPr>
          <w:lang w:eastAsia="zh-CN"/>
        </w:rPr>
        <w:t xml:space="preserve">, if </w:t>
      </w:r>
      <w:proofErr w:type="gramStart"/>
      <w:r w:rsidRPr="00F10B4F">
        <w:rPr>
          <w:lang w:eastAsia="zh-CN"/>
        </w:rPr>
        <w:t>configured;</w:t>
      </w:r>
      <w:proofErr w:type="gramEnd"/>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xml:space="preserve">, if </w:t>
      </w:r>
      <w:proofErr w:type="gramStart"/>
      <w:r w:rsidRPr="00F10B4F">
        <w:t>configured;</w:t>
      </w:r>
      <w:proofErr w:type="gramEnd"/>
    </w:p>
    <w:p w14:paraId="094F0E87" w14:textId="77777777" w:rsidR="00515E84" w:rsidRPr="00F10B4F" w:rsidRDefault="00515E84" w:rsidP="00515E84">
      <w:pPr>
        <w:pStyle w:val="B2"/>
      </w:pPr>
      <w:r w:rsidRPr="00F10B4F">
        <w:t>2&gt;</w:t>
      </w:r>
      <w:r w:rsidRPr="00F10B4F">
        <w:tab/>
        <w:t xml:space="preserve">release </w:t>
      </w:r>
      <w:proofErr w:type="spellStart"/>
      <w:r w:rsidRPr="00F10B4F">
        <w:rPr>
          <w:i/>
        </w:rPr>
        <w:t>scg-DeactivationPreferenceConfig</w:t>
      </w:r>
      <w:proofErr w:type="spellEnd"/>
      <w:r w:rsidRPr="00F10B4F">
        <w:t xml:space="preserve">, if configured, and stop timer T346i, if </w:t>
      </w:r>
      <w:proofErr w:type="gramStart"/>
      <w:r w:rsidRPr="00F10B4F">
        <w:t>running;</w:t>
      </w:r>
      <w:proofErr w:type="gramEnd"/>
    </w:p>
    <w:p w14:paraId="38ED0891" w14:textId="77777777" w:rsidR="00515E84" w:rsidRPr="00F10B4F" w:rsidRDefault="00515E84" w:rsidP="00515E84">
      <w:pPr>
        <w:pStyle w:val="B2"/>
      </w:pPr>
      <w:r w:rsidRPr="00F10B4F">
        <w:t>2&gt;</w:t>
      </w:r>
      <w:r w:rsidRPr="00F10B4F">
        <w:tab/>
        <w:t xml:space="preserve">release </w:t>
      </w:r>
      <w:proofErr w:type="spellStart"/>
      <w:r w:rsidRPr="00F10B4F">
        <w:rPr>
          <w:i/>
          <w:iCs/>
        </w:rPr>
        <w:t>propDelayDiffReportConfig</w:t>
      </w:r>
      <w:proofErr w:type="spellEnd"/>
      <w:r w:rsidRPr="00F10B4F">
        <w:t xml:space="preserve">, if </w:t>
      </w:r>
      <w:proofErr w:type="gramStart"/>
      <w:r w:rsidRPr="00F10B4F">
        <w:t>configured;</w:t>
      </w:r>
      <w:proofErr w:type="gramEnd"/>
    </w:p>
    <w:p w14:paraId="786E6D00" w14:textId="77777777" w:rsidR="00515E84" w:rsidRPr="00F10B4F" w:rsidRDefault="00515E84" w:rsidP="00515E84">
      <w:pPr>
        <w:pStyle w:val="B2"/>
      </w:pPr>
      <w:r w:rsidRPr="00F10B4F">
        <w:t>2&gt;</w:t>
      </w:r>
      <w:r w:rsidRPr="00F10B4F">
        <w:tab/>
        <w:t xml:space="preserve">release </w:t>
      </w:r>
      <w:proofErr w:type="spellStart"/>
      <w:r w:rsidRPr="00F10B4F">
        <w:rPr>
          <w:i/>
        </w:rPr>
        <w:t>rrm-MeasRelaxationReportingConfig</w:t>
      </w:r>
      <w:proofErr w:type="spellEnd"/>
      <w:r w:rsidRPr="00F10B4F">
        <w:t xml:space="preserve">, if </w:t>
      </w:r>
      <w:proofErr w:type="gramStart"/>
      <w:r w:rsidRPr="00F10B4F">
        <w:t>configured;</w:t>
      </w:r>
      <w:proofErr w:type="gramEnd"/>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xml:space="preserve">, if </w:t>
      </w:r>
      <w:proofErr w:type="gramStart"/>
      <w:r w:rsidRPr="00F10B4F">
        <w:t>configured;</w:t>
      </w:r>
      <w:proofErr w:type="gramEnd"/>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xml:space="preserve">, if </w:t>
      </w:r>
      <w:proofErr w:type="gramStart"/>
      <w:r w:rsidRPr="00F10B4F">
        <w:t>configured;</w:t>
      </w:r>
      <w:proofErr w:type="gramEnd"/>
    </w:p>
    <w:p w14:paraId="27B6D014"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minSchedulingOffsetPreferenceConfigExt</w:t>
      </w:r>
      <w:proofErr w:type="spellEnd"/>
      <w:r w:rsidRPr="00F10B4F">
        <w:t xml:space="preserve">, if </w:t>
      </w:r>
      <w:proofErr w:type="gramStart"/>
      <w:r w:rsidRPr="00F10B4F">
        <w:t>configured;</w:t>
      </w:r>
      <w:proofErr w:type="gramEnd"/>
    </w:p>
    <w:p w14:paraId="2B5956F9" w14:textId="77777777" w:rsidR="00515E84" w:rsidRDefault="00515E84" w:rsidP="00515E84">
      <w:pPr>
        <w:pStyle w:val="B1"/>
        <w:rPr>
          <w:ins w:id="131" w:author="Rapp_AfterRAN2#121bis" w:date="2023-05-07T17:31:00Z"/>
          <w:lang w:eastAsia="zh-CN"/>
        </w:rPr>
      </w:pPr>
      <w:r w:rsidRPr="00F10B4F">
        <w:rPr>
          <w:lang w:eastAsia="zh-CN"/>
        </w:rPr>
        <w:t>1&gt;</w:t>
      </w:r>
      <w:r w:rsidRPr="00F10B4F">
        <w:rPr>
          <w:lang w:eastAsia="zh-CN"/>
        </w:rPr>
        <w:tab/>
        <w:t xml:space="preserve">release </w:t>
      </w:r>
      <w:proofErr w:type="spellStart"/>
      <w:r w:rsidRPr="00F10B4F">
        <w:rPr>
          <w:i/>
        </w:rPr>
        <w:t>successHO</w:t>
      </w:r>
      <w:proofErr w:type="spellEnd"/>
      <w:r w:rsidRPr="00F10B4F">
        <w:rPr>
          <w:i/>
        </w:rPr>
        <w:t>-Config</w:t>
      </w:r>
      <w:r w:rsidRPr="00F10B4F">
        <w:rPr>
          <w:lang w:eastAsia="zh-CN"/>
        </w:rPr>
        <w:t xml:space="preserve">, if </w:t>
      </w:r>
      <w:proofErr w:type="gramStart"/>
      <w:r w:rsidRPr="00F10B4F">
        <w:rPr>
          <w:lang w:eastAsia="zh-CN"/>
        </w:rPr>
        <w:t>configured;</w:t>
      </w:r>
      <w:proofErr w:type="gramEnd"/>
    </w:p>
    <w:p w14:paraId="0A588385" w14:textId="6DFED74F" w:rsidR="004D0C09" w:rsidDel="0033739A" w:rsidRDefault="00065225" w:rsidP="00065225">
      <w:pPr>
        <w:pStyle w:val="B1"/>
        <w:rPr>
          <w:ins w:id="132" w:author="Rapp_AfterRAN2#122" w:date="2023-06-29T00:24:00Z"/>
        </w:rPr>
      </w:pPr>
      <w:ins w:id="133"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w:t>
        </w:r>
        <w:commentRangeStart w:id="134"/>
        <w:commentRangeStart w:id="135"/>
        <w:r w:rsidR="004D0C09" w:rsidRPr="00972081" w:rsidDel="0033739A">
          <w:rPr>
            <w:i/>
            <w:iCs/>
          </w:rPr>
          <w:t>Config</w:t>
        </w:r>
      </w:ins>
      <w:commentRangeEnd w:id="134"/>
      <w:r w:rsidR="0023305A">
        <w:rPr>
          <w:rStyle w:val="CommentReference"/>
        </w:rPr>
        <w:commentReference w:id="134"/>
      </w:r>
      <w:commentRangeEnd w:id="135"/>
      <w:r w:rsidR="000E5B22">
        <w:rPr>
          <w:rStyle w:val="CommentReference"/>
        </w:rPr>
        <w:commentReference w:id="135"/>
      </w:r>
      <w:ins w:id="136" w:author="Rapp_AfterRAN2#121bis" w:date="2023-05-07T17:32:00Z">
        <w:r w:rsidR="00D35528" w:rsidDel="0033739A">
          <w:rPr>
            <w:lang w:eastAsia="zh-CN"/>
          </w:rPr>
          <w:t xml:space="preserve">, </w:t>
        </w:r>
      </w:ins>
      <w:ins w:id="137"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commentRangeStart w:id="138"/>
      <w:commentRangeStart w:id="139"/>
      <w:ins w:id="140" w:author="Rapp_AfterRAN2#122" w:date="2023-06-29T00:25:00Z">
        <w:r>
          <w:rPr>
            <w:lang w:eastAsia="zh-CN"/>
          </w:rPr>
          <w:t>Editor´s note</w:t>
        </w:r>
      </w:ins>
      <w:commentRangeEnd w:id="138"/>
      <w:r w:rsidR="00306C3F">
        <w:rPr>
          <w:rStyle w:val="CommentReference"/>
        </w:rPr>
        <w:commentReference w:id="138"/>
      </w:r>
      <w:commentRangeEnd w:id="139"/>
      <w:r w:rsidR="003B5CCA">
        <w:rPr>
          <w:rStyle w:val="CommentReference"/>
        </w:rPr>
        <w:commentReference w:id="139"/>
      </w:r>
      <w:ins w:id="141" w:author="Rapp_AfterRAN2#122" w:date="2023-06-29T00:25:00Z">
        <w:r>
          <w:rPr>
            <w:lang w:eastAsia="zh-CN"/>
          </w:rPr>
          <w:t>: To discuss</w:t>
        </w:r>
        <w:r w:rsidR="00B00A39">
          <w:rPr>
            <w:lang w:eastAsia="zh-CN"/>
          </w:rPr>
          <w:t xml:space="preserve"> how to capture the release of 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PCell</w:t>
        </w:r>
        <w:proofErr w:type="spellEnd"/>
        <w:r w:rsidR="00B00A39">
          <w:t xml:space="preserve"> and </w:t>
        </w:r>
      </w:ins>
      <w:ins w:id="142" w:author="Rapp_AfterRAN2#122" w:date="2023-06-29T00:26:00Z">
        <w:r w:rsidR="00B00A39">
          <w:t xml:space="preserve">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PSCell</w:t>
        </w:r>
        <w:proofErr w:type="spellEnd"/>
        <w:r w:rsidR="00B00A39">
          <w:t>.</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 xml:space="preserve">reset the source MAC and release the source MAC </w:t>
      </w:r>
      <w:proofErr w:type="gramStart"/>
      <w:r w:rsidRPr="00F10B4F">
        <w:t>configuration;</w:t>
      </w:r>
      <w:proofErr w:type="gramEnd"/>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0300D7A5" w14:textId="77777777" w:rsidR="00515E84" w:rsidRPr="00F10B4F" w:rsidRDefault="00515E84" w:rsidP="00515E84">
      <w:pPr>
        <w:pStyle w:val="B3"/>
      </w:pPr>
      <w:r w:rsidRPr="00F10B4F">
        <w:t>3&gt;</w:t>
      </w:r>
      <w:r w:rsidRPr="00F10B4F">
        <w:tab/>
        <w:t>reconfigure the PDCP entity to release DAPS as specified in TS 38.323 [5</w:t>
      </w:r>
      <w:proofErr w:type="gramStart"/>
      <w:r w:rsidRPr="00F10B4F">
        <w:t>];</w:t>
      </w:r>
      <w:proofErr w:type="gramEnd"/>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69868255" w14:textId="77777777" w:rsidR="00515E84" w:rsidRPr="00F10B4F" w:rsidRDefault="00515E84" w:rsidP="00515E84">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842DC1B" w14:textId="77777777" w:rsidR="00515E84" w:rsidRPr="00F10B4F" w:rsidRDefault="00515E84" w:rsidP="00515E84">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6802E0DB" w14:textId="77777777" w:rsidR="00515E84" w:rsidRPr="00F10B4F" w:rsidRDefault="00515E84" w:rsidP="00515E84">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xml:space="preserve">, if </w:t>
      </w:r>
      <w:proofErr w:type="gramStart"/>
      <w:r w:rsidRPr="00F10B4F">
        <w:rPr>
          <w:lang w:eastAsia="zh-CN"/>
        </w:rPr>
        <w:t>configured;</w:t>
      </w:r>
      <w:proofErr w:type="gramEnd"/>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xml:space="preserve">, if </w:t>
      </w:r>
      <w:proofErr w:type="gramStart"/>
      <w:r w:rsidRPr="00F10B4F">
        <w:rPr>
          <w:lang w:eastAsia="zh-CN"/>
        </w:rPr>
        <w:t>configured;</w:t>
      </w:r>
      <w:proofErr w:type="gramEnd"/>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xml:space="preserve">, if </w:t>
      </w:r>
      <w:proofErr w:type="gramStart"/>
      <w:r w:rsidRPr="00F10B4F">
        <w:rPr>
          <w:lang w:eastAsia="zh-CN"/>
        </w:rPr>
        <w:t>configured;</w:t>
      </w:r>
      <w:proofErr w:type="gramEnd"/>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 xml:space="preserve">indicate upper layers to trigger PC5 unicast link </w:t>
      </w:r>
      <w:proofErr w:type="gramStart"/>
      <w:r w:rsidRPr="00F10B4F">
        <w:t>release;</w:t>
      </w:r>
      <w:proofErr w:type="gramEnd"/>
    </w:p>
    <w:p w14:paraId="2F4BB96A" w14:textId="77777777" w:rsidR="00515E84" w:rsidRPr="00F10B4F" w:rsidRDefault="00515E84" w:rsidP="00515E84">
      <w:pPr>
        <w:pStyle w:val="B3"/>
      </w:pPr>
      <w:r w:rsidRPr="00F10B4F">
        <w:t>3&gt;</w:t>
      </w:r>
      <w:r w:rsidRPr="00F10B4F">
        <w:tab/>
        <w:t xml:space="preserve">perform either cell selection in accordance with the cell selection process as specified in TS 38.304 [20], or relay selection as specified in clause 5.8.15.3, or </w:t>
      </w:r>
      <w:proofErr w:type="gramStart"/>
      <w:r w:rsidRPr="00F10B4F">
        <w:t>both;</w:t>
      </w:r>
      <w:proofErr w:type="gramEnd"/>
    </w:p>
    <w:p w14:paraId="0714E6DC" w14:textId="77777777" w:rsidR="00515E84" w:rsidRPr="00F10B4F" w:rsidRDefault="00515E84" w:rsidP="00515E84">
      <w:pPr>
        <w:pStyle w:val="B2"/>
      </w:pPr>
      <w:r w:rsidRPr="00F10B4F">
        <w:t>2&gt;</w:t>
      </w:r>
      <w:r w:rsidRPr="00F10B4F">
        <w:tab/>
        <w:t xml:space="preserve">else </w:t>
      </w:r>
      <w:r w:rsidRPr="00F10B4F">
        <w:rPr>
          <w:rFonts w:eastAsia="SimSun"/>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SimSun"/>
          <w:lang w:eastAsia="en-US"/>
        </w:rPr>
        <w:t>consider the connected L2 U2N Relay UE as suitable and perform actions as specified in clause 5.3.7.</w:t>
      </w:r>
      <w:proofErr w:type="gramStart"/>
      <w:r w:rsidRPr="00F10B4F">
        <w:rPr>
          <w:rFonts w:eastAsia="SimSun"/>
          <w:lang w:eastAsia="en-US"/>
        </w:rPr>
        <w:t>3a</w:t>
      </w:r>
      <w:r w:rsidRPr="00F10B4F">
        <w:t>;</w:t>
      </w:r>
      <w:proofErr w:type="gramEnd"/>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 xml:space="preserve">perform either cell selection as specified in TS 38.304 [20], or relay selection as specified in clause 5.8.15.3, or </w:t>
      </w:r>
      <w:proofErr w:type="gramStart"/>
      <w:r w:rsidRPr="00F10B4F">
        <w:t>both;</w:t>
      </w:r>
      <w:proofErr w:type="gramEnd"/>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43" w:name="_Toc60776830"/>
      <w:bookmarkStart w:id="144" w:name="_Toc13106448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45"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145"/>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3E0CE6BE" w:rsidR="001D0E14" w:rsidRDefault="001D0E14" w:rsidP="001D0E14">
      <w:pPr>
        <w:pStyle w:val="B1"/>
        <w:rPr>
          <w:ins w:id="146"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47" w:author="Rapp_AfterRAN2#121bis" w:date="2023-05-07T18:04:00Z">
        <w:r w:rsidR="00DD4AC2">
          <w:t>;</w:t>
        </w:r>
      </w:ins>
      <w:del w:id="148" w:author="Rapp_AfterRAN2#121bis" w:date="2023-05-07T18:04:00Z">
        <w:r w:rsidRPr="00F10B4F" w:rsidDel="00DD4AC2">
          <w:delText>:</w:delText>
        </w:r>
      </w:del>
      <w:ins w:id="149" w:author="Rapp_AfterRAN2#121bis" w:date="2023-05-07T18:04:00Z">
        <w:r w:rsidR="00DD4AC2">
          <w:t xml:space="preserve"> or</w:t>
        </w:r>
      </w:ins>
    </w:p>
    <w:p w14:paraId="725834FA" w14:textId="5B5F08AE" w:rsidR="00DD4AC2" w:rsidRPr="00F10B4F" w:rsidRDefault="00DD4AC2" w:rsidP="001D0E14">
      <w:pPr>
        <w:pStyle w:val="B1"/>
      </w:pPr>
      <w:ins w:id="150" w:author="Rapp_AfterRAN2#121bis" w:date="2023-05-07T18:04:00Z">
        <w:r>
          <w:t>1&gt;</w:t>
        </w:r>
        <w:r>
          <w:tab/>
        </w:r>
        <w:r w:rsidRPr="00F10B4F">
          <w:t xml:space="preserve">if the procedure was initiated due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ins>
      <w:ins w:id="151"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proofErr w:type="spellStart"/>
      <w:r w:rsidRPr="00F10B4F">
        <w:rPr>
          <w:i/>
        </w:rPr>
        <w:t>reestablishmentCellId</w:t>
      </w:r>
      <w:proofErr w:type="spellEnd"/>
      <w:r w:rsidRPr="00F10B4F">
        <w:t xml:space="preserve"> in the </w:t>
      </w:r>
      <w:proofErr w:type="spellStart"/>
      <w:r w:rsidRPr="00F10B4F">
        <w:rPr>
          <w:i/>
        </w:rPr>
        <w:t>VarRLF</w:t>
      </w:r>
      <w:proofErr w:type="spellEnd"/>
      <w:r w:rsidRPr="00F10B4F">
        <w:rPr>
          <w:i/>
        </w:rPr>
        <w:t>-Report</w:t>
      </w:r>
      <w:r w:rsidRPr="00F10B4F">
        <w:t xml:space="preserve"> to the global cell identity of the selected </w:t>
      </w:r>
      <w:proofErr w:type="gramStart"/>
      <w:r w:rsidRPr="00F10B4F">
        <w:t>cell;</w:t>
      </w:r>
      <w:proofErr w:type="gramEnd"/>
    </w:p>
    <w:p w14:paraId="3E2AA52F" w14:textId="77777777" w:rsidR="001D0E14" w:rsidRPr="00F10B4F" w:rsidRDefault="001D0E14" w:rsidP="001D0E14">
      <w:pPr>
        <w:pStyle w:val="B1"/>
      </w:pPr>
      <w:r w:rsidRPr="00F10B4F">
        <w:t>1&gt;</w:t>
      </w:r>
      <w:r w:rsidRPr="00F10B4F">
        <w:tab/>
        <w:t xml:space="preserve">set the </w:t>
      </w:r>
      <w:proofErr w:type="spellStart"/>
      <w:r w:rsidRPr="00F10B4F">
        <w:rPr>
          <w:i/>
        </w:rPr>
        <w:t>ue</w:t>
      </w:r>
      <w:proofErr w:type="spellEnd"/>
      <w:r w:rsidRPr="00F10B4F">
        <w:rPr>
          <w:i/>
        </w:rPr>
        <w:t>-Identity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w:t>
      </w:r>
      <w:proofErr w:type="spellStart"/>
      <w:r w:rsidRPr="00F10B4F">
        <w:t>PCell</w:t>
      </w:r>
      <w:proofErr w:type="spellEnd"/>
      <w:r w:rsidRPr="00F10B4F">
        <w:t xml:space="preserve"> (reconfiguration with sync or mobility from NR failure) or used in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4D76EDB2" w14:textId="77777777" w:rsidR="001D0E14" w:rsidRPr="00F10B4F" w:rsidRDefault="001D0E14" w:rsidP="001D0E14">
      <w:pPr>
        <w:pStyle w:val="B2"/>
      </w:pPr>
      <w:r w:rsidRPr="00F10B4F">
        <w:t>2&gt;</w:t>
      </w:r>
      <w:r w:rsidRPr="00F10B4F">
        <w:tab/>
        <w:t xml:space="preserve">set the </w:t>
      </w:r>
      <w:proofErr w:type="spellStart"/>
      <w:r w:rsidRPr="00F10B4F">
        <w:rPr>
          <w:i/>
        </w:rPr>
        <w:t>physCellId</w:t>
      </w:r>
      <w:proofErr w:type="spellEnd"/>
      <w:r w:rsidRPr="00F10B4F">
        <w:t xml:space="preserve"> to the physical cell identity of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66899503" w14:textId="77777777" w:rsidR="001D0E14" w:rsidRPr="00F10B4F" w:rsidRDefault="001D0E14" w:rsidP="001D0E14">
      <w:pPr>
        <w:pStyle w:val="B2"/>
      </w:pPr>
      <w:r w:rsidRPr="00F10B4F">
        <w:t>2&gt;</w:t>
      </w:r>
      <w:r w:rsidRPr="00F10B4F">
        <w:tab/>
        <w:t xml:space="preserve">set the </w:t>
      </w:r>
      <w:proofErr w:type="spellStart"/>
      <w:r w:rsidRPr="00F10B4F">
        <w:rPr>
          <w:i/>
        </w:rPr>
        <w:t>shortMAC</w:t>
      </w:r>
      <w:proofErr w:type="spellEnd"/>
      <w:r w:rsidRPr="00F10B4F">
        <w:rPr>
          <w:i/>
        </w:rPr>
        <w:t>-I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proofErr w:type="spellStart"/>
      <w:r w:rsidRPr="00F10B4F">
        <w:rPr>
          <w:i/>
        </w:rPr>
        <w:t>VarShortMAC</w:t>
      </w:r>
      <w:proofErr w:type="spellEnd"/>
      <w:r w:rsidRPr="00F10B4F">
        <w:rPr>
          <w:i/>
        </w:rPr>
        <w:t>-</w:t>
      </w:r>
      <w:proofErr w:type="gramStart"/>
      <w:r w:rsidRPr="00F10B4F">
        <w:rPr>
          <w:i/>
        </w:rPr>
        <w:t>Input</w:t>
      </w:r>
      <w:r w:rsidRPr="00F10B4F">
        <w:t>;</w:t>
      </w:r>
      <w:proofErr w:type="gramEnd"/>
    </w:p>
    <w:p w14:paraId="2A621D78" w14:textId="77777777" w:rsidR="001D0E14" w:rsidRPr="00F10B4F" w:rsidRDefault="001D0E14" w:rsidP="001D0E14">
      <w:pPr>
        <w:pStyle w:val="B3"/>
      </w:pPr>
      <w:r w:rsidRPr="00F10B4F">
        <w:t>3&gt;</w:t>
      </w:r>
      <w:r w:rsidRPr="00F10B4F">
        <w:tab/>
        <w:t xml:space="preserve">with the </w:t>
      </w:r>
      <w:proofErr w:type="spellStart"/>
      <w:r w:rsidRPr="00F10B4F">
        <w:t>K</w:t>
      </w:r>
      <w:r w:rsidRPr="00F10B4F">
        <w:rPr>
          <w:vertAlign w:val="subscript"/>
        </w:rPr>
        <w:t>RRCint</w:t>
      </w:r>
      <w:proofErr w:type="spellEnd"/>
      <w:r w:rsidRPr="00F10B4F">
        <w:t xml:space="preserve"> key and integrity protection algorithm that was used in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 and</w:t>
      </w:r>
    </w:p>
    <w:p w14:paraId="111144BC" w14:textId="77777777" w:rsidR="001D0E14" w:rsidRPr="00F10B4F" w:rsidRDefault="001D0E14" w:rsidP="001D0E14">
      <w:pPr>
        <w:pStyle w:val="B3"/>
      </w:pPr>
      <w:r w:rsidRPr="00F10B4F">
        <w:t>3&gt;</w:t>
      </w:r>
      <w:r w:rsidRPr="00F10B4F">
        <w:tab/>
        <w:t xml:space="preserve">with all input bits for COUNT, BEARER and DIRECTION set to binary </w:t>
      </w:r>
      <w:proofErr w:type="gramStart"/>
      <w:r w:rsidRPr="00F10B4F">
        <w:t>ones;</w:t>
      </w:r>
      <w:proofErr w:type="gramEnd"/>
    </w:p>
    <w:p w14:paraId="5E86A65A" w14:textId="77777777" w:rsidR="001D0E14" w:rsidRPr="00F10B4F" w:rsidRDefault="001D0E14" w:rsidP="001D0E14">
      <w:pPr>
        <w:pStyle w:val="B1"/>
      </w:pPr>
      <w:r w:rsidRPr="00F10B4F">
        <w:t>1&gt;</w:t>
      </w:r>
      <w:r w:rsidRPr="00F10B4F">
        <w:tab/>
        <w:t xml:space="preserve">set the </w:t>
      </w:r>
      <w:proofErr w:type="spellStart"/>
      <w:r w:rsidRPr="00F10B4F">
        <w:rPr>
          <w:i/>
        </w:rPr>
        <w:t>reestablishmentCause</w:t>
      </w:r>
      <w:proofErr w:type="spellEnd"/>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reconfigurationFailure</w:t>
      </w:r>
      <w:proofErr w:type="spellEnd"/>
      <w:r w:rsidRPr="00F10B4F">
        <w:t>;</w:t>
      </w:r>
      <w:proofErr w:type="gramEnd"/>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handoverFailure</w:t>
      </w:r>
      <w:proofErr w:type="spellEnd"/>
      <w:r w:rsidRPr="00F10B4F">
        <w:t>;</w:t>
      </w:r>
      <w:proofErr w:type="gramEnd"/>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otherFailure</w:t>
      </w:r>
      <w:proofErr w:type="spellEnd"/>
      <w:r w:rsidRPr="00F10B4F">
        <w:t>;</w:t>
      </w:r>
      <w:proofErr w:type="gramEnd"/>
    </w:p>
    <w:p w14:paraId="7964C318" w14:textId="77777777" w:rsidR="001D0E14" w:rsidRPr="00F10B4F" w:rsidRDefault="001D0E14" w:rsidP="001D0E14">
      <w:pPr>
        <w:pStyle w:val="B1"/>
      </w:pPr>
      <w:r w:rsidRPr="00F10B4F">
        <w:t>1&gt;</w:t>
      </w:r>
      <w:r w:rsidRPr="00F10B4F">
        <w:tab/>
        <w:t xml:space="preserve">re-establish PDCP for </w:t>
      </w:r>
      <w:proofErr w:type="gramStart"/>
      <w:r w:rsidRPr="00F10B4F">
        <w:t>SRB1;</w:t>
      </w:r>
      <w:proofErr w:type="gramEnd"/>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w:t>
      </w:r>
      <w:proofErr w:type="gramStart"/>
      <w:r w:rsidRPr="00F10B4F">
        <w:t>e.g.</w:t>
      </w:r>
      <w:proofErr w:type="gramEnd"/>
      <w:r w:rsidRPr="00F10B4F">
        <w:t xml:space="preserve"> via release and add) SL RLC entity for SRB1;</w:t>
      </w:r>
    </w:p>
    <w:p w14:paraId="73171FA3"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5925AFF7"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PDCP as defined in 9.2.1 for </w:t>
      </w:r>
      <w:proofErr w:type="gramStart"/>
      <w:r w:rsidRPr="00F10B4F">
        <w:rPr>
          <w:rFonts w:eastAsia="DengXian"/>
          <w:lang w:eastAsia="zh-CN"/>
        </w:rPr>
        <w:t>SRB1;</w:t>
      </w:r>
      <w:proofErr w:type="gramEnd"/>
    </w:p>
    <w:p w14:paraId="15DC8B66"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 xml:space="preserve">re-establish RLC for </w:t>
      </w:r>
      <w:proofErr w:type="gramStart"/>
      <w:r w:rsidRPr="00F10B4F">
        <w:t>SRB1;</w:t>
      </w:r>
      <w:proofErr w:type="gramEnd"/>
    </w:p>
    <w:p w14:paraId="387BA70B" w14:textId="77777777" w:rsidR="001D0E14" w:rsidRPr="00F10B4F" w:rsidRDefault="001D0E14" w:rsidP="001D0E14">
      <w:pPr>
        <w:pStyle w:val="B2"/>
      </w:pPr>
      <w:r w:rsidRPr="00F10B4F">
        <w:t>2&gt;</w:t>
      </w:r>
      <w:r w:rsidRPr="00F10B4F">
        <w:tab/>
        <w:t xml:space="preserve">apply the default configuration defined in 9.2.1 for </w:t>
      </w:r>
      <w:proofErr w:type="gramStart"/>
      <w:r w:rsidRPr="00F10B4F">
        <w:t>SRB1;</w:t>
      </w:r>
      <w:proofErr w:type="gramEnd"/>
    </w:p>
    <w:p w14:paraId="7AC421FE" w14:textId="77777777" w:rsidR="001D0E14" w:rsidRPr="00F10B4F" w:rsidRDefault="001D0E14" w:rsidP="001D0E14">
      <w:pPr>
        <w:pStyle w:val="B1"/>
      </w:pPr>
      <w:r w:rsidRPr="00F10B4F">
        <w:t>1&gt;</w:t>
      </w:r>
      <w:r w:rsidRPr="00F10B4F">
        <w:tab/>
        <w:t xml:space="preserve">configure lower layers to suspend integrity protection and ciphering for </w:t>
      </w:r>
      <w:proofErr w:type="gramStart"/>
      <w:r w:rsidRPr="00F10B4F">
        <w:t>SRB1;</w:t>
      </w:r>
      <w:proofErr w:type="gramEnd"/>
    </w:p>
    <w:p w14:paraId="5158F4AC" w14:textId="77777777" w:rsidR="001D0E14" w:rsidRPr="00F10B4F" w:rsidRDefault="001D0E14" w:rsidP="001D0E14">
      <w:pPr>
        <w:pStyle w:val="NO"/>
      </w:pPr>
      <w:r w:rsidRPr="00F10B4F">
        <w:t>NOTE:</w:t>
      </w:r>
      <w:r w:rsidRPr="00F10B4F">
        <w:tab/>
        <w:t xml:space="preserve">Ciphering is not applied for the subsequent </w:t>
      </w:r>
      <w:proofErr w:type="spellStart"/>
      <w:r w:rsidRPr="00F10B4F">
        <w:rPr>
          <w:i/>
        </w:rPr>
        <w:t>RRCReestablishment</w:t>
      </w:r>
      <w:proofErr w:type="spellEnd"/>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 xml:space="preserve">resume </w:t>
      </w:r>
      <w:proofErr w:type="gramStart"/>
      <w:r w:rsidRPr="00F10B4F">
        <w:t>SRB1;</w:t>
      </w:r>
      <w:proofErr w:type="gramEnd"/>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 xml:space="preserve">indicate TA report initiation to lower </w:t>
      </w:r>
      <w:proofErr w:type="gramStart"/>
      <w:r w:rsidRPr="00F10B4F">
        <w:t>layers;</w:t>
      </w:r>
      <w:proofErr w:type="gramEnd"/>
    </w:p>
    <w:p w14:paraId="28BDEE2A" w14:textId="77777777" w:rsidR="001D0E14" w:rsidRDefault="001D0E14" w:rsidP="001D0E14">
      <w:pPr>
        <w:pStyle w:val="B1"/>
      </w:pPr>
      <w:r w:rsidRPr="00F10B4F">
        <w:t>1&gt;</w:t>
      </w:r>
      <w:r w:rsidRPr="00F10B4F">
        <w:tab/>
        <w:t xml:space="preserve">submit the </w:t>
      </w:r>
      <w:proofErr w:type="spellStart"/>
      <w:r w:rsidRPr="00F10B4F">
        <w:rPr>
          <w:i/>
        </w:rPr>
        <w:t>RRCReestablishmentRequest</w:t>
      </w:r>
      <w:proofErr w:type="spellEnd"/>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52" w:name="_Toc60776809"/>
      <w:bookmarkStart w:id="153" w:name="_Toc131064465"/>
      <w:r w:rsidRPr="00F10B4F">
        <w:lastRenderedPageBreak/>
        <w:t>5.3.7.5</w:t>
      </w:r>
      <w:r w:rsidRPr="00F10B4F">
        <w:tab/>
        <w:t xml:space="preserve">Reception of the </w:t>
      </w:r>
      <w:proofErr w:type="spellStart"/>
      <w:r w:rsidRPr="00F10B4F">
        <w:rPr>
          <w:i/>
        </w:rPr>
        <w:t>RRCReestablishment</w:t>
      </w:r>
      <w:proofErr w:type="spellEnd"/>
      <w:r w:rsidRPr="00F10B4F">
        <w:t xml:space="preserve"> by the UE</w:t>
      </w:r>
      <w:bookmarkEnd w:id="152"/>
      <w:bookmarkEnd w:id="153"/>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 xml:space="preserve">stop timer </w:t>
      </w:r>
      <w:proofErr w:type="gramStart"/>
      <w:r w:rsidRPr="00F10B4F">
        <w:t>T301;</w:t>
      </w:r>
      <w:proofErr w:type="gramEnd"/>
    </w:p>
    <w:p w14:paraId="477342EF" w14:textId="77777777" w:rsidR="005033ED" w:rsidRPr="00F10B4F" w:rsidRDefault="005033ED" w:rsidP="005033E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2BDBAA82" w14:textId="77777777" w:rsidR="005033ED" w:rsidRPr="00F10B4F" w:rsidRDefault="005033ED" w:rsidP="005033ED">
      <w:pPr>
        <w:pStyle w:val="B1"/>
      </w:pPr>
      <w:r w:rsidRPr="00F10B4F">
        <w:t>1&gt;</w:t>
      </w:r>
      <w:r w:rsidRPr="00F10B4F">
        <w:tab/>
        <w:t xml:space="preserve">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w:t>
      </w:r>
      <w:r w:rsidRPr="00F10B4F">
        <w:rPr>
          <w:i/>
        </w:rPr>
        <w:t>,</w:t>
      </w:r>
      <w:r w:rsidRPr="00F10B4F">
        <w:t xml:space="preserve"> using the </w:t>
      </w:r>
      <w:bookmarkStart w:id="154" w:name="_Hlk95514955"/>
      <w:r w:rsidRPr="00F10B4F">
        <w:t>received</w:t>
      </w:r>
      <w:bookmarkEnd w:id="154"/>
      <w:r w:rsidRPr="00F10B4F">
        <w:t xml:space="preserve"> </w:t>
      </w:r>
      <w:proofErr w:type="spellStart"/>
      <w:r w:rsidRPr="00F10B4F">
        <w:rPr>
          <w:i/>
        </w:rPr>
        <w:t>nextHopChainingCount</w:t>
      </w:r>
      <w:proofErr w:type="spellEnd"/>
      <w:r w:rsidRPr="00F10B4F">
        <w:t xml:space="preserve"> value, as specified in TS 33.501 [11</w:t>
      </w:r>
      <w:proofErr w:type="gramStart"/>
      <w:r w:rsidRPr="00F10B4F">
        <w:t>];</w:t>
      </w:r>
      <w:proofErr w:type="gramEnd"/>
    </w:p>
    <w:p w14:paraId="25291558" w14:textId="77777777" w:rsidR="005033ED" w:rsidRPr="00F10B4F" w:rsidRDefault="005033ED" w:rsidP="005033ED">
      <w:pPr>
        <w:pStyle w:val="B1"/>
      </w:pPr>
      <w:r w:rsidRPr="00F10B4F">
        <w:t>1&gt;</w:t>
      </w:r>
      <w:r w:rsidRPr="00F10B4F">
        <w:tab/>
        <w:t xml:space="preserve">store the </w:t>
      </w:r>
      <w:proofErr w:type="spellStart"/>
      <w:r w:rsidRPr="00F10B4F">
        <w:rPr>
          <w:i/>
          <w:iCs/>
        </w:rPr>
        <w:t>nextHopChainingCount</w:t>
      </w:r>
      <w:proofErr w:type="spellEnd"/>
      <w:r w:rsidRPr="00F10B4F">
        <w:t xml:space="preserve"> value indicated in the </w:t>
      </w:r>
      <w:proofErr w:type="spellStart"/>
      <w:r w:rsidRPr="00F10B4F">
        <w:rPr>
          <w:i/>
        </w:rPr>
        <w:t>RRCReestablishment</w:t>
      </w:r>
      <w:proofErr w:type="spellEnd"/>
      <w:r w:rsidRPr="00F10B4F">
        <w:rPr>
          <w:iCs/>
        </w:rPr>
        <w:t xml:space="preserve"> </w:t>
      </w:r>
      <w:proofErr w:type="gramStart"/>
      <w:r w:rsidRPr="00F10B4F">
        <w:rPr>
          <w:iCs/>
        </w:rPr>
        <w:t>message</w:t>
      </w:r>
      <w:r w:rsidRPr="00F10B4F">
        <w:t>;</w:t>
      </w:r>
      <w:proofErr w:type="gramEnd"/>
    </w:p>
    <w:p w14:paraId="34249BD3"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r w:rsidRPr="00F10B4F">
        <w:rPr>
          <w:lang w:eastAsia="zh-CN"/>
        </w:rPr>
        <w:t xml:space="preserve">previously configured </w:t>
      </w:r>
      <w:proofErr w:type="spellStart"/>
      <w:r w:rsidRPr="00F10B4F">
        <w:rPr>
          <w:i/>
        </w:rPr>
        <w:t>cipheringAlgorithm</w:t>
      </w:r>
      <w:proofErr w:type="spellEnd"/>
      <w:r w:rsidRPr="00F10B4F">
        <w:rPr>
          <w:i/>
        </w:rPr>
        <w:t>,</w:t>
      </w:r>
      <w:r w:rsidRPr="00F10B4F">
        <w:t xml:space="preserve"> as specified in TS 33.501 [11</w:t>
      </w:r>
      <w:proofErr w:type="gramStart"/>
      <w:r w:rsidRPr="00F10B4F">
        <w:t>];</w:t>
      </w:r>
      <w:proofErr w:type="gramEnd"/>
    </w:p>
    <w:p w14:paraId="7B7AB2BC"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r w:rsidRPr="00F10B4F">
        <w:rPr>
          <w:lang w:eastAsia="zh-CN"/>
        </w:rPr>
        <w:t xml:space="preserve">previously configured </w:t>
      </w:r>
      <w:proofErr w:type="spellStart"/>
      <w:r w:rsidRPr="00F10B4F">
        <w:rPr>
          <w:i/>
        </w:rPr>
        <w:t>integrityProtAlgorithm</w:t>
      </w:r>
      <w:proofErr w:type="spellEnd"/>
      <w:r w:rsidRPr="00F10B4F">
        <w:rPr>
          <w:i/>
        </w:rPr>
        <w:t>,</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proofErr w:type="spellStart"/>
      <w:r w:rsidRPr="00F10B4F">
        <w:rPr>
          <w:i/>
          <w:iCs/>
        </w:rPr>
        <w:t>RRCReestablishment</w:t>
      </w:r>
      <w:proofErr w:type="spellEnd"/>
      <w:r w:rsidRPr="00F10B4F">
        <w:t xml:space="preserve"> message, using the previously configured algorithm and the </w:t>
      </w:r>
      <w:proofErr w:type="spellStart"/>
      <w:r w:rsidRPr="00F10B4F">
        <w:t>K</w:t>
      </w:r>
      <w:r w:rsidRPr="00F10B4F">
        <w:rPr>
          <w:vertAlign w:val="subscript"/>
        </w:rPr>
        <w:t>RRCint</w:t>
      </w:r>
      <w:proofErr w:type="spellEnd"/>
      <w:r w:rsidRPr="00F10B4F">
        <w:t xml:space="preserve"> </w:t>
      </w:r>
      <w:proofErr w:type="gramStart"/>
      <w:r w:rsidRPr="00F10B4F">
        <w:t>key;</w:t>
      </w:r>
      <w:proofErr w:type="gramEnd"/>
    </w:p>
    <w:p w14:paraId="6954A12A" w14:textId="77777777" w:rsidR="005033ED" w:rsidRPr="00F10B4F" w:rsidRDefault="005033ED" w:rsidP="005033ED">
      <w:pPr>
        <w:pStyle w:val="B1"/>
      </w:pPr>
      <w:r w:rsidRPr="00F10B4F">
        <w:t>1&gt;</w:t>
      </w:r>
      <w:r w:rsidRPr="00F10B4F">
        <w:tab/>
        <w:t xml:space="preserve">if the integrity protection check of the </w:t>
      </w:r>
      <w:proofErr w:type="spellStart"/>
      <w:r w:rsidRPr="00F10B4F">
        <w:rPr>
          <w:i/>
          <w:iCs/>
        </w:rPr>
        <w:t>RRCReestablishment</w:t>
      </w:r>
      <w:proofErr w:type="spellEnd"/>
      <w:r w:rsidRPr="00F10B4F">
        <w:t xml:space="preserve"> message fails:</w:t>
      </w:r>
    </w:p>
    <w:p w14:paraId="6EB7A8C3" w14:textId="77777777" w:rsidR="005033ED" w:rsidRPr="00F10B4F" w:rsidRDefault="005033ED" w:rsidP="005033ED">
      <w:pPr>
        <w:pStyle w:val="B2"/>
      </w:pPr>
      <w:r w:rsidRPr="00F10B4F">
        <w:t>2&gt;</w:t>
      </w:r>
      <w:r w:rsidRPr="00F10B4F">
        <w:tab/>
        <w:t xml:space="preserve">perform the actions upon going to RRC_IDLE as specified in 5.3.11, with release cause 'RRC connection failure', upon which the procedure </w:t>
      </w:r>
      <w:proofErr w:type="gramStart"/>
      <w:r w:rsidRPr="00F10B4F">
        <w:t>ends;</w:t>
      </w:r>
      <w:proofErr w:type="gramEnd"/>
    </w:p>
    <w:p w14:paraId="16D23F3F" w14:textId="77777777" w:rsidR="005033ED" w:rsidRPr="00F10B4F" w:rsidRDefault="005033ED" w:rsidP="005033ED">
      <w:pPr>
        <w:pStyle w:val="B1"/>
      </w:pPr>
      <w:r w:rsidRPr="00F10B4F">
        <w:t>1&gt;</w:t>
      </w:r>
      <w:r w:rsidRPr="00F10B4F">
        <w:tab/>
        <w:t xml:space="preserve">configure lower layers to resume integrity protection for SRB1 using the previously configured algorithm and the </w:t>
      </w:r>
      <w:proofErr w:type="spellStart"/>
      <w:r w:rsidRPr="00F10B4F">
        <w:t>K</w:t>
      </w:r>
      <w:r w:rsidRPr="00F10B4F">
        <w:rPr>
          <w:vertAlign w:val="subscript"/>
        </w:rPr>
        <w:t>RRCint</w:t>
      </w:r>
      <w:proofErr w:type="spellEnd"/>
      <w:r w:rsidRPr="00F10B4F">
        <w:t xml:space="preserve"> key immediately, i.e., integrity protection shall be applied to all subsequent messages received and sent by the UE, including the message used to indicate the successful completion of the </w:t>
      </w:r>
      <w:proofErr w:type="gramStart"/>
      <w:r w:rsidRPr="00F10B4F">
        <w:t>procedure;</w:t>
      </w:r>
      <w:proofErr w:type="gramEnd"/>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proofErr w:type="spellStart"/>
      <w:r w:rsidRPr="00F10B4F">
        <w:t>K</w:t>
      </w:r>
      <w:r w:rsidRPr="00F10B4F">
        <w:rPr>
          <w:vertAlign w:val="subscript"/>
        </w:rPr>
        <w:t>RRCenc</w:t>
      </w:r>
      <w:proofErr w:type="spellEnd"/>
      <w:r w:rsidRPr="00F10B4F">
        <w:t xml:space="preserve"> key</w:t>
      </w:r>
      <w:r w:rsidRPr="00F10B4F">
        <w:rPr>
          <w:lang w:eastAsia="zh-CN"/>
        </w:rPr>
        <w:t xml:space="preserve"> </w:t>
      </w:r>
      <w:r w:rsidRPr="00F10B4F">
        <w:t xml:space="preserve">immediately, i.e., ciphering shall be applied to all subsequent messages received and sent by the UE, including the message used to indicate the successful completion of the </w:t>
      </w:r>
      <w:proofErr w:type="gramStart"/>
      <w:r w:rsidRPr="00F10B4F">
        <w:t>procedure;</w:t>
      </w:r>
      <w:proofErr w:type="gramEnd"/>
    </w:p>
    <w:p w14:paraId="628CB001" w14:textId="77777777" w:rsidR="005033ED" w:rsidRPr="00F10B4F" w:rsidRDefault="005033ED" w:rsidP="005033ED">
      <w:pPr>
        <w:pStyle w:val="B1"/>
      </w:pPr>
      <w:r w:rsidRPr="00F10B4F">
        <w:t>1&gt;</w:t>
      </w:r>
      <w:r w:rsidRPr="00F10B4F">
        <w:tab/>
        <w:t xml:space="preserve">release the measurement gap configuration indicated by the </w:t>
      </w:r>
      <w:proofErr w:type="spellStart"/>
      <w:r w:rsidRPr="00F10B4F">
        <w:rPr>
          <w:i/>
        </w:rPr>
        <w:t>measGapConfig</w:t>
      </w:r>
      <w:proofErr w:type="spellEnd"/>
      <w:r w:rsidRPr="00F10B4F">
        <w:t xml:space="preserve">, if </w:t>
      </w:r>
      <w:proofErr w:type="gramStart"/>
      <w:r w:rsidRPr="00F10B4F">
        <w:t>configured;</w:t>
      </w:r>
      <w:proofErr w:type="gramEnd"/>
    </w:p>
    <w:p w14:paraId="4A48FDD7" w14:textId="77777777" w:rsidR="005033ED" w:rsidRPr="00F10B4F" w:rsidRDefault="005033ED" w:rsidP="005033ED">
      <w:pPr>
        <w:pStyle w:val="B1"/>
      </w:pPr>
      <w:r w:rsidRPr="00F10B4F">
        <w:t>1&gt;</w:t>
      </w:r>
      <w:r w:rsidRPr="00F10B4F">
        <w:tab/>
        <w:t xml:space="preserve">release the MUSIM gap configuration indicated by the </w:t>
      </w:r>
      <w:proofErr w:type="spellStart"/>
      <w:r w:rsidRPr="00F10B4F">
        <w:rPr>
          <w:i/>
        </w:rPr>
        <w:t>musim-GapConfig</w:t>
      </w:r>
      <w:proofErr w:type="spellEnd"/>
      <w:r w:rsidRPr="00F10B4F">
        <w:t xml:space="preserve">, if </w:t>
      </w:r>
      <w:proofErr w:type="gramStart"/>
      <w:r w:rsidRPr="00F10B4F">
        <w:t>configured;</w:t>
      </w:r>
      <w:proofErr w:type="gramEnd"/>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xml:space="preserve">, if </w:t>
      </w:r>
      <w:proofErr w:type="gramStart"/>
      <w:r w:rsidRPr="00F10B4F">
        <w:t>configured;</w:t>
      </w:r>
      <w:proofErr w:type="gramEnd"/>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085F9199" w14:textId="77777777" w:rsidR="005033ED" w:rsidRPr="00F10B4F" w:rsidRDefault="005033ED" w:rsidP="005033ED">
      <w:pPr>
        <w:pStyle w:val="B1"/>
      </w:pPr>
      <w:r w:rsidRPr="00F10B4F">
        <w:t>1&gt;</w:t>
      </w:r>
      <w:r w:rsidRPr="00F10B4F">
        <w:tab/>
        <w:t xml:space="preserve">set the content of </w:t>
      </w:r>
      <w:proofErr w:type="spellStart"/>
      <w:r w:rsidRPr="00F10B4F">
        <w:rPr>
          <w:i/>
        </w:rPr>
        <w:t>RRCReestablishmentComplete</w:t>
      </w:r>
      <w:proofErr w:type="spellEnd"/>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119A8003" w14:textId="77777777" w:rsidR="005033ED" w:rsidRPr="00F10B4F" w:rsidRDefault="005033ED" w:rsidP="005033E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73468A18" w14:textId="77777777" w:rsidR="005033ED" w:rsidRPr="00F10B4F" w:rsidRDefault="005033ED" w:rsidP="005033ED">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742CAC9B"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70E6BA1B" w14:textId="77777777" w:rsidR="005033ED" w:rsidRPr="00F10B4F" w:rsidRDefault="005033ED" w:rsidP="005033E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5E7E8B21"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3E1ED35D" w14:textId="77777777" w:rsidR="005033ED" w:rsidRPr="00F10B4F" w:rsidRDefault="005033ED" w:rsidP="005033E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323E223" w14:textId="77777777" w:rsidR="005033ED" w:rsidRDefault="005033ED" w:rsidP="005033ED">
      <w:pPr>
        <w:pStyle w:val="B3"/>
        <w:rPr>
          <w:ins w:id="155" w:author="Rapp_AfterRAN2#122" w:date="2023-06-29T00:14: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26C3BB96" w14:textId="77777777" w:rsidR="00310272" w:rsidRPr="00F10B4F" w:rsidRDefault="00310272" w:rsidP="00310272">
      <w:pPr>
        <w:pStyle w:val="B2"/>
        <w:rPr>
          <w:ins w:id="156" w:author="Rapp_AfterRAN2#122" w:date="2023-06-29T00:15:00Z"/>
          <w:iCs/>
        </w:rPr>
      </w:pPr>
      <w:ins w:id="157" w:author="Rapp_AfterRAN2#122" w:date="2023-06-29T00:15:00Z">
        <w:r>
          <w:t>2&gt;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9AF48D" w14:textId="654C5C0B" w:rsidR="00310272" w:rsidRPr="00F10B4F" w:rsidRDefault="00310272" w:rsidP="00310272">
      <w:pPr>
        <w:pStyle w:val="B3"/>
      </w:pPr>
      <w:ins w:id="158" w:author="Rapp_AfterRAN2#122" w:date="2023-06-29T00:15: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ins>
      <w:proofErr w:type="gramEnd"/>
    </w:p>
    <w:p w14:paraId="52A721FE" w14:textId="77777777" w:rsidR="005033ED" w:rsidRPr="00F10B4F" w:rsidRDefault="005033ED" w:rsidP="005033ED">
      <w:pPr>
        <w:pStyle w:val="B1"/>
      </w:pPr>
      <w:r w:rsidRPr="00F10B4F">
        <w:t>1&gt;</w:t>
      </w:r>
      <w:r w:rsidRPr="00F10B4F">
        <w:tab/>
        <w:t xml:space="preserve">submit the </w:t>
      </w:r>
      <w:proofErr w:type="spellStart"/>
      <w:r w:rsidRPr="00F10B4F">
        <w:rPr>
          <w:i/>
        </w:rPr>
        <w:t>RRCReestablishmentComplete</w:t>
      </w:r>
      <w:proofErr w:type="spellEnd"/>
      <w:r w:rsidRPr="00F10B4F">
        <w:t xml:space="preserve"> message to lower layers for </w:t>
      </w:r>
      <w:proofErr w:type="gramStart"/>
      <w:r w:rsidRPr="00F10B4F">
        <w:t>transmission;</w:t>
      </w:r>
      <w:proofErr w:type="gramEnd"/>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w:t>
      </w:r>
      <w:proofErr w:type="spellStart"/>
      <w:r w:rsidRPr="00F10B4F">
        <w:t>PCell</w:t>
      </w:r>
      <w:proofErr w:type="spellEnd"/>
      <w:r w:rsidRPr="00F10B4F">
        <w:t>:</w:t>
      </w:r>
    </w:p>
    <w:p w14:paraId="7696AA87" w14:textId="77777777" w:rsidR="005033ED" w:rsidRPr="00F10B4F" w:rsidRDefault="005033ED" w:rsidP="005033ED">
      <w:pPr>
        <w:pStyle w:val="B2"/>
      </w:pPr>
      <w:r w:rsidRPr="00F10B4F">
        <w:t>2&gt;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proofErr w:type="spellStart"/>
      <w:r w:rsidRPr="00F10B4F">
        <w:rPr>
          <w:i/>
        </w:rPr>
        <w:t>MBSInterestIndication</w:t>
      </w:r>
      <w:proofErr w:type="spellEnd"/>
      <w:r w:rsidRPr="00F10B4F">
        <w:t xml:space="preserve"> message in accordance with </w:t>
      </w:r>
      <w:proofErr w:type="gramStart"/>
      <w:r w:rsidRPr="00F10B4F">
        <w:t>5.9.4;</w:t>
      </w:r>
      <w:proofErr w:type="gramEnd"/>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Heading4"/>
        <w:rPr>
          <w:rFonts w:eastAsia="MS Mincho"/>
        </w:rPr>
      </w:pPr>
      <w:bookmarkStart w:id="159" w:name="_Toc60776827"/>
      <w:bookmarkStart w:id="160"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59"/>
      <w:bookmarkEnd w:id="160"/>
    </w:p>
    <w:p w14:paraId="1E9DCC41" w14:textId="77777777" w:rsidR="00271FAD" w:rsidRPr="00F10B4F" w:rsidRDefault="00271FAD" w:rsidP="00271FAD">
      <w:pPr>
        <w:spacing w:after="120"/>
        <w:jc w:val="both"/>
      </w:pPr>
      <w:r w:rsidRPr="00F10B4F">
        <w:t xml:space="preserve">The UE shall </w:t>
      </w:r>
      <w:r w:rsidRPr="00F10B4F">
        <w:rPr>
          <w:rFonts w:eastAsia="SimSun"/>
          <w:lang w:eastAsia="zh-CN"/>
        </w:rPr>
        <w:t>determine the content</w:t>
      </w:r>
      <w:r w:rsidRPr="00F10B4F">
        <w:t xml:space="preserve"> in the </w:t>
      </w:r>
      <w:proofErr w:type="spellStart"/>
      <w:r w:rsidRPr="00F10B4F">
        <w:rPr>
          <w:i/>
        </w:rPr>
        <w:t>VarRLF</w:t>
      </w:r>
      <w:proofErr w:type="spellEnd"/>
      <w:r w:rsidRPr="00F10B4F">
        <w:rPr>
          <w:i/>
        </w:rPr>
        <w:t>-Report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proofErr w:type="spellStart"/>
      <w:r w:rsidRPr="00F10B4F">
        <w:rPr>
          <w:i/>
        </w:rPr>
        <w:t>VarRLF</w:t>
      </w:r>
      <w:proofErr w:type="spellEnd"/>
      <w:r w:rsidRPr="00F10B4F">
        <w:rPr>
          <w:i/>
        </w:rPr>
        <w:t>-Report</w:t>
      </w:r>
      <w:r w:rsidRPr="00F10B4F">
        <w:t xml:space="preserve">, if </w:t>
      </w:r>
      <w:proofErr w:type="gramStart"/>
      <w:r w:rsidRPr="00F10B4F">
        <w:t>any;</w:t>
      </w:r>
      <w:proofErr w:type="gramEnd"/>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w:t>
      </w:r>
      <w:proofErr w:type="gramStart"/>
      <w:r w:rsidRPr="00F10B4F">
        <w:t>i.e.</w:t>
      </w:r>
      <w:proofErr w:type="gramEnd"/>
      <w:r w:rsidRPr="00F10B4F">
        <w:t xml:space="preserve"> includes the RPLMN);</w:t>
      </w:r>
    </w:p>
    <w:p w14:paraId="4A75A75F" w14:textId="77777777" w:rsidR="00271FAD" w:rsidRDefault="00271FAD" w:rsidP="00271FAD">
      <w:pPr>
        <w:pStyle w:val="B1"/>
        <w:rPr>
          <w:ins w:id="161" w:author="Rapp_AfterRAN2#122" w:date="2023-06-28T11:08:00Z"/>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measResultLastServCell</w:t>
      </w:r>
      <w:proofErr w:type="spellEnd"/>
      <w:r w:rsidRPr="00F10B4F">
        <w:t xml:space="preserve"> 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w:t>
      </w:r>
      <w:r w:rsidRPr="00F10B4F">
        <w:t>based on the available SSB and CSI-RS measurements collected up to the moment the UE detected</w:t>
      </w:r>
      <w:r w:rsidRPr="00F10B4F">
        <w:rPr>
          <w:rFonts w:eastAsia="SimSun"/>
          <w:lang w:eastAsia="zh-CN"/>
        </w:rPr>
        <w:t xml:space="preserve"> </w:t>
      </w:r>
      <w:proofErr w:type="gramStart"/>
      <w:r w:rsidRPr="00F10B4F">
        <w:rPr>
          <w:lang w:eastAsia="zh-CN"/>
        </w:rPr>
        <w:t>failure</w:t>
      </w:r>
      <w:r w:rsidRPr="00F10B4F">
        <w:t>;</w:t>
      </w:r>
      <w:proofErr w:type="gramEnd"/>
    </w:p>
    <w:p w14:paraId="7678AD87" w14:textId="12CECB5A" w:rsidR="004173A5" w:rsidRDefault="004173A5" w:rsidP="004173A5">
      <w:pPr>
        <w:pStyle w:val="B1"/>
        <w:rPr>
          <w:ins w:id="162" w:author="Rapp_AfterRAN2#122" w:date="2023-06-28T11:28:00Z"/>
        </w:rPr>
      </w:pPr>
      <w:ins w:id="163" w:author="Rapp_AfterRAN2#122" w:date="2023-06-28T11:08:00Z">
        <w:r>
          <w:t>1&gt;</w:t>
        </w:r>
        <w:r>
          <w:tab/>
        </w:r>
      </w:ins>
      <w:ins w:id="164" w:author="Rapp_AfterRAN2#122" w:date="2023-06-28T11:23:00Z">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proofErr w:type="spellStart"/>
        <w:r w:rsidR="00DB130E">
          <w:t>PCell</w:t>
        </w:r>
        <w:proofErr w:type="spellEnd"/>
        <w:r w:rsidR="00DB130E">
          <w:t xml:space="preserve"> (in case of RLF), </w:t>
        </w:r>
      </w:ins>
      <w:ins w:id="165" w:author="Rapp_AfterRAN2#122" w:date="2023-06-28T11:08:00Z">
        <w:r w:rsidRPr="00F10B4F">
          <w:t xml:space="preserve">set the </w:t>
        </w:r>
        <w:proofErr w:type="spellStart"/>
        <w:r w:rsidRPr="00F10B4F">
          <w:rPr>
            <w:i/>
            <w:iCs/>
          </w:rPr>
          <w:t>measResultLastServCell</w:t>
        </w:r>
      </w:ins>
      <w:proofErr w:type="spellEnd"/>
      <w:ins w:id="166" w:author="Rapp_AfterRAN2#122" w:date="2023-06-28T11:09:00Z">
        <w:r w:rsidR="00652B49">
          <w:rPr>
            <w:i/>
            <w:iCs/>
          </w:rPr>
          <w:t>-RSSI</w:t>
        </w:r>
      </w:ins>
      <w:ins w:id="167" w:author="Rapp_AfterRAN2#122" w:date="2023-06-28T11:08:00Z">
        <w:r w:rsidRPr="00F10B4F">
          <w:t xml:space="preserve"> to</w:t>
        </w:r>
      </w:ins>
      <w:ins w:id="168"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69" w:author="Rapp_AfterRAN2#122" w:date="2023-06-28T11:13:00Z">
        <w:r w:rsidR="00687954">
          <w:rPr>
            <w:lang w:eastAsia="zh-CN"/>
          </w:rPr>
          <w:t xml:space="preserve">the available </w:t>
        </w:r>
      </w:ins>
      <w:ins w:id="170"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71" w:author="Rapp_AfterRAN2#122" w:date="2023-06-28T11:08:00Z">
        <w:r w:rsidRPr="00F10B4F">
          <w:t xml:space="preserve"> </w:t>
        </w:r>
      </w:ins>
      <w:ins w:id="172" w:author="Rapp_AfterRAN2#122" w:date="2023-06-28T11:21:00Z">
        <w:r w:rsidR="00BA3FB2">
          <w:t xml:space="preserve">for the </w:t>
        </w:r>
      </w:ins>
      <w:ins w:id="173" w:author="Rapp_AfterRAN2#122" w:date="2023-06-28T11:22:00Z">
        <w:r w:rsidR="00DA13FD">
          <w:t xml:space="preserve">frequency of the </w:t>
        </w:r>
      </w:ins>
      <w:proofErr w:type="spellStart"/>
      <w:ins w:id="174" w:author="Rapp_AfterRAN2#122" w:date="2023-06-28T11:21:00Z">
        <w:r w:rsidR="00BA3FB2">
          <w:t>PCell</w:t>
        </w:r>
        <w:proofErr w:type="spellEnd"/>
        <w:r w:rsidR="00BA3FB2">
          <w:t xml:space="preserve"> (in case of RLF) </w:t>
        </w:r>
      </w:ins>
      <w:ins w:id="175" w:author="Rapp_AfterRAN2#122" w:date="2023-06-28T11:08:00Z">
        <w:r w:rsidRPr="00F10B4F">
          <w:t>up to the moment the UE detected</w:t>
        </w:r>
      </w:ins>
      <w:ins w:id="176" w:author="Rapp_AfterRAN2#122" w:date="2023-06-29T10:00:00Z">
        <w:r w:rsidR="00105C99">
          <w:t xml:space="preserve"> the</w:t>
        </w:r>
      </w:ins>
      <w:ins w:id="177" w:author="Rapp_AfterRAN2#122" w:date="2023-06-28T11:08:00Z">
        <w:r w:rsidRPr="00F10B4F">
          <w:rPr>
            <w:rFonts w:eastAsia="SimSun"/>
            <w:lang w:eastAsia="zh-CN"/>
          </w:rPr>
          <w:t xml:space="preserve"> </w:t>
        </w:r>
        <w:proofErr w:type="gramStart"/>
        <w:r w:rsidRPr="00F10B4F">
          <w:rPr>
            <w:lang w:eastAsia="zh-CN"/>
          </w:rPr>
          <w:t>failure</w:t>
        </w:r>
        <w:r w:rsidRPr="00F10B4F">
          <w:t>;</w:t>
        </w:r>
      </w:ins>
      <w:proofErr w:type="gramEnd"/>
    </w:p>
    <w:p w14:paraId="6153F3D6" w14:textId="56770A66" w:rsidR="001D2E6B" w:rsidRPr="004173A5" w:rsidRDefault="001D2E6B" w:rsidP="00C45963">
      <w:pPr>
        <w:pStyle w:val="Editorsnote0"/>
        <w:ind w:left="852"/>
      </w:pPr>
      <w:ins w:id="178" w:author="Rapp_AfterRAN2#122" w:date="2023-06-28T11:28:00Z">
        <w:r>
          <w:t>Editor´s note: To discuss th</w:t>
        </w:r>
      </w:ins>
      <w:ins w:id="179" w:author="Rapp_AfterRAN2#122" w:date="2023-06-28T11:29:00Z">
        <w:r>
          <w:t xml:space="preserve">e </w:t>
        </w:r>
        <w:r w:rsidR="003E18CD">
          <w:t xml:space="preserve">case of </w:t>
        </w:r>
      </w:ins>
      <w:ins w:id="180" w:author="Rapp_AfterRAN2#122" w:date="2023-06-28T11:30:00Z">
        <w:r w:rsidR="003E18CD">
          <w:t xml:space="preserve">HOF (as for the </w:t>
        </w:r>
        <w:proofErr w:type="spellStart"/>
        <w:r w:rsidR="003E18CD" w:rsidRPr="00F10B4F">
          <w:rPr>
            <w:i/>
            <w:iCs/>
          </w:rPr>
          <w:t>measResultLastServCell</w:t>
        </w:r>
        <w:proofErr w:type="spellEnd"/>
        <w:r w:rsidR="003E18CD">
          <w:t>)</w:t>
        </w:r>
        <w:r w:rsidR="00206D14">
          <w:t>.</w:t>
        </w:r>
      </w:ins>
    </w:p>
    <w:p w14:paraId="1EA2B43E"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2E961FF" w14:textId="77777777" w:rsidR="00271FAD" w:rsidRPr="00F10B4F" w:rsidRDefault="00271FAD" w:rsidP="00271FAD">
      <w:pPr>
        <w:pStyle w:val="B2"/>
        <w:rPr>
          <w:rFonts w:eastAsia="SimSun"/>
          <w:lang w:eastAsia="zh-CN"/>
        </w:rPr>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ssbRLMConfigBitmap</w:t>
      </w:r>
      <w:proofErr w:type="spellEnd"/>
      <w:r w:rsidRPr="00F10B4F">
        <w:t xml:space="preserve"> and/or </w:t>
      </w:r>
      <w:proofErr w:type="spellStart"/>
      <w:r w:rsidRPr="00F10B4F">
        <w:rPr>
          <w:i/>
          <w:iCs/>
        </w:rPr>
        <w:t>csi-rsRLMConfigBitmap</w:t>
      </w:r>
      <w:proofErr w:type="spellEnd"/>
      <w:r w:rsidRPr="00F10B4F">
        <w:rPr>
          <w:i/>
          <w:iCs/>
        </w:rPr>
        <w:t xml:space="preserve"> </w:t>
      </w:r>
      <w:r w:rsidRPr="00F10B4F">
        <w:t xml:space="preserve">in </w:t>
      </w:r>
      <w:proofErr w:type="spellStart"/>
      <w:r w:rsidRPr="00F10B4F">
        <w:rPr>
          <w:i/>
          <w:iCs/>
        </w:rPr>
        <w:t>measResultLastServCell</w:t>
      </w:r>
      <w:proofErr w:type="spellEnd"/>
      <w:r w:rsidRPr="00F10B4F">
        <w:t xml:space="preserve"> to include the radio link monitoring configuration of the</w:t>
      </w:r>
      <w:r w:rsidRPr="00F10B4F">
        <w:rPr>
          <w:rFonts w:eastAsia="SimSun"/>
          <w:lang w:eastAsia="zh-CN"/>
        </w:rPr>
        <w:t xml:space="preserv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if </w:t>
      </w:r>
      <w:proofErr w:type="gramStart"/>
      <w:r w:rsidRPr="00F10B4F">
        <w:rPr>
          <w:rFonts w:eastAsia="SimSun"/>
          <w:lang w:eastAsia="zh-CN"/>
        </w:rPr>
        <w:t>available</w:t>
      </w:r>
      <w:r w:rsidRPr="00F10B4F">
        <w:t>;</w:t>
      </w:r>
      <w:proofErr w:type="gramEnd"/>
    </w:p>
    <w:p w14:paraId="074B50B4"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proofErr w:type="spellStart"/>
      <w:r w:rsidRPr="00F10B4F">
        <w:rPr>
          <w:i/>
        </w:rPr>
        <w:t>measObjectNR</w:t>
      </w:r>
      <w:proofErr w:type="spellEnd"/>
      <w:r w:rsidRPr="00F10B4F">
        <w:t xml:space="preserve"> in which measurements are available</w:t>
      </w:r>
      <w:r w:rsidRPr="00F10B4F">
        <w:rPr>
          <w:rFonts w:eastAsia="SimSun"/>
          <w:lang w:eastAsia="zh-CN"/>
        </w:rPr>
        <w:t>:</w:t>
      </w:r>
    </w:p>
    <w:p w14:paraId="6F63AF0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proofErr w:type="spellStart"/>
      <w:r w:rsidRPr="00F10B4F">
        <w:rPr>
          <w:rFonts w:eastAsia="SimSun"/>
          <w:i/>
          <w:iCs/>
          <w:lang w:eastAsia="zh-CN"/>
        </w:rPr>
        <w:t>measResultListNR</w:t>
      </w:r>
      <w:proofErr w:type="spellEnd"/>
      <w:r w:rsidRPr="00F10B4F">
        <w:rPr>
          <w:rFonts w:eastAsia="SimSun"/>
          <w:lang w:eastAsia="zh-CN"/>
        </w:rPr>
        <w:t xml:space="preserve"> in </w:t>
      </w:r>
      <w:proofErr w:type="spellStart"/>
      <w:r w:rsidRPr="00F10B4F">
        <w:rPr>
          <w:rFonts w:eastAsia="SimSun"/>
          <w:i/>
          <w:iCs/>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SS/PBCH block RSRP is listed first if SS/PBCH block RSRP measurement results </w:t>
      </w:r>
      <w:r w:rsidRPr="00F10B4F">
        <w:rPr>
          <w:rFonts w:eastAsia="SimSun"/>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1F84464C" w14:textId="77777777" w:rsidR="00271FAD" w:rsidRPr="00F10B4F" w:rsidRDefault="00271FAD" w:rsidP="00271FAD">
      <w:pPr>
        <w:pStyle w:val="NO"/>
      </w:pPr>
      <w:r w:rsidRPr="00F10B4F">
        <w:t>NOTE 0a:</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the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4B7979C0" w14:textId="77777777" w:rsidR="00271FAD" w:rsidRPr="00F10B4F" w:rsidRDefault="00271FAD" w:rsidP="00271FAD">
      <w:pPr>
        <w:pStyle w:val="NO"/>
      </w:pPr>
      <w:r w:rsidRPr="00F10B4F">
        <w:t>NOTE 0b:</w:t>
      </w:r>
      <w:r w:rsidRPr="00F10B4F">
        <w:tab/>
      </w:r>
      <w:r w:rsidRPr="00F10B4F">
        <w:rPr>
          <w:rFonts w:eastAsia="SimSun"/>
          <w:lang w:eastAsia="zh-CN"/>
        </w:rPr>
        <w:t xml:space="preserve">For ordering the </w:t>
      </w:r>
      <w:proofErr w:type="spellStart"/>
      <w:r w:rsidRPr="00F10B4F">
        <w:rPr>
          <w:rFonts w:eastAsia="SimSun"/>
          <w:lang w:eastAsia="zh-CN"/>
        </w:rPr>
        <w:t>neighboring</w:t>
      </w:r>
      <w:proofErr w:type="spellEnd"/>
      <w:r w:rsidRPr="00F10B4F">
        <w:rPr>
          <w:rFonts w:eastAsia="SimSun"/>
          <w:lang w:eastAsia="zh-CN"/>
        </w:rPr>
        <w:t xml:space="preserve">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E408B9A" w14:textId="77777777" w:rsidR="00271FAD" w:rsidRPr="00F10B4F" w:rsidRDefault="00271FAD" w:rsidP="00271FAD">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Cs/>
          <w:lang w:eastAsia="zh-CN"/>
        </w:rPr>
        <w:t>:</w:t>
      </w:r>
    </w:p>
    <w:p w14:paraId="5D38460C" w14:textId="77777777" w:rsidR="00271FAD" w:rsidRPr="00F10B4F" w:rsidRDefault="00271FAD" w:rsidP="00271FAD">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w:t>
      </w:r>
      <w:proofErr w:type="spellStart"/>
      <w:r w:rsidRPr="00F10B4F">
        <w:rPr>
          <w:i/>
          <w:iCs/>
          <w:lang w:eastAsia="zh-CN"/>
        </w:rPr>
        <w:t>reconfigurationWithSync</w:t>
      </w:r>
      <w:proofErr w:type="spellEnd"/>
      <w:r w:rsidRPr="00F10B4F">
        <w:rPr>
          <w:lang w:eastAsia="zh-CN"/>
        </w:rPr>
        <w:t xml:space="preserve"> is included in the </w:t>
      </w:r>
      <w:proofErr w:type="spellStart"/>
      <w:r w:rsidRPr="00F10B4F">
        <w:rPr>
          <w:i/>
          <w:lang w:eastAsia="zh-CN"/>
        </w:rPr>
        <w:t>masterCellGroup</w:t>
      </w:r>
      <w:proofErr w:type="spellEnd"/>
      <w:r w:rsidRPr="00F10B4F">
        <w:t xml:space="preserve"> in the MCG </w:t>
      </w:r>
      <w:proofErr w:type="spellStart"/>
      <w:r w:rsidRPr="00F10B4F">
        <w:rPr>
          <w:i/>
        </w:rPr>
        <w:t>VarConditionalReconfig</w:t>
      </w:r>
      <w:proofErr w:type="spellEnd"/>
      <w:r w:rsidRPr="00F10B4F">
        <w:rPr>
          <w:iCs/>
        </w:rPr>
        <w:t xml:space="preserve"> </w:t>
      </w:r>
      <w:proofErr w:type="gramStart"/>
      <w:r w:rsidRPr="00F10B4F">
        <w:rPr>
          <w:iCs/>
        </w:rPr>
        <w:t>at the moment</w:t>
      </w:r>
      <w:proofErr w:type="gramEnd"/>
      <w:r w:rsidRPr="00F10B4F">
        <w:rPr>
          <w:iCs/>
        </w:rPr>
        <w:t xml:space="preserve"> of the detected failure:</w:t>
      </w:r>
    </w:p>
    <w:p w14:paraId="52E40F8D" w14:textId="77777777" w:rsidR="00271FAD" w:rsidRPr="00F10B4F" w:rsidRDefault="00271FAD" w:rsidP="00271FAD">
      <w:pPr>
        <w:pStyle w:val="B4"/>
        <w:rPr>
          <w:rFonts w:eastAsia="SimSun"/>
          <w:lang w:eastAsia="zh-CN"/>
        </w:rPr>
      </w:pPr>
      <w:r w:rsidRPr="00F10B4F">
        <w:rPr>
          <w:rFonts w:eastAsia="SimSun"/>
          <w:lang w:eastAsia="zh-CN"/>
        </w:rPr>
        <w:t>4&gt;</w:t>
      </w:r>
      <w:r w:rsidRPr="00F10B4F">
        <w:rPr>
          <w:rFonts w:eastAsia="SimSun"/>
          <w:lang w:eastAsia="zh-CN"/>
        </w:rPr>
        <w:tab/>
        <w:t xml:space="preserve">set </w:t>
      </w:r>
      <w:proofErr w:type="spellStart"/>
      <w:r w:rsidRPr="00F10B4F">
        <w:rPr>
          <w:i/>
          <w:iCs/>
        </w:rPr>
        <w:t>choConfig</w:t>
      </w:r>
      <w:proofErr w:type="spellEnd"/>
      <w:r w:rsidRPr="00F10B4F">
        <w:t xml:space="preserve"> in </w:t>
      </w:r>
      <w:r w:rsidRPr="00F10B4F">
        <w:rPr>
          <w:i/>
          <w:iCs/>
        </w:rPr>
        <w:t>MeasResult2NR</w:t>
      </w:r>
      <w:r w:rsidRPr="00F10B4F">
        <w:t xml:space="preserve"> to the 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neighbour cell within </w:t>
      </w:r>
      <w:r w:rsidRPr="00F10B4F">
        <w:t xml:space="preserve">the MCG </w:t>
      </w:r>
      <w:proofErr w:type="spellStart"/>
      <w:proofErr w:type="gramStart"/>
      <w:r w:rsidRPr="00F10B4F">
        <w:rPr>
          <w:i/>
          <w:iCs/>
        </w:rPr>
        <w:t>VarConditional</w:t>
      </w:r>
      <w:r w:rsidRPr="00F10B4F">
        <w:rPr>
          <w:i/>
        </w:rPr>
        <w:t>Rec</w:t>
      </w:r>
      <w:r w:rsidRPr="00F10B4F">
        <w:rPr>
          <w:i/>
          <w:iCs/>
        </w:rPr>
        <w:t>onfig</w:t>
      </w:r>
      <w:proofErr w:type="spellEnd"/>
      <w:r w:rsidRPr="00F10B4F">
        <w:rPr>
          <w:rFonts w:eastAsia="SimSun"/>
        </w:rPr>
        <w:t>;</w:t>
      </w:r>
      <w:proofErr w:type="gramEnd"/>
    </w:p>
    <w:p w14:paraId="12358238" w14:textId="77777777" w:rsidR="00271FAD" w:rsidRPr="00F10B4F" w:rsidRDefault="00271FAD" w:rsidP="00271FAD">
      <w:pPr>
        <w:pStyle w:val="B4"/>
      </w:pPr>
      <w:r w:rsidRPr="00F10B4F">
        <w:rPr>
          <w:rFonts w:eastAsia="SimSun"/>
        </w:rPr>
        <w:t>4&gt;</w:t>
      </w:r>
      <w:r w:rsidRPr="00F10B4F">
        <w:rPr>
          <w:rFonts w:eastAsia="SimSun"/>
        </w:rPr>
        <w:tab/>
        <w:t xml:space="preserve">if the first entry of </w:t>
      </w:r>
      <w:proofErr w:type="spellStart"/>
      <w:r w:rsidRPr="00F10B4F">
        <w:rPr>
          <w:i/>
          <w:iCs/>
        </w:rPr>
        <w:t>choConfig</w:t>
      </w:r>
      <w:proofErr w:type="spellEnd"/>
      <w:r w:rsidRPr="00F10B4F">
        <w:rPr>
          <w:rFonts w:eastAsia="SimSun"/>
        </w:rPr>
        <w:t xml:space="preserv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SimSun"/>
        </w:rPr>
        <w:t>4&gt;</w:t>
      </w:r>
      <w:r w:rsidRPr="00F10B4F">
        <w:rPr>
          <w:rFonts w:eastAsia="SimSun"/>
        </w:rPr>
        <w:tab/>
        <w:t xml:space="preserve">if the second entry of </w:t>
      </w:r>
      <w:proofErr w:type="spellStart"/>
      <w:r w:rsidRPr="00F10B4F">
        <w:rPr>
          <w:i/>
          <w:iCs/>
        </w:rPr>
        <w:t>choConfig</w:t>
      </w:r>
      <w:proofErr w:type="spellEnd"/>
      <w:r w:rsidRPr="00F10B4F">
        <w:rPr>
          <w:rFonts w:eastAsia="SimSun"/>
        </w:rPr>
        <w:t>, if available,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SimSun"/>
        </w:rPr>
      </w:pPr>
      <w:r w:rsidRPr="00F10B4F">
        <w:rPr>
          <w:rFonts w:eastAsia="SimSun"/>
        </w:rPr>
        <w:t>5&gt;</w:t>
      </w:r>
      <w:r w:rsidRPr="00F10B4F">
        <w:rPr>
          <w:rFonts w:eastAsia="SimSun"/>
        </w:rPr>
        <w:tab/>
        <w:t xml:space="preserve">set </w:t>
      </w:r>
      <w:proofErr w:type="spellStart"/>
      <w:r w:rsidRPr="00F10B4F">
        <w:rPr>
          <w:rFonts w:eastAsia="SimSun"/>
          <w:i/>
          <w:iCs/>
        </w:rPr>
        <w:t>firstTriggeredEvent</w:t>
      </w:r>
      <w:proofErr w:type="spellEnd"/>
      <w:r w:rsidRPr="00F10B4F">
        <w:rPr>
          <w:rFonts w:eastAsia="SimSun"/>
        </w:rPr>
        <w:t xml:space="preserve"> to the execution condition </w:t>
      </w:r>
      <w:proofErr w:type="spellStart"/>
      <w:r w:rsidRPr="00F10B4F">
        <w:rPr>
          <w:rFonts w:eastAsia="SimSun"/>
          <w:i/>
          <w:iCs/>
        </w:rPr>
        <w:t>condFirstEvent</w:t>
      </w:r>
      <w:proofErr w:type="spellEnd"/>
      <w:r w:rsidRPr="00F10B4F">
        <w:rPr>
          <w:rFonts w:eastAsia="SimSun"/>
        </w:rPr>
        <w:t xml:space="preserve"> corresponding to the first entry of </w:t>
      </w:r>
      <w:proofErr w:type="spellStart"/>
      <w:r w:rsidRPr="00F10B4F">
        <w:rPr>
          <w:i/>
          <w:iCs/>
        </w:rPr>
        <w:t>choConfig</w:t>
      </w:r>
      <w:proofErr w:type="spellEnd"/>
      <w:r w:rsidRPr="00F10B4F">
        <w:rPr>
          <w:rFonts w:eastAsia="SimSun"/>
        </w:rPr>
        <w:t xml:space="preserve"> or to the execution condition </w:t>
      </w:r>
      <w:proofErr w:type="spellStart"/>
      <w:r w:rsidRPr="00F10B4F">
        <w:rPr>
          <w:rFonts w:eastAsia="SimSun"/>
          <w:i/>
          <w:iCs/>
        </w:rPr>
        <w:t>condSecondEvent</w:t>
      </w:r>
      <w:proofErr w:type="spellEnd"/>
      <w:r w:rsidRPr="00F10B4F">
        <w:rPr>
          <w:rFonts w:eastAsia="SimSun"/>
        </w:rPr>
        <w:t xml:space="preserve"> corresponding to the second entry of </w:t>
      </w:r>
      <w:proofErr w:type="spellStart"/>
      <w:r w:rsidRPr="00F10B4F">
        <w:rPr>
          <w:i/>
          <w:iCs/>
        </w:rPr>
        <w:t>choConfig</w:t>
      </w:r>
      <w:proofErr w:type="spellEnd"/>
      <w:r w:rsidRPr="00F10B4F">
        <w:t xml:space="preserve">, whichever </w:t>
      </w:r>
      <w:r w:rsidRPr="00F10B4F">
        <w:rPr>
          <w:rFonts w:eastAsia="SimSun"/>
        </w:rPr>
        <w:t>execution condition</w:t>
      </w:r>
      <w:r w:rsidRPr="00F10B4F">
        <w:t xml:space="preserve"> was fulfilled first in </w:t>
      </w:r>
      <w:proofErr w:type="gramStart"/>
      <w:r w:rsidRPr="00F10B4F">
        <w:t>time;</w:t>
      </w:r>
      <w:proofErr w:type="gramEnd"/>
    </w:p>
    <w:p w14:paraId="5D952875" w14:textId="77777777" w:rsidR="00271FAD" w:rsidRPr="00F10B4F" w:rsidRDefault="00271FAD" w:rsidP="00271FAD">
      <w:pPr>
        <w:pStyle w:val="Editorsnote0"/>
        <w:rPr>
          <w:rFonts w:eastAsia="SimSun"/>
          <w:lang w:eastAsia="zh-CN"/>
        </w:rPr>
      </w:pPr>
      <w:r w:rsidRPr="00F10B4F">
        <w:rPr>
          <w:rFonts w:eastAsia="SimSun"/>
        </w:rPr>
        <w:t>5&gt;</w:t>
      </w:r>
      <w:r w:rsidRPr="00F10B4F">
        <w:rPr>
          <w:rFonts w:eastAsia="SimSun"/>
        </w:rPr>
        <w:tab/>
        <w:t xml:space="preserve">set </w:t>
      </w:r>
      <w:proofErr w:type="spellStart"/>
      <w:r w:rsidRPr="00F10B4F">
        <w:rPr>
          <w:i/>
          <w:iCs/>
        </w:rPr>
        <w:t>timeBetweenEvents</w:t>
      </w:r>
      <w:proofErr w:type="spellEnd"/>
      <w:r w:rsidRPr="00F10B4F">
        <w:rPr>
          <w:i/>
          <w:iCs/>
        </w:rPr>
        <w:t xml:space="preserve"> </w:t>
      </w:r>
      <w:r w:rsidRPr="00F10B4F">
        <w:t xml:space="preserve">to the elapsed time between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first in time, and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second in time, if both the first execution condition corresponding to the first entry and the second execution condition corresponding to the second entry in the </w:t>
      </w:r>
      <w:proofErr w:type="spellStart"/>
      <w:r w:rsidRPr="00F10B4F">
        <w:rPr>
          <w:i/>
          <w:iCs/>
        </w:rPr>
        <w:t>choConfig</w:t>
      </w:r>
      <w:proofErr w:type="spellEnd"/>
      <w:r w:rsidRPr="00F10B4F">
        <w:rPr>
          <w:i/>
          <w:iCs/>
        </w:rPr>
        <w:t xml:space="preserve"> </w:t>
      </w:r>
      <w:r w:rsidRPr="00F10B4F">
        <w:t xml:space="preserve">were </w:t>
      </w:r>
      <w:proofErr w:type="spellStart"/>
      <w:proofErr w:type="gramStart"/>
      <w:r w:rsidRPr="00F10B4F">
        <w:t>fullfilled</w:t>
      </w:r>
      <w:proofErr w:type="spellEnd"/>
      <w:r w:rsidRPr="00F10B4F">
        <w:t>;</w:t>
      </w:r>
      <w:proofErr w:type="gramEnd"/>
    </w:p>
    <w:p w14:paraId="3E3DE805" w14:textId="77777777" w:rsidR="00271FAD" w:rsidRPr="00F10B4F" w:rsidRDefault="00271FAD" w:rsidP="00271FAD">
      <w:pPr>
        <w:pStyle w:val="B1"/>
      </w:pPr>
      <w:r w:rsidRPr="00F10B4F">
        <w:rPr>
          <w:rFonts w:eastAsia="SimSun"/>
          <w:lang w:eastAsia="zh-CN"/>
        </w:rPr>
        <w:t>1</w:t>
      </w:r>
      <w:r w:rsidRPr="00F10B4F">
        <w:t>&gt;</w:t>
      </w:r>
      <w:r w:rsidRPr="00F10B4F">
        <w:tab/>
        <w:t xml:space="preserve">for each of the configured EUTRA frequencies in which measurements are </w:t>
      </w:r>
      <w:proofErr w:type="gramStart"/>
      <w:r w:rsidRPr="00F10B4F">
        <w:t>available;</w:t>
      </w:r>
      <w:proofErr w:type="gramEnd"/>
    </w:p>
    <w:p w14:paraId="67FAE7A6" w14:textId="77777777" w:rsidR="00271FAD" w:rsidRPr="00F10B4F" w:rsidRDefault="00271FAD" w:rsidP="00271FAD">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F10B4F">
        <w:rPr>
          <w:rFonts w:eastAsia="SimSun"/>
          <w:lang w:eastAsia="zh-CN"/>
        </w:rPr>
        <w:t>failure</w:t>
      </w:r>
      <w:r w:rsidRPr="00F10B4F">
        <w:rPr>
          <w:rFonts w:eastAsia="SimSun"/>
        </w:rPr>
        <w:t>;</w:t>
      </w:r>
      <w:proofErr w:type="gramEnd"/>
    </w:p>
    <w:p w14:paraId="1F95B15C" w14:textId="77777777" w:rsidR="00271FAD" w:rsidRPr="00F10B4F" w:rsidRDefault="00271FAD" w:rsidP="00271FAD">
      <w:pPr>
        <w:pStyle w:val="B3"/>
        <w:rPr>
          <w:rFonts w:eastAsia="SimSun"/>
        </w:rPr>
      </w:pPr>
      <w:r w:rsidRPr="00F10B4F">
        <w:rPr>
          <w:rFonts w:eastAsia="SimSun"/>
          <w:lang w:eastAsia="zh-CN"/>
        </w:rPr>
        <w:t>3</w:t>
      </w:r>
      <w:r w:rsidRPr="00F10B4F">
        <w:rPr>
          <w:rFonts w:eastAsia="SimSun"/>
        </w:rPr>
        <w:t>&gt;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4CC1D908" w14:textId="77777777" w:rsidR="00271FAD" w:rsidRPr="00F10B4F" w:rsidRDefault="00271FAD" w:rsidP="00271FAD">
      <w:pPr>
        <w:pStyle w:val="NO"/>
      </w:pPr>
      <w:r w:rsidRPr="00F10B4F">
        <w:lastRenderedPageBreak/>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w:t>
      </w:r>
      <w:proofErr w:type="gramStart"/>
      <w:r w:rsidRPr="00F10B4F">
        <w:rPr>
          <w:rFonts w:eastAsia="SimSun"/>
          <w:lang w:eastAsia="zh-CN"/>
        </w:rPr>
        <w:t>)</w:t>
      </w:r>
      <w:r w:rsidRPr="00F10B4F">
        <w:t>;</w:t>
      </w:r>
      <w:proofErr w:type="gramEnd"/>
    </w:p>
    <w:p w14:paraId="50346E60"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067B260E"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3D6F9E02" w14:textId="77777777" w:rsidR="00271FAD" w:rsidRPr="00F10B4F" w:rsidRDefault="00271FAD" w:rsidP="00271FAD">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proofErr w:type="spellStart"/>
      <w:r w:rsidRPr="00F10B4F">
        <w:rPr>
          <w:i/>
          <w:iCs/>
        </w:rPr>
        <w:t>lastHO</w:t>
      </w:r>
      <w:proofErr w:type="spellEnd"/>
      <w:r w:rsidRPr="00F10B4F">
        <w:rPr>
          <w:i/>
          <w:iCs/>
        </w:rPr>
        <w:t>-Type</w:t>
      </w:r>
      <w:r w:rsidRPr="00F10B4F">
        <w:t xml:space="preserve"> to </w:t>
      </w:r>
      <w:proofErr w:type="gramStart"/>
      <w:r w:rsidRPr="00F10B4F">
        <w:rPr>
          <w:rFonts w:eastAsia="SimSun"/>
          <w:i/>
          <w:iCs/>
          <w:lang w:eastAsia="zh-CN"/>
        </w:rPr>
        <w:t>daps</w:t>
      </w:r>
      <w:r w:rsidRPr="00F10B4F">
        <w:rPr>
          <w:rFonts w:eastAsia="SimSun"/>
          <w:lang w:eastAsia="zh-CN"/>
        </w:rPr>
        <w:t>;</w:t>
      </w:r>
      <w:proofErr w:type="gramEnd"/>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w:t>
      </w:r>
      <w:proofErr w:type="spellStart"/>
      <w:r w:rsidRPr="00F10B4F">
        <w:t>PCell</w:t>
      </w:r>
      <w:proofErr w:type="spellEnd"/>
      <w:r w:rsidRPr="00F10B4F">
        <w:t xml:space="preserve">,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DengXian"/>
        </w:rPr>
      </w:pPr>
      <w:r w:rsidRPr="00F10B4F">
        <w:t>4</w:t>
      </w:r>
      <w:r w:rsidRPr="00F10B4F">
        <w:rPr>
          <w:lang w:eastAsia="zh-CN"/>
        </w:rPr>
        <w:t>&gt;</w:t>
      </w:r>
      <w:r w:rsidRPr="00F10B4F">
        <w:rPr>
          <w:lang w:eastAsia="zh-CN"/>
        </w:rPr>
        <w:tab/>
        <w:t xml:space="preserve">set </w:t>
      </w:r>
      <w:proofErr w:type="spellStart"/>
      <w:r w:rsidRPr="00F10B4F">
        <w:rPr>
          <w:rFonts w:eastAsia="DengXian"/>
          <w:i/>
          <w:iCs/>
        </w:rPr>
        <w:t>timeConnSourceDAPS</w:t>
      </w:r>
      <w:proofErr w:type="spellEnd"/>
      <w:r w:rsidRPr="00F10B4F">
        <w:rPr>
          <w:rFonts w:eastAsia="DengXian"/>
          <w:i/>
          <w:iCs/>
        </w:rPr>
        <w:t>-Failure</w:t>
      </w:r>
      <w:r w:rsidRPr="00F10B4F">
        <w:rPr>
          <w:rFonts w:eastAsia="DengXian"/>
        </w:rPr>
        <w:t xml:space="preserve"> to the time between the initiation of the </w:t>
      </w:r>
      <w:r w:rsidRPr="00F10B4F">
        <w:t xml:space="preserve">DAPS handover execution and the radio link failure detected in the source </w:t>
      </w:r>
      <w:proofErr w:type="spellStart"/>
      <w:r w:rsidRPr="00F10B4F">
        <w:t>PCell</w:t>
      </w:r>
      <w:proofErr w:type="spellEnd"/>
      <w:r w:rsidRPr="00F10B4F">
        <w:t xml:space="preserve"> while T304 was </w:t>
      </w:r>
      <w:proofErr w:type="gramStart"/>
      <w:r w:rsidRPr="00F10B4F">
        <w:t>running</w:t>
      </w:r>
      <w:r w:rsidRPr="00F10B4F">
        <w:rPr>
          <w:rFonts w:eastAsia="DengXian"/>
        </w:rPr>
        <w:t>;</w:t>
      </w:r>
      <w:proofErr w:type="gramEnd"/>
    </w:p>
    <w:p w14:paraId="7A8B011A" w14:textId="77777777" w:rsidR="00271FAD" w:rsidRPr="00F10B4F" w:rsidRDefault="00271FAD" w:rsidP="00271FAD">
      <w:pPr>
        <w:pStyle w:val="B4"/>
        <w:rPr>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the source radio link failure in accordance with clause 5.</w:t>
      </w:r>
      <w:r w:rsidRPr="00F10B4F">
        <w:rPr>
          <w:rFonts w:eastAsia="SimSun"/>
          <w:lang w:eastAsia="zh-CN"/>
        </w:rPr>
        <w:t>3</w:t>
      </w:r>
      <w:r w:rsidRPr="00F10B4F">
        <w:t>.10.</w:t>
      </w:r>
      <w:proofErr w:type="gramStart"/>
      <w:r w:rsidRPr="00F10B4F">
        <w:t>4;</w:t>
      </w:r>
      <w:proofErr w:type="gramEnd"/>
    </w:p>
    <w:p w14:paraId="41B63C0E"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w:t>
      </w:r>
      <w:proofErr w:type="spellStart"/>
      <w:r w:rsidRPr="00F10B4F">
        <w:t>PCell</w:t>
      </w:r>
      <w:proofErr w:type="spellEnd"/>
      <w:r w:rsidRPr="00F10B4F">
        <w:t xml:space="preserve"> according to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w:t>
      </w:r>
    </w:p>
    <w:p w14:paraId="0CCBE8B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conditional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of the failed conditional </w:t>
      </w:r>
      <w:proofErr w:type="gramStart"/>
      <w:r w:rsidRPr="00F10B4F">
        <w:t>handover;</w:t>
      </w:r>
      <w:proofErr w:type="gramEnd"/>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proofErr w:type="gramStart"/>
      <w:r w:rsidRPr="00F10B4F">
        <w:rPr>
          <w:i/>
        </w:rPr>
        <w:t>condRRCReconfig</w:t>
      </w:r>
      <w:proofErr w:type="spellEnd"/>
      <w:r w:rsidRPr="00F10B4F">
        <w:t>;</w:t>
      </w:r>
      <w:proofErr w:type="gramEnd"/>
    </w:p>
    <w:p w14:paraId="2257684A" w14:textId="77777777" w:rsidR="00271FAD" w:rsidRPr="00F10B4F" w:rsidRDefault="00271FAD" w:rsidP="00271FAD">
      <w:pPr>
        <w:pStyle w:val="B3"/>
      </w:pPr>
      <w:r w:rsidRPr="00F10B4F">
        <w:t>3&gt;</w:t>
      </w:r>
      <w:r w:rsidRPr="00F10B4F">
        <w:tab/>
        <w:t xml:space="preserve">set </w:t>
      </w:r>
      <w:proofErr w:type="spellStart"/>
      <w:r w:rsidRPr="00F10B4F">
        <w:rPr>
          <w:i/>
        </w:rPr>
        <w:t>choCandidateCellList</w:t>
      </w:r>
      <w:proofErr w:type="spellEnd"/>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the failed handover, excluding the candidate target cells included in </w:t>
      </w:r>
      <w:proofErr w:type="spellStart"/>
      <w:proofErr w:type="gramStart"/>
      <w:r w:rsidRPr="00F10B4F">
        <w:rPr>
          <w:i/>
          <w:iCs/>
        </w:rPr>
        <w:t>measResulNeighCells</w:t>
      </w:r>
      <w:proofErr w:type="spellEnd"/>
      <w:r w:rsidRPr="00F10B4F">
        <w:t>;</w:t>
      </w:r>
      <w:proofErr w:type="gramEnd"/>
    </w:p>
    <w:p w14:paraId="0E489FC6"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13262DF3"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proofErr w:type="spellStart"/>
      <w:r w:rsidRPr="00F10B4F">
        <w:rPr>
          <w:i/>
          <w:iCs/>
        </w:rPr>
        <w:t>nrFailedPCellId</w:t>
      </w:r>
      <w:proofErr w:type="spellEnd"/>
      <w:r w:rsidRPr="00F10B4F">
        <w:t xml:space="preserve"> in </w:t>
      </w:r>
      <w:proofErr w:type="spellStart"/>
      <w:r w:rsidRPr="00F10B4F">
        <w:rPr>
          <w:i/>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10200BB2" w14:textId="77777777" w:rsidR="00271FAD" w:rsidRPr="00F10B4F" w:rsidRDefault="00271FAD" w:rsidP="00271FAD">
      <w:pPr>
        <w:pStyle w:val="B2"/>
      </w:pPr>
      <w:r w:rsidRPr="00F10B4F">
        <w:rPr>
          <w:rFonts w:eastAsia="SimSun"/>
          <w:lang w:eastAsia="zh-CN"/>
        </w:rPr>
        <w:lastRenderedPageBreak/>
        <w:t>2&gt;</w:t>
      </w:r>
      <w:r w:rsidRPr="00F10B4F">
        <w:rPr>
          <w:rFonts w:eastAsia="SimSun"/>
          <w:lang w:eastAsia="zh-CN"/>
        </w:rPr>
        <w:tab/>
      </w:r>
      <w:r w:rsidRPr="00F10B4F">
        <w:t xml:space="preserve">include </w:t>
      </w:r>
      <w:proofErr w:type="spellStart"/>
      <w:r w:rsidRPr="00F10B4F">
        <w:rPr>
          <w:i/>
        </w:rPr>
        <w:t>nrPreviousCell</w:t>
      </w:r>
      <w:proofErr w:type="spellEnd"/>
      <w:r w:rsidRPr="00F10B4F">
        <w:rPr>
          <w:lang w:eastAsia="zh-CN"/>
        </w:rPr>
        <w:t xml:space="preserve"> in </w:t>
      </w:r>
      <w:proofErr w:type="spellStart"/>
      <w:r w:rsidRPr="00F10B4F">
        <w:rPr>
          <w:i/>
          <w:lang w:eastAsia="zh-CN"/>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386D66DC"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rPr>
        <w:t>timeConnFailure</w:t>
      </w:r>
      <w:proofErr w:type="spellEnd"/>
      <w:r w:rsidRPr="00F10B4F">
        <w:t xml:space="preserve"> to the elapsed time 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t>;</w:t>
      </w:r>
      <w:proofErr w:type="gramEnd"/>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proofErr w:type="spellStart"/>
      <w:r w:rsidRPr="00F10B4F">
        <w:rPr>
          <w:i/>
          <w:iCs/>
        </w:rPr>
        <w:t>MobilityFromNRCommand</w:t>
      </w:r>
      <w:proofErr w:type="spellEnd"/>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w:t>
      </w:r>
      <w:proofErr w:type="spellStart"/>
      <w:r w:rsidRPr="00F10B4F">
        <w:rPr>
          <w:i/>
          <w:iCs/>
        </w:rPr>
        <w:t>eutraFailedPCellId</w:t>
      </w:r>
      <w:proofErr w:type="spellEnd"/>
      <w:r w:rsidRPr="00F10B4F">
        <w:t xml:space="preserve"> in </w:t>
      </w:r>
      <w:proofErr w:type="spellStart"/>
      <w:r w:rsidRPr="00F10B4F">
        <w:rPr>
          <w:i/>
          <w:iCs/>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5C1B4491" w14:textId="77777777" w:rsidR="00271FAD" w:rsidRPr="00F10B4F" w:rsidRDefault="00271FAD" w:rsidP="00271FAD">
      <w:pPr>
        <w:pStyle w:val="B2"/>
      </w:pPr>
      <w:r w:rsidRPr="00F10B4F">
        <w:t>2&gt;</w:t>
      </w:r>
      <w:r w:rsidRPr="00F10B4F">
        <w:tab/>
        <w:t xml:space="preserve">include </w:t>
      </w:r>
      <w:proofErr w:type="spellStart"/>
      <w:r w:rsidRPr="00F10B4F">
        <w:rPr>
          <w:i/>
          <w:iCs/>
        </w:rPr>
        <w:t>nrPreviousCell</w:t>
      </w:r>
      <w:proofErr w:type="spellEnd"/>
      <w:r w:rsidRPr="00F10B4F">
        <w:t xml:space="preserve"> in </w:t>
      </w:r>
      <w:proofErr w:type="spellStart"/>
      <w:r w:rsidRPr="00F10B4F">
        <w:rPr>
          <w:i/>
          <w:iCs/>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iCs/>
        </w:rPr>
        <w:t>MobilityFromNRCommand</w:t>
      </w:r>
      <w:proofErr w:type="spellEnd"/>
      <w:r w:rsidRPr="00F10B4F">
        <w:t xml:space="preserve"> message was </w:t>
      </w:r>
      <w:proofErr w:type="gramStart"/>
      <w:r w:rsidRPr="00F10B4F">
        <w:t>received;</w:t>
      </w:r>
      <w:proofErr w:type="gramEnd"/>
    </w:p>
    <w:p w14:paraId="1D224C90" w14:textId="77777777" w:rsidR="00271FAD" w:rsidRDefault="00271FAD" w:rsidP="00271FAD">
      <w:pPr>
        <w:pStyle w:val="B2"/>
        <w:rPr>
          <w:ins w:id="181" w:author="Rapp_AfterRAN2#121bis" w:date="2023-05-07T18:12:00Z"/>
        </w:rPr>
      </w:pPr>
      <w:r w:rsidRPr="00F10B4F">
        <w:t>2&gt;</w:t>
      </w:r>
      <w:r w:rsidRPr="00F10B4F">
        <w:tab/>
        <w:t xml:space="preserve">set the </w:t>
      </w:r>
      <w:proofErr w:type="spellStart"/>
      <w:r w:rsidRPr="00F10B4F">
        <w:rPr>
          <w:i/>
          <w:iCs/>
        </w:rPr>
        <w:t>timeConnFailure</w:t>
      </w:r>
      <w:proofErr w:type="spellEnd"/>
      <w:r w:rsidRPr="00F10B4F">
        <w:t xml:space="preserve"> to the elapsed time since the initialization of the handover associated to the last </w:t>
      </w:r>
      <w:proofErr w:type="spellStart"/>
      <w:r w:rsidRPr="00F10B4F">
        <w:rPr>
          <w:i/>
          <w:iCs/>
        </w:rPr>
        <w:t>MobilityFromNRCommand</w:t>
      </w:r>
      <w:proofErr w:type="spellEnd"/>
      <w:r w:rsidRPr="00F10B4F">
        <w:t xml:space="preserve"> </w:t>
      </w:r>
      <w:proofErr w:type="gramStart"/>
      <w:r w:rsidRPr="00F10B4F">
        <w:t>message;</w:t>
      </w:r>
      <w:proofErr w:type="gramEnd"/>
    </w:p>
    <w:p w14:paraId="180D24A7" w14:textId="3EDFE5DE" w:rsidR="00093B05" w:rsidRPr="00E44291" w:rsidRDefault="00093B05" w:rsidP="00093B05">
      <w:pPr>
        <w:pStyle w:val="B2"/>
        <w:rPr>
          <w:ins w:id="182" w:author="Rapp_AfterRAN2#121bis" w:date="2023-05-07T18:12:00Z"/>
          <w:iCs/>
        </w:rPr>
      </w:pPr>
      <w:ins w:id="183" w:author="Rapp_AfterRAN2#121bis" w:date="2023-05-07T18:12: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commentRangeStart w:id="184"/>
        <w:commentRangeStart w:id="185"/>
        <w:proofErr w:type="spellStart"/>
        <w:r w:rsidRPr="00D419AE">
          <w:rPr>
            <w:i/>
          </w:rPr>
          <w:t>MobilityFromNRCommand</w:t>
        </w:r>
      </w:ins>
      <w:commentRangeEnd w:id="184"/>
      <w:proofErr w:type="spellEnd"/>
      <w:r w:rsidR="0023305A">
        <w:rPr>
          <w:rStyle w:val="CommentReference"/>
        </w:rPr>
        <w:commentReference w:id="184"/>
      </w:r>
      <w:commentRangeEnd w:id="185"/>
      <w:r w:rsidR="003C479C">
        <w:rPr>
          <w:rStyle w:val="CommentReference"/>
        </w:rPr>
        <w:commentReference w:id="185"/>
      </w:r>
      <w:ins w:id="186" w:author="Rapp_AfterRAN2#121bis" w:date="2023-05-07T18:13:00Z">
        <w:r w:rsidR="002931DB">
          <w:rPr>
            <w:iCs/>
          </w:rPr>
          <w:t>:</w:t>
        </w:r>
      </w:ins>
    </w:p>
    <w:p w14:paraId="7A9A3B22" w14:textId="4663C243" w:rsidR="00093B05" w:rsidRPr="00F10B4F" w:rsidRDefault="00093B05" w:rsidP="00093B05">
      <w:pPr>
        <w:pStyle w:val="B3"/>
      </w:pPr>
      <w:ins w:id="187" w:author="Rapp_AfterRAN2#121bis" w:date="2023-05-07T18:12:00Z">
        <w:r w:rsidRPr="00D419AE">
          <w:t>3&gt;</w:t>
        </w:r>
        <w:r>
          <w:tab/>
        </w:r>
        <w:del w:id="188" w:author="Rapp_AfterRAN2#122" w:date="2023-08-07T14:08:00Z">
          <w:r w:rsidRPr="00D419AE" w:rsidDel="0087046E">
            <w:delText>set</w:delText>
          </w:r>
        </w:del>
      </w:ins>
      <w:ins w:id="189" w:author="Rapp_AfterRAN2#122" w:date="2023-08-07T14:08:00Z">
        <w:r w:rsidR="0087046E">
          <w:t>include</w:t>
        </w:r>
      </w:ins>
      <w:ins w:id="190" w:author="Rapp_AfterRAN2#122" w:date="2023-08-07T14:09:00Z">
        <w:r w:rsidR="0087046E">
          <w:t xml:space="preserve"> the</w:t>
        </w:r>
      </w:ins>
      <w:ins w:id="191" w:author="Rapp_AfterRAN2#121bis" w:date="2023-05-07T18:12:00Z">
        <w:r w:rsidRPr="00D419AE">
          <w:t xml:space="preserve"> </w:t>
        </w:r>
        <w:proofErr w:type="spellStart"/>
        <w:r w:rsidRPr="00D419AE">
          <w:t>v</w:t>
        </w:r>
        <w:r w:rsidRPr="00D419AE">
          <w:rPr>
            <w:i/>
          </w:rPr>
          <w:t>oiceFallbackHO</w:t>
        </w:r>
        <w:proofErr w:type="spellEnd"/>
        <w:del w:id="192" w:author="Rapp_AfterRAN2#122" w:date="2023-08-07T14:09:00Z">
          <w:r w:rsidRPr="00D419AE" w:rsidDel="0087046E">
            <w:delText xml:space="preserve"> to </w:delText>
          </w:r>
          <w:commentRangeStart w:id="193"/>
          <w:commentRangeStart w:id="194"/>
          <w:r w:rsidRPr="00D419AE" w:rsidDel="0087046E">
            <w:rPr>
              <w:i/>
            </w:rPr>
            <w:delText>true</w:delText>
          </w:r>
        </w:del>
      </w:ins>
      <w:commentRangeEnd w:id="193"/>
      <w:del w:id="195" w:author="Rapp_AfterRAN2#122" w:date="2023-08-07T14:09:00Z">
        <w:r w:rsidR="006A4A9C" w:rsidDel="0087046E">
          <w:rPr>
            <w:rStyle w:val="CommentReference"/>
          </w:rPr>
          <w:commentReference w:id="193"/>
        </w:r>
      </w:del>
      <w:commentRangeEnd w:id="194"/>
      <w:r w:rsidR="0064296B">
        <w:rPr>
          <w:rStyle w:val="CommentReference"/>
        </w:rPr>
        <w:commentReference w:id="194"/>
      </w:r>
      <w:ins w:id="196" w:author="Rapp_AfterRAN2#121bis" w:date="2023-05-07T18:12:00Z">
        <w:del w:id="197" w:author="Rapp_AfterRAN2#122" w:date="2023-08-07T14:09:00Z">
          <w:r w:rsidRPr="00D419AE" w:rsidDel="0087046E">
            <w:delText>;</w:delText>
          </w:r>
        </w:del>
      </w:ins>
    </w:p>
    <w:p w14:paraId="7E25B99A" w14:textId="7ACCE8FD" w:rsidR="001D0DD0" w:rsidRPr="004173A5" w:rsidRDefault="001D0DD0" w:rsidP="001D0DD0">
      <w:pPr>
        <w:pStyle w:val="Editorsnote0"/>
        <w:ind w:left="852"/>
        <w:rPr>
          <w:ins w:id="198" w:author="Rapp_AfterRAN2#122" w:date="2023-06-29T12:08:00Z"/>
        </w:rPr>
      </w:pPr>
      <w:ins w:id="199" w:author="Rapp_AfterRAN2#122" w:date="2023-06-29T12:08:00Z">
        <w:r>
          <w:t xml:space="preserve">Editor´s note: </w:t>
        </w:r>
      </w:ins>
      <w:ins w:id="200" w:author="Rapp_AfterRAN2#122" w:date="2023-06-29T12:09:00Z">
        <w:r w:rsidR="0018566D">
          <w:t xml:space="preserve">FFS </w:t>
        </w:r>
      </w:ins>
      <w:ins w:id="201" w:author="Rapp_AfterRAN2#122" w:date="2023-06-29T13:33:00Z">
        <w:r w:rsidR="00834C40">
          <w:t xml:space="preserve">whether to differentiate </w:t>
        </w:r>
      </w:ins>
      <w:ins w:id="202" w:author="Rapp_AfterRAN2#122" w:date="2023-06-29T12:09:00Z">
        <w:r w:rsidR="0018566D">
          <w:t xml:space="preserve">emergency </w:t>
        </w:r>
        <w:r w:rsidR="00CA2F87">
          <w:t xml:space="preserve">voice </w:t>
        </w:r>
        <w:r w:rsidR="0018566D">
          <w:t>call</w:t>
        </w:r>
        <w:r w:rsidR="002A5583">
          <w:t xml:space="preserve"> fallback</w:t>
        </w:r>
      </w:ins>
      <w:ins w:id="203" w:author="Rapp_AfterRAN2#122" w:date="2023-06-29T13:33:00Z">
        <w:r w:rsidR="00834C40">
          <w:t xml:space="preserve"> failure</w:t>
        </w:r>
      </w:ins>
      <w:ins w:id="204" w:author="Rapp_AfterRAN2#122" w:date="2023-06-29T12:08:00Z">
        <w:r>
          <w:t>.</w:t>
        </w:r>
      </w:ins>
    </w:p>
    <w:p w14:paraId="47DFFAA4"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69F469B"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rFonts w:eastAsia="SimSun"/>
          <w:i/>
          <w:iCs/>
          <w:lang w:eastAsia="zh-CN"/>
        </w:rPr>
        <w:t>rl</w:t>
      </w:r>
      <w:r w:rsidRPr="00F10B4F">
        <w:rPr>
          <w:i/>
          <w:iCs/>
        </w:rPr>
        <w:t>f</w:t>
      </w:r>
      <w:proofErr w:type="spellEnd"/>
      <w:r w:rsidRPr="00F10B4F">
        <w:t>;</w:t>
      </w:r>
      <w:proofErr w:type="gramEnd"/>
    </w:p>
    <w:p w14:paraId="5764B120"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radio link failure in accordance with clause 5.</w:t>
      </w:r>
      <w:r w:rsidRPr="00F10B4F">
        <w:rPr>
          <w:rFonts w:eastAsia="SimSun"/>
          <w:lang w:eastAsia="zh-CN"/>
        </w:rPr>
        <w:t>3</w:t>
      </w:r>
      <w:r w:rsidRPr="00F10B4F">
        <w:t>.10.</w:t>
      </w:r>
      <w:proofErr w:type="gramStart"/>
      <w:r w:rsidRPr="00F10B4F">
        <w:t>4;</w:t>
      </w:r>
      <w:proofErr w:type="gramEnd"/>
    </w:p>
    <w:p w14:paraId="4CEC0C8A" w14:textId="66D7F98B" w:rsidR="00271FAD" w:rsidRPr="00F10B4F" w:rsidRDefault="00271FAD" w:rsidP="00271FAD">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nr</w:t>
      </w:r>
      <w:r w:rsidRPr="00F10B4F">
        <w:rPr>
          <w:i/>
        </w:rPr>
        <w:t>FailedPCellId</w:t>
      </w:r>
      <w:proofErr w:type="spellEnd"/>
      <w:r w:rsidRPr="00F10B4F">
        <w:t xml:space="preserve"> </w:t>
      </w:r>
      <w:r w:rsidRPr="00F10B4F">
        <w:rPr>
          <w:iCs/>
        </w:rPr>
        <w:t>in</w:t>
      </w:r>
      <w:r w:rsidRPr="00F10B4F">
        <w:t xml:space="preserve"> </w:t>
      </w:r>
      <w:proofErr w:type="spellStart"/>
      <w:r w:rsidRPr="00F10B4F">
        <w:rPr>
          <w:i/>
        </w:rPr>
        <w:t>failedPCellId</w:t>
      </w:r>
      <w:proofErr w:type="spellEnd"/>
      <w:r w:rsidRPr="00F10B4F">
        <w:t xml:space="preserve"> to the global cell identity and the tracking area code, if available, and otherwise to the physical cell identity and carrier frequency of the </w:t>
      </w:r>
      <w:proofErr w:type="spellStart"/>
      <w:r w:rsidRPr="00F10B4F">
        <w:t>PCell</w:t>
      </w:r>
      <w:proofErr w:type="spellEnd"/>
      <w:r w:rsidRPr="00F10B4F">
        <w:t xml:space="preserve"> where radio link failure is </w:t>
      </w:r>
      <w:proofErr w:type="gramStart"/>
      <w:r w:rsidRPr="00F10B4F">
        <w:t>detected;</w:t>
      </w:r>
      <w:proofErr w:type="gramEnd"/>
    </w:p>
    <w:p w14:paraId="16A9E3E6"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if an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an intra NR handover and it was received while connected to the previous </w:t>
      </w:r>
      <w:proofErr w:type="spellStart"/>
      <w:r w:rsidRPr="00F10B4F">
        <w:t>PCell</w:t>
      </w:r>
      <w:proofErr w:type="spellEnd"/>
      <w:r w:rsidRPr="00F10B4F">
        <w:t xml:space="preserve"> to which the UE was connected before connecting to the </w:t>
      </w:r>
      <w:proofErr w:type="spellStart"/>
      <w:r w:rsidRPr="00F10B4F">
        <w:t>PCell</w:t>
      </w:r>
      <w:proofErr w:type="spellEnd"/>
      <w:r w:rsidRPr="00F10B4F">
        <w:t xml:space="preserve">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w:t>
      </w:r>
      <w:proofErr w:type="spellStart"/>
      <w:r w:rsidRPr="00F10B4F">
        <w:t>PCell</w:t>
      </w:r>
      <w:proofErr w:type="spellEnd"/>
      <w:r w:rsidRPr="00F10B4F">
        <w:t xml:space="preserve"> in which the radio link failure was detected was a result of cell selection and the T311 was not running at the time of </w:t>
      </w:r>
      <w:proofErr w:type="spellStart"/>
      <w:r w:rsidRPr="00F10B4F">
        <w:t>PCell</w:t>
      </w:r>
      <w:proofErr w:type="spellEnd"/>
      <w:r w:rsidRPr="00F10B4F">
        <w:t xml:space="preserve"> selection:</w:t>
      </w:r>
    </w:p>
    <w:p w14:paraId="1087E744" w14:textId="77777777" w:rsidR="00271FAD" w:rsidRPr="00F10B4F" w:rsidRDefault="00271FAD" w:rsidP="00271FAD">
      <w:pPr>
        <w:pStyle w:val="B4"/>
      </w:pPr>
      <w:r w:rsidRPr="00F10B4F">
        <w:t>4&gt;</w:t>
      </w:r>
      <w:r w:rsidRPr="00F10B4F">
        <w:tab/>
        <w:t xml:space="preserve">include the </w:t>
      </w:r>
      <w:proofErr w:type="spellStart"/>
      <w:r w:rsidRPr="00F10B4F">
        <w:rPr>
          <w:i/>
          <w:iCs/>
        </w:rPr>
        <w:t>nrPreviousCell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w:t>
      </w:r>
      <w:proofErr w:type="spellStart"/>
      <w:r w:rsidRPr="00F10B4F">
        <w:t>PCell</w:t>
      </w:r>
      <w:proofErr w:type="spellEnd"/>
      <w:r w:rsidRPr="00F10B4F">
        <w:t xml:space="preserve"> where the 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48BFC49D"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DAPS handover:</w:t>
      </w:r>
    </w:p>
    <w:p w14:paraId="7FE69B9D" w14:textId="77777777" w:rsidR="00271FAD" w:rsidRPr="00F10B4F" w:rsidRDefault="00271FAD" w:rsidP="00271FAD">
      <w:pPr>
        <w:pStyle w:val="Editorsnote0"/>
      </w:pPr>
      <w:r w:rsidRPr="00F10B4F">
        <w:rPr>
          <w:rFonts w:eastAsia="SimSun"/>
          <w:lang w:eastAsia="zh-CN"/>
        </w:rPr>
        <w:lastRenderedPageBreak/>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gramStart"/>
      <w:r w:rsidRPr="00F10B4F">
        <w:rPr>
          <w:rFonts w:eastAsia="SimSun"/>
          <w:i/>
          <w:iCs/>
          <w:lang w:eastAsia="zh-CN"/>
        </w:rPr>
        <w:t>daps</w:t>
      </w:r>
      <w:r w:rsidRPr="00F10B4F">
        <w:rPr>
          <w:rFonts w:eastAsia="SimSun"/>
          <w:lang w:eastAsia="zh-CN"/>
        </w:rPr>
        <w:t>;</w:t>
      </w:r>
      <w:proofErr w:type="gramEnd"/>
    </w:p>
    <w:p w14:paraId="4CECDB68"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35AA0AE9"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rPr>
          <w:lang w:eastAsia="zh-CN"/>
        </w:rPr>
        <w:t>;</w:t>
      </w:r>
      <w:proofErr w:type="gramEnd"/>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w:t>
      </w:r>
      <w:proofErr w:type="spellStart"/>
      <w:r w:rsidRPr="00F10B4F">
        <w:rPr>
          <w:i/>
          <w:iCs/>
        </w:rPr>
        <w:t>eutraPreviousCell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E-UTRA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proofErr w:type="gramEnd"/>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r w:rsidRPr="00F10B4F">
        <w:rPr>
          <w:lang w:eastAsia="zh-CN"/>
        </w:rPr>
        <w:t>;</w:t>
      </w:r>
      <w:proofErr w:type="gramEnd"/>
    </w:p>
    <w:p w14:paraId="334E4EDC"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detection of the radio link failure,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w:t>
      </w:r>
      <w:proofErr w:type="gramStart"/>
      <w:r w:rsidRPr="00F10B4F">
        <w:t>message;</w:t>
      </w:r>
      <w:proofErr w:type="gramEnd"/>
    </w:p>
    <w:p w14:paraId="12FFE8D7" w14:textId="77777777" w:rsidR="00271FAD" w:rsidRPr="00F10B4F" w:rsidRDefault="00271FAD" w:rsidP="00271FAD">
      <w:pPr>
        <w:pStyle w:val="B3"/>
      </w:pPr>
      <w:r w:rsidRPr="00F10B4F">
        <w:t>3&gt;</w:t>
      </w:r>
      <w:r w:rsidRPr="00F10B4F">
        <w:tab/>
        <w:t xml:space="preserve">set </w:t>
      </w:r>
      <w:proofErr w:type="spellStart"/>
      <w:r w:rsidRPr="00F10B4F">
        <w:rPr>
          <w:i/>
          <w:iCs/>
        </w:rPr>
        <w:t>choCandidateCellList</w:t>
      </w:r>
      <w:proofErr w:type="spellEnd"/>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radio link failure, excluding the candidate target cells included in </w:t>
      </w:r>
      <w:proofErr w:type="spellStart"/>
      <w:proofErr w:type="gramStart"/>
      <w:r w:rsidRPr="00F10B4F">
        <w:rPr>
          <w:i/>
          <w:iCs/>
        </w:rPr>
        <w:t>measResulNeighCells</w:t>
      </w:r>
      <w:proofErr w:type="spellEnd"/>
      <w:r w:rsidRPr="00F10B4F">
        <w:t>;</w:t>
      </w:r>
      <w:proofErr w:type="gramEnd"/>
    </w:p>
    <w:p w14:paraId="7E944543"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proofErr w:type="spellStart"/>
      <w:r w:rsidRPr="00F10B4F">
        <w:rPr>
          <w:rFonts w:eastAsia="DengXian"/>
          <w:i/>
          <w:lang w:eastAsia="zh-CN"/>
        </w:rPr>
        <w:t>connectionFailureType</w:t>
      </w:r>
      <w:proofErr w:type="spellEnd"/>
      <w:r w:rsidRPr="00F10B4F">
        <w:rPr>
          <w:rFonts w:eastAsia="DengXian"/>
          <w:lang w:eastAsia="zh-CN"/>
        </w:rPr>
        <w:t xml:space="preserve"> is </w:t>
      </w:r>
      <w:proofErr w:type="spellStart"/>
      <w:r w:rsidRPr="00F10B4F">
        <w:rPr>
          <w:rFonts w:eastAsia="DengXian"/>
          <w:i/>
          <w:lang w:eastAsia="zh-CN"/>
        </w:rPr>
        <w:t>rlf</w:t>
      </w:r>
      <w:proofErr w:type="spellEnd"/>
      <w:r w:rsidRPr="00F10B4F">
        <w:rPr>
          <w:rFonts w:eastAsia="DengXian"/>
          <w:lang w:eastAsia="zh-CN"/>
        </w:rPr>
        <w:t xml:space="preserve"> and </w:t>
      </w:r>
      <w:r w:rsidRPr="00F10B4F">
        <w:rPr>
          <w:rFonts w:eastAsia="DengXian"/>
        </w:rPr>
        <w:t xml:space="preserve">the </w:t>
      </w:r>
      <w:proofErr w:type="spellStart"/>
      <w:r w:rsidRPr="00F10B4F">
        <w:rPr>
          <w:i/>
        </w:rPr>
        <w:t>rlf</w:t>
      </w:r>
      <w:proofErr w:type="spellEnd"/>
      <w:r w:rsidRPr="00F10B4F">
        <w:rPr>
          <w:i/>
        </w:rPr>
        <w:t>-Cause</w:t>
      </w:r>
      <w:r w:rsidRPr="00F10B4F">
        <w:rPr>
          <w:rFonts w:eastAsia="DengXian"/>
        </w:rPr>
        <w:t xml:space="preserve"> is set to </w:t>
      </w:r>
      <w:proofErr w:type="spellStart"/>
      <w:r w:rsidRPr="00F10B4F">
        <w:rPr>
          <w:rFonts w:eastAsia="DengXian"/>
          <w:i/>
        </w:rPr>
        <w:t>randomAccessProblem</w:t>
      </w:r>
      <w:proofErr w:type="spellEnd"/>
      <w:r w:rsidRPr="00F10B4F">
        <w:rPr>
          <w:rFonts w:eastAsia="DengXian"/>
        </w:rPr>
        <w:t xml:space="preserve"> or </w:t>
      </w:r>
      <w:proofErr w:type="spellStart"/>
      <w:r w:rsidRPr="00F10B4F">
        <w:rPr>
          <w:rFonts w:eastAsia="DengXian"/>
          <w:i/>
        </w:rPr>
        <w:t>beamFailureRecoveryFailure</w:t>
      </w:r>
      <w:proofErr w:type="spellEnd"/>
      <w:r w:rsidRPr="00F10B4F">
        <w:rPr>
          <w:rFonts w:eastAsia="DengXian"/>
          <w:lang w:eastAsia="zh-CN"/>
        </w:rPr>
        <w:t>; or</w:t>
      </w:r>
    </w:p>
    <w:p w14:paraId="19320E48"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proofErr w:type="spellStart"/>
      <w:r w:rsidRPr="00F10B4F">
        <w:rPr>
          <w:rFonts w:eastAsia="DengXian"/>
          <w:i/>
          <w:iCs/>
          <w:lang w:eastAsia="zh-CN"/>
        </w:rPr>
        <w:t>connectionFailureType</w:t>
      </w:r>
      <w:proofErr w:type="spellEnd"/>
      <w:r w:rsidRPr="00F10B4F">
        <w:rPr>
          <w:rFonts w:eastAsia="DengXian"/>
          <w:lang w:eastAsia="zh-CN"/>
        </w:rPr>
        <w:t xml:space="preserve"> is </w:t>
      </w:r>
      <w:proofErr w:type="spellStart"/>
      <w:r w:rsidRPr="00F10B4F">
        <w:rPr>
          <w:rFonts w:eastAsia="DengXian"/>
          <w:i/>
          <w:iCs/>
          <w:lang w:eastAsia="zh-CN"/>
        </w:rPr>
        <w:t>hof</w:t>
      </w:r>
      <w:proofErr w:type="spellEnd"/>
      <w:r w:rsidRPr="00F10B4F">
        <w:rPr>
          <w:rFonts w:eastAsia="DengXian"/>
          <w:iCs/>
          <w:lang w:eastAsia="zh-CN"/>
        </w:rPr>
        <w:t xml:space="preserve"> and if the failed handover is an intra-RAT handover</w:t>
      </w:r>
      <w:r w:rsidRPr="00F10B4F">
        <w:rPr>
          <w:rFonts w:eastAsia="DengXian"/>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proofErr w:type="spellStart"/>
      <w:r w:rsidRPr="00F10B4F">
        <w:rPr>
          <w:i/>
          <w:iCs/>
        </w:rPr>
        <w:t>ra-InformationCommon</w:t>
      </w:r>
      <w:proofErr w:type="spellEnd"/>
      <w:r w:rsidRPr="00F10B4F">
        <w:t xml:space="preserve"> to include the random-access related information as described in clause 5.7.10.</w:t>
      </w:r>
      <w:proofErr w:type="gramStart"/>
      <w:r w:rsidRPr="00F10B4F">
        <w:rPr>
          <w:rFonts w:eastAsia="SimSun"/>
          <w:lang w:eastAsia="zh-CN"/>
        </w:rPr>
        <w:t>5</w:t>
      </w:r>
      <w:r w:rsidRPr="00F10B4F">
        <w:t>;</w:t>
      </w:r>
      <w:proofErr w:type="gramEnd"/>
    </w:p>
    <w:p w14:paraId="6D8849B9" w14:textId="558945F1" w:rsidR="00B05462" w:rsidRPr="00F10B4F" w:rsidRDefault="00B05462" w:rsidP="00B05462">
      <w:pPr>
        <w:pStyle w:val="B1"/>
        <w:rPr>
          <w:ins w:id="205" w:author="Rapp_AfterRAN2#121bis" w:date="2023-05-07T22:33:00Z"/>
          <w:lang w:eastAsia="zh-CN"/>
        </w:rPr>
      </w:pPr>
      <w:ins w:id="206" w:author="Rapp_AfterRAN2#121bis" w:date="2023-05-07T22:33:00Z">
        <w:r w:rsidRPr="00F10B4F">
          <w:rPr>
            <w:rFonts w:eastAsia="SimSun"/>
            <w:lang w:eastAsia="zh-CN"/>
          </w:rPr>
          <w:t>1&gt;</w:t>
        </w:r>
        <w:r w:rsidRPr="00F10B4F">
          <w:rPr>
            <w:rFonts w:eastAsia="SimSun"/>
            <w:lang w:eastAsia="zh-CN"/>
          </w:rPr>
          <w:tab/>
        </w:r>
        <w:commentRangeStart w:id="207"/>
        <w:commentRangeStart w:id="208"/>
        <w:r w:rsidRPr="00F10B4F">
          <w:rPr>
            <w:lang w:eastAsia="zh-CN"/>
          </w:rPr>
          <w:t>if</w:t>
        </w:r>
      </w:ins>
      <w:commentRangeEnd w:id="207"/>
      <w:r w:rsidR="00145A15">
        <w:rPr>
          <w:rStyle w:val="CommentReference"/>
        </w:rPr>
        <w:commentReference w:id="207"/>
      </w:r>
      <w:commentRangeEnd w:id="208"/>
      <w:r w:rsidR="001F23CF">
        <w:rPr>
          <w:rStyle w:val="CommentReference"/>
        </w:rPr>
        <w:commentReference w:id="208"/>
      </w:r>
      <w:ins w:id="209"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10" w:author="Rapp_AfterRAN2#121bis" w:date="2023-05-07T22:33:00Z"/>
        </w:rPr>
      </w:pPr>
      <w:ins w:id="211" w:author="Rapp_AfterRAN2#121bis" w:date="2023-05-07T22:33:00Z">
        <w:r>
          <w:t>2&gt; if the timer T316 expires:</w:t>
        </w:r>
      </w:ins>
    </w:p>
    <w:p w14:paraId="16615535" w14:textId="77777777" w:rsidR="00B05462" w:rsidRPr="003B750D" w:rsidRDefault="00B05462" w:rsidP="00B05462">
      <w:pPr>
        <w:pStyle w:val="B3"/>
        <w:rPr>
          <w:ins w:id="212" w:author="Rapp_AfterRAN2#121bis" w:date="2023-05-07T22:33:00Z"/>
        </w:rPr>
      </w:pPr>
      <w:ins w:id="213" w:author="Rapp_AfterRAN2#121bis" w:date="2023-05-07T22:33:00Z">
        <w:r>
          <w:t xml:space="preserve">3&gt; set the </w:t>
        </w:r>
        <w:proofErr w:type="spellStart"/>
        <w:r w:rsidRPr="00C211D5">
          <w:rPr>
            <w:i/>
            <w:iCs/>
          </w:rPr>
          <w:t>mcgRecoveryFailure</w:t>
        </w:r>
        <w:proofErr w:type="spellEnd"/>
        <w:r w:rsidRPr="00C211D5">
          <w:rPr>
            <w:i/>
            <w:iCs/>
          </w:rPr>
          <w:t>-Cause</w:t>
        </w:r>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214" w:author="Rapp_AfterRAN2#121bis" w:date="2023-05-07T22:33:00Z"/>
        </w:rPr>
      </w:pPr>
      <w:commentRangeStart w:id="215"/>
      <w:commentRangeStart w:id="216"/>
      <w:ins w:id="217" w:author="Rapp_AfterRAN2#121bis" w:date="2023-05-07T22:33:00Z">
        <w:r>
          <w:t>2&gt; else if SCG</w:t>
        </w:r>
      </w:ins>
      <w:commentRangeEnd w:id="215"/>
      <w:r w:rsidR="00760E04">
        <w:rPr>
          <w:rStyle w:val="CommentReference"/>
        </w:rPr>
        <w:commentReference w:id="215"/>
      </w:r>
      <w:commentRangeEnd w:id="216"/>
      <w:r w:rsidR="001F0B49">
        <w:rPr>
          <w:rStyle w:val="CommentReference"/>
        </w:rPr>
        <w:commentReference w:id="216"/>
      </w:r>
      <w:ins w:id="218" w:author="Rapp_AfterRAN2#121bis" w:date="2023-05-07T22:33:00Z">
        <w:r>
          <w:t xml:space="preserve"> was deactivated at the time of initiation of the fast MCG recovery procedure:</w:t>
        </w:r>
      </w:ins>
    </w:p>
    <w:p w14:paraId="5AF0CB52" w14:textId="77777777" w:rsidR="00B05462" w:rsidRDefault="00B05462" w:rsidP="00B05462">
      <w:pPr>
        <w:pStyle w:val="B2"/>
        <w:ind w:left="567" w:firstLine="284"/>
        <w:rPr>
          <w:ins w:id="219" w:author="Rapp_AfterRAN2#121bis" w:date="2023-05-07T22:33:00Z"/>
          <w:i/>
          <w:iCs/>
        </w:rPr>
      </w:pPr>
      <w:ins w:id="220" w:author="Rapp_AfterRAN2#121bis" w:date="2023-05-07T22:33:00Z">
        <w:r>
          <w:t xml:space="preserve">3&gt; set the </w:t>
        </w:r>
        <w:proofErr w:type="spellStart"/>
        <w:r w:rsidRPr="001954C8">
          <w:rPr>
            <w:i/>
            <w:iCs/>
          </w:rPr>
          <w:t>mcgRecovery</w:t>
        </w:r>
        <w:r w:rsidRPr="00892414">
          <w:rPr>
            <w:i/>
            <w:iCs/>
          </w:rPr>
          <w:t>Failure</w:t>
        </w:r>
        <w:proofErr w:type="spellEnd"/>
        <w:r>
          <w:rPr>
            <w:i/>
            <w:iCs/>
          </w:rPr>
          <w:t xml:space="preserve">-Cause </w:t>
        </w:r>
        <w:r>
          <w:t xml:space="preserve">to </w:t>
        </w:r>
        <w:proofErr w:type="spellStart"/>
        <w:proofErr w:type="gramStart"/>
        <w:r>
          <w:rPr>
            <w:i/>
            <w:iCs/>
          </w:rPr>
          <w:t>scgDeactivated</w:t>
        </w:r>
        <w:proofErr w:type="spellEnd"/>
        <w:r>
          <w:rPr>
            <w:i/>
            <w:iCs/>
          </w:rPr>
          <w:t>;</w:t>
        </w:r>
        <w:proofErr w:type="gramEnd"/>
      </w:ins>
    </w:p>
    <w:p w14:paraId="52E683DC" w14:textId="49DD18DD" w:rsidR="00944E0C" w:rsidRPr="004173A5" w:rsidRDefault="00944E0C" w:rsidP="00944E0C">
      <w:pPr>
        <w:pStyle w:val="Editorsnote0"/>
        <w:ind w:left="852"/>
        <w:rPr>
          <w:ins w:id="221" w:author="Rapp_AfterRAN2#122" w:date="2023-06-29T11:26:00Z"/>
        </w:rPr>
      </w:pPr>
      <w:ins w:id="222" w:author="Rapp_AfterRAN2#122" w:date="2023-06-29T11:26:00Z">
        <w:r>
          <w:t xml:space="preserve">Editor´s note: Whether to log </w:t>
        </w:r>
        <w:proofErr w:type="spellStart"/>
        <w:r>
          <w:t>PSCell</w:t>
        </w:r>
        <w:proofErr w:type="spellEnd"/>
        <w:r>
          <w:t xml:space="preserve"> ID when </w:t>
        </w:r>
        <w:r w:rsidR="00527DF0">
          <w:t xml:space="preserve">SCG </w:t>
        </w:r>
        <w:r w:rsidR="00101D51">
          <w:t>was</w:t>
        </w:r>
        <w:r w:rsidR="00527DF0">
          <w:t xml:space="preserve"> deactivated</w:t>
        </w:r>
        <w:r w:rsidR="00101D51">
          <w:t xml:space="preserve"> at the time of </w:t>
        </w:r>
      </w:ins>
      <w:ins w:id="223" w:author="Rapp_AfterRAN2#122" w:date="2023-06-29T11:29:00Z">
        <w:r w:rsidR="00C42F67">
          <w:t xml:space="preserve">MCG </w:t>
        </w:r>
      </w:ins>
      <w:ins w:id="224"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25" w:author="Rapp_AfterRAN2#121bis" w:date="2023-05-07T22:33:00Z"/>
        </w:rPr>
      </w:pPr>
      <w:ins w:id="226" w:author="Rapp_AfterRAN2#121bis" w:date="2023-05-07T22:33:00Z">
        <w:r>
          <w:t>2&gt; else if SCG was failed while the timer T316 was running</w:t>
        </w:r>
      </w:ins>
      <w:ins w:id="227" w:author="Rapp_AfterRAN2#122" w:date="2023-06-29T11:21:00Z">
        <w:r w:rsidR="0094788A">
          <w:t xml:space="preserve"> or </w:t>
        </w:r>
        <w:commentRangeStart w:id="228"/>
        <w:commentRangeStart w:id="229"/>
        <w:r w:rsidR="0094788A">
          <w:t>before</w:t>
        </w:r>
      </w:ins>
      <w:commentRangeEnd w:id="228"/>
      <w:r w:rsidR="0023305A">
        <w:rPr>
          <w:rStyle w:val="CommentReference"/>
        </w:rPr>
        <w:commentReference w:id="228"/>
      </w:r>
      <w:commentRangeEnd w:id="229"/>
      <w:r w:rsidR="00930421">
        <w:rPr>
          <w:rStyle w:val="CommentReference"/>
        </w:rPr>
        <w:commentReference w:id="229"/>
      </w:r>
      <w:ins w:id="230" w:author="Rapp_AfterRAN2#122" w:date="2023-06-29T11:21:00Z">
        <w:r w:rsidR="0094788A">
          <w:t xml:space="preserve"> transmitting </w:t>
        </w:r>
        <w:proofErr w:type="spellStart"/>
        <w:r w:rsidR="0094788A" w:rsidRPr="009E7C71">
          <w:rPr>
            <w:rFonts w:eastAsiaTheme="minorEastAsia"/>
            <w:i/>
            <w:iCs/>
          </w:rPr>
          <w:t>MCGFailureInformation</w:t>
        </w:r>
      </w:ins>
      <w:proofErr w:type="spellEnd"/>
      <w:ins w:id="231" w:author="Rapp_AfterRAN2#121bis" w:date="2023-05-07T22:33:00Z">
        <w:r>
          <w:t>:</w:t>
        </w:r>
      </w:ins>
    </w:p>
    <w:p w14:paraId="51CE5BFE" w14:textId="77777777" w:rsidR="00B05462" w:rsidRPr="00F10B4F" w:rsidRDefault="00B05462" w:rsidP="00B05462">
      <w:pPr>
        <w:pStyle w:val="B3"/>
        <w:rPr>
          <w:ins w:id="232" w:author="Rapp_AfterRAN2#121bis" w:date="2023-05-07T22:33:00Z"/>
        </w:rPr>
      </w:pPr>
      <w:ins w:id="233" w:author="Rapp_AfterRAN2#121bis" w:date="2023-05-07T22:33:00Z">
        <w:r>
          <w:lastRenderedPageBreak/>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4AC0E9D" w14:textId="04A06864" w:rsidR="00B05462" w:rsidRDefault="00B05462" w:rsidP="00B05462">
      <w:pPr>
        <w:pStyle w:val="B3"/>
        <w:rPr>
          <w:ins w:id="234" w:author="Rapp_AfterRAN2#121bis" w:date="2023-05-07T22:33:00Z"/>
        </w:rPr>
      </w:pPr>
      <w:ins w:id="235" w:author="Rapp_AfterRAN2#121bis" w:date="2023-05-07T22:33:00Z">
        <w:r>
          <w:t>3&gt; if the timer T310 expires</w:t>
        </w:r>
      </w:ins>
      <w:ins w:id="236" w:author="Rapp_AfterRAN2#121bis" w:date="2023-05-07T22:35:00Z">
        <w:r w:rsidR="00E1682B">
          <w:t xml:space="preserve"> </w:t>
        </w:r>
        <w:r w:rsidR="009C4A9B">
          <w:t>at the SCG while the timer T316</w:t>
        </w:r>
      </w:ins>
      <w:ins w:id="237" w:author="Rapp_AfterRAN2#121bis" w:date="2023-05-07T22:36:00Z">
        <w:r w:rsidR="00CC5E2A">
          <w:t xml:space="preserve"> was running</w:t>
        </w:r>
      </w:ins>
      <w:ins w:id="238" w:author="Rapp_AfterRAN2#122" w:date="2023-06-29T11:26:00Z">
        <w:r w:rsidR="006061A3">
          <w:t xml:space="preserve"> or before transmitting </w:t>
        </w:r>
        <w:proofErr w:type="spellStart"/>
        <w:r w:rsidR="006061A3" w:rsidRPr="00F024A6">
          <w:rPr>
            <w:rFonts w:eastAsiaTheme="minorEastAsia"/>
            <w:i/>
            <w:iCs/>
          </w:rPr>
          <w:t>MCGFailureInformation</w:t>
        </w:r>
      </w:ins>
      <w:proofErr w:type="spellEnd"/>
      <w:ins w:id="239" w:author="Rapp_AfterRAN2#121bis" w:date="2023-05-07T22:33:00Z">
        <w:r>
          <w:t>:</w:t>
        </w:r>
      </w:ins>
    </w:p>
    <w:p w14:paraId="07B99A18" w14:textId="77777777" w:rsidR="00B05462" w:rsidRDefault="00B05462" w:rsidP="00B05462">
      <w:pPr>
        <w:pStyle w:val="B4"/>
        <w:rPr>
          <w:ins w:id="240" w:author="Rapp_AfterRAN2#121bis" w:date="2023-05-07T22:33:00Z"/>
        </w:rPr>
      </w:pPr>
      <w:ins w:id="241" w:author="Rapp_AfterRAN2#121bis" w:date="2023-05-07T22:33:00Z">
        <w:r>
          <w:t xml:space="preserve">4&gt; set </w:t>
        </w:r>
        <w:proofErr w:type="spellStart"/>
        <w:r w:rsidRPr="000D4704">
          <w:rPr>
            <w:i/>
            <w:iCs/>
          </w:rPr>
          <w:t>mcgRecoveryFailure</w:t>
        </w:r>
        <w:proofErr w:type="spellEnd"/>
        <w:r w:rsidRPr="000D4704">
          <w:rPr>
            <w:i/>
            <w:iCs/>
          </w:rPr>
          <w:t>-Cause</w:t>
        </w:r>
        <w:r>
          <w:t xml:space="preserve"> to </w:t>
        </w:r>
        <w:r w:rsidRPr="000D4704">
          <w:rPr>
            <w:i/>
            <w:iCs/>
          </w:rPr>
          <w:t>scg-t310-</w:t>
        </w:r>
        <w:proofErr w:type="gramStart"/>
        <w:r w:rsidRPr="000D4704">
          <w:rPr>
            <w:i/>
            <w:iCs/>
          </w:rPr>
          <w:t>Expiry</w:t>
        </w:r>
        <w:r>
          <w:t>;</w:t>
        </w:r>
        <w:proofErr w:type="gramEnd"/>
      </w:ins>
    </w:p>
    <w:p w14:paraId="76594456" w14:textId="67A2FD94" w:rsidR="00B05462" w:rsidRPr="00F43A82" w:rsidRDefault="00B05462" w:rsidP="00B05462">
      <w:pPr>
        <w:pStyle w:val="B3"/>
        <w:rPr>
          <w:ins w:id="242" w:author="Rapp_AfterRAN2#121bis" w:date="2023-05-07T22:33:00Z"/>
        </w:rPr>
      </w:pPr>
      <w:ins w:id="243" w:author="Rapp_AfterRAN2#121bis" w:date="2023-05-07T22:33:00Z">
        <w:r>
          <w:t>3</w:t>
        </w:r>
        <w:r w:rsidRPr="00F43A82">
          <w:t>&gt;</w:t>
        </w:r>
        <w:r w:rsidRPr="00F43A82">
          <w:tab/>
          <w:t xml:space="preserve">else if the UE declares radio link failure </w:t>
        </w:r>
        <w:r>
          <w:t xml:space="preserve">at the SCG </w:t>
        </w:r>
        <w:r w:rsidRPr="00F43A82">
          <w:t xml:space="preserve">due to the </w:t>
        </w:r>
        <w:proofErr w:type="gramStart"/>
        <w:r w:rsidRPr="00F43A82">
          <w:t>random access</w:t>
        </w:r>
        <w:proofErr w:type="gramEnd"/>
        <w:r w:rsidRPr="00F43A82">
          <w:t xml:space="preserve"> problem indication from SCG MAC</w:t>
        </w:r>
        <w:r>
          <w:t xml:space="preserve"> while the timer T316 was running</w:t>
        </w:r>
      </w:ins>
      <w:ins w:id="244" w:author="Rapp_AfterRAN2#122" w:date="2023-06-29T11:27:00Z">
        <w:r w:rsidR="006061A3">
          <w:t xml:space="preserve"> or before transmitting </w:t>
        </w:r>
        <w:proofErr w:type="spellStart"/>
        <w:r w:rsidR="006061A3" w:rsidRPr="00F024A6">
          <w:rPr>
            <w:rFonts w:eastAsiaTheme="minorEastAsia"/>
            <w:i/>
            <w:iCs/>
          </w:rPr>
          <w:t>MCGFailureInformation</w:t>
        </w:r>
      </w:ins>
      <w:proofErr w:type="spellEnd"/>
      <w:ins w:id="245" w:author="Rapp_AfterRAN2#121bis" w:date="2023-05-07T22:33:00Z">
        <w:r w:rsidRPr="00F43A82">
          <w:t>:</w:t>
        </w:r>
      </w:ins>
    </w:p>
    <w:p w14:paraId="599F8B3B" w14:textId="77777777" w:rsidR="00B05462" w:rsidRPr="00F43A82" w:rsidRDefault="00B05462" w:rsidP="00B05462">
      <w:pPr>
        <w:pStyle w:val="B4"/>
        <w:rPr>
          <w:ins w:id="246" w:author="Rapp_AfterRAN2#121bis" w:date="2023-05-07T22:33:00Z"/>
        </w:rPr>
      </w:pPr>
      <w:ins w:id="247" w:author="Rapp_AfterRAN2#121bis" w:date="2023-05-07T22:33:00Z">
        <w:r>
          <w:t>4</w:t>
        </w:r>
        <w:r w:rsidRPr="00F43A82">
          <w:t>&gt;</w:t>
        </w:r>
        <w:r>
          <w:t xml:space="preserve"> </w:t>
        </w:r>
        <w:r w:rsidRPr="00F43A82">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iCs/>
          </w:rPr>
          <w:t>scg-</w:t>
        </w:r>
        <w:proofErr w:type="gramStart"/>
        <w:r w:rsidRPr="000D4704">
          <w:rPr>
            <w:i/>
            <w:iCs/>
          </w:rPr>
          <w:t>randomAccessProblem</w:t>
        </w:r>
        <w:proofErr w:type="spellEnd"/>
        <w:r w:rsidRPr="00F43A82">
          <w:t>;</w:t>
        </w:r>
        <w:proofErr w:type="gramEnd"/>
      </w:ins>
    </w:p>
    <w:p w14:paraId="58AD372A" w14:textId="76AE9595" w:rsidR="00B05462" w:rsidRPr="00F43A82" w:rsidRDefault="00B05462" w:rsidP="00B05462">
      <w:pPr>
        <w:pStyle w:val="B3"/>
        <w:rPr>
          <w:ins w:id="248" w:author="Rapp_AfterRAN2#121bis" w:date="2023-05-07T22:33:00Z"/>
        </w:rPr>
      </w:pPr>
      <w:ins w:id="249"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50" w:author="Rapp_AfterRAN2#122" w:date="2023-06-29T11:28:00Z">
        <w:r w:rsidR="00C82BF8">
          <w:t xml:space="preserve"> or before transmitting </w:t>
        </w:r>
        <w:proofErr w:type="spellStart"/>
        <w:r w:rsidR="00C82BF8" w:rsidRPr="00F024A6">
          <w:rPr>
            <w:rFonts w:eastAsiaTheme="minorEastAsia"/>
            <w:i/>
            <w:iCs/>
          </w:rPr>
          <w:t>MCGFailureInformation</w:t>
        </w:r>
      </w:ins>
      <w:proofErr w:type="spellEnd"/>
      <w:ins w:id="251" w:author="Rapp_AfterRAN2#121bis" w:date="2023-05-07T22:33:00Z">
        <w:r w:rsidRPr="00F43A82">
          <w:t>:</w:t>
        </w:r>
      </w:ins>
    </w:p>
    <w:p w14:paraId="082A3335" w14:textId="250DCCB4" w:rsidR="00B05462" w:rsidRPr="00F43A82" w:rsidRDefault="00B05462" w:rsidP="00B05462">
      <w:pPr>
        <w:pStyle w:val="B4"/>
        <w:rPr>
          <w:ins w:id="252" w:author="Rapp_AfterRAN2#121bis" w:date="2023-05-07T22:33:00Z"/>
        </w:rPr>
      </w:pPr>
      <w:ins w:id="253" w:author="Rapp_AfterRAN2#121bis" w:date="2023-05-07T22:33:00Z">
        <w:r>
          <w:t>4</w:t>
        </w:r>
        <w:r w:rsidRPr="00F43A82">
          <w:t>&gt;</w:t>
        </w:r>
        <w:r w:rsidRPr="00F43A82">
          <w:tab/>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rPr>
          <w:t>scg-rlc-</w:t>
        </w:r>
        <w:commentRangeStart w:id="254"/>
        <w:commentRangeStart w:id="255"/>
        <w:r w:rsidRPr="000D4704">
          <w:rPr>
            <w:i/>
          </w:rPr>
          <w:t>MaxNumRetx</w:t>
        </w:r>
      </w:ins>
      <w:commentRangeEnd w:id="254"/>
      <w:proofErr w:type="spellEnd"/>
      <w:r w:rsidR="0023305A">
        <w:rPr>
          <w:rStyle w:val="CommentReference"/>
        </w:rPr>
        <w:commentReference w:id="254"/>
      </w:r>
      <w:commentRangeEnd w:id="255"/>
      <w:r w:rsidR="00743C7C">
        <w:rPr>
          <w:rStyle w:val="CommentReference"/>
        </w:rPr>
        <w:commentReference w:id="255"/>
      </w:r>
      <w:ins w:id="256" w:author="Rapp_AfterRAN2#121bis" w:date="2023-05-07T22:33:00Z">
        <w:r w:rsidRPr="00F43A82">
          <w:t>;</w:t>
        </w:r>
      </w:ins>
    </w:p>
    <w:p w14:paraId="6B02179E" w14:textId="58F92A26" w:rsidR="00545880" w:rsidRPr="004173A5" w:rsidRDefault="00545880" w:rsidP="00545880">
      <w:pPr>
        <w:pStyle w:val="Editorsnote0"/>
        <w:ind w:left="852"/>
        <w:rPr>
          <w:ins w:id="257" w:author="Rapp_AfterRAN2#122" w:date="2023-08-07T14:40:00Z"/>
        </w:rPr>
      </w:pPr>
      <w:ins w:id="258" w:author="Rapp_AfterRAN2#122" w:date="2023-08-07T14:40:00Z">
        <w:r>
          <w:t xml:space="preserve">Editor´s note: </w:t>
        </w:r>
        <w:r>
          <w:t xml:space="preserve">FFS </w:t>
        </w:r>
      </w:ins>
      <w:ins w:id="259" w:author="Rapp_AfterRAN2#122" w:date="2023-08-07T14:44:00Z">
        <w:r w:rsidR="00BE1EE0">
          <w:t xml:space="preserve">on </w:t>
        </w:r>
      </w:ins>
      <w:ins w:id="260" w:author="Rapp_AfterRAN2#122" w:date="2023-08-07T14:43:00Z">
        <w:r w:rsidR="00744FC6">
          <w:t>log</w:t>
        </w:r>
      </w:ins>
      <w:ins w:id="261" w:author="Rapp_AfterRAN2#122" w:date="2023-08-07T14:44:00Z">
        <w:r w:rsidR="00744FC6">
          <w:t>ging</w:t>
        </w:r>
      </w:ins>
      <w:ins w:id="262" w:author="Rapp_AfterRAN2#122" w:date="2023-08-07T14:40:00Z">
        <w:r>
          <w:t xml:space="preserve"> </w:t>
        </w:r>
      </w:ins>
      <w:ins w:id="263" w:author="Rapp_AfterRAN2#122" w:date="2023-08-07T14:41:00Z">
        <w:r>
          <w:t xml:space="preserve">other SCG failure </w:t>
        </w:r>
        <w:r w:rsidR="00F659F7">
          <w:t>types</w:t>
        </w:r>
      </w:ins>
      <w:ins w:id="264"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Heading4"/>
      </w:pPr>
      <w:bookmarkStart w:id="265" w:name="_Toc60776833"/>
      <w:bookmarkStart w:id="266" w:name="_Toc131064491"/>
      <w:r w:rsidRPr="00F10B4F">
        <w:t>5.3.13.2</w:t>
      </w:r>
      <w:r w:rsidRPr="00F10B4F">
        <w:tab/>
        <w:t>Initiation</w:t>
      </w:r>
      <w:bookmarkEnd w:id="265"/>
      <w:bookmarkEnd w:id="266"/>
    </w:p>
    <w:p w14:paraId="73731C01" w14:textId="77777777" w:rsidR="0055653D" w:rsidRPr="00F10B4F" w:rsidRDefault="0055653D" w:rsidP="0055653D">
      <w:r w:rsidRPr="00F10B4F">
        <w:t xml:space="preserve">The UE initiates the procedure when upper layers or AS (when responding to RAN paging, upon triggering RNA updates while the UE is in RRC_INACTIVE, for NR </w:t>
      </w:r>
      <w:proofErr w:type="spellStart"/>
      <w:r w:rsidRPr="00F10B4F">
        <w:t>sidelink</w:t>
      </w:r>
      <w:proofErr w:type="spellEnd"/>
      <w:r w:rsidRPr="00F10B4F">
        <w:t xml:space="preserve"> communication/discovery/V2X </w:t>
      </w:r>
      <w:proofErr w:type="spellStart"/>
      <w:r w:rsidRPr="00F10B4F">
        <w:t>sidelink</w:t>
      </w:r>
      <w:proofErr w:type="spellEnd"/>
      <w:r w:rsidRPr="00F10B4F">
        <w:t xml:space="preserve">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 xml:space="preserve">select '0' as the Access </w:t>
      </w:r>
      <w:proofErr w:type="gramStart"/>
      <w:r w:rsidRPr="00F10B4F">
        <w:t>Category;</w:t>
      </w:r>
      <w:proofErr w:type="gramEnd"/>
    </w:p>
    <w:p w14:paraId="11CE3D62" w14:textId="77777777" w:rsidR="0055653D" w:rsidRPr="00F10B4F" w:rsidRDefault="0055653D" w:rsidP="0055653D">
      <w:pPr>
        <w:pStyle w:val="B2"/>
      </w:pPr>
      <w:r w:rsidRPr="00F10B4F">
        <w:lastRenderedPageBreak/>
        <w:t>2&gt;</w:t>
      </w:r>
      <w:r w:rsidRPr="00F10B4F">
        <w:tab/>
        <w:t xml:space="preserve">perform the unified access control procedure as specified in 5.3.14 using the selected Access Category and one or more Access Identities provided by upper </w:t>
      </w:r>
      <w:proofErr w:type="gramStart"/>
      <w:r w:rsidRPr="00F10B4F">
        <w:t>layers;</w:t>
      </w:r>
      <w:proofErr w:type="gramEnd"/>
    </w:p>
    <w:p w14:paraId="301595F8" w14:textId="77777777" w:rsidR="0055653D" w:rsidRPr="00F10B4F" w:rsidRDefault="0055653D" w:rsidP="0055653D">
      <w:pPr>
        <w:pStyle w:val="B3"/>
      </w:pPr>
      <w:r w:rsidRPr="00F10B4F">
        <w:t>3&gt;</w:t>
      </w:r>
      <w:r w:rsidRPr="00F10B4F">
        <w:tab/>
        <w:t xml:space="preserve">if the access attempt is barred, the procedure </w:t>
      </w:r>
      <w:proofErr w:type="gramStart"/>
      <w:r w:rsidRPr="00F10B4F">
        <w:t>ends;</w:t>
      </w:r>
      <w:proofErr w:type="gramEnd"/>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 xml:space="preserve">perform the unified access control procedure as specified in 5.3.14 using the Access Category and Access Identities provided by upper </w:t>
      </w:r>
      <w:proofErr w:type="gramStart"/>
      <w:r w:rsidRPr="00F10B4F">
        <w:t>layers;</w:t>
      </w:r>
      <w:proofErr w:type="gramEnd"/>
    </w:p>
    <w:p w14:paraId="64B6C3BB" w14:textId="77777777" w:rsidR="0055653D" w:rsidRPr="00F10B4F" w:rsidRDefault="0055653D" w:rsidP="0055653D">
      <w:pPr>
        <w:pStyle w:val="B4"/>
      </w:pPr>
      <w:r w:rsidRPr="00F10B4F">
        <w:t>4&gt;</w:t>
      </w:r>
      <w:r w:rsidRPr="00F10B4F">
        <w:tab/>
        <w:t xml:space="preserve">if the access attempt is barred, the procedure </w:t>
      </w:r>
      <w:proofErr w:type="gramStart"/>
      <w:r w:rsidRPr="00F10B4F">
        <w:t>ends;</w:t>
      </w:r>
      <w:proofErr w:type="gramEnd"/>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w:t>
      </w:r>
      <w:proofErr w:type="spellStart"/>
      <w:r w:rsidRPr="00F10B4F">
        <w:rPr>
          <w:i/>
          <w:iCs/>
        </w:rPr>
        <w:t>FeatureCombination</w:t>
      </w:r>
      <w:proofErr w:type="spellEnd"/>
      <w:r w:rsidRPr="00F10B4F">
        <w:rPr>
          <w:i/>
          <w:iCs/>
        </w:rPr>
        <w:t xml:space="preserve"> </w:t>
      </w:r>
      <w:r w:rsidRPr="00F10B4F">
        <w:t xml:space="preserve">and in </w:t>
      </w:r>
      <w:r w:rsidRPr="00F10B4F">
        <w:rPr>
          <w:i/>
          <w:iCs/>
        </w:rPr>
        <w:t>RA-</w:t>
      </w:r>
      <w:proofErr w:type="spellStart"/>
      <w:r w:rsidRPr="00F10B4F">
        <w:rPr>
          <w:i/>
          <w:iCs/>
        </w:rPr>
        <w:t>PrioritizationSliceInfo</w:t>
      </w:r>
      <w:proofErr w:type="spellEnd"/>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proofErr w:type="spellStart"/>
      <w:r w:rsidRPr="00F10B4F">
        <w:rPr>
          <w:i/>
        </w:rPr>
        <w:t>mpsPriorityIndication</w:t>
      </w:r>
      <w:proofErr w:type="spellEnd"/>
      <w:r w:rsidRPr="00F10B4F">
        <w:t>:</w:t>
      </w:r>
    </w:p>
    <w:p w14:paraId="08A33A52" w14:textId="77777777" w:rsidR="0055653D" w:rsidRPr="00F10B4F" w:rsidRDefault="0055653D" w:rsidP="0055653D">
      <w:pPr>
        <w:pStyle w:val="B3"/>
      </w:pPr>
      <w:r w:rsidRPr="00F10B4F">
        <w:t>3&gt;</w:t>
      </w:r>
      <w:r w:rsidRPr="00F10B4F">
        <w:tab/>
        <w:t xml:space="preserve">set the </w:t>
      </w:r>
      <w:proofErr w:type="spellStart"/>
      <w:r w:rsidRPr="00F10B4F">
        <w:rPr>
          <w:i/>
          <w:iCs/>
        </w:rPr>
        <w:t>resumeCause</w:t>
      </w:r>
      <w:proofErr w:type="spellEnd"/>
      <w:r w:rsidRPr="00F10B4F">
        <w:t xml:space="preserve"> to </w:t>
      </w:r>
      <w:proofErr w:type="spellStart"/>
      <w:r w:rsidRPr="00F10B4F">
        <w:rPr>
          <w:i/>
          <w:iCs/>
        </w:rPr>
        <w:t>mps-</w:t>
      </w:r>
      <w:proofErr w:type="gramStart"/>
      <w:r w:rsidRPr="00F10B4F">
        <w:rPr>
          <w:i/>
          <w:iCs/>
        </w:rPr>
        <w:t>PriorityAccess</w:t>
      </w:r>
      <w:proofErr w:type="spellEnd"/>
      <w:r w:rsidRPr="00F10B4F">
        <w:t>;</w:t>
      </w:r>
      <w:proofErr w:type="gramEnd"/>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proofErr w:type="spellStart"/>
      <w:r w:rsidRPr="00F10B4F">
        <w:rPr>
          <w:i/>
        </w:rPr>
        <w:t>resumeCause</w:t>
      </w:r>
      <w:proofErr w:type="spellEnd"/>
      <w:r w:rsidRPr="00F10B4F">
        <w:t xml:space="preserve"> in accordance with the information received from upper </w:t>
      </w:r>
      <w:proofErr w:type="gramStart"/>
      <w:r w:rsidRPr="00F10B4F">
        <w:t>layers;</w:t>
      </w:r>
      <w:proofErr w:type="gramEnd"/>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 xml:space="preserve">select '2' as the Access </w:t>
      </w:r>
      <w:proofErr w:type="gramStart"/>
      <w:r w:rsidRPr="00F10B4F">
        <w:t>Category;</w:t>
      </w:r>
      <w:proofErr w:type="gramEnd"/>
    </w:p>
    <w:p w14:paraId="0CB8D0BF" w14:textId="77777777" w:rsidR="0055653D" w:rsidRPr="00F10B4F" w:rsidRDefault="0055653D" w:rsidP="0055653D">
      <w:pPr>
        <w:pStyle w:val="B3"/>
        <w:rPr>
          <w:lang w:eastAsia="zh-TW"/>
        </w:rPr>
      </w:pPr>
      <w:r w:rsidRPr="00F10B4F">
        <w:t>3&gt;</w:t>
      </w:r>
      <w:r w:rsidRPr="00F10B4F">
        <w:tab/>
        <w:t xml:space="preserve">set the </w:t>
      </w:r>
      <w:proofErr w:type="spellStart"/>
      <w:r w:rsidRPr="00F10B4F">
        <w:rPr>
          <w:i/>
        </w:rPr>
        <w:t>resumeCause</w:t>
      </w:r>
      <w:proofErr w:type="spellEnd"/>
      <w:r w:rsidRPr="00F10B4F">
        <w:rPr>
          <w:lang w:eastAsia="zh-TW"/>
        </w:rPr>
        <w:t xml:space="preserve"> to </w:t>
      </w:r>
      <w:proofErr w:type="gramStart"/>
      <w:r w:rsidRPr="00F10B4F">
        <w:rPr>
          <w:i/>
          <w:lang w:eastAsia="zh-TW"/>
        </w:rPr>
        <w:t>emergency</w:t>
      </w:r>
      <w:r w:rsidRPr="00F10B4F">
        <w:rPr>
          <w:lang w:eastAsia="zh-TW"/>
        </w:rPr>
        <w:t>;</w:t>
      </w:r>
      <w:proofErr w:type="gramEnd"/>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 xml:space="preserve">select '8' as the Access </w:t>
      </w:r>
      <w:proofErr w:type="gramStart"/>
      <w:r w:rsidRPr="00F10B4F">
        <w:t>Category;</w:t>
      </w:r>
      <w:proofErr w:type="gramEnd"/>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roofErr w:type="gramStart"/>
      <w:r w:rsidRPr="00F10B4F">
        <w:t>];</w:t>
      </w:r>
      <w:proofErr w:type="gramEnd"/>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true</w:t>
      </w:r>
      <w:r w:rsidRPr="00F10B4F">
        <w:t>;</w:t>
      </w:r>
      <w:proofErr w:type="gramEnd"/>
    </w:p>
    <w:p w14:paraId="7063728E" w14:textId="77777777" w:rsidR="0055653D" w:rsidRPr="00F10B4F" w:rsidRDefault="0055653D" w:rsidP="0055653D">
      <w:pPr>
        <w:pStyle w:val="B4"/>
      </w:pPr>
      <w:r w:rsidRPr="00F10B4F">
        <w:lastRenderedPageBreak/>
        <w:t>4&gt;</w:t>
      </w:r>
      <w:r w:rsidRPr="00F10B4F">
        <w:tab/>
        <w:t xml:space="preserve">the procedure </w:t>
      </w:r>
      <w:proofErr w:type="gramStart"/>
      <w:r w:rsidRPr="00F10B4F">
        <w:t>ends;</w:t>
      </w:r>
      <w:proofErr w:type="gramEnd"/>
    </w:p>
    <w:p w14:paraId="322EA799" w14:textId="77777777" w:rsidR="0055653D" w:rsidRPr="00F10B4F" w:rsidRDefault="0055653D" w:rsidP="0055653D">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proofErr w:type="spellStart"/>
      <w:r w:rsidRPr="00F10B4F">
        <w:rPr>
          <w:i/>
        </w:rPr>
        <w:t>resumeCause</w:t>
      </w:r>
      <w:proofErr w:type="spellEnd"/>
      <w:r w:rsidRPr="00F10B4F">
        <w:t xml:space="preserve"> by implementation, but it can only set the </w:t>
      </w:r>
      <w:r w:rsidRPr="00F10B4F">
        <w:rPr>
          <w:i/>
        </w:rPr>
        <w:t>emergency</w:t>
      </w:r>
      <w:r w:rsidRPr="00F10B4F">
        <w:t xml:space="preserve">, </w:t>
      </w:r>
      <w:proofErr w:type="spellStart"/>
      <w:r w:rsidRPr="00F10B4F">
        <w:rPr>
          <w:i/>
        </w:rPr>
        <w:t>mps-PriorityAccess</w:t>
      </w:r>
      <w:proofErr w:type="spellEnd"/>
      <w:r w:rsidRPr="00F10B4F">
        <w:t xml:space="preserve">, or </w:t>
      </w:r>
      <w:proofErr w:type="spellStart"/>
      <w:r w:rsidRPr="00F10B4F">
        <w:rPr>
          <w:i/>
        </w:rPr>
        <w:t>mcs-PriorityAccess</w:t>
      </w:r>
      <w:proofErr w:type="spellEnd"/>
      <w:r w:rsidRPr="00F10B4F">
        <w:t xml:space="preserve"> as </w:t>
      </w:r>
      <w:proofErr w:type="spellStart"/>
      <w:r w:rsidRPr="00F10B4F">
        <w:rPr>
          <w:i/>
        </w:rPr>
        <w:t>resumeCause</w:t>
      </w:r>
      <w:proofErr w:type="spellEnd"/>
      <w:r w:rsidRPr="00F10B4F">
        <w:t xml:space="preserve">, if the same cause value in the </w:t>
      </w:r>
      <w:r w:rsidRPr="00F10B4F">
        <w:rPr>
          <w:rFonts w:eastAsia="SimSun"/>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6E15A0A1" w14:textId="77777777" w:rsidR="0055653D" w:rsidRPr="00F10B4F" w:rsidRDefault="0055653D" w:rsidP="0055653D">
      <w:pPr>
        <w:pStyle w:val="B1"/>
      </w:pPr>
      <w:r w:rsidRPr="00F10B4F">
        <w:t>1&gt;</w:t>
      </w:r>
      <w:r w:rsidRPr="00F10B4F">
        <w:tab/>
        <w:t xml:space="preserve">if the UE does not support maintaining the MCG </w:t>
      </w:r>
      <w:proofErr w:type="spellStart"/>
      <w:r w:rsidRPr="00F10B4F">
        <w:t>SCell</w:t>
      </w:r>
      <w:proofErr w:type="spellEnd"/>
      <w:r w:rsidRPr="00F10B4F">
        <w:t xml:space="preserve"> configurations upon connection resumption:</w:t>
      </w:r>
    </w:p>
    <w:p w14:paraId="4EC0311B" w14:textId="77777777" w:rsidR="0055653D" w:rsidRPr="00F10B4F" w:rsidRDefault="0055653D" w:rsidP="0055653D">
      <w:pPr>
        <w:pStyle w:val="B2"/>
      </w:pPr>
      <w:r w:rsidRPr="00F10B4F">
        <w:t>2&gt;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establish a SRAP entity as specified in TS 38.351 [66], if no SRAP entity has been </w:t>
      </w:r>
      <w:proofErr w:type="gramStart"/>
      <w:r w:rsidRPr="00F10B4F">
        <w:rPr>
          <w:rFonts w:eastAsia="DengXian"/>
          <w:lang w:eastAsia="zh-CN"/>
        </w:rPr>
        <w:t>established;</w:t>
      </w:r>
      <w:proofErr w:type="gramEnd"/>
    </w:p>
    <w:p w14:paraId="70A106C5"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6C8DA9A7" w14:textId="77777777" w:rsidR="0055653D" w:rsidRPr="00F10B4F" w:rsidRDefault="0055653D" w:rsidP="0055653D">
      <w:pPr>
        <w:pStyle w:val="B2"/>
      </w:pPr>
      <w:r w:rsidRPr="00F10B4F">
        <w:t>2&gt;</w:t>
      </w:r>
      <w:r w:rsidRPr="00F10B4F">
        <w:tab/>
        <w:t xml:space="preserve">apply the default PDCP configuration as defined in 9.2.1 for </w:t>
      </w:r>
      <w:proofErr w:type="gramStart"/>
      <w:r w:rsidRPr="00F10B4F">
        <w:t>SRB1;</w:t>
      </w:r>
      <w:proofErr w:type="gramEnd"/>
    </w:p>
    <w:p w14:paraId="11B24FB3" w14:textId="77777777" w:rsidR="0055653D" w:rsidRPr="00F10B4F" w:rsidRDefault="0055653D" w:rsidP="0055653D">
      <w:pPr>
        <w:pStyle w:val="B2"/>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proofErr w:type="gramStart"/>
      <w:r w:rsidRPr="00F10B4F">
        <w:rPr>
          <w:i/>
        </w:rPr>
        <w:t>SIB1</w:t>
      </w:r>
      <w:r w:rsidRPr="00F10B4F">
        <w:t>;</w:t>
      </w:r>
      <w:proofErr w:type="gramEnd"/>
    </w:p>
    <w:p w14:paraId="05ED2C9C" w14:textId="77777777" w:rsidR="0055653D" w:rsidRPr="00F10B4F" w:rsidRDefault="0055653D" w:rsidP="0055653D">
      <w:pPr>
        <w:pStyle w:val="B2"/>
      </w:pPr>
      <w:r w:rsidRPr="00F10B4F">
        <w:t>2&gt;</w:t>
      </w:r>
      <w:r w:rsidRPr="00F10B4F">
        <w:tab/>
        <w:t xml:space="preserve">apply the default SRB1 configuration as specified in </w:t>
      </w:r>
      <w:proofErr w:type="gramStart"/>
      <w:r w:rsidRPr="00F10B4F">
        <w:t>9.2.1;</w:t>
      </w:r>
      <w:proofErr w:type="gramEnd"/>
    </w:p>
    <w:p w14:paraId="76D521AE" w14:textId="77777777" w:rsidR="0055653D" w:rsidRPr="00F10B4F" w:rsidRDefault="0055653D" w:rsidP="0055653D">
      <w:pPr>
        <w:pStyle w:val="B2"/>
      </w:pPr>
      <w:r w:rsidRPr="00F10B4F">
        <w:t>2&gt;</w:t>
      </w:r>
      <w:r w:rsidRPr="00F10B4F">
        <w:tab/>
        <w:t xml:space="preserve">apply the default MAC Cell Group configuration as specified in </w:t>
      </w:r>
      <w:proofErr w:type="gramStart"/>
      <w:r w:rsidRPr="00F10B4F">
        <w:t>9.2.2;</w:t>
      </w:r>
      <w:proofErr w:type="gramEnd"/>
    </w:p>
    <w:p w14:paraId="6979F536" w14:textId="77777777" w:rsidR="0055653D" w:rsidRPr="00F10B4F" w:rsidRDefault="0055653D" w:rsidP="0055653D">
      <w:pPr>
        <w:pStyle w:val="B1"/>
      </w:pPr>
      <w:r w:rsidRPr="00F10B4F">
        <w:t>1&gt;</w:t>
      </w:r>
      <w:r w:rsidRPr="00F10B4F">
        <w:tab/>
        <w:t xml:space="preserve">release </w:t>
      </w:r>
      <w:proofErr w:type="spellStart"/>
      <w:r w:rsidRPr="00F10B4F">
        <w:rPr>
          <w:i/>
        </w:rPr>
        <w:t>delayBudgetReportingConfig</w:t>
      </w:r>
      <w:proofErr w:type="spellEnd"/>
      <w:r w:rsidRPr="00F10B4F">
        <w:rPr>
          <w:i/>
        </w:rPr>
        <w:t xml:space="preserve"> </w:t>
      </w:r>
      <w:r w:rsidRPr="00F10B4F">
        <w:t xml:space="preserve">from the UE Inactive AS context, if </w:t>
      </w:r>
      <w:proofErr w:type="gramStart"/>
      <w:r w:rsidRPr="00F10B4F">
        <w:t>stored;</w:t>
      </w:r>
      <w:proofErr w:type="gramEnd"/>
    </w:p>
    <w:p w14:paraId="06C11321" w14:textId="77777777" w:rsidR="0055653D" w:rsidRPr="00F10B4F" w:rsidRDefault="0055653D" w:rsidP="0055653D">
      <w:pPr>
        <w:pStyle w:val="B1"/>
      </w:pPr>
      <w:r w:rsidRPr="00F10B4F">
        <w:t>1&gt;</w:t>
      </w:r>
      <w:r w:rsidRPr="00F10B4F">
        <w:tab/>
        <w:t xml:space="preserve">stop timer T342, if </w:t>
      </w:r>
      <w:proofErr w:type="gramStart"/>
      <w:r w:rsidRPr="00F10B4F">
        <w:t>running;</w:t>
      </w:r>
      <w:proofErr w:type="gramEnd"/>
    </w:p>
    <w:p w14:paraId="38078BCA" w14:textId="77777777" w:rsidR="0055653D" w:rsidRPr="00F10B4F" w:rsidRDefault="0055653D" w:rsidP="0055653D">
      <w:pPr>
        <w:pStyle w:val="B1"/>
      </w:pPr>
      <w:r w:rsidRPr="00F10B4F">
        <w:t>1&gt;</w:t>
      </w:r>
      <w:r w:rsidRPr="00F10B4F">
        <w:tab/>
        <w:t xml:space="preserve">release </w:t>
      </w:r>
      <w:proofErr w:type="spellStart"/>
      <w:r w:rsidRPr="00F10B4F">
        <w:rPr>
          <w:i/>
        </w:rPr>
        <w:t>overheatingAssistanceConfig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48AA412" w14:textId="77777777" w:rsidR="0055653D" w:rsidRPr="00F10B4F" w:rsidRDefault="0055653D" w:rsidP="0055653D">
      <w:pPr>
        <w:pStyle w:val="B1"/>
      </w:pPr>
      <w:r w:rsidRPr="00F10B4F">
        <w:t>1&gt;</w:t>
      </w:r>
      <w:r w:rsidRPr="00F10B4F">
        <w:tab/>
        <w:t xml:space="preserve">stop timer T345, if </w:t>
      </w:r>
      <w:proofErr w:type="gramStart"/>
      <w:r w:rsidRPr="00F10B4F">
        <w:t>running;</w:t>
      </w:r>
      <w:proofErr w:type="gramEnd"/>
    </w:p>
    <w:p w14:paraId="25C4F84B" w14:textId="77777777" w:rsidR="0055653D" w:rsidRPr="00F10B4F" w:rsidRDefault="0055653D" w:rsidP="0055653D">
      <w:pPr>
        <w:pStyle w:val="B1"/>
      </w:pPr>
      <w:r w:rsidRPr="00F10B4F">
        <w:t>1&gt;</w:t>
      </w:r>
      <w:r w:rsidRPr="00F10B4F">
        <w:tab/>
        <w:t xml:space="preserve">release </w:t>
      </w:r>
      <w:proofErr w:type="spellStart"/>
      <w:r w:rsidRPr="00F10B4F">
        <w:rPr>
          <w:i/>
        </w:rPr>
        <w:t>idc-AssistanceConfig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076201A" w14:textId="77777777" w:rsidR="0055653D" w:rsidRPr="00F10B4F" w:rsidRDefault="0055653D" w:rsidP="0055653D">
      <w:pPr>
        <w:pStyle w:val="B1"/>
      </w:pPr>
      <w:r w:rsidRPr="00F10B4F">
        <w:t>1&gt;</w:t>
      </w:r>
      <w:r w:rsidRPr="00F10B4F">
        <w:tab/>
        <w:t xml:space="preserve">release </w:t>
      </w:r>
      <w:proofErr w:type="spellStart"/>
      <w:r w:rsidRPr="00F10B4F">
        <w:rPr>
          <w:i/>
        </w:rPr>
        <w:t>drx-PreferenceConfig</w:t>
      </w:r>
      <w:proofErr w:type="spellEnd"/>
      <w:r w:rsidRPr="00F10B4F">
        <w:t xml:space="preserve"> for all configured cell groups from the UE Inactive AS context, if </w:t>
      </w:r>
      <w:proofErr w:type="gramStart"/>
      <w:r w:rsidRPr="00F10B4F">
        <w:t>stored;</w:t>
      </w:r>
      <w:proofErr w:type="gramEnd"/>
    </w:p>
    <w:p w14:paraId="1EBA4A88" w14:textId="77777777" w:rsidR="0055653D" w:rsidRPr="00F10B4F" w:rsidRDefault="0055653D" w:rsidP="0055653D">
      <w:pPr>
        <w:pStyle w:val="B1"/>
      </w:pPr>
      <w:r w:rsidRPr="00F10B4F">
        <w:lastRenderedPageBreak/>
        <w:t>1&gt;</w:t>
      </w:r>
      <w:r w:rsidRPr="00F10B4F">
        <w:tab/>
        <w:t xml:space="preserve">stop all instances of timer T346a, if </w:t>
      </w:r>
      <w:proofErr w:type="gramStart"/>
      <w:r w:rsidRPr="00F10B4F">
        <w:t>running;</w:t>
      </w:r>
      <w:proofErr w:type="gramEnd"/>
    </w:p>
    <w:p w14:paraId="6BCA0903" w14:textId="77777777" w:rsidR="0055653D" w:rsidRPr="00F10B4F" w:rsidRDefault="0055653D" w:rsidP="0055653D">
      <w:pPr>
        <w:pStyle w:val="B1"/>
      </w:pPr>
      <w:r w:rsidRPr="00F10B4F">
        <w:t>1&gt;</w:t>
      </w:r>
      <w:r w:rsidRPr="00F10B4F">
        <w:tab/>
        <w:t xml:space="preserve">release </w:t>
      </w:r>
      <w:proofErr w:type="spellStart"/>
      <w:r w:rsidRPr="00F10B4F">
        <w:rPr>
          <w:i/>
        </w:rPr>
        <w:t>maxBW-PreferenceConfig</w:t>
      </w:r>
      <w:proofErr w:type="spellEnd"/>
      <w:r w:rsidRPr="00F10B4F">
        <w:t xml:space="preserve"> and </w:t>
      </w:r>
      <w:r w:rsidRPr="00F10B4F">
        <w:rPr>
          <w:i/>
        </w:rPr>
        <w:t>maxBW-PreferenceConfigFR2-2</w:t>
      </w:r>
      <w:r w:rsidRPr="00F10B4F">
        <w:t xml:space="preserve"> for all configured cell groups from the UE Inactive AS context, if </w:t>
      </w:r>
      <w:proofErr w:type="gramStart"/>
      <w:r w:rsidRPr="00F10B4F">
        <w:t>stored;</w:t>
      </w:r>
      <w:proofErr w:type="gramEnd"/>
    </w:p>
    <w:p w14:paraId="40C8AE7A" w14:textId="77777777" w:rsidR="0055653D" w:rsidRPr="00F10B4F" w:rsidRDefault="0055653D" w:rsidP="0055653D">
      <w:pPr>
        <w:pStyle w:val="B1"/>
      </w:pPr>
      <w:r w:rsidRPr="00F10B4F">
        <w:t>1&gt;</w:t>
      </w:r>
      <w:r w:rsidRPr="00F10B4F">
        <w:tab/>
        <w:t xml:space="preserve">stop all instances of timer T346b, if </w:t>
      </w:r>
      <w:proofErr w:type="gramStart"/>
      <w:r w:rsidRPr="00F10B4F">
        <w:t>running;</w:t>
      </w:r>
      <w:proofErr w:type="gramEnd"/>
    </w:p>
    <w:p w14:paraId="6DDA57DB" w14:textId="77777777" w:rsidR="0055653D" w:rsidRPr="00F10B4F" w:rsidRDefault="0055653D" w:rsidP="0055653D">
      <w:pPr>
        <w:pStyle w:val="B1"/>
      </w:pPr>
      <w:r w:rsidRPr="00F10B4F">
        <w:t>1&gt;</w:t>
      </w:r>
      <w:r w:rsidRPr="00F10B4F">
        <w:tab/>
        <w:t xml:space="preserve">release </w:t>
      </w:r>
      <w:proofErr w:type="spellStart"/>
      <w:r w:rsidRPr="00F10B4F">
        <w:rPr>
          <w:i/>
        </w:rPr>
        <w:t>maxCC-PreferenceConfig</w:t>
      </w:r>
      <w:proofErr w:type="spellEnd"/>
      <w:r w:rsidRPr="00F10B4F">
        <w:t xml:space="preserve"> for all configured cell groups from the UE Inactive AS context, if </w:t>
      </w:r>
      <w:proofErr w:type="gramStart"/>
      <w:r w:rsidRPr="00F10B4F">
        <w:t>stored;</w:t>
      </w:r>
      <w:proofErr w:type="gramEnd"/>
    </w:p>
    <w:p w14:paraId="6C696F15" w14:textId="77777777" w:rsidR="0055653D" w:rsidRPr="00F10B4F" w:rsidRDefault="0055653D" w:rsidP="0055653D">
      <w:pPr>
        <w:pStyle w:val="B1"/>
      </w:pPr>
      <w:r w:rsidRPr="00F10B4F">
        <w:t>1&gt;</w:t>
      </w:r>
      <w:r w:rsidRPr="00F10B4F">
        <w:tab/>
        <w:t xml:space="preserve">stop all instances of timer T346c, if </w:t>
      </w:r>
      <w:proofErr w:type="gramStart"/>
      <w:r w:rsidRPr="00F10B4F">
        <w:t>running;</w:t>
      </w:r>
      <w:proofErr w:type="gramEnd"/>
    </w:p>
    <w:p w14:paraId="23D762A8" w14:textId="77777777" w:rsidR="0055653D" w:rsidRPr="00F10B4F" w:rsidRDefault="0055653D" w:rsidP="0055653D">
      <w:pPr>
        <w:pStyle w:val="B1"/>
      </w:pPr>
      <w:r w:rsidRPr="00F10B4F">
        <w:t>1&gt;</w:t>
      </w:r>
      <w:r w:rsidRPr="00F10B4F">
        <w:tab/>
        <w:t xml:space="preserve">release </w:t>
      </w:r>
      <w:proofErr w:type="spellStart"/>
      <w:r w:rsidRPr="00F10B4F">
        <w:rPr>
          <w:i/>
        </w:rPr>
        <w:t>maxMIMO-LayerPreferenceConfig</w:t>
      </w:r>
      <w:proofErr w:type="spellEnd"/>
      <w:r w:rsidRPr="00F10B4F">
        <w:t xml:space="preserve"> and </w:t>
      </w:r>
      <w:r w:rsidRPr="00F10B4F">
        <w:rPr>
          <w:i/>
        </w:rPr>
        <w:t xml:space="preserve">maxMIMO-LayerPreferenceConfigFR2-2 </w:t>
      </w:r>
      <w:r w:rsidRPr="00F10B4F">
        <w:t xml:space="preserve">for all configured cell groups from the UE Inactive AS context, if </w:t>
      </w:r>
      <w:proofErr w:type="gramStart"/>
      <w:r w:rsidRPr="00F10B4F">
        <w:t>stored;</w:t>
      </w:r>
      <w:proofErr w:type="gramEnd"/>
    </w:p>
    <w:p w14:paraId="18F07B69" w14:textId="77777777" w:rsidR="0055653D" w:rsidRPr="00F10B4F" w:rsidRDefault="0055653D" w:rsidP="0055653D">
      <w:pPr>
        <w:pStyle w:val="B1"/>
      </w:pPr>
      <w:r w:rsidRPr="00F10B4F">
        <w:t>1&gt;</w:t>
      </w:r>
      <w:r w:rsidRPr="00F10B4F">
        <w:tab/>
        <w:t xml:space="preserve">stop all instances of timer T346d, if </w:t>
      </w:r>
      <w:proofErr w:type="gramStart"/>
      <w:r w:rsidRPr="00F10B4F">
        <w:t>running;</w:t>
      </w:r>
      <w:proofErr w:type="gramEnd"/>
    </w:p>
    <w:p w14:paraId="5CBB1D58" w14:textId="77777777" w:rsidR="0055653D" w:rsidRPr="00F10B4F" w:rsidRDefault="0055653D" w:rsidP="0055653D">
      <w:pPr>
        <w:pStyle w:val="B1"/>
      </w:pPr>
      <w:r w:rsidRPr="00F10B4F">
        <w:t>1&gt;</w:t>
      </w:r>
      <w:r w:rsidRPr="00F10B4F">
        <w:tab/>
        <w:t xml:space="preserve">release </w:t>
      </w:r>
      <w:proofErr w:type="spellStart"/>
      <w:r w:rsidRPr="00F10B4F">
        <w:rPr>
          <w:i/>
        </w:rPr>
        <w:t>minSchedulingOffsetPreferenceConfig</w:t>
      </w:r>
      <w:proofErr w:type="spellEnd"/>
      <w:r w:rsidRPr="00F10B4F">
        <w:t xml:space="preserve"> and </w:t>
      </w:r>
      <w:proofErr w:type="spellStart"/>
      <w:r w:rsidRPr="00F10B4F">
        <w:rPr>
          <w:i/>
        </w:rPr>
        <w:t>minSchedulingOffsetPreferenceConfigExt</w:t>
      </w:r>
      <w:proofErr w:type="spellEnd"/>
      <w:r w:rsidRPr="00F10B4F">
        <w:t xml:space="preserve"> for all configured cell groups from the UE Inactive AS context, if </w:t>
      </w:r>
      <w:proofErr w:type="gramStart"/>
      <w:r w:rsidRPr="00F10B4F">
        <w:t>stored;</w:t>
      </w:r>
      <w:proofErr w:type="gramEnd"/>
    </w:p>
    <w:p w14:paraId="1161ADA3" w14:textId="77777777" w:rsidR="0055653D" w:rsidRPr="00F10B4F" w:rsidRDefault="0055653D" w:rsidP="0055653D">
      <w:pPr>
        <w:pStyle w:val="B1"/>
      </w:pPr>
      <w:r w:rsidRPr="00F10B4F">
        <w:t>1&gt;</w:t>
      </w:r>
      <w:r w:rsidRPr="00F10B4F">
        <w:tab/>
        <w:t xml:space="preserve">stop all instances of timer T346e, if </w:t>
      </w:r>
      <w:proofErr w:type="gramStart"/>
      <w:r w:rsidRPr="00F10B4F">
        <w:t>running;</w:t>
      </w:r>
      <w:proofErr w:type="gramEnd"/>
    </w:p>
    <w:p w14:paraId="6B4EF292" w14:textId="77777777" w:rsidR="0055653D" w:rsidRPr="00F10B4F" w:rsidRDefault="0055653D" w:rsidP="0055653D">
      <w:pPr>
        <w:pStyle w:val="B1"/>
      </w:pPr>
      <w:r w:rsidRPr="00F10B4F">
        <w:t>1&gt;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4EBCB942" w14:textId="77777777" w:rsidR="0055653D" w:rsidRPr="00F10B4F" w:rsidRDefault="0055653D" w:rsidP="0055653D">
      <w:pPr>
        <w:pStyle w:val="B1"/>
      </w:pPr>
      <w:r w:rsidRPr="00F10B4F">
        <w:t>1&gt;</w:t>
      </w:r>
      <w:r w:rsidRPr="00F10B4F">
        <w:tab/>
        <w:t xml:space="preserve">stop all instances of timer T346j, if </w:t>
      </w:r>
      <w:proofErr w:type="gramStart"/>
      <w:r w:rsidRPr="00F10B4F">
        <w:t>running;</w:t>
      </w:r>
      <w:proofErr w:type="gramEnd"/>
    </w:p>
    <w:p w14:paraId="391BFA4F"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015E80AB" w14:textId="77777777" w:rsidR="0055653D" w:rsidRPr="00F10B4F" w:rsidRDefault="0055653D" w:rsidP="0055653D">
      <w:pPr>
        <w:pStyle w:val="B1"/>
      </w:pPr>
      <w:r w:rsidRPr="00F10B4F">
        <w:t>1&gt;</w:t>
      </w:r>
      <w:r w:rsidRPr="00F10B4F">
        <w:tab/>
        <w:t xml:space="preserve">stop all instances of timer T346k, if </w:t>
      </w:r>
      <w:proofErr w:type="gramStart"/>
      <w:r w:rsidRPr="00F10B4F">
        <w:t>running;</w:t>
      </w:r>
      <w:proofErr w:type="gramEnd"/>
    </w:p>
    <w:p w14:paraId="217ADD0A" w14:textId="77777777" w:rsidR="0055653D" w:rsidRPr="00F10B4F" w:rsidRDefault="0055653D" w:rsidP="0055653D">
      <w:pPr>
        <w:pStyle w:val="B1"/>
      </w:pPr>
      <w:r w:rsidRPr="00F10B4F">
        <w:t>1&gt;</w:t>
      </w:r>
      <w:r w:rsidRPr="00F10B4F">
        <w:tab/>
        <w:t xml:space="preserve">release </w:t>
      </w:r>
      <w:proofErr w:type="spellStart"/>
      <w:r w:rsidRPr="00F10B4F">
        <w:rPr>
          <w:i/>
        </w:rPr>
        <w:t>releasePreferenceConfig</w:t>
      </w:r>
      <w:proofErr w:type="spellEnd"/>
      <w:r w:rsidRPr="00F10B4F">
        <w:t xml:space="preserve"> from the UE Inactive AS context, if </w:t>
      </w:r>
      <w:proofErr w:type="gramStart"/>
      <w:r w:rsidRPr="00F10B4F">
        <w:t>stored;</w:t>
      </w:r>
      <w:proofErr w:type="gramEnd"/>
    </w:p>
    <w:p w14:paraId="017E95F7" w14:textId="77777777" w:rsidR="0055653D" w:rsidRPr="00F10B4F" w:rsidRDefault="0055653D" w:rsidP="0055653D">
      <w:pPr>
        <w:pStyle w:val="B1"/>
      </w:pPr>
      <w:r w:rsidRPr="00F10B4F">
        <w:t>1&gt;</w:t>
      </w:r>
      <w:r w:rsidRPr="00F10B4F">
        <w:tab/>
        <w:t xml:space="preserve">release </w:t>
      </w:r>
      <w:proofErr w:type="spellStart"/>
      <w:r w:rsidRPr="00F10B4F">
        <w:rPr>
          <w:i/>
        </w:rPr>
        <w:t>wlanNameList</w:t>
      </w:r>
      <w:proofErr w:type="spellEnd"/>
      <w:r w:rsidRPr="00F10B4F">
        <w:t xml:space="preserve"> from the UE Inactive AS context, if </w:t>
      </w:r>
      <w:proofErr w:type="gramStart"/>
      <w:r w:rsidRPr="00F10B4F">
        <w:t>stored;</w:t>
      </w:r>
      <w:proofErr w:type="gramEnd"/>
    </w:p>
    <w:p w14:paraId="704BCEBA" w14:textId="77777777" w:rsidR="0055653D" w:rsidRPr="00F10B4F" w:rsidRDefault="0055653D" w:rsidP="0055653D">
      <w:pPr>
        <w:pStyle w:val="B1"/>
      </w:pPr>
      <w:r w:rsidRPr="00F10B4F">
        <w:t>1&gt;</w:t>
      </w:r>
      <w:r w:rsidRPr="00F10B4F">
        <w:tab/>
        <w:t xml:space="preserve">release </w:t>
      </w:r>
      <w:proofErr w:type="spellStart"/>
      <w:r w:rsidRPr="00F10B4F">
        <w:rPr>
          <w:i/>
        </w:rPr>
        <w:t>btNameList</w:t>
      </w:r>
      <w:proofErr w:type="spellEnd"/>
      <w:r w:rsidRPr="00F10B4F">
        <w:t xml:space="preserve"> from the UE Inactive AS context, if </w:t>
      </w:r>
      <w:proofErr w:type="gramStart"/>
      <w:r w:rsidRPr="00F10B4F">
        <w:t>stored;</w:t>
      </w:r>
      <w:proofErr w:type="gramEnd"/>
    </w:p>
    <w:p w14:paraId="27469B4A" w14:textId="77777777" w:rsidR="0055653D" w:rsidRPr="00F10B4F" w:rsidRDefault="0055653D" w:rsidP="0055653D">
      <w:pPr>
        <w:pStyle w:val="B1"/>
      </w:pPr>
      <w:r w:rsidRPr="00F10B4F">
        <w:t>1&gt;</w:t>
      </w:r>
      <w:r w:rsidRPr="00F10B4F">
        <w:tab/>
        <w:t xml:space="preserve">release </w:t>
      </w:r>
      <w:proofErr w:type="spellStart"/>
      <w:r w:rsidRPr="00F10B4F">
        <w:rPr>
          <w:i/>
        </w:rPr>
        <w:t>sensorNameList</w:t>
      </w:r>
      <w:proofErr w:type="spellEnd"/>
      <w:r w:rsidRPr="00F10B4F">
        <w:t xml:space="preserve"> from the UE Inactive AS context, if </w:t>
      </w:r>
      <w:proofErr w:type="gramStart"/>
      <w:r w:rsidRPr="00F10B4F">
        <w:t>stored;</w:t>
      </w:r>
      <w:proofErr w:type="gramEnd"/>
    </w:p>
    <w:p w14:paraId="5AC027E5" w14:textId="77777777" w:rsidR="0055653D" w:rsidRPr="00F10B4F" w:rsidRDefault="0055653D" w:rsidP="0055653D">
      <w:pPr>
        <w:pStyle w:val="B1"/>
      </w:pPr>
      <w:r w:rsidRPr="00F10B4F">
        <w:t>1&gt;</w:t>
      </w:r>
      <w:r w:rsidRPr="00F10B4F">
        <w:tab/>
        <w:t xml:space="preserve">release </w:t>
      </w:r>
      <w:bookmarkStart w:id="267" w:name="OLE_LINK9"/>
      <w:bookmarkStart w:id="268" w:name="OLE_LINK10"/>
      <w:proofErr w:type="spellStart"/>
      <w:r w:rsidRPr="00F10B4F">
        <w:rPr>
          <w:i/>
        </w:rPr>
        <w:t>obtainCommonLocation</w:t>
      </w:r>
      <w:bookmarkEnd w:id="267"/>
      <w:bookmarkEnd w:id="268"/>
      <w:proofErr w:type="spellEnd"/>
      <w:r w:rsidRPr="00F10B4F">
        <w:t xml:space="preserve"> from the UE Inactive AS context, if </w:t>
      </w:r>
      <w:proofErr w:type="gramStart"/>
      <w:r w:rsidRPr="00F10B4F">
        <w:t>stored;</w:t>
      </w:r>
      <w:proofErr w:type="gramEnd"/>
    </w:p>
    <w:p w14:paraId="18C75702" w14:textId="77777777" w:rsidR="0055653D" w:rsidRPr="00F10B4F" w:rsidRDefault="0055653D" w:rsidP="0055653D">
      <w:pPr>
        <w:pStyle w:val="B1"/>
      </w:pPr>
      <w:r w:rsidRPr="00F10B4F">
        <w:t>1&gt;</w:t>
      </w:r>
      <w:r w:rsidRPr="00F10B4F">
        <w:tab/>
        <w:t xml:space="preserve">stop timer T346f, if </w:t>
      </w:r>
      <w:proofErr w:type="gramStart"/>
      <w:r w:rsidRPr="00F10B4F">
        <w:t>running;</w:t>
      </w:r>
      <w:proofErr w:type="gramEnd"/>
    </w:p>
    <w:p w14:paraId="3261A0E6" w14:textId="77777777" w:rsidR="0055653D" w:rsidRPr="00F10B4F" w:rsidRDefault="0055653D" w:rsidP="0055653D">
      <w:pPr>
        <w:pStyle w:val="B1"/>
      </w:pPr>
      <w:r w:rsidRPr="00F10B4F">
        <w:t>1&gt;</w:t>
      </w:r>
      <w:r w:rsidRPr="00F10B4F">
        <w:tab/>
        <w:t xml:space="preserve">stop timer T346i, if </w:t>
      </w:r>
      <w:proofErr w:type="gramStart"/>
      <w:r w:rsidRPr="00F10B4F">
        <w:t>running;</w:t>
      </w:r>
      <w:proofErr w:type="gramEnd"/>
    </w:p>
    <w:p w14:paraId="666661BB" w14:textId="77777777" w:rsidR="0055653D" w:rsidRPr="00F10B4F" w:rsidRDefault="0055653D" w:rsidP="0055653D">
      <w:pPr>
        <w:pStyle w:val="B1"/>
      </w:pPr>
      <w:r w:rsidRPr="00F10B4F">
        <w:t>1&gt;</w:t>
      </w:r>
      <w:r w:rsidRPr="00F10B4F">
        <w:tab/>
        <w:t xml:space="preserve">release </w:t>
      </w:r>
      <w:proofErr w:type="spellStart"/>
      <w:r w:rsidRPr="00F10B4F">
        <w:rPr>
          <w:i/>
          <w:iCs/>
        </w:rPr>
        <w:t>referenceTimePreferenceReporting</w:t>
      </w:r>
      <w:proofErr w:type="spellEnd"/>
      <w:r w:rsidRPr="00F10B4F">
        <w:t xml:space="preserve"> from the UE Inactive AS context, if </w:t>
      </w:r>
      <w:proofErr w:type="gramStart"/>
      <w:r w:rsidRPr="00F10B4F">
        <w:t>stored;</w:t>
      </w:r>
      <w:proofErr w:type="gramEnd"/>
    </w:p>
    <w:p w14:paraId="00C03C66" w14:textId="77777777" w:rsidR="0055653D" w:rsidRPr="00F10B4F" w:rsidRDefault="0055653D" w:rsidP="0055653D">
      <w:pPr>
        <w:pStyle w:val="B1"/>
      </w:pPr>
      <w:r w:rsidRPr="00F10B4F">
        <w:t>1&gt;</w:t>
      </w:r>
      <w:r w:rsidRPr="00F10B4F">
        <w:tab/>
        <w:t xml:space="preserve">release </w:t>
      </w:r>
      <w:proofErr w:type="spellStart"/>
      <w:r w:rsidRPr="00F10B4F">
        <w:rPr>
          <w:i/>
          <w:iCs/>
        </w:rPr>
        <w:t>sl-AssistanceConfigNR</w:t>
      </w:r>
      <w:proofErr w:type="spellEnd"/>
      <w:r w:rsidRPr="00F10B4F">
        <w:t xml:space="preserve"> from the UE Inactive AS context, if </w:t>
      </w:r>
      <w:proofErr w:type="gramStart"/>
      <w:r w:rsidRPr="00F10B4F">
        <w:t>stored;</w:t>
      </w:r>
      <w:proofErr w:type="gramEnd"/>
    </w:p>
    <w:p w14:paraId="69D9B306" w14:textId="77777777" w:rsidR="0055653D" w:rsidRPr="00F10B4F" w:rsidRDefault="0055653D" w:rsidP="0055653D">
      <w:pPr>
        <w:pStyle w:val="B1"/>
      </w:pPr>
      <w:r w:rsidRPr="00F10B4F">
        <w:t>1&gt;</w:t>
      </w:r>
      <w:r w:rsidRPr="00F10B4F">
        <w:tab/>
        <w:t xml:space="preserve">release </w:t>
      </w:r>
      <w:proofErr w:type="spellStart"/>
      <w:r w:rsidRPr="00F10B4F">
        <w:rPr>
          <w:bCs/>
          <w:i/>
        </w:rPr>
        <w:t>musim-GapAssistanceConfig</w:t>
      </w:r>
      <w:proofErr w:type="spellEnd"/>
      <w:r w:rsidRPr="00F10B4F">
        <w:t xml:space="preserve"> from the UE Inactive AS context, if stored</w:t>
      </w:r>
      <w:r w:rsidRPr="00F10B4F">
        <w:rPr>
          <w:rFonts w:eastAsia="SimSun"/>
        </w:rPr>
        <w:t xml:space="preserve"> and </w:t>
      </w:r>
      <w:r w:rsidRPr="00F10B4F">
        <w:t xml:space="preserve">stop timer T346h, if </w:t>
      </w:r>
      <w:proofErr w:type="gramStart"/>
      <w:r w:rsidRPr="00F10B4F">
        <w:t>running;</w:t>
      </w:r>
      <w:proofErr w:type="gramEnd"/>
    </w:p>
    <w:p w14:paraId="5FB5E032" w14:textId="77777777" w:rsidR="0055653D" w:rsidRPr="00F10B4F" w:rsidRDefault="0055653D" w:rsidP="0055653D">
      <w:pPr>
        <w:pStyle w:val="B1"/>
        <w:rPr>
          <w:rFonts w:eastAsia="Malgun Gothic"/>
        </w:rPr>
      </w:pPr>
      <w:r w:rsidRPr="00F10B4F">
        <w:rPr>
          <w:rFonts w:eastAsia="Malgun Gothic"/>
        </w:rPr>
        <w:lastRenderedPageBreak/>
        <w:t>1&gt;</w:t>
      </w:r>
      <w:r w:rsidRPr="00F10B4F">
        <w:rPr>
          <w:rFonts w:eastAsia="Malgun Gothic"/>
        </w:rPr>
        <w:tab/>
        <w:t xml:space="preserve">release </w:t>
      </w:r>
      <w:proofErr w:type="spellStart"/>
      <w:r w:rsidRPr="00F10B4F">
        <w:rPr>
          <w:rFonts w:eastAsia="Malgun Gothic"/>
          <w:i/>
        </w:rPr>
        <w:t>musim-GapConfig</w:t>
      </w:r>
      <w:proofErr w:type="spellEnd"/>
      <w:r w:rsidRPr="00F10B4F">
        <w:rPr>
          <w:rFonts w:eastAsia="Malgun Gothic"/>
        </w:rPr>
        <w:t xml:space="preserve"> from the UE Inactive AS context, if </w:t>
      </w:r>
      <w:proofErr w:type="gramStart"/>
      <w:r w:rsidRPr="00F10B4F">
        <w:rPr>
          <w:rFonts w:eastAsia="Malgun Gothic"/>
        </w:rPr>
        <w:t>stored;</w:t>
      </w:r>
      <w:proofErr w:type="gramEnd"/>
    </w:p>
    <w:p w14:paraId="5F66BC7F" w14:textId="77777777" w:rsidR="0055653D" w:rsidRPr="00F10B4F" w:rsidRDefault="0055653D" w:rsidP="0055653D">
      <w:pPr>
        <w:pStyle w:val="B1"/>
      </w:pPr>
      <w:r w:rsidRPr="00F10B4F">
        <w:t>1&gt;</w:t>
      </w:r>
      <w:r w:rsidRPr="00F10B4F">
        <w:tab/>
        <w:t xml:space="preserve">release </w:t>
      </w:r>
      <w:proofErr w:type="spellStart"/>
      <w:r w:rsidRPr="00F10B4F">
        <w:rPr>
          <w:bCs/>
          <w:i/>
        </w:rPr>
        <w:t>musim-LeaveAssistanceConfig</w:t>
      </w:r>
      <w:proofErr w:type="spellEnd"/>
      <w:r w:rsidRPr="00F10B4F">
        <w:t xml:space="preserve"> from the UE Inactive AS context, if </w:t>
      </w:r>
      <w:proofErr w:type="gramStart"/>
      <w:r w:rsidRPr="00F10B4F">
        <w:t>stored;</w:t>
      </w:r>
      <w:proofErr w:type="gramEnd"/>
    </w:p>
    <w:p w14:paraId="035A4848" w14:textId="77777777" w:rsidR="0055653D" w:rsidRPr="00F10B4F" w:rsidRDefault="0055653D" w:rsidP="0055653D">
      <w:pPr>
        <w:pStyle w:val="B1"/>
      </w:pPr>
      <w:r w:rsidRPr="00F10B4F">
        <w:t>1&gt;</w:t>
      </w:r>
      <w:r w:rsidRPr="00F10B4F">
        <w:tab/>
        <w:t xml:space="preserve">release </w:t>
      </w:r>
      <w:proofErr w:type="spellStart"/>
      <w:r w:rsidRPr="00F10B4F">
        <w:rPr>
          <w:i/>
          <w:iCs/>
        </w:rPr>
        <w:t>propDelayDiffReportConfig</w:t>
      </w:r>
      <w:proofErr w:type="spellEnd"/>
      <w:r w:rsidRPr="00F10B4F">
        <w:t xml:space="preserve"> from the UE Inactive AS context, if </w:t>
      </w:r>
      <w:proofErr w:type="gramStart"/>
      <w:r w:rsidRPr="00F10B4F">
        <w:t>stored;</w:t>
      </w:r>
      <w:proofErr w:type="gramEnd"/>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xml:space="preserve">, if </w:t>
      </w:r>
      <w:proofErr w:type="gramStart"/>
      <w:r w:rsidRPr="00F10B4F">
        <w:t>configured;</w:t>
      </w:r>
      <w:proofErr w:type="gramEnd"/>
    </w:p>
    <w:p w14:paraId="6DA567C8" w14:textId="77777777" w:rsidR="0055653D" w:rsidRPr="00F10B4F" w:rsidRDefault="0055653D" w:rsidP="0055653D">
      <w:pPr>
        <w:pStyle w:val="B1"/>
      </w:pPr>
      <w:r w:rsidRPr="00F10B4F">
        <w:t>1&gt;</w:t>
      </w:r>
      <w:r w:rsidRPr="00F10B4F">
        <w:tab/>
        <w:t xml:space="preserve">release </w:t>
      </w:r>
      <w:proofErr w:type="spellStart"/>
      <w:r w:rsidRPr="00F10B4F">
        <w:rPr>
          <w:i/>
        </w:rPr>
        <w:t>rrm-MeasRelaxationReportingConfig</w:t>
      </w:r>
      <w:proofErr w:type="spellEnd"/>
      <w:r w:rsidRPr="00F10B4F">
        <w:t xml:space="preserve"> from the UE Inactive AS context, if </w:t>
      </w:r>
      <w:proofErr w:type="gramStart"/>
      <w:r w:rsidRPr="00F10B4F">
        <w:t>stored;</w:t>
      </w:r>
      <w:proofErr w:type="gramEnd"/>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DengXian"/>
          <w:lang w:eastAsia="zh-CN"/>
        </w:rPr>
        <w:t xml:space="preserve">SL-RLC0 </w:t>
      </w:r>
      <w:r w:rsidRPr="00F10B4F">
        <w:t xml:space="preserve">used for the delivery of RRC message over SRB0 as specified in </w:t>
      </w:r>
      <w:proofErr w:type="gramStart"/>
      <w:r w:rsidRPr="00F10B4F">
        <w:t>9.1.1.4;</w:t>
      </w:r>
      <w:proofErr w:type="gramEnd"/>
    </w:p>
    <w:p w14:paraId="2FC0B98F" w14:textId="77777777" w:rsidR="0055653D" w:rsidRPr="00F10B4F" w:rsidRDefault="0055653D" w:rsidP="0055653D">
      <w:pPr>
        <w:pStyle w:val="B2"/>
      </w:pPr>
      <w:r w:rsidRPr="00F10B4F">
        <w:t>2&gt;</w:t>
      </w:r>
      <w:r w:rsidRPr="00F10B4F">
        <w:tab/>
        <w:t xml:space="preserve">apply the SDAP configuration and PDCP configuration as specified in 9.1.1.2 for </w:t>
      </w:r>
      <w:proofErr w:type="gramStart"/>
      <w:r w:rsidRPr="00F10B4F">
        <w:t>SRB0;</w:t>
      </w:r>
      <w:proofErr w:type="gramEnd"/>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 xml:space="preserve">apply the CCCH configuration as specified in </w:t>
      </w:r>
      <w:proofErr w:type="gramStart"/>
      <w:r w:rsidRPr="00F10B4F">
        <w:t>9.1.1.2;</w:t>
      </w:r>
      <w:proofErr w:type="gramEnd"/>
    </w:p>
    <w:p w14:paraId="53C2D942" w14:textId="77777777" w:rsidR="0055653D" w:rsidRPr="00F10B4F" w:rsidRDefault="0055653D" w:rsidP="0055653D">
      <w:pPr>
        <w:pStyle w:val="B2"/>
      </w:pPr>
      <w:r w:rsidRPr="00F10B4F">
        <w:t>2&gt;</w:t>
      </w:r>
      <w:r w:rsidRPr="00F10B4F">
        <w:tab/>
        <w:t xml:space="preserve">apply the </w:t>
      </w:r>
      <w:proofErr w:type="spellStart"/>
      <w:r w:rsidRPr="00F10B4F">
        <w:rPr>
          <w:i/>
        </w:rPr>
        <w:t>timeAlignmentTimerCommon</w:t>
      </w:r>
      <w:proofErr w:type="spellEnd"/>
      <w:r w:rsidRPr="00F10B4F">
        <w:t xml:space="preserve"> included in </w:t>
      </w:r>
      <w:proofErr w:type="gramStart"/>
      <w:r w:rsidRPr="00F10B4F">
        <w:rPr>
          <w:i/>
        </w:rPr>
        <w:t>SIB1</w:t>
      </w:r>
      <w:r w:rsidRPr="00F10B4F">
        <w:t>;</w:t>
      </w:r>
      <w:proofErr w:type="gramEnd"/>
    </w:p>
    <w:p w14:paraId="7515ACE3" w14:textId="77777777" w:rsidR="0055653D" w:rsidRPr="00F10B4F" w:rsidRDefault="0055653D" w:rsidP="0055653D">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5B968097" w14:textId="77777777" w:rsidR="0055653D" w:rsidRPr="00F10B4F" w:rsidRDefault="0055653D" w:rsidP="0055653D">
      <w:pPr>
        <w:pStyle w:val="B2"/>
      </w:pPr>
      <w:r w:rsidRPr="00F10B4F">
        <w:t>2&gt;</w:t>
      </w:r>
      <w:bookmarkStart w:id="269" w:name="_Hlk85564571"/>
      <w:r w:rsidRPr="00F10B4F">
        <w:tab/>
        <w:t xml:space="preserve">if the resume procedure is initiated </w:t>
      </w:r>
      <w:bookmarkEnd w:id="269"/>
      <w:r w:rsidRPr="00F10B4F">
        <w:t xml:space="preserve">in a cell that is different to the </w:t>
      </w:r>
      <w:proofErr w:type="spellStart"/>
      <w:r w:rsidRPr="00F10B4F">
        <w:t>PCell</w:t>
      </w:r>
      <w:proofErr w:type="spellEnd"/>
      <w:r w:rsidRPr="00F10B4F">
        <w:t xml:space="preserve"> in which the UE received the stored </w:t>
      </w:r>
      <w:proofErr w:type="spellStart"/>
      <w:r w:rsidRPr="00F10B4F">
        <w:rPr>
          <w:i/>
          <w:iCs/>
        </w:rPr>
        <w:t>sdt</w:t>
      </w:r>
      <w:proofErr w:type="spellEnd"/>
      <w:r w:rsidRPr="00F10B4F">
        <w:rPr>
          <w:i/>
          <w:iCs/>
        </w:rPr>
        <w: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proofErr w:type="spellStart"/>
      <w:r w:rsidRPr="00F10B4F">
        <w:rPr>
          <w:i/>
          <w:iCs/>
        </w:rPr>
        <w:t>sdt</w:t>
      </w:r>
      <w:proofErr w:type="spellEnd"/>
      <w:r w:rsidRPr="00F10B4F">
        <w:rPr>
          <w:i/>
          <w:iCs/>
        </w:rPr>
        <w:t>-MAC-PHY-CG-</w:t>
      </w:r>
      <w:proofErr w:type="gramStart"/>
      <w:r w:rsidRPr="00F10B4F">
        <w:rPr>
          <w:i/>
          <w:iCs/>
        </w:rPr>
        <w:t>Config</w:t>
      </w:r>
      <w:r w:rsidRPr="00F10B4F">
        <w:t>;</w:t>
      </w:r>
      <w:proofErr w:type="gramEnd"/>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1ED4DA85" w14:textId="77777777" w:rsidR="0055653D" w:rsidRPr="00F10B4F" w:rsidRDefault="0055653D" w:rsidP="0055653D">
      <w:pPr>
        <w:pStyle w:val="B1"/>
      </w:pPr>
      <w:r w:rsidRPr="00F10B4F">
        <w:t>1&gt;</w:t>
      </w:r>
      <w:r w:rsidRPr="00F10B4F">
        <w:tab/>
        <w:t xml:space="preserve">if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w:t>
      </w:r>
      <w:proofErr w:type="spellStart"/>
      <w:r w:rsidRPr="00F10B4F">
        <w:t>PCell</w:t>
      </w:r>
      <w:proofErr w:type="spellEnd"/>
      <w:r w:rsidRPr="00F10B4F">
        <w:t xml:space="preserve"> in which the UE received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w:t>
      </w:r>
    </w:p>
    <w:p w14:paraId="52441325" w14:textId="77777777" w:rsidR="0055653D" w:rsidRPr="00F10B4F" w:rsidRDefault="0055653D" w:rsidP="0055653D">
      <w:pPr>
        <w:pStyle w:val="B3"/>
      </w:pPr>
      <w:r w:rsidRPr="00F10B4F">
        <w:t>3&gt;</w:t>
      </w:r>
      <w:r w:rsidRPr="00F10B4F">
        <w:tab/>
        <w:t xml:space="preserve">release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w:t>
      </w:r>
      <w:proofErr w:type="gramStart"/>
      <w:r w:rsidRPr="00F10B4F">
        <w:rPr>
          <w:i/>
          <w:iCs/>
        </w:rPr>
        <w:t>SDT;</w:t>
      </w:r>
      <w:proofErr w:type="gramEnd"/>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 xml:space="preserve">consider the resume procedure is initiated for </w:t>
      </w:r>
      <w:proofErr w:type="gramStart"/>
      <w:r w:rsidRPr="00F10B4F">
        <w:t>SDT;</w:t>
      </w:r>
      <w:proofErr w:type="gramEnd"/>
    </w:p>
    <w:p w14:paraId="72776C03" w14:textId="77777777" w:rsidR="0055653D" w:rsidRPr="00F10B4F" w:rsidRDefault="0055653D" w:rsidP="0055653D">
      <w:pPr>
        <w:pStyle w:val="B2"/>
      </w:pPr>
      <w:r w:rsidRPr="00F10B4F">
        <w:t>2&gt;</w:t>
      </w:r>
      <w:r w:rsidRPr="00F10B4F">
        <w:tab/>
        <w:t xml:space="preserve">start timer T319a when the lower layers first transmit the CCCH </w:t>
      </w:r>
      <w:proofErr w:type="gramStart"/>
      <w:r w:rsidRPr="00F10B4F">
        <w:t>message;</w:t>
      </w:r>
      <w:proofErr w:type="gramEnd"/>
    </w:p>
    <w:p w14:paraId="6A77AF4A" w14:textId="77777777" w:rsidR="0055653D" w:rsidRPr="00F10B4F" w:rsidRDefault="0055653D" w:rsidP="0055653D">
      <w:pPr>
        <w:pStyle w:val="B2"/>
      </w:pPr>
      <w:r w:rsidRPr="00F10B4F">
        <w:t>2&gt;</w:t>
      </w:r>
      <w:r w:rsidRPr="00F10B4F">
        <w:tab/>
        <w:t xml:space="preserve">consider SDT procedure is </w:t>
      </w:r>
      <w:proofErr w:type="gramStart"/>
      <w:r w:rsidRPr="00F10B4F">
        <w:t>ongoing;</w:t>
      </w:r>
      <w:proofErr w:type="gramEnd"/>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lastRenderedPageBreak/>
        <w:t>2&gt;</w:t>
      </w:r>
      <w:r w:rsidRPr="00F10B4F">
        <w:tab/>
        <w:t xml:space="preserve">start timer </w:t>
      </w:r>
      <w:proofErr w:type="gramStart"/>
      <w:r w:rsidRPr="00F10B4F">
        <w:t>T319;</w:t>
      </w:r>
      <w:proofErr w:type="gramEnd"/>
    </w:p>
    <w:p w14:paraId="588DA9F4" w14:textId="77777777" w:rsidR="0055653D" w:rsidRPr="00F10B4F" w:rsidRDefault="0055653D" w:rsidP="0055653D">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proofErr w:type="spellStart"/>
      <w:r w:rsidRPr="00F10B4F">
        <w:rPr>
          <w:i/>
          <w:iCs/>
        </w:rPr>
        <w:t>TimeAlignmentTimer</w:t>
      </w:r>
      <w:proofErr w:type="spellEnd"/>
      <w:r w:rsidRPr="00F10B4F">
        <w:t xml:space="preserve">, if it is </w:t>
      </w:r>
      <w:proofErr w:type="gramStart"/>
      <w:r w:rsidRPr="00F10B4F">
        <w:t>running;</w:t>
      </w:r>
      <w:proofErr w:type="gramEnd"/>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 xml:space="preserve">indicate TA report initiation to lower </w:t>
      </w:r>
      <w:proofErr w:type="gramStart"/>
      <w:r w:rsidRPr="00F10B4F">
        <w:t>layers;</w:t>
      </w:r>
      <w:proofErr w:type="gramEnd"/>
    </w:p>
    <w:p w14:paraId="6E4D5979" w14:textId="77777777" w:rsidR="0055653D" w:rsidRPr="00F10B4F" w:rsidRDefault="0055653D" w:rsidP="0055653D">
      <w:pPr>
        <w:pStyle w:val="B1"/>
      </w:pPr>
      <w:r w:rsidRPr="00F10B4F">
        <w:t>1&gt;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false</w:t>
      </w:r>
      <w:r w:rsidRPr="00F10B4F">
        <w:t>;</w:t>
      </w:r>
      <w:proofErr w:type="gramEnd"/>
    </w:p>
    <w:p w14:paraId="286E73B7" w14:textId="77777777" w:rsidR="0055653D" w:rsidRDefault="0055653D" w:rsidP="0055653D">
      <w:pPr>
        <w:pStyle w:val="B1"/>
        <w:rPr>
          <w:ins w:id="270" w:author="Rapp_AfterRAN2#121bis" w:date="2023-05-07T17:36:00Z"/>
        </w:rPr>
      </w:pPr>
      <w:r w:rsidRPr="00F10B4F">
        <w:t>1&gt;</w:t>
      </w:r>
      <w:r w:rsidRPr="00F10B4F">
        <w:tab/>
        <w:t xml:space="preserve">release </w:t>
      </w:r>
      <w:proofErr w:type="spellStart"/>
      <w:r w:rsidRPr="00F10B4F">
        <w:rPr>
          <w:i/>
          <w:iCs/>
        </w:rPr>
        <w:t>successHO</w:t>
      </w:r>
      <w:proofErr w:type="spellEnd"/>
      <w:r w:rsidRPr="00F10B4F">
        <w:rPr>
          <w:i/>
          <w:iCs/>
        </w:rPr>
        <w:t>-Config</w:t>
      </w:r>
      <w:r w:rsidRPr="00F10B4F">
        <w:t xml:space="preserve"> from the UE Inactive AS context, if </w:t>
      </w:r>
      <w:proofErr w:type="gramStart"/>
      <w:r w:rsidRPr="00F10B4F">
        <w:t>stored;</w:t>
      </w:r>
      <w:proofErr w:type="gramEnd"/>
    </w:p>
    <w:p w14:paraId="3059F797" w14:textId="5DA64970" w:rsidR="0055653D" w:rsidRPr="00F10B4F" w:rsidDel="00B92C5C" w:rsidRDefault="0055653D" w:rsidP="0055653D">
      <w:pPr>
        <w:pStyle w:val="B1"/>
        <w:rPr>
          <w:ins w:id="271" w:author="Rapp_AfterRAN2#122" w:date="2023-06-29T00:27:00Z"/>
        </w:rPr>
      </w:pPr>
      <w:commentRangeStart w:id="272"/>
      <w:commentRangeStart w:id="273"/>
      <w:ins w:id="274" w:author="Rapp_AfterRAN2#121bis" w:date="2023-05-07T17:36:00Z">
        <w:r w:rsidDel="00B92C5C">
          <w:t>1&gt;</w:t>
        </w:r>
        <w:r w:rsidDel="00B92C5C">
          <w:tab/>
        </w:r>
        <w:r w:rsidRPr="00F10B4F" w:rsidDel="00B92C5C">
          <w:t xml:space="preserve">release </w:t>
        </w:r>
      </w:ins>
      <w:commentRangeEnd w:id="272"/>
      <w:r w:rsidR="00760E04">
        <w:rPr>
          <w:rStyle w:val="CommentReference"/>
        </w:rPr>
        <w:commentReference w:id="272"/>
      </w:r>
      <w:commentRangeEnd w:id="273"/>
      <w:r w:rsidR="00F67F53">
        <w:rPr>
          <w:rStyle w:val="CommentReference"/>
        </w:rPr>
        <w:commentReference w:id="273"/>
      </w:r>
      <w:proofErr w:type="spellStart"/>
      <w:ins w:id="275" w:author="Rapp_AfterRAN2#121bis" w:date="2023-05-07T17:36:00Z">
        <w:r w:rsidRPr="00972081" w:rsidDel="00B92C5C">
          <w:rPr>
            <w:i/>
            <w:iCs/>
          </w:rPr>
          <w:t>successPSCell</w:t>
        </w:r>
        <w:proofErr w:type="spellEnd"/>
        <w:r w:rsidRPr="00972081" w:rsidDel="00B92C5C">
          <w:rPr>
            <w:i/>
            <w:iCs/>
          </w:rPr>
          <w:t>-Config</w:t>
        </w:r>
        <w:r w:rsidRPr="00F10B4F" w:rsidDel="00B92C5C">
          <w:t xml:space="preserve"> from the UE Inactive AS context, if </w:t>
        </w:r>
        <w:proofErr w:type="gramStart"/>
        <w:r w:rsidRPr="00F10B4F" w:rsidDel="00B92C5C">
          <w:t>stored;</w:t>
        </w:r>
      </w:ins>
      <w:proofErr w:type="gramEnd"/>
    </w:p>
    <w:p w14:paraId="45729FC3" w14:textId="02C1BE9B" w:rsidR="00B72EB8" w:rsidRPr="00F10B4F" w:rsidRDefault="00B72EB8" w:rsidP="005F3181">
      <w:pPr>
        <w:pStyle w:val="Editorsnote0"/>
        <w:ind w:left="568"/>
        <w:rPr>
          <w:lang w:eastAsia="zh-CN"/>
        </w:rPr>
      </w:pPr>
      <w:ins w:id="276" w:author="Rapp_AfterRAN2#122" w:date="2023-06-29T00:27:00Z">
        <w:r>
          <w:rPr>
            <w:lang w:eastAsia="zh-CN"/>
          </w:rPr>
          <w:t xml:space="preserve">Editor´s note: To discuss how to capture the release of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PCell</w:t>
        </w:r>
        <w:proofErr w:type="spellEnd"/>
        <w:r>
          <w:t xml:space="preserve"> and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PSCell</w:t>
        </w:r>
        <w:proofErr w:type="spellEnd"/>
        <w:r>
          <w:t>.</w:t>
        </w:r>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277" w:name="_Toc60776835"/>
      <w:bookmarkStart w:id="278" w:name="_Toc131064493"/>
      <w:bookmarkStart w:id="279" w:name="_Toc60776859"/>
      <w:bookmarkStart w:id="280" w:name="_Toc131064517"/>
      <w:bookmarkStart w:id="281" w:name="_Toc60776949"/>
      <w:bookmarkStart w:id="282"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277"/>
      <w:bookmarkEnd w:id="278"/>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 xml:space="preserve">stop timer T319, if </w:t>
      </w:r>
      <w:proofErr w:type="gramStart"/>
      <w:r w:rsidRPr="00F10B4F">
        <w:t>running;</w:t>
      </w:r>
      <w:proofErr w:type="gramEnd"/>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 xml:space="preserve">stop timer T319a, if running and consider SDT procedure is not </w:t>
      </w:r>
      <w:proofErr w:type="gramStart"/>
      <w:r w:rsidRPr="00F10B4F">
        <w:t>ongoing;</w:t>
      </w:r>
      <w:proofErr w:type="gramEnd"/>
    </w:p>
    <w:p w14:paraId="1D8953AD" w14:textId="77777777" w:rsidR="004532C8" w:rsidRPr="00F10B4F" w:rsidRDefault="004532C8" w:rsidP="004532C8">
      <w:pPr>
        <w:pStyle w:val="B1"/>
      </w:pPr>
      <w:r w:rsidRPr="00F10B4F">
        <w:rPr>
          <w:lang w:eastAsia="zh-CN"/>
        </w:rPr>
        <w:t>1&gt;</w:t>
      </w:r>
      <w:r w:rsidRPr="00F10B4F">
        <w:rPr>
          <w:lang w:eastAsia="zh-CN"/>
        </w:rPr>
        <w:tab/>
      </w:r>
      <w:r w:rsidRPr="00F10B4F">
        <w:t xml:space="preserve">stop timer T380, if </w:t>
      </w:r>
      <w:proofErr w:type="gramStart"/>
      <w:r w:rsidRPr="00F10B4F">
        <w:t>running;</w:t>
      </w:r>
      <w:proofErr w:type="gramEnd"/>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 xml:space="preserve">stop timer </w:t>
      </w:r>
      <w:proofErr w:type="gramStart"/>
      <w:r w:rsidRPr="00F10B4F">
        <w:t>T331;</w:t>
      </w:r>
      <w:proofErr w:type="gramEnd"/>
    </w:p>
    <w:p w14:paraId="125FF24C" w14:textId="77777777" w:rsidR="004532C8" w:rsidRPr="00F10B4F" w:rsidRDefault="004532C8" w:rsidP="004532C8">
      <w:pPr>
        <w:pStyle w:val="B2"/>
        <w:rPr>
          <w:rFonts w:eastAsia="DengXian"/>
        </w:rPr>
      </w:pPr>
      <w:r w:rsidRPr="00F10B4F">
        <w:rPr>
          <w:rFonts w:eastAsia="DengXian"/>
        </w:rPr>
        <w:t>2&gt;</w:t>
      </w:r>
      <w:r w:rsidRPr="00F10B4F">
        <w:rPr>
          <w:rFonts w:eastAsia="DengXian"/>
        </w:rPr>
        <w:tab/>
        <w:t xml:space="preserve">perform the actions as specified in </w:t>
      </w:r>
      <w:proofErr w:type="gramStart"/>
      <w:r w:rsidRPr="00F10B4F">
        <w:rPr>
          <w:rFonts w:eastAsia="DengXian"/>
        </w:rPr>
        <w:t>5.7.8.3;</w:t>
      </w:r>
      <w:proofErr w:type="gramEnd"/>
    </w:p>
    <w:p w14:paraId="05DEFB78"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includes the </w:t>
      </w:r>
      <w:proofErr w:type="spellStart"/>
      <w:r w:rsidRPr="00F10B4F">
        <w:rPr>
          <w:i/>
        </w:rPr>
        <w:t>fullConfig</w:t>
      </w:r>
      <w:proofErr w:type="spellEnd"/>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 xml:space="preserve">perform the full configuration procedure as specified in </w:t>
      </w:r>
      <w:proofErr w:type="gramStart"/>
      <w:r w:rsidRPr="00F10B4F">
        <w:rPr>
          <w:lang w:eastAsia="en-GB"/>
        </w:rPr>
        <w:t>5.3.5.11</w:t>
      </w:r>
      <w:r w:rsidRPr="00F10B4F">
        <w:t>;</w:t>
      </w:r>
      <w:proofErr w:type="gramEnd"/>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lastRenderedPageBreak/>
        <w:t>3&gt;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2E9A8464"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39FC44D9" w14:textId="77777777" w:rsidR="004532C8" w:rsidRPr="00F10B4F" w:rsidRDefault="004532C8" w:rsidP="004532C8">
      <w:pPr>
        <w:pStyle w:val="B2"/>
      </w:pPr>
      <w:r w:rsidRPr="00F10B4F">
        <w:t>2&gt;</w:t>
      </w:r>
      <w:r w:rsidRPr="00F10B4F">
        <w:tab/>
        <w:t xml:space="preserve">restore the </w:t>
      </w:r>
      <w:proofErr w:type="spellStart"/>
      <w:r w:rsidRPr="00F10B4F">
        <w:rPr>
          <w:i/>
        </w:rPr>
        <w:t>masterCellGroup</w:t>
      </w:r>
      <w:proofErr w:type="spellEnd"/>
      <w:r w:rsidRPr="00F10B4F">
        <w:rPr>
          <w:i/>
        </w:rPr>
        <w:t xml:space="preserve">, </w:t>
      </w:r>
      <w:proofErr w:type="spellStart"/>
      <w:r w:rsidRPr="00F10B4F">
        <w:rPr>
          <w:i/>
        </w:rPr>
        <w:t>mrdc-SecondaryCellGroup</w:t>
      </w:r>
      <w:proofErr w:type="spellEnd"/>
      <w:r w:rsidRPr="00F10B4F">
        <w:t xml:space="preserve">, if stored, and </w:t>
      </w:r>
      <w:proofErr w:type="spellStart"/>
      <w:r w:rsidRPr="00F10B4F">
        <w:rPr>
          <w:i/>
        </w:rPr>
        <w:t>pdcp</w:t>
      </w:r>
      <w:proofErr w:type="spellEnd"/>
      <w:r w:rsidRPr="00F10B4F">
        <w:rPr>
          <w:i/>
        </w:rPr>
        <w:t>-Config</w:t>
      </w:r>
      <w:r w:rsidRPr="00F10B4F">
        <w:t xml:space="preserve"> from the UE Inactive AS </w:t>
      </w:r>
      <w:proofErr w:type="gramStart"/>
      <w:r w:rsidRPr="00F10B4F">
        <w:t>context;</w:t>
      </w:r>
      <w:proofErr w:type="gramEnd"/>
    </w:p>
    <w:p w14:paraId="1DEA1A77" w14:textId="77777777" w:rsidR="004532C8" w:rsidRPr="00F10B4F" w:rsidRDefault="004532C8" w:rsidP="004532C8">
      <w:pPr>
        <w:pStyle w:val="B2"/>
      </w:pPr>
      <w:r w:rsidRPr="00F10B4F">
        <w:t>2&gt;</w:t>
      </w:r>
      <w:r w:rsidRPr="00F10B4F">
        <w:tab/>
        <w:t xml:space="preserve">configure lower layers to consider the restored MCG and SCG </w:t>
      </w:r>
      <w:proofErr w:type="spellStart"/>
      <w:r w:rsidRPr="00F10B4F">
        <w:t>SCell</w:t>
      </w:r>
      <w:proofErr w:type="spellEnd"/>
      <w:r w:rsidRPr="00F10B4F">
        <w:t xml:space="preserve">(s) (if any) to be in deactivated </w:t>
      </w:r>
      <w:proofErr w:type="gramStart"/>
      <w:r w:rsidRPr="00F10B4F">
        <w:t>state;</w:t>
      </w:r>
      <w:proofErr w:type="gramEnd"/>
    </w:p>
    <w:p w14:paraId="390614B5" w14:textId="77777777" w:rsidR="004532C8" w:rsidRPr="00F10B4F" w:rsidRDefault="004532C8" w:rsidP="004532C8">
      <w:pPr>
        <w:pStyle w:val="B1"/>
      </w:pPr>
      <w:r w:rsidRPr="00F10B4F">
        <w:t>1&gt;</w:t>
      </w:r>
      <w:r w:rsidRPr="00F10B4F">
        <w:tab/>
        <w:t xml:space="preserve">discard the UE Inactive AS </w:t>
      </w:r>
      <w:proofErr w:type="gramStart"/>
      <w:r w:rsidRPr="00F10B4F">
        <w:t>context;</w:t>
      </w:r>
      <w:proofErr w:type="gramEnd"/>
    </w:p>
    <w:p w14:paraId="3955368D" w14:textId="77777777" w:rsidR="004532C8" w:rsidRPr="00F10B4F" w:rsidRDefault="004532C8" w:rsidP="004532C8">
      <w:pPr>
        <w:pStyle w:val="B1"/>
      </w:pPr>
      <w:bookmarkStart w:id="283" w:name="_Hlk95515147"/>
      <w:r w:rsidRPr="00F10B4F">
        <w:t>1&gt;</w:t>
      </w:r>
      <w:r w:rsidRPr="00F10B4F">
        <w:tab/>
        <w:t xml:space="preserve">store the used </w:t>
      </w:r>
      <w:proofErr w:type="spellStart"/>
      <w:r w:rsidRPr="00F10B4F">
        <w:rPr>
          <w:i/>
          <w:iCs/>
        </w:rPr>
        <w:t>nextHopChainingCount</w:t>
      </w:r>
      <w:proofErr w:type="spellEnd"/>
      <w:r w:rsidRPr="00F10B4F">
        <w:t xml:space="preserve"> value associated to the current </w:t>
      </w:r>
      <w:proofErr w:type="spellStart"/>
      <w:proofErr w:type="gramStart"/>
      <w:r w:rsidRPr="00F10B4F">
        <w:t>K</w:t>
      </w:r>
      <w:r w:rsidRPr="00F10B4F">
        <w:rPr>
          <w:vertAlign w:val="subscript"/>
        </w:rPr>
        <w:t>gNB</w:t>
      </w:r>
      <w:proofErr w:type="spellEnd"/>
      <w:r w:rsidRPr="00F10B4F">
        <w:t>;</w:t>
      </w:r>
      <w:proofErr w:type="gramEnd"/>
    </w:p>
    <w:bookmarkEnd w:id="283"/>
    <w:p w14:paraId="151A8E0D" w14:textId="77777777" w:rsidR="004532C8" w:rsidRPr="00F10B4F" w:rsidRDefault="004532C8" w:rsidP="004532C8">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3B38BC82" w14:textId="77777777" w:rsidR="004532C8" w:rsidRPr="00F10B4F" w:rsidRDefault="004532C8" w:rsidP="004532C8">
      <w:pPr>
        <w:pStyle w:val="B2"/>
      </w:pPr>
      <w:r w:rsidRPr="00F10B4F">
        <w:t>2&gt;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0AA4AB1C" w14:textId="77777777" w:rsidR="004532C8" w:rsidRPr="00F10B4F" w:rsidRDefault="004532C8" w:rsidP="004532C8">
      <w:pPr>
        <w:pStyle w:val="B1"/>
      </w:pPr>
      <w:r w:rsidRPr="00F10B4F">
        <w:t>1&gt;</w:t>
      </w:r>
      <w:r w:rsidRPr="00F10B4F">
        <w:tab/>
        <w:t xml:space="preserve">if </w:t>
      </w:r>
      <w:proofErr w:type="spellStart"/>
      <w:r w:rsidRPr="00F10B4F">
        <w:rPr>
          <w:i/>
        </w:rPr>
        <w:t>srs-PosRRC-InactiveConfig</w:t>
      </w:r>
      <w:proofErr w:type="spellEnd"/>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proofErr w:type="spellStart"/>
      <w:r w:rsidRPr="00F10B4F">
        <w:rPr>
          <w:i/>
        </w:rPr>
        <w:t>inactivePosSRS-TimeAlignmentTimer</w:t>
      </w:r>
      <w:proofErr w:type="spellEnd"/>
      <w:r w:rsidRPr="00F10B4F">
        <w:t xml:space="preserve">, if it is </w:t>
      </w:r>
      <w:proofErr w:type="gramStart"/>
      <w:r w:rsidRPr="00F10B4F">
        <w:t>running</w:t>
      </w:r>
      <w:r w:rsidRPr="00F10B4F">
        <w:rPr>
          <w:lang w:eastAsia="zh-CN"/>
        </w:rPr>
        <w:t>;</w:t>
      </w:r>
      <w:proofErr w:type="gramEnd"/>
    </w:p>
    <w:p w14:paraId="758AFD91" w14:textId="77777777" w:rsidR="004532C8" w:rsidRPr="00F10B4F" w:rsidRDefault="004532C8" w:rsidP="004532C8">
      <w:pPr>
        <w:pStyle w:val="B1"/>
      </w:pPr>
      <w:r w:rsidRPr="00F10B4F">
        <w:t>1&gt;</w:t>
      </w:r>
      <w:r w:rsidRPr="00F10B4F">
        <w:tab/>
        <w:t xml:space="preserve">release the </w:t>
      </w:r>
      <w:proofErr w:type="spellStart"/>
      <w:r w:rsidRPr="00F10B4F">
        <w:rPr>
          <w:i/>
        </w:rPr>
        <w:t>suspendConfig</w:t>
      </w:r>
      <w:proofErr w:type="spellEnd"/>
      <w:r w:rsidRPr="00F10B4F">
        <w:t xml:space="preserve"> except the </w:t>
      </w:r>
      <w:r w:rsidRPr="00F10B4F">
        <w:rPr>
          <w:i/>
        </w:rPr>
        <w:t>ran-</w:t>
      </w:r>
      <w:proofErr w:type="spellStart"/>
      <w:proofErr w:type="gramStart"/>
      <w:r w:rsidRPr="00F10B4F">
        <w:rPr>
          <w:i/>
        </w:rPr>
        <w:t>NotificationAreaInfo</w:t>
      </w:r>
      <w:proofErr w:type="spellEnd"/>
      <w:r w:rsidRPr="00F10B4F">
        <w:t>;</w:t>
      </w:r>
      <w:proofErr w:type="gramEnd"/>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proofErr w:type="spellStart"/>
      <w:r w:rsidRPr="00F10B4F">
        <w:rPr>
          <w:i/>
        </w:rPr>
        <w:t>RRCResume</w:t>
      </w:r>
      <w:proofErr w:type="spellEnd"/>
      <w:r w:rsidRPr="00F10B4F">
        <w:rPr>
          <w:rFonts w:eastAsia="Batang"/>
          <w:noProof/>
        </w:rPr>
        <w:t xml:space="preserve"> </w:t>
      </w:r>
      <w:r w:rsidRPr="00F10B4F">
        <w:t xml:space="preserve">includes the </w:t>
      </w:r>
      <w:proofErr w:type="spellStart"/>
      <w:r w:rsidRPr="00F10B4F">
        <w:rPr>
          <w:i/>
        </w:rPr>
        <w:t>mrdc-SecondaryCellGroup</w:t>
      </w:r>
      <w:proofErr w:type="spellEnd"/>
      <w:r w:rsidRPr="00F10B4F">
        <w:rPr>
          <w:i/>
        </w:rPr>
        <w:t>:</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proofErr w:type="spellStart"/>
      <w:r w:rsidRPr="00F10B4F">
        <w:rPr>
          <w:i/>
          <w:lang w:eastAsia="x-none"/>
        </w:rPr>
        <w:t>RRCResume</w:t>
      </w:r>
      <w:proofErr w:type="spellEnd"/>
      <w:r w:rsidRPr="00F10B4F">
        <w:rPr>
          <w:rFonts w:eastAsia="Batang"/>
          <w:noProof/>
        </w:rPr>
        <w:t xml:space="preserve"> </w:t>
      </w:r>
      <w:r w:rsidRPr="00F10B4F">
        <w:t xml:space="preserve">message includes the </w:t>
      </w:r>
      <w:proofErr w:type="spellStart"/>
      <w:r w:rsidRPr="00F10B4F">
        <w:rPr>
          <w:i/>
        </w:rPr>
        <w:t>needForGapsConfigNR</w:t>
      </w:r>
      <w:proofErr w:type="spellEnd"/>
      <w:r w:rsidRPr="00F10B4F">
        <w:t>:</w:t>
      </w:r>
    </w:p>
    <w:p w14:paraId="1799CE2C" w14:textId="77777777" w:rsidR="004532C8" w:rsidRPr="00F10B4F" w:rsidRDefault="004532C8" w:rsidP="004532C8">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4B545DBE"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needForGapNCSG-ConfigNR</w:t>
      </w:r>
      <w:proofErr w:type="spellEnd"/>
      <w:r w:rsidRPr="00F10B4F">
        <w:t>:</w:t>
      </w:r>
    </w:p>
    <w:p w14:paraId="7E9D1831" w14:textId="77777777" w:rsidR="004532C8" w:rsidRPr="00F10B4F" w:rsidRDefault="004532C8" w:rsidP="004532C8">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06ABCE2B"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needForGapNCSG-ConfigEUTRA</w:t>
      </w:r>
      <w:proofErr w:type="spellEnd"/>
      <w:r w:rsidRPr="00F10B4F">
        <w:t>:</w:t>
      </w:r>
    </w:p>
    <w:p w14:paraId="0810EE83" w14:textId="77777777" w:rsidR="004532C8" w:rsidRPr="00F10B4F" w:rsidRDefault="004532C8" w:rsidP="004532C8">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794B071D"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appLayerMeasConfig</w:t>
      </w:r>
      <w:proofErr w:type="spellEnd"/>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w:t>
      </w:r>
      <w:proofErr w:type="gramStart"/>
      <w:r w:rsidRPr="00F10B4F">
        <w:t>13d;</w:t>
      </w:r>
      <w:proofErr w:type="gramEnd"/>
    </w:p>
    <w:p w14:paraId="5BDEC3E3"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r w:rsidRPr="00F10B4F">
        <w:rPr>
          <w:i/>
        </w:rPr>
        <w:t xml:space="preserve">sl-L2RemoteUE-Config </w:t>
      </w:r>
      <w:r w:rsidRPr="00F10B4F">
        <w:t>(</w:t>
      </w:r>
      <w:proofErr w:type="gramStart"/>
      <w:r w:rsidRPr="00F10B4F">
        <w:t>i.e.</w:t>
      </w:r>
      <w:proofErr w:type="gramEnd"/>
      <w:r w:rsidRPr="00F10B4F">
        <w:t xml:space="preserv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proofErr w:type="gramStart"/>
      <w:r w:rsidRPr="00F10B4F">
        <w:rPr>
          <w:rFonts w:eastAsia="MS Mincho"/>
        </w:rPr>
        <w:t>5.3.5.16</w:t>
      </w:r>
      <w:r w:rsidRPr="00F10B4F">
        <w:t>;</w:t>
      </w:r>
      <w:proofErr w:type="gramEnd"/>
    </w:p>
    <w:p w14:paraId="06DCCCE6"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sl-ConfigDedicatedNR</w:t>
      </w:r>
      <w:proofErr w:type="spellEnd"/>
      <w:r w:rsidRPr="00F10B4F">
        <w:t>:</w:t>
      </w:r>
    </w:p>
    <w:p w14:paraId="5FAD386B" w14:textId="77777777" w:rsidR="004532C8" w:rsidRPr="00F10B4F" w:rsidRDefault="004532C8" w:rsidP="004532C8">
      <w:pPr>
        <w:pStyle w:val="B2"/>
        <w:rPr>
          <w:b/>
        </w:rPr>
      </w:pPr>
      <w:r w:rsidRPr="00F10B4F">
        <w:lastRenderedPageBreak/>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135A48CD" w14:textId="77777777" w:rsidR="004532C8" w:rsidRPr="00F10B4F" w:rsidRDefault="004532C8" w:rsidP="004532C8">
      <w:pPr>
        <w:pStyle w:val="B1"/>
      </w:pPr>
      <w:r w:rsidRPr="00F10B4F">
        <w:t>1&gt;</w:t>
      </w:r>
      <w:r w:rsidRPr="00F10B4F">
        <w:tab/>
        <w:t xml:space="preserve">resume SRB2 (if suspended), SRB3 (if configured), SRB4 (if configured), all DRBs (that are suspended) and multicast </w:t>
      </w:r>
      <w:proofErr w:type="gramStart"/>
      <w:r w:rsidRPr="00F10B4F">
        <w:t>MRBs;</w:t>
      </w:r>
      <w:proofErr w:type="gramEnd"/>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0CDB7747" w14:textId="77777777" w:rsidR="004532C8" w:rsidRPr="00F10B4F" w:rsidRDefault="004532C8" w:rsidP="004532C8">
      <w:pPr>
        <w:pStyle w:val="B1"/>
      </w:pPr>
      <w:r w:rsidRPr="00F10B4F">
        <w:t>1&gt;</w:t>
      </w:r>
      <w:r w:rsidRPr="00F10B4F">
        <w:tab/>
        <w:t xml:space="preserve">stop timer T320, if </w:t>
      </w:r>
      <w:proofErr w:type="gramStart"/>
      <w:r w:rsidRPr="00F10B4F">
        <w:t>running;</w:t>
      </w:r>
      <w:proofErr w:type="gramEnd"/>
    </w:p>
    <w:p w14:paraId="5A7BA0A7"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measConfig</w:t>
      </w:r>
      <w:proofErr w:type="spellEnd"/>
      <w:r w:rsidRPr="00F10B4F">
        <w:t>:</w:t>
      </w:r>
    </w:p>
    <w:p w14:paraId="53CF19E8" w14:textId="77777777" w:rsidR="004532C8" w:rsidRPr="00F10B4F" w:rsidRDefault="004532C8" w:rsidP="004532C8">
      <w:pPr>
        <w:pStyle w:val="B2"/>
      </w:pPr>
      <w:r w:rsidRPr="00F10B4F">
        <w:t>2&gt;</w:t>
      </w:r>
      <w:r w:rsidRPr="00F10B4F">
        <w:tab/>
        <w:t xml:space="preserve">perform the measurement configuration procedure as specified in </w:t>
      </w:r>
      <w:proofErr w:type="gramStart"/>
      <w:r w:rsidRPr="00F10B4F">
        <w:t>5.5.2;</w:t>
      </w:r>
      <w:proofErr w:type="gramEnd"/>
    </w:p>
    <w:p w14:paraId="4B21C10E" w14:textId="77777777" w:rsidR="004532C8" w:rsidRPr="00F10B4F" w:rsidRDefault="004532C8" w:rsidP="004532C8">
      <w:pPr>
        <w:pStyle w:val="B1"/>
      </w:pPr>
      <w:r w:rsidRPr="00F10B4F">
        <w:t>1&gt;</w:t>
      </w:r>
      <w:r w:rsidRPr="00F10B4F">
        <w:tab/>
        <w:t xml:space="preserve">resume measurements if </w:t>
      </w:r>
      <w:proofErr w:type="gramStart"/>
      <w:r w:rsidRPr="00F10B4F">
        <w:t>suspended;</w:t>
      </w:r>
      <w:proofErr w:type="gramEnd"/>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 xml:space="preserve">stop timer T390 for all access </w:t>
      </w:r>
      <w:proofErr w:type="gramStart"/>
      <w:r w:rsidRPr="00F10B4F">
        <w:t>categories;</w:t>
      </w:r>
      <w:proofErr w:type="gramEnd"/>
    </w:p>
    <w:p w14:paraId="1DC538EC"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13D55301"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79DE13A5" w14:textId="77777777" w:rsidR="004532C8" w:rsidRPr="00F10B4F" w:rsidRDefault="004532C8" w:rsidP="004532C8">
      <w:pPr>
        <w:pStyle w:val="B1"/>
      </w:pPr>
      <w:r w:rsidRPr="00F10B4F">
        <w:t>1&gt;</w:t>
      </w:r>
      <w:r w:rsidRPr="00F10B4F">
        <w:tab/>
        <w:t>enter RRC_</w:t>
      </w:r>
      <w:proofErr w:type="gramStart"/>
      <w:r w:rsidRPr="00F10B4F">
        <w:t>CONNECTED;</w:t>
      </w:r>
      <w:proofErr w:type="gramEnd"/>
    </w:p>
    <w:p w14:paraId="57A48951" w14:textId="77777777" w:rsidR="004532C8" w:rsidRPr="00F10B4F" w:rsidRDefault="004532C8" w:rsidP="004532C8">
      <w:pPr>
        <w:pStyle w:val="B1"/>
      </w:pPr>
      <w:r w:rsidRPr="00F10B4F">
        <w:t>1&gt;</w:t>
      </w:r>
      <w:r w:rsidRPr="00F10B4F">
        <w:tab/>
        <w:t xml:space="preserve">indicate to upper layers that the suspended RRC connection has been </w:t>
      </w:r>
      <w:proofErr w:type="gramStart"/>
      <w:r w:rsidRPr="00F10B4F">
        <w:t>resumed;</w:t>
      </w:r>
      <w:proofErr w:type="gramEnd"/>
    </w:p>
    <w:p w14:paraId="5E34C350" w14:textId="77777777" w:rsidR="004532C8" w:rsidRPr="00F10B4F" w:rsidRDefault="004532C8" w:rsidP="004532C8">
      <w:pPr>
        <w:pStyle w:val="B1"/>
      </w:pPr>
      <w:r w:rsidRPr="00F10B4F">
        <w:t>1&gt;</w:t>
      </w:r>
      <w:r w:rsidRPr="00F10B4F">
        <w:tab/>
        <w:t xml:space="preserve">stop the cell re-selection </w:t>
      </w:r>
      <w:proofErr w:type="gramStart"/>
      <w:r w:rsidRPr="00F10B4F">
        <w:t>procedure;</w:t>
      </w:r>
      <w:proofErr w:type="gramEnd"/>
    </w:p>
    <w:p w14:paraId="2935BA91" w14:textId="77777777" w:rsidR="004532C8" w:rsidRPr="00F10B4F" w:rsidRDefault="004532C8" w:rsidP="004532C8">
      <w:pPr>
        <w:pStyle w:val="B1"/>
      </w:pPr>
      <w:r w:rsidRPr="00F10B4F">
        <w:rPr>
          <w:rFonts w:eastAsia="SimSun"/>
          <w:lang w:eastAsia="en-US"/>
        </w:rPr>
        <w:t>1&gt;</w:t>
      </w:r>
      <w:r w:rsidRPr="00F10B4F">
        <w:rPr>
          <w:rFonts w:eastAsia="SimSun"/>
          <w:lang w:eastAsia="en-US"/>
        </w:rPr>
        <w:tab/>
        <w:t xml:space="preserve">stop relay reselection procedure if any for L2 U2N Remote </w:t>
      </w:r>
      <w:proofErr w:type="gramStart"/>
      <w:r w:rsidRPr="00F10B4F">
        <w:rPr>
          <w:rFonts w:eastAsia="SimSun"/>
          <w:lang w:eastAsia="en-US"/>
        </w:rPr>
        <w:t>UE</w:t>
      </w:r>
      <w:r w:rsidRPr="00F10B4F">
        <w:t>;</w:t>
      </w:r>
      <w:proofErr w:type="gramEnd"/>
    </w:p>
    <w:p w14:paraId="0D4312BD" w14:textId="77777777" w:rsidR="004532C8" w:rsidRPr="00F10B4F" w:rsidRDefault="004532C8" w:rsidP="004532C8">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613289C4" w14:textId="77777777" w:rsidR="004532C8" w:rsidRPr="00F10B4F" w:rsidRDefault="004532C8" w:rsidP="004532C8">
      <w:pPr>
        <w:pStyle w:val="B1"/>
      </w:pPr>
      <w:r w:rsidRPr="00F10B4F">
        <w:t>1&gt;</w:t>
      </w:r>
      <w:r w:rsidRPr="00F10B4F">
        <w:tab/>
        <w:t xml:space="preserve">set the content of the of </w:t>
      </w:r>
      <w:proofErr w:type="spellStart"/>
      <w:r w:rsidRPr="00F10B4F">
        <w:rPr>
          <w:i/>
        </w:rPr>
        <w:t>RRCResumeComplete</w:t>
      </w:r>
      <w:proofErr w:type="spellEnd"/>
      <w:r w:rsidRPr="00F10B4F">
        <w:rPr>
          <w:i/>
        </w:rPr>
        <w:t xml:space="preserv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w:t>
      </w:r>
      <w:proofErr w:type="gramStart"/>
      <w:r w:rsidRPr="00F10B4F">
        <w:t>layers;</w:t>
      </w:r>
      <w:proofErr w:type="gramEnd"/>
    </w:p>
    <w:p w14:paraId="16AD66A7" w14:textId="77777777" w:rsidR="004532C8" w:rsidRPr="00F10B4F" w:rsidRDefault="004532C8" w:rsidP="004532C8">
      <w:pPr>
        <w:pStyle w:val="B2"/>
      </w:pPr>
      <w:r w:rsidRPr="00F10B4F">
        <w:t>2&gt;</w:t>
      </w:r>
      <w:r w:rsidRPr="00F10B4F">
        <w:tab/>
        <w:t xml:space="preserve">if upper layers </w:t>
      </w:r>
      <w:proofErr w:type="gramStart"/>
      <w:r w:rsidRPr="00F10B4F">
        <w:t>provides</w:t>
      </w:r>
      <w:proofErr w:type="gramEnd"/>
      <w:r w:rsidRPr="00F10B4F">
        <w:t xml:space="preserve">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lastRenderedPageBreak/>
        <w:t>4&gt;</w:t>
      </w:r>
      <w:r w:rsidRPr="00F10B4F">
        <w:tab/>
        <w:t xml:space="preserve">set the </w:t>
      </w:r>
      <w:proofErr w:type="spellStart"/>
      <w:r w:rsidRPr="00F10B4F">
        <w:rPr>
          <w:i/>
          <w:iCs/>
        </w:rPr>
        <w:t>selectedPLMN</w:t>
      </w:r>
      <w:proofErr w:type="spellEnd"/>
      <w:r w:rsidRPr="00F10B4F">
        <w:rPr>
          <w:i/>
          <w:iCs/>
        </w:rPr>
        <w:t>-Identity</w:t>
      </w:r>
      <w:r w:rsidRPr="00F10B4F">
        <w:t xml:space="preserve"> from the </w:t>
      </w:r>
      <w:proofErr w:type="spellStart"/>
      <w:r w:rsidRPr="00F10B4F">
        <w:rPr>
          <w:i/>
          <w:iCs/>
        </w:rPr>
        <w:t>npn-</w:t>
      </w:r>
      <w:proofErr w:type="gramStart"/>
      <w:r w:rsidRPr="00F10B4F">
        <w:rPr>
          <w:i/>
          <w:iCs/>
        </w:rPr>
        <w:t>IdentityInfoList</w:t>
      </w:r>
      <w:proofErr w:type="spellEnd"/>
      <w:r w:rsidRPr="00F10B4F">
        <w:t>;</w:t>
      </w:r>
      <w:proofErr w:type="gramEnd"/>
    </w:p>
    <w:p w14:paraId="4BDAE25C" w14:textId="77777777" w:rsidR="004532C8" w:rsidRPr="00F10B4F" w:rsidRDefault="004532C8" w:rsidP="004532C8">
      <w:pPr>
        <w:pStyle w:val="B3"/>
      </w:pPr>
      <w:r w:rsidRPr="00F10B4F">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IdentityInfoList</w:t>
      </w:r>
      <w:proofErr w:type="spellEnd"/>
      <w:r w:rsidRPr="00F10B4F">
        <w:rPr>
          <w:iCs/>
        </w:rPr>
        <w:t>;</w:t>
      </w:r>
      <w:proofErr w:type="gramEnd"/>
    </w:p>
    <w:p w14:paraId="2DDF42AF"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w:t>
      </w:r>
      <w:proofErr w:type="spellEnd"/>
      <w:r w:rsidRPr="00F10B4F">
        <w:t>:</w:t>
      </w:r>
    </w:p>
    <w:p w14:paraId="690E0F82" w14:textId="77777777" w:rsidR="004532C8" w:rsidRPr="00F10B4F" w:rsidRDefault="004532C8" w:rsidP="004532C8">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MCG serving cell with </w:t>
      </w:r>
      <w:proofErr w:type="gramStart"/>
      <w:r w:rsidRPr="00F10B4F">
        <w:t>UL;</w:t>
      </w:r>
      <w:proofErr w:type="gramEnd"/>
    </w:p>
    <w:p w14:paraId="5B75E98F" w14:textId="77777777" w:rsidR="004532C8" w:rsidRPr="00F10B4F" w:rsidRDefault="004532C8" w:rsidP="004532C8">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558DEC0A"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reportUplinkTxDirectCurrentTwoCarrier</w:t>
      </w:r>
      <w:proofErr w:type="spellEnd"/>
      <w:r w:rsidRPr="00F10B4F">
        <w:t>:</w:t>
      </w:r>
    </w:p>
    <w:p w14:paraId="40A51459"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180A7692"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reportUplinkTxDirectCurrentMoreCarrier</w:t>
      </w:r>
      <w:proofErr w:type="spellEnd"/>
      <w:r w:rsidRPr="00F10B4F">
        <w:t>:</w:t>
      </w:r>
    </w:p>
    <w:p w14:paraId="64738984"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3F6F7BEC" w14:textId="77777777" w:rsidR="004532C8" w:rsidRPr="00F10B4F" w:rsidRDefault="004532C8" w:rsidP="004532C8">
      <w:pPr>
        <w:pStyle w:val="B2"/>
      </w:pPr>
      <w:r w:rsidRPr="00F10B4F">
        <w:t>2&gt;</w:t>
      </w:r>
      <w:r w:rsidRPr="00F10B4F">
        <w:tab/>
        <w:t xml:space="preserve">if the </w:t>
      </w:r>
      <w:r w:rsidRPr="00F10B4F">
        <w:rPr>
          <w:rFonts w:eastAsia="SimSun"/>
        </w:rPr>
        <w:t xml:space="preserve">UE has 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VarMeasIdleReport</w:t>
      </w:r>
      <w:proofErr w:type="spellEnd"/>
      <w:r w:rsidRPr="00F10B4F">
        <w:t>:</w:t>
      </w:r>
    </w:p>
    <w:p w14:paraId="32F1E6F3" w14:textId="77777777" w:rsidR="004532C8" w:rsidRPr="00F10B4F" w:rsidRDefault="004532C8" w:rsidP="004532C8">
      <w:pPr>
        <w:pStyle w:val="B3"/>
      </w:pPr>
      <w:r w:rsidRPr="00F10B4F">
        <w:t>3&gt;</w:t>
      </w:r>
      <w:r w:rsidRPr="00F10B4F">
        <w:tab/>
        <w:t xml:space="preserve">if the </w:t>
      </w:r>
      <w:proofErr w:type="spellStart"/>
      <w:r w:rsidRPr="00F10B4F">
        <w:rPr>
          <w:i/>
        </w:rPr>
        <w:t>idleModeMeasurementReq</w:t>
      </w:r>
      <w:proofErr w:type="spellEnd"/>
      <w:r w:rsidRPr="00F10B4F">
        <w:t xml:space="preserve"> is included in the </w:t>
      </w:r>
      <w:proofErr w:type="spellStart"/>
      <w:r w:rsidRPr="00F10B4F">
        <w:rPr>
          <w:i/>
        </w:rPr>
        <w:t>RRCResume</w:t>
      </w:r>
      <w:proofErr w:type="spellEnd"/>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measReportIdleEUTRA</w:t>
      </w:r>
      <w:proofErr w:type="spellEnd"/>
      <w:r w:rsidRPr="00F10B4F">
        <w:t xml:space="preserve"> in the </w:t>
      </w:r>
      <w:proofErr w:type="spellStart"/>
      <w:r w:rsidRPr="00F10B4F">
        <w:rPr>
          <w:i/>
        </w:rPr>
        <w:t>VarMeasIdleReport</w:t>
      </w:r>
      <w:proofErr w:type="spellEnd"/>
      <w:r w:rsidRPr="00F10B4F">
        <w:rPr>
          <w:i/>
        </w:rPr>
        <w:t xml:space="preserve">, </w:t>
      </w:r>
      <w:r w:rsidRPr="00F10B4F">
        <w:t xml:space="preserve">if </w:t>
      </w:r>
      <w:proofErr w:type="gramStart"/>
      <w:r w:rsidRPr="00F10B4F">
        <w:t>available;</w:t>
      </w:r>
      <w:proofErr w:type="gramEnd"/>
    </w:p>
    <w:p w14:paraId="7B0A2EBE" w14:textId="77777777" w:rsidR="004532C8" w:rsidRPr="00F10B4F" w:rsidRDefault="004532C8" w:rsidP="004532C8">
      <w:pPr>
        <w:pStyle w:val="B4"/>
      </w:pPr>
      <w:r w:rsidRPr="00F10B4F">
        <w:t>4&gt;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proofErr w:type="gramEnd"/>
    </w:p>
    <w:p w14:paraId="50B0257C" w14:textId="77777777" w:rsidR="004532C8" w:rsidRPr="00F10B4F" w:rsidRDefault="004532C8" w:rsidP="004532C8">
      <w:pPr>
        <w:pStyle w:val="B4"/>
      </w:pPr>
      <w:r w:rsidRPr="00F10B4F">
        <w:t>4&gt;</w:t>
      </w:r>
      <w:r w:rsidRPr="00F10B4F">
        <w:tab/>
        <w:t xml:space="preserve">discard the </w:t>
      </w:r>
      <w:proofErr w:type="spellStart"/>
      <w:r w:rsidRPr="00F10B4F">
        <w:rPr>
          <w:i/>
        </w:rPr>
        <w:t>VarMeasIdleReport</w:t>
      </w:r>
      <w:proofErr w:type="spellEnd"/>
      <w:r w:rsidRPr="00F10B4F">
        <w:t xml:space="preserve"> upon successful delivery of the </w:t>
      </w:r>
      <w:proofErr w:type="spellStart"/>
      <w:r w:rsidRPr="00F10B4F">
        <w:rPr>
          <w:i/>
        </w:rPr>
        <w:t>RRCResumeComplete</w:t>
      </w:r>
      <w:proofErr w:type="spellEnd"/>
      <w:r w:rsidRPr="00F10B4F">
        <w:t xml:space="preserve"> message is confirmed by lower </w:t>
      </w:r>
      <w:proofErr w:type="gramStart"/>
      <w:r w:rsidRPr="00F10B4F">
        <w:t>layers;</w:t>
      </w:r>
      <w:proofErr w:type="gramEnd"/>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w:t>
      </w:r>
      <w:r w:rsidRPr="00F10B4F">
        <w:rPr>
          <w:i/>
          <w:iCs/>
        </w:rPr>
        <w:t>NR</w:t>
      </w:r>
      <w:proofErr w:type="spellEnd"/>
      <w:r w:rsidRPr="00F10B4F">
        <w:t xml:space="preserve"> and the UE has NR idle/inactive measurement information concerning cells other than the </w:t>
      </w:r>
      <w:proofErr w:type="spellStart"/>
      <w:r w:rsidRPr="00F10B4F">
        <w:t>PCell</w:t>
      </w:r>
      <w:proofErr w:type="spellEnd"/>
      <w:r w:rsidRPr="00F10B4F">
        <w:t xml:space="preserve"> available in </w:t>
      </w:r>
      <w:proofErr w:type="spellStart"/>
      <w:r w:rsidRPr="00F10B4F">
        <w:rPr>
          <w:i/>
          <w:iCs/>
        </w:rPr>
        <w:t>VarMeasIdleReport</w:t>
      </w:r>
      <w:proofErr w:type="spellEnd"/>
      <w:r w:rsidRPr="00F10B4F">
        <w:t>; or</w:t>
      </w:r>
    </w:p>
    <w:p w14:paraId="74D72743"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idleModeMeasurementsEUTRA</w:t>
      </w:r>
      <w:proofErr w:type="spellEnd"/>
      <w:r w:rsidRPr="00F10B4F">
        <w:t xml:space="preserve"> and the UE has E-UTRA idle/inactive measurement information available in </w:t>
      </w:r>
      <w:proofErr w:type="spellStart"/>
      <w:r w:rsidRPr="00F10B4F">
        <w:rPr>
          <w:i/>
        </w:rPr>
        <w:t>VarMeasIdleReport</w:t>
      </w:r>
      <w:proofErr w:type="spellEnd"/>
      <w:r w:rsidRPr="00F10B4F">
        <w:t>:</w:t>
      </w:r>
    </w:p>
    <w:p w14:paraId="7D0A2548" w14:textId="77777777" w:rsidR="004532C8" w:rsidRPr="00F10B4F" w:rsidRDefault="004532C8" w:rsidP="004532C8">
      <w:pPr>
        <w:pStyle w:val="B5"/>
      </w:pPr>
      <w:r w:rsidRPr="00F10B4F">
        <w:t>5&gt;</w:t>
      </w:r>
      <w:r w:rsidRPr="00F10B4F">
        <w:tab/>
        <w:t xml:space="preserve">include the </w:t>
      </w:r>
      <w:proofErr w:type="spellStart"/>
      <w:proofErr w:type="gramStart"/>
      <w:r w:rsidRPr="00F10B4F">
        <w:rPr>
          <w:i/>
        </w:rPr>
        <w:t>idleMeasAvailable</w:t>
      </w:r>
      <w:proofErr w:type="spellEnd"/>
      <w:r w:rsidRPr="00F10B4F">
        <w:t>;</w:t>
      </w:r>
      <w:proofErr w:type="gramEnd"/>
    </w:p>
    <w:p w14:paraId="09452363"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3C6B338E" w14:textId="77777777" w:rsidR="004532C8" w:rsidRPr="00F10B4F" w:rsidRDefault="004532C8" w:rsidP="004532C8">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77A596F7"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007AE303" w14:textId="77777777" w:rsidR="004532C8" w:rsidRPr="00F10B4F" w:rsidRDefault="004532C8" w:rsidP="004532C8">
      <w:pPr>
        <w:pStyle w:val="B2"/>
      </w:pPr>
      <w:r w:rsidRPr="00F10B4F">
        <w:lastRenderedPageBreak/>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5638E5C" w14:textId="77777777" w:rsidR="004532C8" w:rsidRPr="00F10B4F" w:rsidRDefault="004532C8" w:rsidP="004532C8">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r w:rsidRPr="00F10B4F">
        <w:rPr>
          <w:rFonts w:eastAsia="SimSun"/>
          <w:i/>
        </w:rPr>
        <w:t>;</w:t>
      </w:r>
      <w:proofErr w:type="gramEnd"/>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w:t>
      </w:r>
      <w:proofErr w:type="spellStart"/>
      <w:r w:rsidRPr="00F10B4F">
        <w:rPr>
          <w:i/>
          <w:iCs/>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7745956F" w14:textId="77777777" w:rsidR="004532C8" w:rsidRPr="00F10B4F" w:rsidRDefault="004532C8" w:rsidP="004532C8">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4382CACB"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0BAAB72C" w14:textId="77777777" w:rsidR="004532C8" w:rsidRPr="00F10B4F" w:rsidRDefault="004532C8" w:rsidP="004532C8">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2F41DC44"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iCs/>
          <w:lang w:eastAsia="zh-CN"/>
        </w:rPr>
        <w:t>sigLogMeasConfigAvailable</w:t>
      </w:r>
      <w:proofErr w:type="spellEnd"/>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proofErr w:type="spellStart"/>
      <w:r w:rsidRPr="00F10B4F">
        <w:rPr>
          <w:i/>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4E759F69" w14:textId="77777777" w:rsidR="004532C8" w:rsidRPr="00F10B4F" w:rsidRDefault="004532C8" w:rsidP="004532C8">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3019A9BD" w14:textId="77777777" w:rsidR="004532C8" w:rsidRDefault="004532C8" w:rsidP="004532C8">
      <w:pPr>
        <w:pStyle w:val="B3"/>
        <w:rPr>
          <w:ins w:id="284" w:author="Rapp_AfterRAN2#122" w:date="2023-06-29T00:18: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1ABACEFA" w14:textId="77777777" w:rsidR="003A527D" w:rsidRPr="00F10B4F" w:rsidRDefault="003A527D" w:rsidP="00F17D3C">
      <w:pPr>
        <w:pStyle w:val="B2"/>
        <w:rPr>
          <w:ins w:id="285" w:author="Rapp_AfterRAN2#122" w:date="2023-06-29T00:18:00Z"/>
          <w:iCs/>
        </w:rPr>
      </w:pPr>
      <w:ins w:id="286" w:author="Rapp_AfterRAN2#122" w:date="2023-06-29T00:18:00Z">
        <w:r>
          <w:t>2&gt;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BDE53B9" w14:textId="1202DB62" w:rsidR="003A527D" w:rsidRPr="00F10B4F" w:rsidRDefault="003A527D" w:rsidP="003A527D">
      <w:pPr>
        <w:pStyle w:val="B3"/>
      </w:pPr>
      <w:ins w:id="287" w:author="Rapp_AfterRAN2#122" w:date="2023-06-29T00:18:00Z">
        <w:r>
          <w:t>3</w:t>
        </w:r>
        <w:r w:rsidRPr="00F10B4F">
          <w:t>&gt;</w:t>
        </w:r>
        <w:r w:rsidRPr="00F10B4F">
          <w:tab/>
        </w:r>
        <w:commentRangeStart w:id="288"/>
        <w:commentRangeStart w:id="289"/>
        <w:r w:rsidRPr="00F10B4F">
          <w:t xml:space="preserve">include </w:t>
        </w:r>
        <w:proofErr w:type="spellStart"/>
        <w:r w:rsidRPr="00B111AC">
          <w:rPr>
            <w:i/>
            <w:iCs/>
          </w:rPr>
          <w:t>successPSCell</w:t>
        </w:r>
      </w:ins>
      <w:commentRangeEnd w:id="288"/>
      <w:r w:rsidR="00760E04">
        <w:rPr>
          <w:rStyle w:val="CommentReference"/>
        </w:rPr>
        <w:commentReference w:id="288"/>
      </w:r>
      <w:commentRangeEnd w:id="289"/>
      <w:r w:rsidR="00557781">
        <w:rPr>
          <w:rStyle w:val="CommentReference"/>
        </w:rPr>
        <w:commentReference w:id="289"/>
      </w:r>
      <w:ins w:id="290" w:author="Rapp_AfterRAN2#122" w:date="2023-06-29T00:18:00Z">
        <w:r w:rsidRPr="00B111AC">
          <w:rPr>
            <w:i/>
            <w:iCs/>
          </w:rPr>
          <w:t>-InfoAvailable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ins>
      <w:ins w:id="291" w:author="Rapp_AfterRAN2#122" w:date="2023-06-29T00:19:00Z">
        <w:r>
          <w:rPr>
            <w:i/>
          </w:rPr>
          <w:t>Resume</w:t>
        </w:r>
      </w:ins>
      <w:ins w:id="292" w:author="Rapp_AfterRAN2#122" w:date="2023-06-29T00:18:00Z">
        <w:r w:rsidRPr="00F10B4F">
          <w:rPr>
            <w:i/>
          </w:rPr>
          <w:t>Complete</w:t>
        </w:r>
        <w:proofErr w:type="spellEnd"/>
        <w:r w:rsidRPr="00F10B4F">
          <w:rPr>
            <w:i/>
          </w:rPr>
          <w:t xml:space="preserve"> </w:t>
        </w:r>
        <w:proofErr w:type="gramStart"/>
        <w:r w:rsidRPr="00F10B4F">
          <w:t>message;</w:t>
        </w:r>
      </w:ins>
      <w:proofErr w:type="gramEnd"/>
    </w:p>
    <w:p w14:paraId="63917759" w14:textId="77777777" w:rsidR="004532C8" w:rsidRPr="00F10B4F" w:rsidRDefault="004532C8" w:rsidP="004532C8">
      <w:pPr>
        <w:pStyle w:val="B2"/>
      </w:pPr>
      <w:r w:rsidRPr="00F10B4F">
        <w:lastRenderedPageBreak/>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5E9C7A4E" w14:textId="77777777" w:rsidR="004532C8" w:rsidRPr="00F10B4F" w:rsidRDefault="004532C8" w:rsidP="004532C8">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340CEE89" w14:textId="77777777" w:rsidR="004532C8" w:rsidRPr="00F10B4F" w:rsidRDefault="004532C8" w:rsidP="004532C8">
      <w:pPr>
        <w:pStyle w:val="B2"/>
        <w:rPr>
          <w:i/>
          <w:iCs/>
        </w:rPr>
      </w:pPr>
      <w:r w:rsidRPr="00F10B4F">
        <w:t>2&gt;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proofErr w:type="spellStart"/>
      <w:r w:rsidRPr="00F10B4F">
        <w:rPr>
          <w:i/>
          <w:iCs/>
        </w:rPr>
        <w:t>mobilityState</w:t>
      </w:r>
      <w:proofErr w:type="spellEnd"/>
      <w:r w:rsidRPr="00F10B4F">
        <w:t xml:space="preserve"> </w:t>
      </w:r>
      <w:r w:rsidRPr="00F10B4F">
        <w:rPr>
          <w:rFonts w:eastAsia="SimSun"/>
          <w:iCs/>
        </w:rPr>
        <w:t xml:space="preserve">in the </w:t>
      </w:r>
      <w:proofErr w:type="spellStart"/>
      <w:r w:rsidRPr="00F10B4F">
        <w:rPr>
          <w:i/>
        </w:rPr>
        <w:t>RRCResumeComplete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NeedForGapsInfoNR</w:t>
      </w:r>
      <w:proofErr w:type="spellEnd"/>
      <w:r w:rsidRPr="00F10B4F">
        <w:t xml:space="preserve"> and set the contents as follows:</w:t>
      </w:r>
    </w:p>
    <w:p w14:paraId="777E0794" w14:textId="77777777" w:rsidR="004532C8" w:rsidRPr="00F10B4F" w:rsidRDefault="004532C8" w:rsidP="004532C8">
      <w:pPr>
        <w:pStyle w:val="B4"/>
      </w:pPr>
      <w:r w:rsidRPr="00F10B4F">
        <w:t xml:space="preserve">4&gt; include </w:t>
      </w:r>
      <w:proofErr w:type="spellStart"/>
      <w:r w:rsidRPr="00F10B4F">
        <w:rPr>
          <w:i/>
        </w:rPr>
        <w:t>intraFreq-needForGap</w:t>
      </w:r>
      <w:proofErr w:type="spellEnd"/>
      <w:r w:rsidRPr="00F10B4F">
        <w:t xml:space="preserve"> and set the gap requirement information of intra-frequency measurement for each NR serving </w:t>
      </w:r>
      <w:proofErr w:type="gramStart"/>
      <w:r w:rsidRPr="00F10B4F">
        <w:t>cell;</w:t>
      </w:r>
      <w:proofErr w:type="gramEnd"/>
    </w:p>
    <w:p w14:paraId="38F5B286"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requestedTargetBandFilterNR</w:t>
      </w:r>
      <w:proofErr w:type="spellEnd"/>
      <w:r w:rsidRPr="00F10B4F">
        <w:t xml:space="preserve"> is configured, 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band; otherwise, include an entry in </w:t>
      </w:r>
      <w:proofErr w:type="spellStart"/>
      <w:r w:rsidRPr="00F10B4F">
        <w:rPr>
          <w:i/>
        </w:rPr>
        <w:t>interFreq-needForGap</w:t>
      </w:r>
      <w:proofErr w:type="spellEnd"/>
      <w:r w:rsidRPr="00F10B4F">
        <w:t xml:space="preserve"> and set the corresponding gap requirement information for each supported NR </w:t>
      </w:r>
      <w:proofErr w:type="gramStart"/>
      <w:r w:rsidRPr="00F10B4F">
        <w:t>band;</w:t>
      </w:r>
      <w:proofErr w:type="gramEnd"/>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NeedForGapNCSG-InfoNR</w:t>
      </w:r>
      <w:proofErr w:type="spellEnd"/>
      <w:r w:rsidRPr="00F10B4F">
        <w:t xml:space="preserve"> and set the contents as follows:</w:t>
      </w:r>
    </w:p>
    <w:p w14:paraId="528710E5" w14:textId="77777777" w:rsidR="004532C8" w:rsidRPr="00F10B4F" w:rsidRDefault="004532C8" w:rsidP="004532C8">
      <w:pPr>
        <w:pStyle w:val="B4"/>
      </w:pPr>
      <w:r w:rsidRPr="00F10B4F">
        <w:t xml:space="preserve">4&gt; include </w:t>
      </w:r>
      <w:proofErr w:type="spellStart"/>
      <w:r w:rsidRPr="00F10B4F">
        <w:rPr>
          <w:i/>
        </w:rPr>
        <w:t>intraFreq-needForNCSG</w:t>
      </w:r>
      <w:proofErr w:type="spellEnd"/>
      <w:r w:rsidRPr="00F10B4F">
        <w:t xml:space="preserve"> and set the gap and NCSG requirement information of intra-frequency measurement for each NR serving </w:t>
      </w:r>
      <w:proofErr w:type="gramStart"/>
      <w:r w:rsidRPr="00F10B4F">
        <w:t>cell;</w:t>
      </w:r>
      <w:proofErr w:type="gramEnd"/>
    </w:p>
    <w:p w14:paraId="22A00FA3"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w:t>
      </w:r>
      <w:proofErr w:type="gramStart"/>
      <w:r w:rsidRPr="00F10B4F">
        <w:t>band;</w:t>
      </w:r>
      <w:proofErr w:type="gramEnd"/>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w:t>
      </w:r>
      <w:proofErr w:type="gramStart"/>
      <w:r w:rsidRPr="00F10B4F">
        <w:t>information;</w:t>
      </w:r>
      <w:proofErr w:type="gramEnd"/>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NeedForGapNCSG-InfoEUTRA</w:t>
      </w:r>
      <w:proofErr w:type="spellEnd"/>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w:t>
      </w:r>
      <w:proofErr w:type="gramStart"/>
      <w:r w:rsidRPr="00F10B4F">
        <w:t>band;</w:t>
      </w:r>
      <w:proofErr w:type="gramEnd"/>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w:t>
      </w:r>
      <w:proofErr w:type="gramStart"/>
      <w:r w:rsidRPr="00F10B4F">
        <w:t>information;</w:t>
      </w:r>
      <w:proofErr w:type="gramEnd"/>
    </w:p>
    <w:p w14:paraId="4C78358C" w14:textId="77777777" w:rsidR="004532C8" w:rsidRPr="00F10B4F" w:rsidRDefault="004532C8" w:rsidP="004532C8">
      <w:pPr>
        <w:pStyle w:val="B1"/>
      </w:pPr>
      <w:r w:rsidRPr="00F10B4F">
        <w:lastRenderedPageBreak/>
        <w:t>1&gt;</w:t>
      </w:r>
      <w:r w:rsidRPr="00F10B4F">
        <w:tab/>
        <w:t xml:space="preserve">submit the </w:t>
      </w:r>
      <w:proofErr w:type="spellStart"/>
      <w:r w:rsidRPr="00F10B4F">
        <w:rPr>
          <w:i/>
        </w:rPr>
        <w:t>RRCResumeComplete</w:t>
      </w:r>
      <w:proofErr w:type="spellEnd"/>
      <w:r w:rsidRPr="00F10B4F">
        <w:t xml:space="preserve"> message to lower layers for </w:t>
      </w:r>
      <w:proofErr w:type="gramStart"/>
      <w:r w:rsidRPr="00F10B4F">
        <w:t>transmission;</w:t>
      </w:r>
      <w:proofErr w:type="gramEnd"/>
    </w:p>
    <w:p w14:paraId="3AAB21B0" w14:textId="77777777" w:rsidR="004532C8" w:rsidRPr="00F10B4F" w:rsidRDefault="004532C8" w:rsidP="004532C8">
      <w:pPr>
        <w:pStyle w:val="B1"/>
      </w:pPr>
      <w:r w:rsidRPr="00F10B4F">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279"/>
      <w:bookmarkEnd w:id="280"/>
    </w:p>
    <w:p w14:paraId="65F18F83" w14:textId="77777777" w:rsidR="00A07CB8" w:rsidRPr="00DF5F96" w:rsidRDefault="00A07CB8" w:rsidP="00A07CB8">
      <w:pPr>
        <w:rPr>
          <w:color w:val="FF0000"/>
        </w:rPr>
      </w:pPr>
      <w:bookmarkStart w:id="293" w:name="_Toc60776862"/>
      <w:bookmarkStart w:id="294" w:name="_Toc131064520"/>
      <w:r w:rsidRPr="008D4FAB">
        <w:rPr>
          <w:color w:val="FF0000"/>
        </w:rPr>
        <w:t>&lt;Text Omitted&gt;</w:t>
      </w:r>
    </w:p>
    <w:p w14:paraId="28B52D00" w14:textId="77777777" w:rsidR="006B5F05" w:rsidRPr="00F10B4F" w:rsidRDefault="006B5F05" w:rsidP="006B5F05">
      <w:pPr>
        <w:pStyle w:val="Heading4"/>
      </w:pPr>
      <w:bookmarkStart w:id="295" w:name="_Toc60776863"/>
      <w:bookmarkStart w:id="296" w:name="_Toc131064521"/>
      <w:bookmarkEnd w:id="293"/>
      <w:bookmarkEnd w:id="294"/>
      <w:r w:rsidRPr="00F10B4F">
        <w:t>5.4.3.4</w:t>
      </w:r>
      <w:r w:rsidRPr="00F10B4F">
        <w:tab/>
        <w:t>Successful completion of the mobility from NR</w:t>
      </w:r>
      <w:bookmarkEnd w:id="295"/>
      <w:bookmarkEnd w:id="296"/>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w:t>
      </w:r>
      <w:proofErr w:type="spellStart"/>
      <w:r w:rsidRPr="00F10B4F">
        <w:rPr>
          <w:i/>
        </w:rPr>
        <w:t>NotificationAreaInfo</w:t>
      </w:r>
      <w:proofErr w:type="spellEnd"/>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 xml:space="preserve">release the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and the </w:t>
      </w:r>
      <w:proofErr w:type="spellStart"/>
      <w:r w:rsidRPr="00F10B4F">
        <w:t>K</w:t>
      </w:r>
      <w:r w:rsidRPr="00F10B4F">
        <w:rPr>
          <w:vertAlign w:val="subscript"/>
        </w:rPr>
        <w:t>UPenc</w:t>
      </w:r>
      <w:proofErr w:type="spellEnd"/>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155DB3A4" w14:textId="111CC067" w:rsidR="00775EB6" w:rsidRDefault="00775EB6" w:rsidP="00775EB6">
      <w:pPr>
        <w:pStyle w:val="B1"/>
        <w:rPr>
          <w:moveTo w:id="297" w:author="Rapp_AfterRAN2#122" w:date="2023-08-07T14:12:00Z"/>
        </w:rPr>
      </w:pPr>
      <w:moveToRangeStart w:id="298" w:author="Rapp_AfterRAN2#122" w:date="2023-08-07T14:12:00Z" w:name="move142309949"/>
      <w:moveTo w:id="299" w:author="Rapp_AfterRAN2#122" w:date="2023-08-07T14:12: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moveTo>
      <w:proofErr w:type="spellEnd"/>
      <w:ins w:id="300" w:author="Rapp_AfterRAN2#122" w:date="2023-08-07T14:12:00Z">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ins>
      <w:proofErr w:type="spellEnd"/>
      <w:moveTo w:id="301" w:author="Rapp_AfterRAN2#122" w:date="2023-08-07T14:12:00Z">
        <w:r>
          <w:t>:</w:t>
        </w:r>
      </w:moveTo>
    </w:p>
    <w:p w14:paraId="46C159AB" w14:textId="439D7CAF" w:rsidR="00775EB6" w:rsidRPr="00F10B4F" w:rsidRDefault="00775EB6" w:rsidP="00775EB6">
      <w:pPr>
        <w:pStyle w:val="B2"/>
        <w:rPr>
          <w:moveTo w:id="302" w:author="Rapp_AfterRAN2#122" w:date="2023-08-07T14:12:00Z"/>
        </w:rPr>
      </w:pPr>
      <w:moveTo w:id="303" w:author="Rapp_AfterRAN2#122" w:date="2023-08-07T14:12:00Z">
        <w:r>
          <w:t xml:space="preserve">2&gt; </w:t>
        </w:r>
        <w:r w:rsidRPr="003954FC">
          <w:t>perform the actions for the successful handover report determination as specified in clause 5.7.10.6</w:t>
        </w:r>
        <w:r>
          <w:t>.</w:t>
        </w:r>
      </w:moveTo>
    </w:p>
    <w:moveToRangeEnd w:id="298"/>
    <w:p w14:paraId="28D2892E" w14:textId="77777777" w:rsidR="00775EB6" w:rsidRDefault="00775EB6" w:rsidP="006B5F05">
      <w:pPr>
        <w:pStyle w:val="B1"/>
        <w:rPr>
          <w:ins w:id="304" w:author="Rapp_AfterRAN2#122" w:date="2023-08-07T14:12:00Z"/>
          <w:rFonts w:eastAsia="DengXian"/>
        </w:rPr>
      </w:pPr>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305" w:author="Rapp_AfterRAN2#121bis" w:date="2023-05-08T14:37:00Z">
        <w:r w:rsidR="0085171C">
          <w:t>;</w:t>
        </w:r>
      </w:ins>
      <w:del w:id="306" w:author="Rapp_AfterRAN2#121bis" w:date="2023-05-08T14:37:00Z">
        <w:r w:rsidRPr="00F10B4F" w:rsidDel="0085171C">
          <w:delText>.</w:delText>
        </w:r>
      </w:del>
    </w:p>
    <w:p w14:paraId="48D81C30" w14:textId="77777777" w:rsidR="00AB64B1" w:rsidRDefault="00AB64B1" w:rsidP="00AB64B1">
      <w:pPr>
        <w:pStyle w:val="B1"/>
        <w:rPr>
          <w:ins w:id="307" w:author="Rapp_AfterRAN2#121bis" w:date="2023-05-08T13:16:00Z"/>
          <w:moveFrom w:id="308" w:author="Rapp_AfterRAN2#122" w:date="2023-08-07T14:12:00Z"/>
        </w:rPr>
      </w:pPr>
      <w:moveFromRangeStart w:id="309" w:author="Rapp_AfterRAN2#122" w:date="2023-08-07T14:12:00Z" w:name="move142309949"/>
      <w:moveFrom w:id="310" w:author="Rapp_AfterRAN2#122" w:date="2023-08-07T14:12:00Z">
        <w:ins w:id="311"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rPr>
          <w:moveFrom w:id="312" w:author="Rapp_AfterRAN2#122" w:date="2023-08-07T14:12:00Z"/>
        </w:rPr>
      </w:pPr>
      <w:moveFrom w:id="313" w:author="Rapp_AfterRAN2#122" w:date="2023-08-07T14:12:00Z">
        <w:ins w:id="314" w:author="Rapp_AfterRAN2#121bis" w:date="2023-05-08T13:16:00Z">
          <w:r>
            <w:lastRenderedPageBreak/>
            <w:t xml:space="preserve">2&gt; </w:t>
          </w:r>
          <w:r w:rsidRPr="003954FC">
            <w:t xml:space="preserve">perform the actions for the successful handover report determination as specified in </w:t>
          </w:r>
          <w:commentRangeStart w:id="315"/>
          <w:commentRangeStart w:id="316"/>
          <w:r w:rsidRPr="003954FC">
            <w:t>clause</w:t>
          </w:r>
        </w:ins>
        <w:commentRangeEnd w:id="315"/>
        <w:r w:rsidR="009328E8">
          <w:rPr>
            <w:rStyle w:val="CommentReference"/>
          </w:rPr>
          <w:commentReference w:id="315"/>
        </w:r>
      </w:moveFrom>
      <w:commentRangeEnd w:id="316"/>
      <w:r w:rsidR="00752323">
        <w:rPr>
          <w:rStyle w:val="CommentReference"/>
        </w:rPr>
        <w:commentReference w:id="316"/>
      </w:r>
      <w:moveFrom w:id="317" w:author="Rapp_AfterRAN2#122" w:date="2023-08-07T14:12:00Z">
        <w:ins w:id="318" w:author="Rapp_AfterRAN2#121bis" w:date="2023-05-08T13:16:00Z">
          <w:r w:rsidRPr="003954FC">
            <w:t xml:space="preserve"> 5.7.10.6</w:t>
          </w:r>
          <w:r>
            <w:t>.</w:t>
          </w:r>
        </w:ins>
      </w:moveFrom>
    </w:p>
    <w:moveFromRangeEnd w:id="309"/>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281"/>
      <w:bookmarkEnd w:id="282"/>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319" w:name="_Toc60776954"/>
      <w:bookmarkStart w:id="320"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319"/>
      <w:bookmarkEnd w:id="320"/>
      <w:proofErr w:type="gramEnd"/>
    </w:p>
    <w:p w14:paraId="29EA5DF4" w14:textId="77777777" w:rsidR="000B3797" w:rsidRPr="00F10B4F" w:rsidRDefault="000B3797" w:rsidP="000B3797">
      <w:pPr>
        <w:rPr>
          <w:lang w:eastAsia="x-none"/>
        </w:rPr>
      </w:pPr>
      <w:r w:rsidRPr="00F10B4F">
        <w:rPr>
          <w:lang w:eastAsia="x-none"/>
        </w:rPr>
        <w:t xml:space="preserve">The UE shall set the contents of the </w:t>
      </w:r>
      <w:proofErr w:type="spellStart"/>
      <w:r w:rsidRPr="00F10B4F">
        <w:rPr>
          <w:i/>
          <w:lang w:eastAsia="x-none"/>
        </w:rPr>
        <w:t>SCGFailureInformation</w:t>
      </w:r>
      <w:proofErr w:type="spellEnd"/>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proofErr w:type="spellStart"/>
      <w:r w:rsidRPr="00F10B4F">
        <w:rPr>
          <w:i/>
        </w:rPr>
        <w:t>SCGFailureInformation</w:t>
      </w:r>
      <w:proofErr w:type="spellEnd"/>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t31</w:t>
      </w:r>
      <w:r w:rsidRPr="00F10B4F">
        <w:rPr>
          <w:rFonts w:eastAsia="MS Mincho"/>
          <w:i/>
        </w:rPr>
        <w:t>0</w:t>
      </w:r>
      <w:r w:rsidRPr="00F10B4F">
        <w:rPr>
          <w:i/>
        </w:rPr>
        <w:t>-</w:t>
      </w:r>
      <w:proofErr w:type="gramStart"/>
      <w:r w:rsidRPr="00F10B4F">
        <w:rPr>
          <w:i/>
        </w:rPr>
        <w:t>Expiry</w:t>
      </w:r>
      <w:r w:rsidRPr="00F10B4F">
        <w:t>;</w:t>
      </w:r>
      <w:proofErr w:type="gramEnd"/>
    </w:p>
    <w:p w14:paraId="680AECB2"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w:t>
      </w:r>
      <w:proofErr w:type="gramStart"/>
      <w:r w:rsidRPr="00F10B4F">
        <w:rPr>
          <w:i/>
        </w:rPr>
        <w:t>Expiry</w:t>
      </w:r>
      <w:r w:rsidRPr="00F10B4F">
        <w:t>;</w:t>
      </w:r>
      <w:proofErr w:type="gramEnd"/>
    </w:p>
    <w:p w14:paraId="2C7F7168"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proofErr w:type="gramStart"/>
      <w:r w:rsidRPr="00F10B4F">
        <w:rPr>
          <w:i/>
        </w:rPr>
        <w:t>synchReconfigFailureSCG</w:t>
      </w:r>
      <w:proofErr w:type="spellEnd"/>
      <w:r w:rsidRPr="00F10B4F">
        <w:t>;</w:t>
      </w:r>
      <w:proofErr w:type="gramEnd"/>
    </w:p>
    <w:p w14:paraId="7F19F7D7"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proofErr w:type="gramStart"/>
      <w:r w:rsidRPr="00F10B4F">
        <w:rPr>
          <w:i/>
        </w:rPr>
        <w:t>beamFailureRecoveryFailure</w:t>
      </w:r>
      <w:proofErr w:type="spellEnd"/>
      <w:r w:rsidRPr="00F10B4F">
        <w:t>;</w:t>
      </w:r>
      <w:proofErr w:type="gramEnd"/>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proofErr w:type="spellStart"/>
      <w:r w:rsidRPr="00F10B4F">
        <w:rPr>
          <w:i/>
          <w:iCs/>
        </w:rPr>
        <w:t>failureTyp</w:t>
      </w:r>
      <w:r w:rsidRPr="00F10B4F">
        <w:t>e</w:t>
      </w:r>
      <w:proofErr w:type="spellEnd"/>
      <w:r w:rsidRPr="00F10B4F">
        <w:t xml:space="preserve"> as </w:t>
      </w:r>
      <w:proofErr w:type="spellStart"/>
      <w:proofErr w:type="gramStart"/>
      <w:r w:rsidRPr="00F10B4F">
        <w:rPr>
          <w:i/>
          <w:iCs/>
        </w:rPr>
        <w:t>randomAccessProblem</w:t>
      </w:r>
      <w:proofErr w:type="spellEnd"/>
      <w:r w:rsidRPr="00F10B4F">
        <w:t>;</w:t>
      </w:r>
      <w:proofErr w:type="gramEnd"/>
    </w:p>
    <w:p w14:paraId="4D2C35A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rlc-</w:t>
      </w:r>
      <w:proofErr w:type="gramStart"/>
      <w:r w:rsidRPr="00F10B4F">
        <w:rPr>
          <w:i/>
        </w:rPr>
        <w:t>MaxNumRetx</w:t>
      </w:r>
      <w:proofErr w:type="spellEnd"/>
      <w:r w:rsidRPr="00F10B4F">
        <w:t>;</w:t>
      </w:r>
      <w:proofErr w:type="gramEnd"/>
    </w:p>
    <w:p w14:paraId="4B8652DF"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srb3-</w:t>
      </w:r>
      <w:proofErr w:type="gramStart"/>
      <w:r w:rsidRPr="00F10B4F">
        <w:rPr>
          <w:i/>
        </w:rPr>
        <w:t>IntegrityFailure</w:t>
      </w:r>
      <w:r w:rsidRPr="00F10B4F">
        <w:t>;</w:t>
      </w:r>
      <w:proofErr w:type="gramEnd"/>
    </w:p>
    <w:p w14:paraId="7DA19809"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Reconfiguration failure of NR RRC reconfiguration message:</w:t>
      </w:r>
    </w:p>
    <w:p w14:paraId="3B529C90" w14:textId="77777777" w:rsidR="000B3797" w:rsidRPr="00F10B4F" w:rsidRDefault="000B3797" w:rsidP="000B3797">
      <w:pPr>
        <w:pStyle w:val="B2"/>
      </w:pPr>
      <w:r w:rsidRPr="00F10B4F">
        <w:lastRenderedPageBreak/>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scg-</w:t>
      </w:r>
      <w:proofErr w:type="gramStart"/>
      <w:r w:rsidRPr="00F10B4F">
        <w:rPr>
          <w:i/>
        </w:rPr>
        <w:t>reconfigFailure</w:t>
      </w:r>
      <w:proofErr w:type="spellEnd"/>
      <w:r w:rsidRPr="00F10B4F">
        <w:t>;</w:t>
      </w:r>
      <w:proofErr w:type="gramEnd"/>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proofErr w:type="spellStart"/>
      <w:r w:rsidRPr="00F10B4F">
        <w:rPr>
          <w:rFonts w:eastAsia="Malgun Gothic"/>
          <w:i/>
          <w:lang w:eastAsia="en-US"/>
        </w:rPr>
        <w:t>SCGFailureInformation</w:t>
      </w:r>
      <w:proofErr w:type="spellEnd"/>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r w:rsidRPr="00F10B4F">
        <w:rPr>
          <w:i/>
        </w:rPr>
        <w:t>scg-</w:t>
      </w:r>
      <w:proofErr w:type="gramStart"/>
      <w:r w:rsidRPr="00F10B4F">
        <w:rPr>
          <w:i/>
        </w:rPr>
        <w:t>lbtFailure</w:t>
      </w:r>
      <w:proofErr w:type="spellEnd"/>
      <w:r w:rsidRPr="00F10B4F">
        <w:t>;</w:t>
      </w:r>
      <w:proofErr w:type="gramEnd"/>
    </w:p>
    <w:p w14:paraId="69906303" w14:textId="77777777" w:rsidR="000B3797" w:rsidRPr="00F10B4F" w:rsidRDefault="000B3797" w:rsidP="000B3797">
      <w:pPr>
        <w:pStyle w:val="B1"/>
      </w:pPr>
      <w:r w:rsidRPr="00F10B4F">
        <w:t>1&gt;</w:t>
      </w:r>
      <w:r w:rsidRPr="00F10B4F">
        <w:tab/>
        <w:t xml:space="preserve">else if connected as an IAB-node and the </w:t>
      </w:r>
      <w:proofErr w:type="spellStart"/>
      <w:r w:rsidRPr="00F10B4F">
        <w:rPr>
          <w:i/>
          <w:iCs/>
        </w:rPr>
        <w:t>SCGFailureInformation</w:t>
      </w:r>
      <w:proofErr w:type="spellEnd"/>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w:t>
      </w:r>
      <w:r w:rsidRPr="00F10B4F">
        <w:rPr>
          <w:i/>
          <w:iCs/>
        </w:rPr>
        <w:t>failureType-v1610</w:t>
      </w:r>
      <w:r w:rsidRPr="00F10B4F">
        <w:t xml:space="preserve"> as </w:t>
      </w:r>
      <w:proofErr w:type="spellStart"/>
      <w:r w:rsidRPr="00F10B4F">
        <w:rPr>
          <w:i/>
          <w:iCs/>
        </w:rPr>
        <w:t>bh</w:t>
      </w:r>
      <w:proofErr w:type="spellEnd"/>
      <w:r w:rsidRPr="00F10B4F">
        <w:rPr>
          <w:i/>
          <w:iCs/>
        </w:rPr>
        <w:t>-</w:t>
      </w:r>
      <w:proofErr w:type="gramStart"/>
      <w:r w:rsidRPr="00F10B4F">
        <w:rPr>
          <w:i/>
          <w:iCs/>
        </w:rPr>
        <w:t>RLF</w:t>
      </w:r>
      <w:r w:rsidRPr="00F10B4F">
        <w:t>;</w:t>
      </w:r>
      <w:proofErr w:type="gramEnd"/>
    </w:p>
    <w:p w14:paraId="432BD75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beam failure of the </w:t>
      </w:r>
      <w:proofErr w:type="spellStart"/>
      <w:r w:rsidRPr="00F10B4F">
        <w:t>PSCell</w:t>
      </w:r>
      <w:proofErr w:type="spellEnd"/>
      <w:r w:rsidRPr="00F10B4F">
        <w:t xml:space="preserve"> while the SCG is deactivated:</w:t>
      </w:r>
    </w:p>
    <w:p w14:paraId="03F0873D"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other</w:t>
      </w:r>
      <w:r w:rsidRPr="00F10B4F">
        <w:t xml:space="preserve"> and set </w:t>
      </w:r>
      <w:r w:rsidRPr="00F10B4F">
        <w:rPr>
          <w:i/>
        </w:rPr>
        <w:t>failureType-v1610</w:t>
      </w:r>
      <w:r w:rsidRPr="00F10B4F">
        <w:t xml:space="preserve"> as </w:t>
      </w:r>
      <w:proofErr w:type="spellStart"/>
      <w:proofErr w:type="gramStart"/>
      <w:r w:rsidRPr="00F10B4F">
        <w:rPr>
          <w:i/>
        </w:rPr>
        <w:t>beamFailure</w:t>
      </w:r>
      <w:proofErr w:type="spellEnd"/>
      <w:r w:rsidRPr="00F10B4F">
        <w:rPr>
          <w:i/>
        </w:rPr>
        <w:t>;</w:t>
      </w:r>
      <w:proofErr w:type="gramEnd"/>
    </w:p>
    <w:p w14:paraId="3D80DAD8" w14:textId="77777777" w:rsidR="000B3797" w:rsidRPr="00F10B4F" w:rsidRDefault="000B3797" w:rsidP="000B3797">
      <w:pPr>
        <w:pStyle w:val="B1"/>
      </w:pPr>
      <w:r w:rsidRPr="00F10B4F">
        <w:t xml:space="preserve">1&gt; include and set </w:t>
      </w:r>
      <w:proofErr w:type="spellStart"/>
      <w:r w:rsidRPr="00F10B4F">
        <w:rPr>
          <w:i/>
        </w:rPr>
        <w:t>MeasResultSCG</w:t>
      </w:r>
      <w:proofErr w:type="spellEnd"/>
      <w:r w:rsidRPr="00F10B4F">
        <w:t xml:space="preserve">-Failure in accordance with </w:t>
      </w:r>
      <w:proofErr w:type="gramStart"/>
      <w:r w:rsidRPr="00F10B4F">
        <w:t>5.7.3.4;</w:t>
      </w:r>
      <w:proofErr w:type="gramEnd"/>
    </w:p>
    <w:p w14:paraId="13586657" w14:textId="77777777" w:rsidR="000B3797" w:rsidRPr="00F10B4F" w:rsidRDefault="000B3797" w:rsidP="000B3797">
      <w:pPr>
        <w:pStyle w:val="B1"/>
      </w:pPr>
      <w:r w:rsidRPr="00F10B4F">
        <w:t>1&gt;</w:t>
      </w:r>
      <w:r w:rsidRPr="00F10B4F">
        <w:tab/>
        <w:t xml:space="preserve">for each </w:t>
      </w:r>
      <w:proofErr w:type="spellStart"/>
      <w:r w:rsidRPr="00F10B4F">
        <w:rPr>
          <w:i/>
        </w:rPr>
        <w:t>MeasObjectNR</w:t>
      </w:r>
      <w:proofErr w:type="spellEnd"/>
      <w:r w:rsidRPr="00F10B4F">
        <w:t xml:space="preserve"> configured by a </w:t>
      </w:r>
      <w:proofErr w:type="spellStart"/>
      <w:r w:rsidRPr="00F10B4F">
        <w:rPr>
          <w:i/>
        </w:rPr>
        <w:t>MeasConfig</w:t>
      </w:r>
      <w:proofErr w:type="spellEnd"/>
      <w:r w:rsidRPr="00F10B4F">
        <w:rPr>
          <w:i/>
        </w:rPr>
        <w:t xml:space="preserve">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proofErr w:type="spellStart"/>
      <w:proofErr w:type="gramStart"/>
      <w:r w:rsidRPr="00F10B4F">
        <w:rPr>
          <w:rFonts w:eastAsia="Malgun Gothic"/>
          <w:i/>
          <w:iCs/>
        </w:rPr>
        <w:t>measResultFreqList</w:t>
      </w:r>
      <w:proofErr w:type="spellEnd"/>
      <w:r w:rsidRPr="00F10B4F">
        <w:rPr>
          <w:rFonts w:eastAsia="Malgun Gothic"/>
        </w:rPr>
        <w:t>;</w:t>
      </w:r>
      <w:proofErr w:type="gramEnd"/>
    </w:p>
    <w:p w14:paraId="54196BB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iCs/>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ssb</w:t>
      </w:r>
      <w:proofErr w:type="spellEnd"/>
      <w:r w:rsidRPr="00F10B4F">
        <w:t>:</w:t>
      </w:r>
    </w:p>
    <w:p w14:paraId="6E456C65" w14:textId="77777777" w:rsidR="000B3797" w:rsidRPr="00F10B4F" w:rsidRDefault="000B3797" w:rsidP="000B3797">
      <w:pPr>
        <w:pStyle w:val="B3"/>
      </w:pPr>
      <w:r w:rsidRPr="00F10B4F">
        <w:t>3&gt;</w:t>
      </w:r>
      <w:r w:rsidRPr="00F10B4F">
        <w:tab/>
        <w:t xml:space="preserve">set </w:t>
      </w:r>
      <w:proofErr w:type="spellStart"/>
      <w:r w:rsidRPr="00F10B4F">
        <w:rPr>
          <w:i/>
        </w:rPr>
        <w:t>ssbFrequency</w:t>
      </w:r>
      <w:proofErr w:type="spellEnd"/>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ssbFrequency</w:t>
      </w:r>
      <w:proofErr w:type="spellEnd"/>
      <w:r w:rsidRPr="00F10B4F">
        <w:t xml:space="preserve"> as included in the </w:t>
      </w:r>
      <w:proofErr w:type="spellStart"/>
      <w:proofErr w:type="gramStart"/>
      <w:r w:rsidRPr="00F10B4F">
        <w:rPr>
          <w:i/>
        </w:rPr>
        <w:t>MeasObjectNR</w:t>
      </w:r>
      <w:proofErr w:type="spellEnd"/>
      <w:r w:rsidRPr="00F10B4F">
        <w:t>;</w:t>
      </w:r>
      <w:proofErr w:type="gramEnd"/>
    </w:p>
    <w:p w14:paraId="785C4BA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csi-rs</w:t>
      </w:r>
      <w:proofErr w:type="spellEnd"/>
      <w:r w:rsidRPr="00F10B4F">
        <w:t>:</w:t>
      </w:r>
    </w:p>
    <w:p w14:paraId="07CE8A41" w14:textId="77777777" w:rsidR="000B3797" w:rsidRPr="00F10B4F" w:rsidRDefault="000B3797" w:rsidP="000B3797">
      <w:pPr>
        <w:pStyle w:val="B3"/>
      </w:pPr>
      <w:r w:rsidRPr="00F10B4F">
        <w:t>3&gt;</w:t>
      </w:r>
      <w:r w:rsidRPr="00F10B4F">
        <w:tab/>
        <w:t xml:space="preserve">set </w:t>
      </w:r>
      <w:proofErr w:type="spellStart"/>
      <w:r w:rsidRPr="00F10B4F">
        <w:rPr>
          <w:i/>
        </w:rPr>
        <w:t>refFreqCSI</w:t>
      </w:r>
      <w:proofErr w:type="spellEnd"/>
      <w:r w:rsidRPr="00F10B4F">
        <w:rPr>
          <w:i/>
        </w:rPr>
        <w:t>-RS</w:t>
      </w:r>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refFreqCSI</w:t>
      </w:r>
      <w:proofErr w:type="spellEnd"/>
      <w:r w:rsidRPr="00F10B4F">
        <w:rPr>
          <w:i/>
        </w:rPr>
        <w:t>-RS</w:t>
      </w:r>
      <w:r w:rsidRPr="00F10B4F">
        <w:t xml:space="preserve"> as included in the associated measurement </w:t>
      </w:r>
      <w:proofErr w:type="gramStart"/>
      <w:r w:rsidRPr="00F10B4F">
        <w:t>object;</w:t>
      </w:r>
      <w:proofErr w:type="gramEnd"/>
    </w:p>
    <w:p w14:paraId="199A9198" w14:textId="77777777" w:rsidR="000B3797" w:rsidRPr="00F10B4F" w:rsidRDefault="000B3797" w:rsidP="000B3797">
      <w:pPr>
        <w:pStyle w:val="B2"/>
      </w:pPr>
      <w:r w:rsidRPr="00F10B4F">
        <w:t>2&gt;</w:t>
      </w:r>
      <w:r w:rsidRPr="00F10B4F">
        <w:tab/>
        <w:t xml:space="preserve">if a serving cell is associated with the </w:t>
      </w:r>
      <w:proofErr w:type="spellStart"/>
      <w:r w:rsidRPr="00F10B4F">
        <w:rPr>
          <w:i/>
        </w:rPr>
        <w:t>MeasObjectNR</w:t>
      </w:r>
      <w:proofErr w:type="spellEnd"/>
      <w:r w:rsidRPr="00F10B4F">
        <w:t>:</w:t>
      </w:r>
    </w:p>
    <w:p w14:paraId="59D02D9D" w14:textId="77777777" w:rsidR="000B3797" w:rsidRPr="00F10B4F" w:rsidRDefault="000B3797" w:rsidP="000B3797">
      <w:pPr>
        <w:pStyle w:val="B3"/>
      </w:pPr>
      <w:r w:rsidRPr="00F10B4F">
        <w:t>3&gt;</w:t>
      </w:r>
      <w:r w:rsidRPr="00F10B4F">
        <w:tab/>
        <w:t xml:space="preserve">set </w:t>
      </w:r>
      <w:proofErr w:type="spellStart"/>
      <w:r w:rsidRPr="00F10B4F">
        <w:rPr>
          <w:i/>
        </w:rPr>
        <w:t>measResultS</w:t>
      </w:r>
      <w:r w:rsidRPr="00F10B4F">
        <w:rPr>
          <w:i/>
          <w:lang w:eastAsia="zh-CN"/>
        </w:rPr>
        <w:t>erving</w:t>
      </w:r>
      <w:r w:rsidRPr="00F10B4F">
        <w:rPr>
          <w:i/>
        </w:rPr>
        <w:t>Cell</w:t>
      </w:r>
      <w:proofErr w:type="spellEnd"/>
      <w:r w:rsidRPr="00F10B4F">
        <w:t xml:space="preserve"> in </w:t>
      </w:r>
      <w:proofErr w:type="spellStart"/>
      <w:r w:rsidRPr="00F10B4F">
        <w:rPr>
          <w:i/>
          <w:iCs/>
        </w:rPr>
        <w:t>measResultFreqList</w:t>
      </w:r>
      <w:proofErr w:type="spellEnd"/>
      <w:r w:rsidRPr="00F10B4F">
        <w:t xml:space="preserve"> to include the available quantities of the concerned cell and in accordance with the performance requirements in TS 38.133 [14</w:t>
      </w:r>
      <w:proofErr w:type="gramStart"/>
      <w:r w:rsidRPr="00F10B4F">
        <w:t>];</w:t>
      </w:r>
      <w:proofErr w:type="gramEnd"/>
    </w:p>
    <w:p w14:paraId="2272BF1F" w14:textId="77777777" w:rsidR="000B3797" w:rsidRPr="00F10B4F" w:rsidRDefault="000B3797" w:rsidP="000B3797">
      <w:pPr>
        <w:pStyle w:val="B2"/>
      </w:pPr>
      <w:r w:rsidRPr="00F10B4F">
        <w:t>2&gt;</w:t>
      </w:r>
      <w:r w:rsidRPr="00F10B4F">
        <w:tab/>
        <w:t xml:space="preserve">set the </w:t>
      </w:r>
      <w:proofErr w:type="spellStart"/>
      <w:r w:rsidRPr="00F10B4F">
        <w:rPr>
          <w:i/>
        </w:rPr>
        <w:t>measResultNeighCellList</w:t>
      </w:r>
      <w:proofErr w:type="spellEnd"/>
      <w:r w:rsidRPr="00F10B4F">
        <w:t xml:space="preserve"> in </w:t>
      </w:r>
      <w:proofErr w:type="spellStart"/>
      <w:r w:rsidRPr="00F10B4F">
        <w:rPr>
          <w:i/>
          <w:iCs/>
        </w:rPr>
        <w:t>measResultFreqList</w:t>
      </w:r>
      <w:proofErr w:type="spellEnd"/>
      <w:r w:rsidRPr="00F10B4F">
        <w:t xml:space="preserve"> to include the best measured cells, ordered such that the best cell is listed first, and based on measurements collected up to the moment the UE detected the failure, and set its fields as </w:t>
      </w:r>
      <w:proofErr w:type="gramStart"/>
      <w:r w:rsidRPr="00F10B4F">
        <w:t>follows;</w:t>
      </w:r>
      <w:proofErr w:type="gramEnd"/>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w:t>
      </w:r>
      <w:proofErr w:type="gramStart"/>
      <w:r w:rsidRPr="00F10B4F">
        <w:rPr>
          <w:lang w:eastAsia="zh-CN"/>
        </w:rPr>
        <w:t>RS;</w:t>
      </w:r>
      <w:proofErr w:type="gramEnd"/>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proofErr w:type="gramStart"/>
      <w:r w:rsidRPr="00F10B4F">
        <w:rPr>
          <w:rFonts w:eastAsia="DengXian"/>
          <w:lang w:eastAsia="zh-CN"/>
        </w:rPr>
        <w:t>SINR</w:t>
      </w:r>
      <w:r w:rsidRPr="00F10B4F">
        <w:rPr>
          <w:lang w:eastAsia="zh-CN"/>
        </w:rPr>
        <w:t>;</w:t>
      </w:r>
      <w:proofErr w:type="gramEnd"/>
    </w:p>
    <w:p w14:paraId="2BB649C2" w14:textId="77777777" w:rsidR="00055ABE" w:rsidRPr="00F43A82" w:rsidRDefault="00055ABE" w:rsidP="00055ABE">
      <w:pPr>
        <w:pStyle w:val="B3"/>
        <w:rPr>
          <w:ins w:id="321" w:author="Rapp_AfterRAN2#121bis" w:date="2023-05-08T09:55:00Z"/>
          <w:rFonts w:eastAsia="SimSun"/>
          <w:iCs/>
          <w:lang w:eastAsia="zh-CN"/>
        </w:rPr>
      </w:pPr>
      <w:ins w:id="322"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w:t>
        </w:r>
        <w:commentRangeStart w:id="323"/>
        <w:commentRangeStart w:id="324"/>
        <w:r w:rsidRPr="00F43A82">
          <w:rPr>
            <w:rFonts w:eastAsia="SimSun"/>
            <w:lang w:eastAsia="zh-CN"/>
          </w:rPr>
          <w:t xml:space="preserve">in </w:t>
        </w:r>
        <w:proofErr w:type="spellStart"/>
        <w:r w:rsidRPr="00F43A82">
          <w:rPr>
            <w:rFonts w:eastAsia="SimSun"/>
            <w:i/>
            <w:lang w:eastAsia="zh-CN"/>
          </w:rPr>
          <w:t>measResult</w:t>
        </w:r>
        <w:r>
          <w:rPr>
            <w:rFonts w:eastAsia="SimSun"/>
            <w:i/>
            <w:lang w:eastAsia="zh-CN"/>
          </w:rPr>
          <w:t>FreqList</w:t>
        </w:r>
      </w:ins>
      <w:commentRangeEnd w:id="323"/>
      <w:proofErr w:type="spellEnd"/>
      <w:r w:rsidR="00760E04">
        <w:rPr>
          <w:rStyle w:val="CommentReference"/>
        </w:rPr>
        <w:commentReference w:id="323"/>
      </w:r>
      <w:commentRangeEnd w:id="324"/>
      <w:r w:rsidR="00C20DDE">
        <w:rPr>
          <w:rStyle w:val="CommentReference"/>
        </w:rPr>
        <w:commentReference w:id="324"/>
      </w:r>
      <w:ins w:id="325" w:author="Rapp_AfterRAN2#121bis" w:date="2023-05-08T09:55:00Z">
        <w:r w:rsidRPr="00F43A82">
          <w:rPr>
            <w:rFonts w:eastAsia="SimSun"/>
            <w:iCs/>
            <w:lang w:eastAsia="zh-CN"/>
          </w:rPr>
          <w:t>:</w:t>
        </w:r>
      </w:ins>
    </w:p>
    <w:p w14:paraId="0B3863C2" w14:textId="037D754C" w:rsidR="00055ABE" w:rsidRPr="00F43A82" w:rsidRDefault="00055ABE" w:rsidP="00055ABE">
      <w:pPr>
        <w:pStyle w:val="B4"/>
        <w:rPr>
          <w:ins w:id="326" w:author="Rapp_AfterRAN2#121bis" w:date="2023-05-08T09:55:00Z"/>
          <w:iCs/>
        </w:rPr>
      </w:pPr>
      <w:ins w:id="327"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 </w:t>
        </w:r>
        <w:r>
          <w:t>S</w:t>
        </w:r>
        <w:r w:rsidRPr="00F43A82">
          <w:t xml:space="preserve">CG </w:t>
        </w:r>
        <w:proofErr w:type="spellStart"/>
        <w:r w:rsidRPr="00F43A82">
          <w:rPr>
            <w:i/>
          </w:rPr>
          <w:t>VarConditionalReconfig</w:t>
        </w:r>
        <w:proofErr w:type="spellEnd"/>
        <w:r w:rsidRPr="00F43A82">
          <w:rPr>
            <w:iCs/>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ins>
      <w:ins w:id="328" w:author="Rapp_AfterRAN2#122" w:date="2023-08-07T15:21:00Z">
        <w:r w:rsidR="00767AD0">
          <w:rPr>
            <w:iCs/>
          </w:rPr>
          <w:t xml:space="preserve"> (radio link failure at </w:t>
        </w:r>
        <w:proofErr w:type="spellStart"/>
        <w:r w:rsidR="00767AD0">
          <w:rPr>
            <w:iCs/>
          </w:rPr>
          <w:t>PSCell</w:t>
        </w:r>
        <w:proofErr w:type="spellEnd"/>
        <w:r w:rsidR="00767AD0">
          <w:rPr>
            <w:iCs/>
          </w:rPr>
          <w:t xml:space="preserve"> or </w:t>
        </w:r>
      </w:ins>
      <w:proofErr w:type="spellStart"/>
      <w:ins w:id="329" w:author="Rapp_AfterRAN2#122" w:date="2023-08-07T15:35:00Z">
        <w:r w:rsidR="0024531D">
          <w:rPr>
            <w:iCs/>
          </w:rPr>
          <w:t>PSCell</w:t>
        </w:r>
      </w:ins>
      <w:proofErr w:type="spellEnd"/>
      <w:ins w:id="330" w:author="Rapp_AfterRAN2#122" w:date="2023-08-07T15:21:00Z">
        <w:r w:rsidR="00767AD0">
          <w:rPr>
            <w:iCs/>
          </w:rPr>
          <w:t xml:space="preserve"> change or addition failure)</w:t>
        </w:r>
      </w:ins>
      <w:ins w:id="331" w:author="Rapp_AfterRAN2#121bis" w:date="2023-05-08T09:55:00Z">
        <w:r w:rsidRPr="00F43A82">
          <w:rPr>
            <w:iCs/>
          </w:rPr>
          <w:t>:</w:t>
        </w:r>
      </w:ins>
    </w:p>
    <w:p w14:paraId="0D57B982" w14:textId="5C152B37" w:rsidR="00055ABE" w:rsidRPr="00F43A82" w:rsidRDefault="00055ABE" w:rsidP="00055ABE">
      <w:pPr>
        <w:pStyle w:val="Editorsnote0"/>
        <w:rPr>
          <w:ins w:id="332" w:author="Rapp_AfterRAN2#121bis" w:date="2023-05-08T09:55:00Z"/>
        </w:rPr>
      </w:pPr>
      <w:ins w:id="333" w:author="Rapp_AfterRAN2#121bis" w:date="2023-05-08T09:55: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ins>
      <w:ins w:id="334" w:author="Rapp_AfterRAN2#122" w:date="2023-08-07T15:20:00Z">
        <w:r w:rsidR="009F2EEF">
          <w:t xml:space="preserve"> SCG failure</w:t>
        </w:r>
      </w:ins>
      <w:ins w:id="335" w:author="Rapp_AfterRAN2#121bis" w:date="2023-05-08T09:55:00Z">
        <w:del w:id="336" w:author="Rapp_AfterRAN2#122" w:date="2023-08-07T15:21:00Z">
          <w:r w:rsidRPr="00F43A82" w:rsidDel="007B633C">
            <w:delText xml:space="preserve"> </w:delText>
          </w:r>
          <w:commentRangeStart w:id="337"/>
          <w:commentRangeStart w:id="338"/>
          <w:r w:rsidDel="007B633C">
            <w:rPr>
              <w:lang w:eastAsia="en-GB"/>
            </w:rPr>
            <w:delText>SCG change or addition failure</w:delText>
          </w:r>
        </w:del>
      </w:ins>
      <w:commentRangeEnd w:id="337"/>
      <w:del w:id="339" w:author="Rapp_AfterRAN2#122" w:date="2023-08-07T15:21:00Z">
        <w:r w:rsidR="00A66A94" w:rsidDel="007B633C">
          <w:rPr>
            <w:rStyle w:val="CommentReference"/>
          </w:rPr>
          <w:commentReference w:id="337"/>
        </w:r>
      </w:del>
      <w:commentRangeEnd w:id="338"/>
      <w:r w:rsidR="00021DA6">
        <w:rPr>
          <w:rStyle w:val="CommentReference"/>
        </w:rPr>
        <w:commentReference w:id="338"/>
      </w:r>
      <w:ins w:id="340" w:author="Rapp_AfterRAN2#121bis" w:date="2023-05-08T09:55:00Z">
        <w:r w:rsidRPr="00F43A82">
          <w:t>; or</w:t>
        </w:r>
      </w:ins>
    </w:p>
    <w:p w14:paraId="79747442" w14:textId="1D8479E1" w:rsidR="00055ABE" w:rsidRPr="00F43A82" w:rsidRDefault="00055ABE" w:rsidP="00055ABE">
      <w:pPr>
        <w:pStyle w:val="Editorsnote0"/>
        <w:rPr>
          <w:ins w:id="341" w:author="Rapp_AfterRAN2#121bis" w:date="2023-05-08T09:55:00Z"/>
        </w:rPr>
      </w:pPr>
      <w:ins w:id="342" w:author="Rapp_AfterRAN2#121bis" w:date="2023-05-08T09:55: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ins>
      <w:ins w:id="343" w:author="Rapp_AfterRAN2#122" w:date="2023-08-07T15:20:00Z">
        <w:r w:rsidR="009F2EEF">
          <w:t xml:space="preserve"> SCG failure</w:t>
        </w:r>
      </w:ins>
      <w:ins w:id="344" w:author="Rapp_AfterRAN2#121bis" w:date="2023-05-08T09:55:00Z">
        <w:del w:id="345" w:author="Rapp_AfterRAN2#122" w:date="2023-08-07T15:21:00Z">
          <w:r w:rsidRPr="00F43A82" w:rsidDel="00BC0FB2">
            <w:delText xml:space="preserve"> </w:delText>
          </w:r>
          <w:commentRangeStart w:id="346"/>
          <w:r w:rsidDel="00BC0FB2">
            <w:rPr>
              <w:lang w:eastAsia="en-GB"/>
            </w:rPr>
            <w:delText>SCG change or addition failure</w:delText>
          </w:r>
        </w:del>
      </w:ins>
      <w:commentRangeEnd w:id="346"/>
      <w:del w:id="347" w:author="Rapp_AfterRAN2#122" w:date="2023-08-07T15:21:00Z">
        <w:r w:rsidR="002732F6" w:rsidDel="00BC0FB2">
          <w:rPr>
            <w:rStyle w:val="CommentReference"/>
          </w:rPr>
          <w:commentReference w:id="346"/>
        </w:r>
      </w:del>
      <w:ins w:id="348" w:author="Rapp_AfterRAN2#121bis" w:date="2023-05-08T09:55:00Z">
        <w:r w:rsidRPr="00F43A82">
          <w:t>:</w:t>
        </w:r>
      </w:ins>
    </w:p>
    <w:p w14:paraId="039D057C" w14:textId="77777777" w:rsidR="00055ABE" w:rsidRPr="00F43A82" w:rsidRDefault="00055ABE" w:rsidP="00055ABE">
      <w:pPr>
        <w:pStyle w:val="B6"/>
        <w:rPr>
          <w:ins w:id="349" w:author="Rapp_AfterRAN2#121bis" w:date="2023-05-08T09:55:00Z"/>
          <w:rFonts w:eastAsia="SimSun"/>
        </w:rPr>
      </w:pPr>
      <w:ins w:id="350"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351" w:author="Rapp_AfterRAN2#121bis" w:date="2023-05-08T09:55:00Z"/>
          <w:rFonts w:eastAsia="SimSun"/>
          <w:lang w:eastAsia="zh-CN"/>
        </w:rPr>
      </w:pPr>
      <w:ins w:id="352"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ins>
      <w:ins w:id="353" w:author="Rapp_AfterRAN2#121bis" w:date="2023-05-08T13:54:00Z">
        <w:r w:rsidR="00ED2A36" w:rsidRPr="00F43A82">
          <w:t>fulfilling</w:t>
        </w:r>
      </w:ins>
      <w:ins w:id="354"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ins>
      <w:ins w:id="355" w:author="Rapp_AfterRAN2#121bis" w:date="2023-05-08T13:54:00Z">
        <w:r w:rsidR="00ED2A36" w:rsidRPr="00F43A82">
          <w:t>fulfilling</w:t>
        </w:r>
      </w:ins>
      <w:ins w:id="356"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ins>
      <w:proofErr w:type="gramStart"/>
      <w:ins w:id="357" w:author="Rapp_AfterRAN2#121bis" w:date="2023-05-08T13:54:00Z">
        <w:r w:rsidR="00ED2A36" w:rsidRPr="00F43A82">
          <w:t>fulfilled</w:t>
        </w:r>
      </w:ins>
      <w:ins w:id="358" w:author="Rapp_AfterRAN2#121bis" w:date="2023-05-08T09:55:00Z">
        <w:r w:rsidRPr="00F43A82">
          <w:t>;</w:t>
        </w:r>
        <w:proofErr w:type="gramEnd"/>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proofErr w:type="spellStart"/>
      <w:r w:rsidRPr="00F10B4F">
        <w:rPr>
          <w:i/>
        </w:rPr>
        <w:t>measResultSCG</w:t>
      </w:r>
      <w:proofErr w:type="spellEnd"/>
      <w:r w:rsidRPr="00F10B4F">
        <w:rPr>
          <w:i/>
        </w:rPr>
        <w:t>-Failure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proofErr w:type="spellStart"/>
      <w:r w:rsidRPr="00F10B4F">
        <w:rPr>
          <w:i/>
        </w:rPr>
        <w:t>failureType</w:t>
      </w:r>
      <w:proofErr w:type="spellEnd"/>
      <w:r w:rsidRPr="00F10B4F">
        <w:t xml:space="preserve"> is set to </w:t>
      </w:r>
      <w:proofErr w:type="spellStart"/>
      <w:r w:rsidRPr="00F10B4F">
        <w:rPr>
          <w:i/>
          <w:iCs/>
        </w:rPr>
        <w:t>synchReconfigFailureSCG</w:t>
      </w:r>
      <w:proofErr w:type="spellEnd"/>
      <w:r w:rsidRPr="00F10B4F">
        <w:t>; or</w:t>
      </w:r>
    </w:p>
    <w:p w14:paraId="2972173B" w14:textId="77777777" w:rsidR="000B3797" w:rsidRPr="00F10B4F" w:rsidRDefault="000B3797" w:rsidP="000B3797">
      <w:pPr>
        <w:pStyle w:val="B2"/>
      </w:pPr>
      <w:r w:rsidRPr="00F10B4F">
        <w:t>2&gt;</w:t>
      </w:r>
      <w:r w:rsidRPr="00F10B4F">
        <w:tab/>
        <w:t xml:space="preserve">if the </w:t>
      </w:r>
      <w:proofErr w:type="spellStart"/>
      <w:r w:rsidRPr="00F10B4F">
        <w:rPr>
          <w:i/>
          <w:iCs/>
        </w:rPr>
        <w:t>failureType</w:t>
      </w:r>
      <w:proofErr w:type="spellEnd"/>
      <w:r w:rsidRPr="00F10B4F">
        <w:t xml:space="preserve"> is set to </w:t>
      </w:r>
      <w:proofErr w:type="spellStart"/>
      <w:r w:rsidRPr="00F10B4F">
        <w:rPr>
          <w:i/>
          <w:iCs/>
        </w:rPr>
        <w:t>randomAccessProblem</w:t>
      </w:r>
      <w:proofErr w:type="spellEnd"/>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proofErr w:type="spellStart"/>
      <w:r w:rsidRPr="00F10B4F">
        <w:rPr>
          <w:rFonts w:eastAsia="DengXian"/>
          <w:i/>
        </w:rPr>
        <w:t>perRAInfoList</w:t>
      </w:r>
      <w:proofErr w:type="spellEnd"/>
      <w:r w:rsidRPr="00F10B4F">
        <w:rPr>
          <w:rFonts w:eastAsia="DengXian"/>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proofErr w:type="spellStart"/>
      <w:r w:rsidRPr="00F10B4F">
        <w:rPr>
          <w:i/>
        </w:rPr>
        <w:t>failedPSCellId</w:t>
      </w:r>
      <w:proofErr w:type="spellEnd"/>
      <w:r w:rsidRPr="00F10B4F">
        <w:t xml:space="preserve"> to the physical cell identity and carrier frequency of the target </w:t>
      </w:r>
      <w:proofErr w:type="spellStart"/>
      <w:r w:rsidRPr="00F10B4F">
        <w:t>PSCell</w:t>
      </w:r>
      <w:proofErr w:type="spellEnd"/>
      <w:r w:rsidRPr="00F10B4F">
        <w:t xml:space="preserve"> of the failed </w:t>
      </w:r>
      <w:proofErr w:type="spellStart"/>
      <w:r w:rsidRPr="00F10B4F">
        <w:t>PSCell</w:t>
      </w:r>
      <w:proofErr w:type="spellEnd"/>
      <w:r w:rsidRPr="00F10B4F">
        <w:t xml:space="preserve"> </w:t>
      </w:r>
      <w:proofErr w:type="gramStart"/>
      <w:r w:rsidRPr="00F10B4F">
        <w:t>change;</w:t>
      </w:r>
      <w:proofErr w:type="gramEnd"/>
    </w:p>
    <w:p w14:paraId="58509EF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27F04E3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w:t>
      </w:r>
      <w:proofErr w:type="spellStart"/>
      <w:r w:rsidRPr="00F10B4F">
        <w:rPr>
          <w:i/>
          <w:iCs/>
        </w:rPr>
        <w:t>failedPSCellId</w:t>
      </w:r>
      <w:proofErr w:type="spellEnd"/>
      <w:r w:rsidRPr="00F10B4F">
        <w:t xml:space="preserve"> to the physical cell identity and carrier frequency of the </w:t>
      </w:r>
      <w:proofErr w:type="spellStart"/>
      <w:r w:rsidRPr="00F10B4F">
        <w:t>PSCell</w:t>
      </w:r>
      <w:proofErr w:type="spellEnd"/>
      <w:r w:rsidRPr="00F10B4F">
        <w:t xml:space="preserve"> in which the SCG failure was </w:t>
      </w:r>
      <w:proofErr w:type="gramStart"/>
      <w:r w:rsidRPr="00F10B4F">
        <w:t>declared;</w:t>
      </w:r>
      <w:proofErr w:type="gramEnd"/>
    </w:p>
    <w:p w14:paraId="6DE89F18" w14:textId="77777777" w:rsidR="000B3797" w:rsidRPr="00F10B4F" w:rsidRDefault="000B3797" w:rsidP="000B3797">
      <w:pPr>
        <w:pStyle w:val="B3"/>
      </w:pPr>
      <w:r w:rsidRPr="00F10B4F">
        <w:rPr>
          <w:rFonts w:eastAsia="SimSun"/>
          <w:lang w:eastAsia="zh-CN"/>
        </w:rPr>
        <w:lastRenderedPageBreak/>
        <w:t>3&gt;</w:t>
      </w:r>
      <w:r w:rsidRPr="00F10B4F">
        <w:rPr>
          <w:rFonts w:eastAsia="SimSun"/>
          <w:lang w:eastAsia="zh-CN"/>
        </w:rPr>
        <w:tab/>
      </w:r>
      <w:r w:rsidRPr="00F10B4F">
        <w:t xml:space="preserve">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for the SCG was received to enter the </w:t>
      </w:r>
      <w:proofErr w:type="spellStart"/>
      <w:r w:rsidRPr="00F10B4F">
        <w:t>PSCell</w:t>
      </w:r>
      <w:proofErr w:type="spellEnd"/>
      <w:r w:rsidRPr="00F10B4F">
        <w:t xml:space="preserve"> in which the SCG failure was declared:</w:t>
      </w:r>
    </w:p>
    <w:p w14:paraId="102C5927" w14:textId="77777777" w:rsidR="000B3797" w:rsidRPr="00F10B4F" w:rsidRDefault="000B3797" w:rsidP="000B3797">
      <w:pPr>
        <w:pStyle w:val="B4"/>
      </w:pPr>
      <w:r w:rsidRPr="00F10B4F">
        <w:t>4&gt;</w:t>
      </w:r>
      <w:r w:rsidRPr="00F10B4F">
        <w:tab/>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1064E358" w14:textId="77777777" w:rsidR="000B3797" w:rsidRPr="00F10B4F" w:rsidRDefault="000B3797" w:rsidP="000B3797">
      <w:pPr>
        <w:pStyle w:val="B4"/>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097266F6" w14:textId="77777777" w:rsidR="000B3797" w:rsidRPr="00F10B4F" w:rsidRDefault="000B3797" w:rsidP="000B3797">
      <w:r w:rsidRPr="00F10B4F">
        <w:t xml:space="preserve">The UE shall submit the </w:t>
      </w:r>
      <w:proofErr w:type="spellStart"/>
      <w:r w:rsidRPr="00F10B4F">
        <w:rPr>
          <w:i/>
        </w:rPr>
        <w:t>SCGFailureInformation</w:t>
      </w:r>
      <w:proofErr w:type="spellEnd"/>
      <w:r w:rsidRPr="00F10B4F">
        <w:t xml:space="preserve"> message to lower layers for transmission.</w:t>
      </w:r>
    </w:p>
    <w:p w14:paraId="4560FAA7" w14:textId="77777777" w:rsidR="00271FAD" w:rsidRPr="00F10B4F" w:rsidRDefault="00271FAD" w:rsidP="000B3797">
      <w:pPr>
        <w:pStyle w:val="B1"/>
        <w:ind w:left="0" w:firstLine="0"/>
      </w:pPr>
    </w:p>
    <w:bookmarkEnd w:id="143"/>
    <w:bookmarkEnd w:id="144"/>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359" w:name="_Toc60776996"/>
      <w:bookmarkStart w:id="360" w:name="_Toc131064662"/>
    </w:p>
    <w:p w14:paraId="651CC7BA" w14:textId="298EB7D4"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359"/>
      <w:bookmarkEnd w:id="360"/>
    </w:p>
    <w:p w14:paraId="1C270C94" w14:textId="77777777" w:rsidR="00210511" w:rsidRPr="00F10B4F" w:rsidRDefault="00210511" w:rsidP="00210511">
      <w:pPr>
        <w:rPr>
          <w:lang w:eastAsia="zh-CN"/>
        </w:rPr>
      </w:pPr>
      <w:r w:rsidRPr="00F10B4F">
        <w:rPr>
          <w:lang w:eastAsia="zh-CN"/>
        </w:rPr>
        <w:t xml:space="preserve">Upon receiving the </w:t>
      </w:r>
      <w:proofErr w:type="spellStart"/>
      <w:r w:rsidRPr="00F10B4F">
        <w:rPr>
          <w:i/>
        </w:rPr>
        <w:t>UEInformationRequest</w:t>
      </w:r>
      <w:proofErr w:type="spellEnd"/>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proofErr w:type="spellStart"/>
      <w:r w:rsidRPr="00F10B4F">
        <w:rPr>
          <w:i/>
          <w:iCs/>
        </w:rPr>
        <w:t>idleModeMeasurementReq</w:t>
      </w:r>
      <w:proofErr w:type="spellEnd"/>
      <w:r w:rsidRPr="00F10B4F">
        <w:rPr>
          <w:i/>
          <w:iCs/>
        </w:rPr>
        <w:t xml:space="preserve"> </w:t>
      </w:r>
      <w:r w:rsidRPr="00F10B4F">
        <w:t xml:space="preserve">is included in the </w:t>
      </w:r>
      <w:proofErr w:type="spellStart"/>
      <w:r w:rsidRPr="00F10B4F">
        <w:rPr>
          <w:i/>
          <w:iCs/>
        </w:rPr>
        <w:t>UEInformationRequest</w:t>
      </w:r>
      <w:proofErr w:type="spellEnd"/>
      <w:r w:rsidRPr="00F10B4F">
        <w:rPr>
          <w:iCs/>
        </w:rPr>
        <w:t xml:space="preserve"> and the UE has stored </w:t>
      </w:r>
      <w:proofErr w:type="spellStart"/>
      <w:r w:rsidRPr="00F10B4F">
        <w:rPr>
          <w:i/>
          <w:iCs/>
        </w:rPr>
        <w:t>VarMeasIdleReport</w:t>
      </w:r>
      <w:proofErr w:type="spellEnd"/>
      <w:r w:rsidRPr="00F10B4F">
        <w:rPr>
          <w:i/>
          <w:iCs/>
        </w:rPr>
        <w:t xml:space="preserve"> </w:t>
      </w:r>
      <w:r w:rsidRPr="00F10B4F">
        <w:t xml:space="preserve">that contains measurement information concerning cells other than the </w:t>
      </w:r>
      <w:proofErr w:type="spellStart"/>
      <w:r w:rsidRPr="00F10B4F">
        <w:t>PCell</w:t>
      </w:r>
      <w:proofErr w:type="spellEnd"/>
      <w:r w:rsidRPr="00F10B4F">
        <w:t>:</w:t>
      </w:r>
    </w:p>
    <w:p w14:paraId="0A0A9E67"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w:t>
      </w:r>
      <w:r w:rsidRPr="00F10B4F">
        <w:rPr>
          <w:i/>
          <w:iCs/>
        </w:rPr>
        <w:t>EUTRA</w:t>
      </w:r>
      <w:proofErr w:type="spellEnd"/>
      <w:r w:rsidRPr="00F10B4F">
        <w:t xml:space="preserve"> in the </w:t>
      </w:r>
      <w:proofErr w:type="spellStart"/>
      <w:r w:rsidRPr="00F10B4F">
        <w:rPr>
          <w:i/>
        </w:rPr>
        <w:t>VarMeasIdleReport</w:t>
      </w:r>
      <w:proofErr w:type="spellEnd"/>
      <w:r w:rsidRPr="00F10B4F">
        <w:rPr>
          <w:i/>
        </w:rPr>
        <w:t xml:space="preserve">, if </w:t>
      </w:r>
      <w:proofErr w:type="gramStart"/>
      <w:r w:rsidRPr="00F10B4F">
        <w:rPr>
          <w:i/>
        </w:rPr>
        <w:t>available</w:t>
      </w:r>
      <w:r w:rsidRPr="00F10B4F">
        <w:rPr>
          <w:iCs/>
        </w:rPr>
        <w:t>;</w:t>
      </w:r>
      <w:proofErr w:type="gramEnd"/>
    </w:p>
    <w:p w14:paraId="546B7FC0"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r w:rsidRPr="00F10B4F">
        <w:rPr>
          <w:iCs/>
        </w:rPr>
        <w:t>;</w:t>
      </w:r>
      <w:proofErr w:type="gramEnd"/>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proofErr w:type="spellStart"/>
      <w:r w:rsidRPr="00F10B4F">
        <w:rPr>
          <w:i/>
          <w:lang w:eastAsia="zh-CN"/>
        </w:rPr>
        <w:t>VarMeasIdleReport</w:t>
      </w:r>
      <w:proofErr w:type="spellEnd"/>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10A0A304" w14:textId="77777777" w:rsidR="00210511" w:rsidRPr="00F10B4F" w:rsidRDefault="00210511" w:rsidP="00210511">
      <w:pPr>
        <w:pStyle w:val="B1"/>
        <w:rPr>
          <w:lang w:eastAsia="ko-KR"/>
        </w:rPr>
      </w:pPr>
      <w:r w:rsidRPr="00F10B4F">
        <w:t>1&gt;</w:t>
      </w:r>
      <w:r w:rsidRPr="00F10B4F">
        <w:tab/>
        <w:t xml:space="preserve">if the </w:t>
      </w:r>
      <w:proofErr w:type="spellStart"/>
      <w:r w:rsidRPr="00F10B4F">
        <w:rPr>
          <w:i/>
          <w:iCs/>
        </w:rPr>
        <w:t>logMeas</w:t>
      </w:r>
      <w:r w:rsidRPr="00F10B4F">
        <w:rPr>
          <w:i/>
        </w:rPr>
        <w:t>Re</w:t>
      </w:r>
      <w:r w:rsidRPr="00F10B4F">
        <w:rPr>
          <w:rFonts w:eastAsia="SimSun"/>
          <w:i/>
        </w:rPr>
        <w:t>portReq</w:t>
      </w:r>
      <w:proofErr w:type="spellEnd"/>
      <w:r w:rsidRPr="00F10B4F">
        <w:t xml:space="preserve"> is present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proofErr w:type="spellStart"/>
      <w:r w:rsidRPr="00F10B4F">
        <w:rPr>
          <w:i/>
          <w:iCs/>
        </w:rPr>
        <w:t>VarLogMeasReport</w:t>
      </w:r>
      <w:proofErr w:type="spellEnd"/>
      <w:r w:rsidRPr="00F10B4F">
        <w:rPr>
          <w:i/>
          <w:iCs/>
        </w:rPr>
        <w:t xml:space="preserve"> </w:t>
      </w:r>
      <w:r w:rsidRPr="00F10B4F">
        <w:t>includes</w:t>
      </w:r>
      <w:r w:rsidRPr="00F10B4F">
        <w:rPr>
          <w:rFonts w:eastAsia="SimSun"/>
        </w:rPr>
        <w:t xml:space="preserve"> one or more logged measurement entries, set </w:t>
      </w:r>
      <w:r w:rsidRPr="00F10B4F">
        <w:t xml:space="preserve">the contents of the </w:t>
      </w:r>
      <w:proofErr w:type="spellStart"/>
      <w:r w:rsidRPr="00F10B4F">
        <w:rPr>
          <w:i/>
        </w:rPr>
        <w:t>logMeasReport</w:t>
      </w:r>
      <w:proofErr w:type="spellEnd"/>
      <w:r w:rsidRPr="00F10B4F">
        <w:t xml:space="preserve"> </w:t>
      </w:r>
      <w:r w:rsidRPr="00F10B4F">
        <w:rPr>
          <w:iCs/>
          <w:lang w:eastAsia="ko-KR"/>
        </w:rPr>
        <w:t xml:space="preserve">in the </w:t>
      </w:r>
      <w:proofErr w:type="spellStart"/>
      <w:r w:rsidRPr="00F10B4F">
        <w:rPr>
          <w:i/>
          <w:lang w:eastAsia="ko-KR"/>
        </w:rPr>
        <w:t>UEInformationResponse</w:t>
      </w:r>
      <w:proofErr w:type="spellEnd"/>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absoluteTimeStamp</w:t>
      </w:r>
      <w:proofErr w:type="spellEnd"/>
      <w:r w:rsidRPr="00F10B4F">
        <w:rPr>
          <w:lang w:eastAsia="ko-KR"/>
        </w:rPr>
        <w:t xml:space="preserve"> and set it to the value of </w:t>
      </w:r>
      <w:proofErr w:type="spellStart"/>
      <w:r w:rsidRPr="00F10B4F">
        <w:rPr>
          <w:i/>
          <w:iCs/>
          <w:lang w:eastAsia="ko-KR"/>
        </w:rPr>
        <w:t>absoluteTimeInfo</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proofErr w:type="spellStart"/>
      <w:r w:rsidRPr="00F10B4F">
        <w:rPr>
          <w:i/>
          <w:iCs/>
          <w:lang w:eastAsia="ko-KR"/>
        </w:rPr>
        <w:t>traceReference</w:t>
      </w:r>
      <w:proofErr w:type="spellEnd"/>
      <w:r w:rsidRPr="00F10B4F">
        <w:rPr>
          <w:lang w:eastAsia="ko-KR"/>
        </w:rPr>
        <w:t xml:space="preserve"> and set it to the value of </w:t>
      </w:r>
      <w:proofErr w:type="spellStart"/>
      <w:r w:rsidRPr="00F10B4F">
        <w:rPr>
          <w:i/>
          <w:iCs/>
          <w:lang w:eastAsia="ko-KR"/>
        </w:rPr>
        <w:t>traceReference</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proofErr w:type="spellStart"/>
      <w:r w:rsidRPr="00F10B4F">
        <w:rPr>
          <w:i/>
          <w:iCs/>
          <w:lang w:eastAsia="ko-KR"/>
        </w:rPr>
        <w:t>traceRecordingSessionRef</w:t>
      </w:r>
      <w:proofErr w:type="spellEnd"/>
      <w:r w:rsidRPr="00F10B4F">
        <w:rPr>
          <w:lang w:eastAsia="ko-KR"/>
        </w:rPr>
        <w:t xml:space="preserve"> and set it to the value of </w:t>
      </w:r>
      <w:proofErr w:type="spellStart"/>
      <w:r w:rsidRPr="00F10B4F">
        <w:rPr>
          <w:i/>
          <w:iCs/>
          <w:lang w:eastAsia="ko-KR"/>
        </w:rPr>
        <w:t>traceRecordingSessionRef</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i/>
          <w:iCs/>
          <w:lang w:eastAsia="ko-KR"/>
        </w:rPr>
        <w:t>;</w:t>
      </w:r>
      <w:proofErr w:type="gramEnd"/>
    </w:p>
    <w:p w14:paraId="3E4F1477" w14:textId="77777777" w:rsidR="00210511" w:rsidRPr="00F10B4F" w:rsidRDefault="00210511" w:rsidP="00210511">
      <w:pPr>
        <w:pStyle w:val="B3"/>
      </w:pPr>
      <w:r w:rsidRPr="00F10B4F">
        <w:t>3&gt;</w:t>
      </w:r>
      <w:r w:rsidRPr="00F10B4F">
        <w:tab/>
        <w:t xml:space="preserve">include the </w:t>
      </w:r>
      <w:proofErr w:type="spellStart"/>
      <w:r w:rsidRPr="00F10B4F">
        <w:rPr>
          <w:i/>
        </w:rPr>
        <w:t>tce</w:t>
      </w:r>
      <w:proofErr w:type="spellEnd"/>
      <w:r w:rsidRPr="00F10B4F">
        <w:rPr>
          <w:i/>
        </w:rPr>
        <w:t>-Id</w:t>
      </w:r>
      <w:r w:rsidRPr="00F10B4F">
        <w:t xml:space="preserve"> and set it to the value of </w:t>
      </w:r>
      <w:proofErr w:type="spellStart"/>
      <w:r w:rsidRPr="00F10B4F">
        <w:rPr>
          <w:i/>
        </w:rPr>
        <w:t>tce</w:t>
      </w:r>
      <w:proofErr w:type="spellEnd"/>
      <w:r w:rsidRPr="00F10B4F">
        <w:rPr>
          <w:i/>
        </w:rPr>
        <w:t>-Id</w:t>
      </w:r>
      <w:r w:rsidRPr="00F10B4F">
        <w:t xml:space="preserve"> in the </w:t>
      </w:r>
      <w:proofErr w:type="spellStart"/>
      <w:proofErr w:type="gramStart"/>
      <w:r w:rsidRPr="00F10B4F">
        <w:rPr>
          <w:i/>
        </w:rPr>
        <w:t>VarLogMeasReport</w:t>
      </w:r>
      <w:proofErr w:type="spellEnd"/>
      <w:r w:rsidRPr="00F10B4F">
        <w:t>;</w:t>
      </w:r>
      <w:proofErr w:type="gramEnd"/>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logMeasInfo</w:t>
      </w:r>
      <w:r w:rsidRPr="00F10B4F">
        <w:rPr>
          <w:i/>
          <w:lang w:eastAsia="ko-KR"/>
        </w:rPr>
        <w:t>List</w:t>
      </w:r>
      <w:proofErr w:type="spellEnd"/>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w:t>
      </w:r>
      <w:proofErr w:type="spellStart"/>
      <w:r w:rsidRPr="00F10B4F">
        <w:rPr>
          <w:i/>
        </w:rPr>
        <w:t>VarLogMeasReport</w:t>
      </w:r>
      <w:proofErr w:type="spellEnd"/>
      <w:r w:rsidRPr="00F10B4F">
        <w:rPr>
          <w:lang w:eastAsia="ko-KR"/>
        </w:rPr>
        <w:t xml:space="preserve"> </w:t>
      </w:r>
      <w:r w:rsidRPr="00F10B4F">
        <w:rPr>
          <w:rFonts w:eastAsia="SimSun"/>
        </w:rPr>
        <w:t xml:space="preserve">starting from the entries logged first, and for each entry of the </w:t>
      </w:r>
      <w:proofErr w:type="spellStart"/>
      <w:r w:rsidRPr="00F10B4F">
        <w:rPr>
          <w:i/>
          <w:iCs/>
        </w:rPr>
        <w:t>logMeasInfoList</w:t>
      </w:r>
      <w:proofErr w:type="spellEnd"/>
      <w:r w:rsidRPr="00F10B4F">
        <w:rPr>
          <w:rFonts w:eastAsia="SimSun"/>
        </w:rPr>
        <w:t xml:space="preserve"> that is included, include all information stored</w:t>
      </w:r>
      <w:r w:rsidRPr="00F10B4F">
        <w:t xml:space="preserve"> in the corresponding </w:t>
      </w:r>
      <w:proofErr w:type="spellStart"/>
      <w:r w:rsidRPr="00F10B4F">
        <w:rPr>
          <w:i/>
          <w:iCs/>
        </w:rPr>
        <w:t>logMeasInfoList</w:t>
      </w:r>
      <w:proofErr w:type="spellEnd"/>
      <w:r w:rsidRPr="00F10B4F">
        <w:t xml:space="preserve"> </w:t>
      </w:r>
      <w:r w:rsidRPr="00F10B4F">
        <w:rPr>
          <w:rFonts w:eastAsia="SimSun"/>
        </w:rPr>
        <w:t xml:space="preserve">entry </w:t>
      </w:r>
      <w:r w:rsidRPr="00F10B4F">
        <w:t xml:space="preserve">in </w:t>
      </w:r>
      <w:proofErr w:type="spellStart"/>
      <w:proofErr w:type="gramStart"/>
      <w:r w:rsidRPr="00F10B4F">
        <w:rPr>
          <w:i/>
        </w:rPr>
        <w:t>VarLogMeasReport</w:t>
      </w:r>
      <w:proofErr w:type="spellEnd"/>
      <w:r w:rsidRPr="00F10B4F">
        <w:rPr>
          <w:iCs/>
        </w:rPr>
        <w:t>;</w:t>
      </w:r>
      <w:proofErr w:type="gramEnd"/>
    </w:p>
    <w:p w14:paraId="3A6089DD" w14:textId="77777777" w:rsidR="00210511" w:rsidRPr="00F10B4F" w:rsidRDefault="00210511" w:rsidP="00210511">
      <w:pPr>
        <w:pStyle w:val="B3"/>
      </w:pPr>
      <w:r w:rsidRPr="00F10B4F">
        <w:t>3&gt;</w:t>
      </w:r>
      <w:r w:rsidRPr="00F10B4F">
        <w:tab/>
        <w:t xml:space="preserve">if the </w:t>
      </w:r>
      <w:proofErr w:type="spellStart"/>
      <w:r w:rsidRPr="00F10B4F">
        <w:rPr>
          <w:i/>
          <w:iCs/>
        </w:rPr>
        <w:t>VarLogMeasReport</w:t>
      </w:r>
      <w:proofErr w:type="spellEnd"/>
      <w:r w:rsidRPr="00F10B4F">
        <w:t xml:space="preserve"> includes one or more additional logged measurement entries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95A7FF" w14:textId="77777777" w:rsidR="00210511" w:rsidRPr="00F10B4F" w:rsidRDefault="00210511" w:rsidP="00210511">
      <w:pPr>
        <w:pStyle w:val="B4"/>
        <w:rPr>
          <w:iCs/>
        </w:rPr>
      </w:pPr>
      <w:r w:rsidRPr="00F10B4F">
        <w:lastRenderedPageBreak/>
        <w:t>4&gt;</w:t>
      </w:r>
      <w:r w:rsidRPr="00F10B4F">
        <w:tab/>
        <w:t xml:space="preserve">include the </w:t>
      </w:r>
      <w:proofErr w:type="spellStart"/>
      <w:proofErr w:type="gramStart"/>
      <w:r w:rsidRPr="00F10B4F">
        <w:rPr>
          <w:i/>
        </w:rPr>
        <w:t>logMeas</w:t>
      </w:r>
      <w:r w:rsidRPr="00F10B4F">
        <w:rPr>
          <w:rFonts w:eastAsia="SimSun"/>
          <w:i/>
        </w:rPr>
        <w:t>Available</w:t>
      </w:r>
      <w:proofErr w:type="spellEnd"/>
      <w:r w:rsidRPr="00F10B4F">
        <w:rPr>
          <w:iCs/>
        </w:rPr>
        <w:t>;</w:t>
      </w:r>
      <w:proofErr w:type="gramEnd"/>
    </w:p>
    <w:p w14:paraId="1C5AAAC5" w14:textId="77777777" w:rsidR="00210511" w:rsidRPr="00F10B4F" w:rsidRDefault="00210511" w:rsidP="00210511">
      <w:pPr>
        <w:pStyle w:val="B4"/>
      </w:pPr>
      <w:r w:rsidRPr="00F10B4F">
        <w:t>4&gt;</w:t>
      </w:r>
      <w:r w:rsidRPr="00F10B4F">
        <w:tab/>
        <w:t xml:space="preserve">if </w:t>
      </w:r>
      <w:proofErr w:type="spellStart"/>
      <w:r w:rsidRPr="00F10B4F">
        <w:rPr>
          <w:i/>
        </w:rPr>
        <w:t>bt-LocationInfo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5D5605D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logMeasAvailableBT</w:t>
      </w:r>
      <w:proofErr w:type="spellEnd"/>
      <w:r w:rsidRPr="00F10B4F">
        <w:rPr>
          <w:iCs/>
        </w:rPr>
        <w:t>;</w:t>
      </w:r>
      <w:proofErr w:type="gramEnd"/>
    </w:p>
    <w:p w14:paraId="482A940B" w14:textId="77777777" w:rsidR="00210511" w:rsidRPr="00F10B4F" w:rsidRDefault="00210511" w:rsidP="00210511">
      <w:pPr>
        <w:pStyle w:val="B4"/>
      </w:pPr>
      <w:r w:rsidRPr="00F10B4F">
        <w:t>4&gt;</w:t>
      </w:r>
      <w:r w:rsidRPr="00F10B4F">
        <w:tab/>
        <w:t>if</w:t>
      </w:r>
      <w:r w:rsidRPr="00F10B4F">
        <w:rPr>
          <w:i/>
        </w:rPr>
        <w:t xml:space="preserve"> </w:t>
      </w:r>
      <w:proofErr w:type="spellStart"/>
      <w:r w:rsidRPr="00F10B4F">
        <w:rPr>
          <w:i/>
        </w:rPr>
        <w:t>wlan-LocationInfo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w:t>
      </w:r>
      <w:r w:rsidRPr="00F10B4F">
        <w:rPr>
          <w:i/>
          <w:iCs/>
        </w:rPr>
        <w:t xml:space="preserve">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logMeasAvailableWLAN</w:t>
      </w:r>
      <w:proofErr w:type="spellEnd"/>
      <w:r w:rsidRPr="00F10B4F">
        <w:rPr>
          <w:iCs/>
        </w:rPr>
        <w:t>;</w:t>
      </w:r>
      <w:proofErr w:type="gramEnd"/>
    </w:p>
    <w:p w14:paraId="1DF9D804" w14:textId="77777777" w:rsidR="00210511" w:rsidRPr="00F10B4F" w:rsidRDefault="00210511" w:rsidP="00210511">
      <w:pPr>
        <w:pStyle w:val="B1"/>
        <w:rPr>
          <w:lang w:eastAsia="ko-KR"/>
        </w:rPr>
      </w:pPr>
      <w:r w:rsidRPr="00F10B4F">
        <w:t>1&gt;</w:t>
      </w:r>
      <w:r w:rsidRPr="00F10B4F">
        <w:tab/>
        <w:t xml:space="preserve">if </w:t>
      </w:r>
      <w:proofErr w:type="spellStart"/>
      <w:r w:rsidRPr="00F10B4F">
        <w:rPr>
          <w:i/>
        </w:rPr>
        <w:t>ra-ReportReq</w:t>
      </w:r>
      <w:proofErr w:type="spellEnd"/>
      <w:r w:rsidRPr="00F10B4F">
        <w:t xml:space="preserve"> is set to </w:t>
      </w:r>
      <w:r w:rsidRPr="00F10B4F">
        <w:rPr>
          <w:i/>
        </w:rPr>
        <w:t>true</w:t>
      </w:r>
      <w:r w:rsidRPr="00F10B4F">
        <w:t xml:space="preserve"> and the UE has random access related information available in </w:t>
      </w:r>
      <w:proofErr w:type="spellStart"/>
      <w:r w:rsidRPr="00F10B4F">
        <w:rPr>
          <w:i/>
        </w:rPr>
        <w:t>VarRA</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VarRA</w:t>
      </w:r>
      <w:proofErr w:type="spellEnd"/>
      <w:r w:rsidRPr="00F10B4F">
        <w:rPr>
          <w:i/>
        </w:rPr>
        <w:t>-Report</w:t>
      </w:r>
      <w:r w:rsidRPr="00F10B4F">
        <w:t>:</w:t>
      </w:r>
    </w:p>
    <w:p w14:paraId="14E0D4D1" w14:textId="77777777" w:rsidR="00210511" w:rsidRPr="00F10B4F" w:rsidRDefault="00210511" w:rsidP="00210511">
      <w:pPr>
        <w:pStyle w:val="B2"/>
      </w:pPr>
      <w:r w:rsidRPr="00F10B4F">
        <w:t>2&gt;</w:t>
      </w:r>
      <w:r w:rsidRPr="00F10B4F">
        <w:tab/>
        <w:t xml:space="preserve">set the </w:t>
      </w:r>
      <w:proofErr w:type="spellStart"/>
      <w:r w:rsidRPr="00F10B4F">
        <w:rPr>
          <w:i/>
        </w:rPr>
        <w:t>ra-ReportList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ra-ReportList</w:t>
      </w:r>
      <w:proofErr w:type="spellEnd"/>
      <w:r w:rsidRPr="00F10B4F">
        <w:t xml:space="preserve"> in </w:t>
      </w:r>
      <w:proofErr w:type="spellStart"/>
      <w:r w:rsidRPr="00F10B4F">
        <w:rPr>
          <w:i/>
        </w:rPr>
        <w:t>VarRA</w:t>
      </w:r>
      <w:proofErr w:type="spellEnd"/>
      <w:r w:rsidRPr="00F10B4F">
        <w:rPr>
          <w:i/>
        </w:rPr>
        <w:t>-</w:t>
      </w:r>
      <w:proofErr w:type="gramStart"/>
      <w:r w:rsidRPr="00F10B4F">
        <w:rPr>
          <w:i/>
        </w:rPr>
        <w:t>Report</w:t>
      </w:r>
      <w:r w:rsidRPr="00F10B4F">
        <w:t>;</w:t>
      </w:r>
      <w:proofErr w:type="gramEnd"/>
    </w:p>
    <w:p w14:paraId="105114B8" w14:textId="77777777" w:rsidR="00210511" w:rsidRPr="00F10B4F" w:rsidRDefault="00210511" w:rsidP="00210511">
      <w:pPr>
        <w:pStyle w:val="B2"/>
      </w:pPr>
      <w:r w:rsidRPr="00F10B4F">
        <w:t>2&gt;</w:t>
      </w:r>
      <w:r w:rsidRPr="00F10B4F">
        <w:tab/>
        <w:t xml:space="preserve">discard the </w:t>
      </w:r>
      <w:proofErr w:type="spellStart"/>
      <w:r w:rsidRPr="00F10B4F">
        <w:rPr>
          <w:i/>
        </w:rPr>
        <w:t>ra-ReportList</w:t>
      </w:r>
      <w:proofErr w:type="spellEnd"/>
      <w:r w:rsidRPr="00F10B4F">
        <w:t xml:space="preserve"> from </w:t>
      </w:r>
      <w:proofErr w:type="spellStart"/>
      <w:r w:rsidRPr="00F10B4F">
        <w:rPr>
          <w:i/>
        </w:rPr>
        <w:t>VarRA</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11949291" w14:textId="77777777" w:rsidR="00210511" w:rsidRPr="00F10B4F" w:rsidRDefault="00210511" w:rsidP="00210511">
      <w:pPr>
        <w:pStyle w:val="B1"/>
      </w:pPr>
      <w:r w:rsidRPr="00F10B4F">
        <w:t>1&gt;</w:t>
      </w:r>
      <w:r w:rsidRPr="00F10B4F">
        <w:tab/>
        <w:t xml:space="preserve">if </w:t>
      </w:r>
      <w:proofErr w:type="spellStart"/>
      <w:r w:rsidRPr="00F10B4F">
        <w:rPr>
          <w:i/>
        </w:rPr>
        <w:t>rlf-ReportReq</w:t>
      </w:r>
      <w:proofErr w:type="spellEnd"/>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proofErr w:type="spellStart"/>
      <w:r w:rsidRPr="00F10B4F">
        <w:rPr>
          <w:i/>
        </w:rPr>
        <w:t>VarRLF</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7D03313A"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failure</w:t>
      </w:r>
      <w:r w:rsidRPr="00F10B4F">
        <w:t xml:space="preserve"> or handover failure in </w:t>
      </w:r>
      <w:proofErr w:type="gramStart"/>
      <w:r w:rsidRPr="00F10B4F">
        <w:t>NR;</w:t>
      </w:r>
      <w:proofErr w:type="gramEnd"/>
    </w:p>
    <w:p w14:paraId="7E847581" w14:textId="77777777" w:rsidR="00210511" w:rsidRPr="00F10B4F" w:rsidRDefault="00210511" w:rsidP="00210511">
      <w:pPr>
        <w:pStyle w:val="B3"/>
      </w:pPr>
      <w:r w:rsidRPr="00F10B4F">
        <w:t>3&gt;</w:t>
      </w:r>
      <w:r w:rsidRPr="00F10B4F">
        <w:tab/>
        <w:t xml:space="preserve">set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3A9CC462"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proofErr w:type="spellStart"/>
      <w:r w:rsidRPr="00F10B4F">
        <w:rPr>
          <w:i/>
        </w:rPr>
        <w:t>VarRLF</w:t>
      </w:r>
      <w:proofErr w:type="spellEnd"/>
      <w:r w:rsidRPr="00F10B4F">
        <w:rPr>
          <w:i/>
        </w:rPr>
        <w:t>-Report</w:t>
      </w:r>
      <w:r w:rsidRPr="00F10B4F">
        <w:t xml:space="preserve"> of TS 36.331 [10]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07CB6EE6"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of TS 36.331 [10] to the time that elapsed since the last radio link </w:t>
      </w:r>
      <w:r w:rsidRPr="00F10B4F">
        <w:rPr>
          <w:lang w:eastAsia="zh-CN"/>
        </w:rPr>
        <w:t xml:space="preserve">failure </w:t>
      </w:r>
      <w:r w:rsidRPr="00F10B4F">
        <w:t xml:space="preserve">or handover failure in </w:t>
      </w:r>
      <w:proofErr w:type="gramStart"/>
      <w:r w:rsidRPr="00F10B4F">
        <w:t>EUTRA;</w:t>
      </w:r>
      <w:proofErr w:type="gramEnd"/>
    </w:p>
    <w:p w14:paraId="226A2BF9" w14:textId="77777777" w:rsidR="00210511" w:rsidRPr="00F10B4F" w:rsidRDefault="00210511" w:rsidP="00210511">
      <w:pPr>
        <w:pStyle w:val="B3"/>
      </w:pPr>
      <w:r w:rsidRPr="00F10B4F">
        <w:t>3&gt;</w:t>
      </w:r>
      <w:r w:rsidRPr="00F10B4F">
        <w:tab/>
        <w:t xml:space="preserve">set </w:t>
      </w:r>
      <w:proofErr w:type="spellStart"/>
      <w:r w:rsidRPr="00F10B4F">
        <w:t>failedPCellId</w:t>
      </w:r>
      <w:proofErr w:type="spellEnd"/>
      <w:r w:rsidRPr="00F10B4F">
        <w:t xml:space="preserve">-EUTRA in the </w:t>
      </w:r>
      <w:proofErr w:type="spellStart"/>
      <w:r w:rsidRPr="00F10B4F">
        <w:rPr>
          <w:i/>
          <w:iCs/>
        </w:rPr>
        <w:t>rlf</w:t>
      </w:r>
      <w:proofErr w:type="spellEnd"/>
      <w:r w:rsidRPr="00F10B4F">
        <w:rPr>
          <w:i/>
          <w:iCs/>
        </w:rPr>
        <w:t>-Report</w:t>
      </w:r>
      <w:r w:rsidRPr="00F10B4F">
        <w:t xml:space="preserve"> in the </w:t>
      </w:r>
      <w:proofErr w:type="spellStart"/>
      <w:r w:rsidRPr="00F10B4F">
        <w:rPr>
          <w:i/>
          <w:iCs/>
        </w:rPr>
        <w:t>UEInformationResponse</w:t>
      </w:r>
      <w:proofErr w:type="spellEnd"/>
      <w:r w:rsidRPr="00F10B4F">
        <w:t xml:space="preserve"> message to indicate the </w:t>
      </w:r>
      <w:proofErr w:type="spellStart"/>
      <w:r w:rsidRPr="00F10B4F">
        <w:t>PCell</w:t>
      </w:r>
      <w:proofErr w:type="spellEnd"/>
      <w:r w:rsidRPr="00F10B4F">
        <w:t xml:space="preserve"> in which RLF was detected or the source </w:t>
      </w:r>
      <w:proofErr w:type="spellStart"/>
      <w:r w:rsidRPr="00F10B4F">
        <w:t>PCell</w:t>
      </w:r>
      <w:proofErr w:type="spellEnd"/>
      <w:r w:rsidRPr="00F10B4F">
        <w:t xml:space="preserve"> of the failed handover in the </w:t>
      </w:r>
      <w:proofErr w:type="spellStart"/>
      <w:r w:rsidRPr="00F10B4F">
        <w:rPr>
          <w:i/>
        </w:rPr>
        <w:t>VarRLF</w:t>
      </w:r>
      <w:proofErr w:type="spellEnd"/>
      <w:r w:rsidRPr="00F10B4F">
        <w:rPr>
          <w:i/>
        </w:rPr>
        <w:t>-Report</w:t>
      </w:r>
      <w:r w:rsidRPr="00F10B4F">
        <w:t xml:space="preserve"> of TS 36.331 [10</w:t>
      </w:r>
      <w:proofErr w:type="gramStart"/>
      <w:r w:rsidRPr="00F10B4F">
        <w:t>];</w:t>
      </w:r>
      <w:proofErr w:type="gramEnd"/>
    </w:p>
    <w:p w14:paraId="5E25AEB2" w14:textId="77777777" w:rsidR="00210511" w:rsidRPr="00F10B4F" w:rsidRDefault="00210511" w:rsidP="00210511">
      <w:pPr>
        <w:pStyle w:val="B3"/>
      </w:pPr>
      <w:r w:rsidRPr="00F10B4F">
        <w:t>3&gt;</w:t>
      </w:r>
      <w:r w:rsidRPr="00F10B4F">
        <w:tab/>
        <w:t xml:space="preserve">set the </w:t>
      </w:r>
      <w:proofErr w:type="spellStart"/>
      <w:r w:rsidRPr="00F10B4F">
        <w:rPr>
          <w:i/>
        </w:rPr>
        <w:t>measResult</w:t>
      </w:r>
      <w:proofErr w:type="spellEnd"/>
      <w:r w:rsidRPr="00F10B4F">
        <w:rPr>
          <w:i/>
        </w:rPr>
        <w:t>-RLF-Report-EUTRA</w:t>
      </w:r>
      <w:r w:rsidRPr="00F10B4F">
        <w:t xml:space="preserve"> in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 xml:space="preserve">-Report </w:t>
      </w:r>
      <w:r w:rsidRPr="00F10B4F">
        <w:rPr>
          <w:iCs/>
        </w:rPr>
        <w:t>of TS 36.331 [10</w:t>
      </w:r>
      <w:proofErr w:type="gramStart"/>
      <w:r w:rsidRPr="00F10B4F">
        <w:rPr>
          <w:iCs/>
        </w:rPr>
        <w:t>]</w:t>
      </w:r>
      <w:r w:rsidRPr="00F10B4F">
        <w:t>;</w:t>
      </w:r>
      <w:proofErr w:type="gramEnd"/>
    </w:p>
    <w:p w14:paraId="66ABC831"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of TS 36.331 [10]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672BDE5C" w14:textId="77777777" w:rsidR="00210511" w:rsidRPr="00F10B4F" w:rsidRDefault="00210511" w:rsidP="00210511">
      <w:pPr>
        <w:pStyle w:val="B1"/>
      </w:pPr>
      <w:r w:rsidRPr="00F10B4F">
        <w:t>1&gt;</w:t>
      </w:r>
      <w:r w:rsidRPr="00F10B4F">
        <w:tab/>
        <w:t xml:space="preserve">if </w:t>
      </w:r>
      <w:proofErr w:type="spellStart"/>
      <w:r w:rsidRPr="00F10B4F">
        <w:rPr>
          <w:i/>
        </w:rPr>
        <w:t>connEstFailReportReq</w:t>
      </w:r>
      <w:proofErr w:type="spellEnd"/>
      <w:r w:rsidRPr="00F10B4F">
        <w:t xml:space="preserve"> is set to </w:t>
      </w:r>
      <w:r w:rsidRPr="00F10B4F">
        <w:rPr>
          <w:i/>
        </w:rPr>
        <w:t>true</w:t>
      </w:r>
      <w:r w:rsidRPr="00F10B4F">
        <w:t xml:space="preserve"> and the UE has connection establishment failure or connection resume failure information in </w:t>
      </w:r>
      <w:proofErr w:type="spellStart"/>
      <w:r w:rsidRPr="00F10B4F">
        <w:rPr>
          <w:i/>
        </w:rPr>
        <w:t>VarConnEstFailReport</w:t>
      </w:r>
      <w:proofErr w:type="spellEnd"/>
      <w:r w:rsidRPr="00F10B4F">
        <w:t xml:space="preserve"> or </w:t>
      </w:r>
      <w:proofErr w:type="spellStart"/>
      <w:r w:rsidRPr="00F10B4F">
        <w:rPr>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18FE521B" w14:textId="77777777" w:rsidR="00210511" w:rsidRPr="00F10B4F" w:rsidRDefault="00210511" w:rsidP="00210511">
      <w:pPr>
        <w:pStyle w:val="B2"/>
      </w:pPr>
      <w:r w:rsidRPr="00F10B4F">
        <w:t>2&gt;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VarConnEstFailReport</w:t>
      </w:r>
      <w:proofErr w:type="spellEnd"/>
      <w:r w:rsidRPr="00F10B4F">
        <w:t xml:space="preserve"> to the time that elapsed since the last connection establishment failure or connection resume failure in </w:t>
      </w:r>
      <w:proofErr w:type="gramStart"/>
      <w:r w:rsidRPr="00F10B4F">
        <w:t>NR;</w:t>
      </w:r>
      <w:proofErr w:type="gramEnd"/>
    </w:p>
    <w:p w14:paraId="6FA091C0" w14:textId="77777777" w:rsidR="00210511" w:rsidRPr="00F10B4F" w:rsidRDefault="00210511" w:rsidP="00210511">
      <w:pPr>
        <w:pStyle w:val="B2"/>
      </w:pPr>
      <w:r w:rsidRPr="00F10B4F">
        <w:lastRenderedPageBreak/>
        <w:t>2&gt;</w:t>
      </w:r>
      <w:r w:rsidRPr="00F10B4F">
        <w:tab/>
        <w:t xml:space="preserve">set the </w:t>
      </w:r>
      <w:proofErr w:type="spellStart"/>
      <w:r w:rsidRPr="00F10B4F">
        <w:rPr>
          <w:i/>
        </w:rPr>
        <w:t>connEstFailReport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connEstFailReport</w:t>
      </w:r>
      <w:proofErr w:type="spellEnd"/>
      <w:r w:rsidRPr="00F10B4F">
        <w:t xml:space="preserve"> in </w:t>
      </w:r>
      <w:proofErr w:type="spellStart"/>
      <w:proofErr w:type="gramStart"/>
      <w:r w:rsidRPr="00F10B4F">
        <w:rPr>
          <w:i/>
        </w:rPr>
        <w:t>VarConnEstFailReport</w:t>
      </w:r>
      <w:proofErr w:type="spellEnd"/>
      <w:r w:rsidRPr="00F10B4F">
        <w:t>;</w:t>
      </w:r>
      <w:proofErr w:type="gramEnd"/>
    </w:p>
    <w:p w14:paraId="7E045893" w14:textId="77777777" w:rsidR="00210511" w:rsidRPr="00F10B4F" w:rsidRDefault="00210511" w:rsidP="00210511">
      <w:pPr>
        <w:pStyle w:val="B2"/>
        <w:rPr>
          <w:rFonts w:eastAsia="DengXian"/>
        </w:rPr>
      </w:pPr>
      <w:r w:rsidRPr="00F10B4F">
        <w:t>2&gt;</w:t>
      </w:r>
      <w:r w:rsidRPr="00F10B4F">
        <w:tab/>
      </w:r>
      <w:r w:rsidRPr="00F10B4F">
        <w:rPr>
          <w:rFonts w:eastAsia="DengXian"/>
        </w:rPr>
        <w:t>if the UE supports multiple CEF report:</w:t>
      </w:r>
    </w:p>
    <w:p w14:paraId="07C6F9EA" w14:textId="77777777" w:rsidR="00210511" w:rsidRPr="00F10B4F" w:rsidRDefault="00210511" w:rsidP="00210511">
      <w:pPr>
        <w:pStyle w:val="B3"/>
      </w:pPr>
      <w:r w:rsidRPr="00F10B4F">
        <w:t>3&gt;</w:t>
      </w:r>
      <w:r w:rsidRPr="00F10B4F">
        <w:tab/>
        <w:t xml:space="preserve">for each </w:t>
      </w:r>
      <w:proofErr w:type="spellStart"/>
      <w:r w:rsidRPr="00F10B4F">
        <w:rPr>
          <w:i/>
          <w:iCs/>
        </w:rPr>
        <w:t>connEstFailReport</w:t>
      </w:r>
      <w:proofErr w:type="spellEnd"/>
      <w:r w:rsidRPr="00F10B4F">
        <w:t xml:space="preserve"> in the </w:t>
      </w:r>
      <w:proofErr w:type="spellStart"/>
      <w:r w:rsidRPr="00F10B4F">
        <w:rPr>
          <w:i/>
          <w:iCs/>
        </w:rPr>
        <w:t>connEstFailReportList</w:t>
      </w:r>
      <w:proofErr w:type="spellEnd"/>
      <w:r w:rsidRPr="00F10B4F">
        <w:t xml:space="preserve"> in </w:t>
      </w:r>
      <w:proofErr w:type="spellStart"/>
      <w:r w:rsidRPr="00F10B4F">
        <w:rPr>
          <w:i/>
          <w:iCs/>
        </w:rPr>
        <w:t>VarConnEstFailReportList</w:t>
      </w:r>
      <w:proofErr w:type="spellEnd"/>
      <w:r w:rsidRPr="00F10B4F">
        <w:t>:</w:t>
      </w:r>
    </w:p>
    <w:p w14:paraId="776E38E2" w14:textId="77777777" w:rsidR="00210511" w:rsidRPr="00F10B4F" w:rsidRDefault="00210511" w:rsidP="00210511">
      <w:pPr>
        <w:pStyle w:val="B4"/>
      </w:pPr>
      <w:r w:rsidRPr="00F10B4F">
        <w:t>4&gt;</w:t>
      </w:r>
      <w:r w:rsidRPr="00F10B4F">
        <w:tab/>
        <w:t xml:space="preserve">set </w:t>
      </w:r>
      <w:proofErr w:type="spellStart"/>
      <w:r w:rsidRPr="00F10B4F">
        <w:rPr>
          <w:i/>
          <w:iCs/>
        </w:rPr>
        <w:t>timeSinceFailure</w:t>
      </w:r>
      <w:proofErr w:type="spellEnd"/>
      <w:r w:rsidRPr="00F10B4F">
        <w:t xml:space="preserve"> to the time that elapsed since the associated connection establishment failure or connection resume failure in </w:t>
      </w:r>
      <w:proofErr w:type="gramStart"/>
      <w:r w:rsidRPr="00F10B4F">
        <w:t>NR;</w:t>
      </w:r>
      <w:proofErr w:type="gramEnd"/>
    </w:p>
    <w:p w14:paraId="5A891CC1" w14:textId="77777777" w:rsidR="00210511" w:rsidRPr="00F10B4F" w:rsidRDefault="00210511" w:rsidP="00210511">
      <w:pPr>
        <w:pStyle w:val="B2"/>
      </w:pPr>
      <w:r w:rsidRPr="00F10B4F">
        <w:t>2&gt;</w:t>
      </w:r>
      <w:r w:rsidRPr="00F10B4F">
        <w:tab/>
        <w:t xml:space="preserve">for each </w:t>
      </w:r>
      <w:proofErr w:type="spellStart"/>
      <w:r w:rsidRPr="00F10B4F">
        <w:rPr>
          <w:i/>
        </w:rPr>
        <w:t>connEstFailReport</w:t>
      </w:r>
      <w:proofErr w:type="spellEnd"/>
      <w:r w:rsidRPr="00F10B4F">
        <w:t xml:space="preserve"> in the </w:t>
      </w:r>
      <w:proofErr w:type="spellStart"/>
      <w:r w:rsidRPr="00F10B4F">
        <w:rPr>
          <w:i/>
        </w:rPr>
        <w:t>connEstFailReportList</w:t>
      </w:r>
      <w:proofErr w:type="spellEnd"/>
      <w:r w:rsidRPr="00F10B4F">
        <w:t xml:space="preserve"> in the </w:t>
      </w:r>
      <w:proofErr w:type="spellStart"/>
      <w:r w:rsidRPr="00F10B4F">
        <w:rPr>
          <w:i/>
        </w:rPr>
        <w:t>UEInformationResponse</w:t>
      </w:r>
      <w:proofErr w:type="spellEnd"/>
      <w:r w:rsidRPr="00F10B4F">
        <w:t xml:space="preserve"> message, set the value to the value of </w:t>
      </w:r>
      <w:proofErr w:type="spellStart"/>
      <w:r w:rsidRPr="00F10B4F">
        <w:rPr>
          <w:i/>
        </w:rPr>
        <w:t>connEstFailReport</w:t>
      </w:r>
      <w:proofErr w:type="spellEnd"/>
      <w:r w:rsidRPr="00F10B4F">
        <w:t xml:space="preserve"> in </w:t>
      </w:r>
      <w:proofErr w:type="spellStart"/>
      <w:r w:rsidRPr="00F10B4F">
        <w:rPr>
          <w:i/>
        </w:rPr>
        <w:t>VarConnEstFailReport</w:t>
      </w:r>
      <w:proofErr w:type="spellEnd"/>
      <w:r w:rsidRPr="00F10B4F">
        <w:t xml:space="preserve"> in </w:t>
      </w:r>
      <w:proofErr w:type="spellStart"/>
      <w:proofErr w:type="gramStart"/>
      <w:r w:rsidRPr="00F10B4F">
        <w:rPr>
          <w:i/>
        </w:rPr>
        <w:t>VarConnEstFailReportList</w:t>
      </w:r>
      <w:proofErr w:type="spellEnd"/>
      <w:r w:rsidRPr="00F10B4F">
        <w:t>;</w:t>
      </w:r>
      <w:proofErr w:type="gramEnd"/>
    </w:p>
    <w:p w14:paraId="5920EC42" w14:textId="77777777" w:rsidR="00210511" w:rsidRPr="00F10B4F" w:rsidRDefault="00210511" w:rsidP="00210511">
      <w:pPr>
        <w:pStyle w:val="B2"/>
      </w:pPr>
      <w:r w:rsidRPr="00F10B4F">
        <w:t>2&gt;</w:t>
      </w:r>
      <w:r w:rsidRPr="00F10B4F">
        <w:tab/>
        <w:t xml:space="preserve">discard the </w:t>
      </w:r>
      <w:proofErr w:type="spellStart"/>
      <w:r w:rsidRPr="00F10B4F">
        <w:rPr>
          <w:i/>
        </w:rPr>
        <w:t>connEstFailReport</w:t>
      </w:r>
      <w:proofErr w:type="spellEnd"/>
      <w:r w:rsidRPr="00F10B4F">
        <w:t xml:space="preserve"> from </w:t>
      </w:r>
      <w:proofErr w:type="spellStart"/>
      <w:r w:rsidRPr="00F10B4F">
        <w:rPr>
          <w:i/>
        </w:rPr>
        <w:t>VarConnEstFailReport</w:t>
      </w:r>
      <w:proofErr w:type="spellEnd"/>
      <w:r w:rsidRPr="00F10B4F">
        <w:t xml:space="preserve"> and </w:t>
      </w:r>
      <w:proofErr w:type="spellStart"/>
      <w:r w:rsidRPr="00F10B4F">
        <w:rPr>
          <w:i/>
        </w:rPr>
        <w:t>VarConnEstFailReportList</w:t>
      </w:r>
      <w:proofErr w:type="spellEnd"/>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5F147924" w14:textId="77777777" w:rsidR="00210511" w:rsidRPr="00F10B4F" w:rsidRDefault="00210511" w:rsidP="00210511">
      <w:pPr>
        <w:pStyle w:val="B1"/>
      </w:pPr>
      <w:r w:rsidRPr="00F10B4F">
        <w:t>1&gt;</w:t>
      </w:r>
      <w:r w:rsidRPr="00F10B4F">
        <w:tab/>
        <w:t xml:space="preserve">if the </w:t>
      </w:r>
      <w:proofErr w:type="spellStart"/>
      <w:r w:rsidRPr="00F10B4F">
        <w:rPr>
          <w:i/>
          <w:iCs/>
        </w:rPr>
        <w:t>mobilityHistoryReportReq</w:t>
      </w:r>
      <w:proofErr w:type="spellEnd"/>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proofErr w:type="spellStart"/>
      <w:r w:rsidRPr="00F10B4F">
        <w:rPr>
          <w:i/>
          <w:iCs/>
        </w:rPr>
        <w:t>mobilityHistoryReport</w:t>
      </w:r>
      <w:proofErr w:type="spellEnd"/>
      <w:r w:rsidRPr="00F10B4F">
        <w:t xml:space="preserve"> and set it to include </w:t>
      </w:r>
      <w:proofErr w:type="spellStart"/>
      <w:r w:rsidRPr="00F10B4F">
        <w:rPr>
          <w:i/>
          <w:iCs/>
        </w:rPr>
        <w:t>visitedCellInfoList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24CC5F5" w14:textId="77777777" w:rsidR="00210511" w:rsidRPr="00F10B4F" w:rsidRDefault="00210511" w:rsidP="00210511">
      <w:pPr>
        <w:pStyle w:val="B2"/>
      </w:pPr>
      <w:r w:rsidRPr="00F10B4F">
        <w:t>2&gt;</w:t>
      </w:r>
      <w:r w:rsidRPr="00F10B4F">
        <w:tab/>
        <w:t xml:space="preserve">include in the </w:t>
      </w:r>
      <w:proofErr w:type="spellStart"/>
      <w:r w:rsidRPr="00F10B4F">
        <w:rPr>
          <w:i/>
          <w:iCs/>
        </w:rPr>
        <w:t>mobilityHistoryReport</w:t>
      </w:r>
      <w:proofErr w:type="spellEnd"/>
      <w:r w:rsidRPr="00F10B4F">
        <w:t xml:space="preserve"> an entry for the current </w:t>
      </w:r>
      <w:proofErr w:type="spellStart"/>
      <w:r w:rsidRPr="00F10B4F">
        <w:t>PCell</w:t>
      </w:r>
      <w:proofErr w:type="spellEnd"/>
      <w:r w:rsidRPr="00F10B4F">
        <w:t>,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proofErr w:type="spellStart"/>
      <w:r w:rsidRPr="00F10B4F">
        <w:rPr>
          <w:i/>
          <w:iCs/>
        </w:rPr>
        <w:t>visitedCellId</w:t>
      </w:r>
      <w:proofErr w:type="spellEnd"/>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 xml:space="preserve">of the current </w:t>
      </w:r>
      <w:proofErr w:type="spellStart"/>
      <w:r w:rsidRPr="00F10B4F">
        <w:t>PCell</w:t>
      </w:r>
      <w:proofErr w:type="spellEnd"/>
      <w:r w:rsidRPr="00F10B4F">
        <w:t>:</w:t>
      </w:r>
    </w:p>
    <w:p w14:paraId="7C074701" w14:textId="77777777" w:rsidR="00210511" w:rsidRPr="00F10B4F" w:rsidRDefault="00210511" w:rsidP="00210511">
      <w:pPr>
        <w:pStyle w:val="B3"/>
      </w:pPr>
      <w:r w:rsidRPr="00F10B4F">
        <w:t>3&gt;</w:t>
      </w:r>
      <w:r w:rsidRPr="00F10B4F">
        <w:tab/>
        <w:t xml:space="preserve">set field </w:t>
      </w:r>
      <w:proofErr w:type="spellStart"/>
      <w:r w:rsidRPr="00F10B4F">
        <w:rPr>
          <w:i/>
          <w:iCs/>
        </w:rPr>
        <w:t>timeSpent</w:t>
      </w:r>
      <w:proofErr w:type="spellEnd"/>
      <w:r w:rsidRPr="00F10B4F">
        <w:t xml:space="preserve"> to the time spent in the current </w:t>
      </w:r>
      <w:proofErr w:type="spellStart"/>
      <w:proofErr w:type="gramStart"/>
      <w:r w:rsidRPr="00F10B4F">
        <w:t>PCell</w:t>
      </w:r>
      <w:proofErr w:type="spellEnd"/>
      <w:r w:rsidRPr="00F10B4F">
        <w:t>;</w:t>
      </w:r>
      <w:proofErr w:type="gramEnd"/>
    </w:p>
    <w:p w14:paraId="3E3BDD56" w14:textId="77777777" w:rsidR="00210511" w:rsidRPr="00F10B4F" w:rsidRDefault="00210511" w:rsidP="00210511">
      <w:pPr>
        <w:pStyle w:val="B3"/>
      </w:pPr>
      <w:r w:rsidRPr="00F10B4F">
        <w:t>3&gt;</w:t>
      </w:r>
      <w:r w:rsidRPr="00F10B4F">
        <w:tab/>
        <w:t xml:space="preserve">if the UE supports </w:t>
      </w:r>
      <w:proofErr w:type="spellStart"/>
      <w:r w:rsidRPr="00F10B4F">
        <w:t>PSCell</w:t>
      </w:r>
      <w:proofErr w:type="spellEnd"/>
      <w:r w:rsidRPr="00F10B4F">
        <w:t xml:space="preserve"> mobility history information and if </w:t>
      </w:r>
      <w:proofErr w:type="spellStart"/>
      <w:r w:rsidRPr="00F10B4F">
        <w:rPr>
          <w:i/>
          <w:iCs/>
        </w:rPr>
        <w:t>visitedPSCellInfoList</w:t>
      </w:r>
      <w:proofErr w:type="spellEnd"/>
      <w:r w:rsidRPr="00F10B4F">
        <w:t xml:space="preserve"> is present in </w:t>
      </w:r>
      <w:proofErr w:type="spellStart"/>
      <w:r w:rsidRPr="00F10B4F">
        <w:rPr>
          <w:i/>
          <w:iCs/>
        </w:rPr>
        <w:t>VarMobilityHistoryReport</w:t>
      </w:r>
      <w:proofErr w:type="spellEnd"/>
      <w:r w:rsidRPr="00F10B4F">
        <w:t>:</w:t>
      </w:r>
    </w:p>
    <w:p w14:paraId="19A6FC58" w14:textId="77777777" w:rsidR="00210511" w:rsidRPr="00F10B4F" w:rsidRDefault="00210511" w:rsidP="00210511">
      <w:pPr>
        <w:pStyle w:val="B4"/>
      </w:pPr>
      <w:r w:rsidRPr="00F10B4F">
        <w:t>4&gt;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w:t>
      </w:r>
      <w:proofErr w:type="spellStart"/>
      <w:r w:rsidRPr="00F10B4F">
        <w:rPr>
          <w:i/>
          <w:iCs/>
        </w:rPr>
        <w:t>visitedPSCellInfoList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62B761D" w14:textId="77777777" w:rsidR="00210511" w:rsidRPr="00F10B4F" w:rsidRDefault="00210511" w:rsidP="00210511">
      <w:pPr>
        <w:pStyle w:val="B4"/>
      </w:pPr>
      <w:r w:rsidRPr="00F10B4F">
        <w:t>4&gt;</w:t>
      </w:r>
      <w:r w:rsidRPr="00F10B4F">
        <w:tab/>
        <w:t xml:space="preserve">if the UE is configured with a </w:t>
      </w:r>
      <w:proofErr w:type="spellStart"/>
      <w:r w:rsidRPr="00F10B4F">
        <w:t>PSCell</w:t>
      </w:r>
      <w:proofErr w:type="spellEnd"/>
      <w:r w:rsidRPr="00F10B4F">
        <w:t>:</w:t>
      </w:r>
    </w:p>
    <w:p w14:paraId="3C5F0E94"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 xml:space="preserve">of the current </w:t>
      </w:r>
      <w:proofErr w:type="spellStart"/>
      <w:r w:rsidRPr="00F10B4F">
        <w:rPr>
          <w:lang w:val="en-GB"/>
        </w:rPr>
        <w:t>PSCell</w:t>
      </w:r>
      <w:proofErr w:type="spellEnd"/>
      <w:r w:rsidRPr="00F10B4F">
        <w:rPr>
          <w:lang w:val="en-GB"/>
        </w:rPr>
        <w:t>:</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last </w:t>
      </w:r>
      <w:proofErr w:type="spellStart"/>
      <w:r w:rsidRPr="00F10B4F">
        <w:rPr>
          <w:lang w:val="en-GB"/>
        </w:rPr>
        <w:t>PSCell</w:t>
      </w:r>
      <w:proofErr w:type="spellEnd"/>
      <w:r w:rsidRPr="00F10B4F">
        <w:rPr>
          <w:lang w:val="en-GB"/>
        </w:rPr>
        <w:t xml:space="preserve"> release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465A7DC9" w14:textId="77777777" w:rsidR="00210511" w:rsidRPr="00F10B4F" w:rsidRDefault="00210511" w:rsidP="00210511">
      <w:pPr>
        <w:pStyle w:val="B3"/>
      </w:pPr>
      <w:r w:rsidRPr="00F10B4F">
        <w:t>3&gt;</w:t>
      </w:r>
      <w:r w:rsidRPr="00F10B4F">
        <w:tab/>
        <w:t xml:space="preserve">else if the UE supports </w:t>
      </w:r>
      <w:proofErr w:type="spellStart"/>
      <w:r w:rsidRPr="00F10B4F">
        <w:t>PSCell</w:t>
      </w:r>
      <w:proofErr w:type="spellEnd"/>
      <w:r w:rsidRPr="00F10B4F">
        <w:t xml:space="preserve"> mobility history information:</w:t>
      </w:r>
    </w:p>
    <w:p w14:paraId="18985905" w14:textId="77777777" w:rsidR="00210511" w:rsidRPr="00F10B4F" w:rsidRDefault="00210511" w:rsidP="00210511">
      <w:pPr>
        <w:pStyle w:val="B4"/>
      </w:pPr>
      <w:r w:rsidRPr="00F10B4F">
        <w:lastRenderedPageBreak/>
        <w:t>4&gt;</w:t>
      </w:r>
      <w:r w:rsidRPr="00F10B4F">
        <w:tab/>
        <w:t xml:space="preserve">if the UE is configured with a </w:t>
      </w:r>
      <w:proofErr w:type="spellStart"/>
      <w:r w:rsidRPr="00F10B4F">
        <w:t>PSCell</w:t>
      </w:r>
      <w:proofErr w:type="spellEnd"/>
      <w:r w:rsidRPr="00F10B4F">
        <w:t>:</w:t>
      </w:r>
    </w:p>
    <w:p w14:paraId="279BD5DB"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iCs/>
        </w:rPr>
        <w:t>visitedPSCellInfoListReport</w:t>
      </w:r>
      <w:proofErr w:type="spellEnd"/>
      <w:r w:rsidRPr="00F10B4F">
        <w:rPr>
          <w:i/>
          <w:iCs/>
        </w:rPr>
        <w:t xml:space="preserve">, </w:t>
      </w:r>
      <w:r w:rsidRPr="00F10B4F">
        <w:t xml:space="preserve">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or the physical cell identity and carrier frequency of the current </w:t>
      </w:r>
      <w:proofErr w:type="spellStart"/>
      <w:r w:rsidRPr="00F10B4F">
        <w:rPr>
          <w:lang w:val="en-GB"/>
        </w:rPr>
        <w:t>PSCell</w:t>
      </w:r>
      <w:proofErr w:type="spellEnd"/>
      <w:r w:rsidRPr="00F10B4F">
        <w:rPr>
          <w:lang w:val="en-GB"/>
        </w:rPr>
        <w:t>:</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75696386" w14:textId="77777777" w:rsidR="00210511" w:rsidRPr="00F10B4F" w:rsidRDefault="00210511" w:rsidP="00210511">
      <w:pPr>
        <w:pStyle w:val="B1"/>
      </w:pPr>
      <w:r w:rsidRPr="00F10B4F">
        <w:t>1&gt;</w:t>
      </w:r>
      <w:r w:rsidRPr="00F10B4F">
        <w:tab/>
        <w:t xml:space="preserve">if the </w:t>
      </w:r>
      <w:proofErr w:type="spellStart"/>
      <w:r w:rsidRPr="00F10B4F">
        <w:rPr>
          <w:i/>
          <w:iCs/>
        </w:rPr>
        <w:t>successHO-ReportReq</w:t>
      </w:r>
      <w:proofErr w:type="spellEnd"/>
      <w:r w:rsidRPr="00F10B4F">
        <w:t xml:space="preserve"> is set to </w:t>
      </w:r>
      <w:r w:rsidRPr="00F10B4F">
        <w:rPr>
          <w:i/>
        </w:rPr>
        <w:t>true</w:t>
      </w:r>
      <w:r w:rsidRPr="00F10B4F">
        <w:t xml:space="preserve"> and if the UE has successful handover related information available in </w:t>
      </w:r>
      <w:proofErr w:type="spellStart"/>
      <w:r w:rsidRPr="00F10B4F">
        <w:rPr>
          <w:i/>
        </w:rPr>
        <w:t>VarSuccessHO</w:t>
      </w:r>
      <w:proofErr w:type="spellEnd"/>
      <w:r w:rsidRPr="00F10B4F">
        <w:rPr>
          <w:i/>
        </w:rPr>
        <w:t>-Report</w:t>
      </w:r>
      <w:r w:rsidRPr="00F10B4F">
        <w:t xml:space="preserve"> and if the RPLMN is included in the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proofErr w:type="spellStart"/>
      <w:r w:rsidRPr="00F10B4F">
        <w:rPr>
          <w:i/>
          <w:iCs/>
        </w:rPr>
        <w:t>upInterruptionTimeAtHO</w:t>
      </w:r>
      <w:proofErr w:type="spellEnd"/>
      <w:r w:rsidRPr="00F10B4F">
        <w:t xml:space="preserve"> in </w:t>
      </w:r>
      <w:proofErr w:type="spellStart"/>
      <w:r w:rsidRPr="00F10B4F">
        <w:rPr>
          <w:i/>
        </w:rPr>
        <w:t>VarSuccessHO</w:t>
      </w:r>
      <w:proofErr w:type="spellEnd"/>
      <w:r w:rsidRPr="00F10B4F">
        <w:rPr>
          <w:i/>
        </w:rPr>
        <w:t>-Report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10B4F">
        <w:t>cell;</w:t>
      </w:r>
      <w:proofErr w:type="gramEnd"/>
    </w:p>
    <w:p w14:paraId="64FF1B37" w14:textId="77777777" w:rsidR="00210511" w:rsidRPr="00F10B4F" w:rsidRDefault="00210511" w:rsidP="00210511">
      <w:pPr>
        <w:pStyle w:val="B2"/>
        <w:rPr>
          <w:iCs/>
        </w:rPr>
      </w:pPr>
      <w:r w:rsidRPr="00F10B4F">
        <w:t>2&gt;</w:t>
      </w:r>
      <w:r w:rsidRPr="00F10B4F">
        <w:tab/>
        <w:t xml:space="preserve">set the </w:t>
      </w:r>
      <w:proofErr w:type="spellStart"/>
      <w:r w:rsidRPr="00F10B4F">
        <w:rPr>
          <w:i/>
        </w:rPr>
        <w:t>successHO</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t xml:space="preserve">, if </w:t>
      </w:r>
      <w:proofErr w:type="gramStart"/>
      <w:r w:rsidRPr="00F10B4F">
        <w:t>available</w:t>
      </w:r>
      <w:r w:rsidRPr="00F10B4F">
        <w:rPr>
          <w:iCs/>
        </w:rPr>
        <w:t>;</w:t>
      </w:r>
      <w:proofErr w:type="gramEnd"/>
    </w:p>
    <w:p w14:paraId="29C3FA9A" w14:textId="77777777" w:rsidR="00210511" w:rsidRDefault="00210511" w:rsidP="00210511">
      <w:pPr>
        <w:pStyle w:val="B2"/>
      </w:pPr>
      <w:r w:rsidRPr="00F10B4F">
        <w:rPr>
          <w:lang w:eastAsia="zh-CN"/>
        </w:rPr>
        <w:t>2&gt;</w:t>
      </w:r>
      <w:r w:rsidRPr="00F10B4F">
        <w:rPr>
          <w:lang w:eastAsia="zh-CN"/>
        </w:rPr>
        <w:tab/>
        <w:t xml:space="preserve">discard the </w:t>
      </w:r>
      <w:proofErr w:type="spellStart"/>
      <w:r w:rsidRPr="00F10B4F">
        <w:rPr>
          <w:i/>
        </w:rPr>
        <w:t>VarSuccessHO</w:t>
      </w:r>
      <w:proofErr w:type="spellEnd"/>
      <w:r w:rsidRPr="00F10B4F">
        <w:rPr>
          <w:i/>
        </w:rPr>
        <w:t>-Report</w:t>
      </w:r>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667B37F2" w14:textId="3D0172A7" w:rsidR="00210047" w:rsidRDefault="00210047" w:rsidP="00210047">
      <w:pPr>
        <w:pStyle w:val="B1"/>
        <w:rPr>
          <w:ins w:id="361" w:author="Rapp_AfterRAN2#121bis" w:date="2023-05-05T11:31:00Z"/>
        </w:rPr>
      </w:pPr>
      <w:ins w:id="362" w:author="Rapp_AfterRAN2#121bis" w:date="2023-05-05T11:3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ins>
      <w:proofErr w:type="spellStart"/>
      <w:ins w:id="363" w:author="Rapp_AfterRAN2#122" w:date="2023-08-07T15:22:00Z">
        <w:r w:rsidR="00A06D34">
          <w:t>successful</w:t>
        </w:r>
        <w:proofErr w:type="spellEnd"/>
        <w:r w:rsidR="00A06D34">
          <w:t xml:space="preserve"> </w:t>
        </w:r>
        <w:proofErr w:type="spellStart"/>
        <w:r w:rsidR="00A06D34">
          <w:rPr>
            <w:rFonts w:eastAsia="DengXian" w:hint="eastAsia"/>
            <w:lang w:eastAsia="zh-CN"/>
          </w:rPr>
          <w:t>PSCell</w:t>
        </w:r>
        <w:proofErr w:type="spellEnd"/>
        <w:r w:rsidR="00A06D34">
          <w:rPr>
            <w:rFonts w:eastAsia="DengXian" w:hint="eastAsia"/>
            <w:lang w:eastAsia="zh-CN"/>
          </w:rPr>
          <w:t xml:space="preserve"> change</w:t>
        </w:r>
        <w:r w:rsidR="00A06D34">
          <w:rPr>
            <w:rFonts w:eastAsia="DengXian"/>
            <w:lang w:eastAsia="zh-CN"/>
          </w:rPr>
          <w:t xml:space="preserve"> or addition</w:t>
        </w:r>
        <w:r w:rsidR="00A06D34">
          <w:t xml:space="preserve"> </w:t>
        </w:r>
        <w:r w:rsidR="00A06D34">
          <w:rPr>
            <w:rStyle w:val="CommentReference"/>
          </w:rPr>
          <w:annotationRef/>
        </w:r>
        <w:r w:rsidR="00A06D34">
          <w:t>information</w:t>
        </w:r>
        <w:r w:rsidR="00A06D34" w:rsidDel="00A06D34">
          <w:t xml:space="preserve"> </w:t>
        </w:r>
      </w:ins>
      <w:commentRangeStart w:id="364"/>
      <w:commentRangeStart w:id="365"/>
      <w:ins w:id="366" w:author="Rapp_AfterRAN2#121bis" w:date="2023-05-05T11:31:00Z">
        <w:del w:id="367" w:author="Rapp_AfterRAN2#122" w:date="2023-08-07T15:22:00Z">
          <w:r w:rsidDel="00A06D34">
            <w:delText xml:space="preserve">handover </w:delText>
          </w:r>
        </w:del>
      </w:ins>
      <w:commentRangeEnd w:id="364"/>
      <w:del w:id="368" w:author="Rapp_AfterRAN2#122" w:date="2023-08-07T15:22:00Z">
        <w:r w:rsidR="00CB7AAC" w:rsidDel="00A06D34">
          <w:rPr>
            <w:rStyle w:val="CommentReference"/>
          </w:rPr>
          <w:commentReference w:id="364"/>
        </w:r>
      </w:del>
      <w:commentRangeEnd w:id="365"/>
      <w:r w:rsidR="00A06D34">
        <w:rPr>
          <w:rStyle w:val="CommentReference"/>
        </w:rPr>
        <w:commentReference w:id="365"/>
      </w:r>
      <w:ins w:id="369" w:author="Rapp_AfterRAN2#121bis" w:date="2023-05-05T11:31:00Z">
        <w:r>
          <w:t xml:space="preserve">related information available in </w:t>
        </w:r>
        <w:proofErr w:type="spellStart"/>
        <w:r w:rsidRPr="00420B22">
          <w:rPr>
            <w:i/>
            <w:iCs/>
          </w:rPr>
          <w:t>VarSuccessPSCell</w:t>
        </w:r>
        <w:proofErr w:type="spellEnd"/>
        <w:r w:rsidRPr="00420B22">
          <w:rPr>
            <w:i/>
            <w:iCs/>
          </w:rPr>
          <w:t>-Report</w:t>
        </w:r>
        <w:r>
          <w:t>:</w:t>
        </w:r>
      </w:ins>
    </w:p>
    <w:p w14:paraId="201E3B39" w14:textId="056F7C4D" w:rsidR="00210047" w:rsidRDefault="00210047" w:rsidP="00210047">
      <w:pPr>
        <w:pStyle w:val="B2"/>
        <w:rPr>
          <w:ins w:id="370" w:author="Rapp_AfterRAN2#121bis" w:date="2023-05-05T11:31:00Z"/>
        </w:rPr>
      </w:pPr>
      <w:ins w:id="371" w:author="Rapp_AfterRAN2#121bis" w:date="2023-05-05T11:3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-Report</w:t>
        </w:r>
        <w:r>
          <w:t xml:space="preserve">, if </w:t>
        </w:r>
        <w:proofErr w:type="gramStart"/>
        <w:r>
          <w:t>available;</w:t>
        </w:r>
        <w:proofErr w:type="gramEnd"/>
      </w:ins>
    </w:p>
    <w:p w14:paraId="634EE6FF" w14:textId="445A0ADB" w:rsidR="00210047" w:rsidRPr="00F10B4F" w:rsidRDefault="00210047" w:rsidP="00210047">
      <w:pPr>
        <w:pStyle w:val="B2"/>
      </w:pPr>
      <w:ins w:id="372" w:author="Rapp_AfterRAN2#121bis" w:date="2023-05-05T11:3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ins>
      <w:proofErr w:type="gramEnd"/>
    </w:p>
    <w:p w14:paraId="5E71B5D1" w14:textId="77777777" w:rsidR="00210511" w:rsidRPr="00F10B4F" w:rsidRDefault="00210511" w:rsidP="00210511">
      <w:pPr>
        <w:pStyle w:val="B1"/>
      </w:pPr>
      <w:r w:rsidRPr="00F10B4F">
        <w:t>1&gt;</w:t>
      </w:r>
      <w:r w:rsidRPr="00F10B4F">
        <w:tab/>
        <w:t xml:space="preserve">if the </w:t>
      </w:r>
      <w:proofErr w:type="spellStart"/>
      <w:r w:rsidRPr="00F10B4F">
        <w:rPr>
          <w:i/>
          <w:iCs/>
        </w:rPr>
        <w:t>coarseLocationRequest</w:t>
      </w:r>
      <w:proofErr w:type="spellEnd"/>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proofErr w:type="spellStart"/>
      <w:r w:rsidRPr="00F10B4F">
        <w:rPr>
          <w:i/>
          <w:iCs/>
        </w:rPr>
        <w:t>coarseLocationInfo</w:t>
      </w:r>
      <w:proofErr w:type="spellEnd"/>
      <w:r w:rsidRPr="00F10B4F">
        <w:rPr>
          <w:i/>
          <w:iCs/>
        </w:rPr>
        <w:t xml:space="preserve">, </w:t>
      </w:r>
      <w:r w:rsidRPr="00F10B4F">
        <w:t xml:space="preserve">if </w:t>
      </w:r>
      <w:proofErr w:type="gramStart"/>
      <w:r w:rsidRPr="00F10B4F">
        <w:t>available;</w:t>
      </w:r>
      <w:proofErr w:type="gramEnd"/>
    </w:p>
    <w:p w14:paraId="311D833C" w14:textId="77777777" w:rsidR="00210511" w:rsidRPr="00F10B4F" w:rsidRDefault="00210511" w:rsidP="00210511">
      <w:pPr>
        <w:pStyle w:val="B1"/>
      </w:pPr>
      <w:r w:rsidRPr="00F10B4F">
        <w:t>1&gt;</w:t>
      </w:r>
      <w:r w:rsidRPr="00F10B4F">
        <w:tab/>
        <w:t xml:space="preserve">if the </w:t>
      </w:r>
      <w:proofErr w:type="spellStart"/>
      <w:r w:rsidRPr="00F10B4F">
        <w:rPr>
          <w:i/>
          <w:iCs/>
        </w:rPr>
        <w:t>logMeasReport</w:t>
      </w:r>
      <w:proofErr w:type="spellEnd"/>
      <w:r w:rsidRPr="00F10B4F">
        <w:rPr>
          <w:i/>
          <w:iCs/>
        </w:rPr>
        <w:t xml:space="preserve"> </w:t>
      </w:r>
      <w:r w:rsidRPr="00F10B4F">
        <w:t xml:space="preserve">is included in the </w:t>
      </w:r>
      <w:proofErr w:type="spellStart"/>
      <w:r w:rsidRPr="00F10B4F">
        <w:rPr>
          <w:i/>
          <w:iCs/>
        </w:rPr>
        <w:t>UEInformationResponse</w:t>
      </w:r>
      <w:proofErr w:type="spellEnd"/>
      <w:r w:rsidRPr="00F10B4F">
        <w:t>:</w:t>
      </w:r>
    </w:p>
    <w:p w14:paraId="5440578F" w14:textId="77777777" w:rsidR="00210511" w:rsidRPr="00F10B4F"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w:t>
      </w:r>
      <w:proofErr w:type="gramStart"/>
      <w:r w:rsidRPr="00F10B4F">
        <w:t>SRB2;</w:t>
      </w:r>
      <w:proofErr w:type="gramEnd"/>
    </w:p>
    <w:p w14:paraId="436BDCB8" w14:textId="77777777" w:rsidR="00210511" w:rsidRPr="00F10B4F" w:rsidRDefault="00210511" w:rsidP="00210511">
      <w:pPr>
        <w:pStyle w:val="B2"/>
      </w:pPr>
      <w:r w:rsidRPr="00F10B4F">
        <w:lastRenderedPageBreak/>
        <w:t>2&gt;</w:t>
      </w:r>
      <w:r w:rsidRPr="00F10B4F">
        <w:tab/>
        <w:t xml:space="preserve">discard the logged measurement entries included in the </w:t>
      </w:r>
      <w:proofErr w:type="spellStart"/>
      <w:r w:rsidRPr="00F10B4F">
        <w:rPr>
          <w:i/>
          <w:iCs/>
        </w:rPr>
        <w:t>logMeasInfoList</w:t>
      </w:r>
      <w:proofErr w:type="spellEnd"/>
      <w:r w:rsidRPr="00F10B4F">
        <w:rPr>
          <w:i/>
          <w:iCs/>
        </w:rPr>
        <w:t xml:space="preserve"> </w:t>
      </w:r>
      <w:r w:rsidRPr="00F10B4F">
        <w:t xml:space="preserve">from </w:t>
      </w:r>
      <w:proofErr w:type="spellStart"/>
      <w:r w:rsidRPr="00F10B4F">
        <w:rPr>
          <w:i/>
          <w:iCs/>
        </w:rPr>
        <w:t>VarLogMeasReport</w:t>
      </w:r>
      <w:proofErr w:type="spellEnd"/>
      <w:r w:rsidRPr="00F10B4F">
        <w:rPr>
          <w:iCs/>
        </w:rPr>
        <w:t xml:space="preserve"> upon successful </w:t>
      </w:r>
      <w:r w:rsidRPr="00F10B4F">
        <w:t>delivery</w:t>
      </w:r>
      <w:r w:rsidRPr="00F10B4F">
        <w:rPr>
          <w:iCs/>
        </w:rPr>
        <w:t xml:space="preserve"> of the </w:t>
      </w:r>
      <w:proofErr w:type="spellStart"/>
      <w:r w:rsidRPr="00F10B4F">
        <w:rPr>
          <w:i/>
        </w:rPr>
        <w:t>UEInformationResponse</w:t>
      </w:r>
      <w:proofErr w:type="spellEnd"/>
      <w:r w:rsidRPr="00F10B4F">
        <w:rPr>
          <w:i/>
        </w:rPr>
        <w:t xml:space="preserve"> </w:t>
      </w:r>
      <w:r w:rsidRPr="00F10B4F">
        <w:t xml:space="preserve">message confirmed by lower </w:t>
      </w:r>
      <w:proofErr w:type="gramStart"/>
      <w:r w:rsidRPr="00F10B4F">
        <w:t>layers</w:t>
      </w:r>
      <w:r w:rsidRPr="00F10B4F">
        <w:rPr>
          <w:iCs/>
        </w:rPr>
        <w:t>;</w:t>
      </w:r>
      <w:proofErr w:type="gramEnd"/>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373" w:name="_Toc131064665"/>
      <w:r w:rsidRPr="00F10B4F">
        <w:t>5.7.10.6</w:t>
      </w:r>
      <w:r w:rsidRPr="00F10B4F">
        <w:tab/>
        <w:t>Actions for the successful handover report determination</w:t>
      </w:r>
      <w:bookmarkEnd w:id="373"/>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163CDE4A" w:rsidR="006F5453" w:rsidRPr="00F10B4F" w:rsidRDefault="006F5453" w:rsidP="006F5453">
      <w:pPr>
        <w:pStyle w:val="B1"/>
      </w:pPr>
      <w:r w:rsidRPr="00F10B4F">
        <w:t>1&gt;</w:t>
      </w:r>
      <w:r w:rsidRPr="00F10B4F">
        <w:tab/>
      </w:r>
      <w:commentRangeStart w:id="374"/>
      <w:commentRangeStart w:id="375"/>
      <w:ins w:id="376" w:author="Rapp_AfterRAN2#121bis" w:date="2023-05-08T11:24:00Z">
        <w:r w:rsidR="005E31CA">
          <w:t xml:space="preserve">if the procedure is triggered due to successful completion of reconfiguration with sync, and </w:t>
        </w:r>
      </w:ins>
      <w:commentRangeEnd w:id="374"/>
      <w:r w:rsidR="00760E04">
        <w:rPr>
          <w:rStyle w:val="CommentReference"/>
        </w:rPr>
        <w:commentReference w:id="374"/>
      </w:r>
      <w:commentRangeEnd w:id="375"/>
      <w:r w:rsidR="00E60FF6">
        <w:rPr>
          <w:rStyle w:val="CommentReference"/>
        </w:rPr>
        <w:commentReference w:id="375"/>
      </w:r>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377" w:author="Rapp_AfterRAN2#121bis" w:date="2023-05-08T11:22:00Z">
        <w:r w:rsidR="00C01417">
          <w:t xml:space="preserve">if the procedure is triggered </w:t>
        </w:r>
        <w:r w:rsidR="006743FE">
          <w:t xml:space="preserve">due </w:t>
        </w:r>
      </w:ins>
      <w:ins w:id="378"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379" w:author="Rapp_AfterRAN2#121bis" w:date="2023-05-08T11:22:00Z">
        <w:r w:rsidR="00C01417" w:rsidRPr="00F10B4F">
          <w:t xml:space="preserve"> </w:t>
        </w:r>
      </w:ins>
      <w:ins w:id="380"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5F4C2AE" w:rsidR="006F5453" w:rsidRPr="00F10B4F" w:rsidRDefault="006F5453" w:rsidP="006F5453">
      <w:pPr>
        <w:pStyle w:val="B1"/>
      </w:pPr>
      <w:r w:rsidRPr="00F10B4F">
        <w:t>1&gt;</w:t>
      </w:r>
      <w:r w:rsidRPr="00F10B4F">
        <w:tab/>
      </w:r>
      <w:ins w:id="381"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320A18D1" w:rsidR="006F5453" w:rsidRDefault="006F5453" w:rsidP="006F5453">
      <w:pPr>
        <w:pStyle w:val="B1"/>
        <w:rPr>
          <w:ins w:id="382" w:author="Rapp_AfterRAN2#121bis" w:date="2023-05-08T11:29:00Z"/>
        </w:rPr>
      </w:pPr>
      <w:r w:rsidRPr="00F10B4F">
        <w:t>1&gt;</w:t>
      </w:r>
      <w:r w:rsidRPr="00F10B4F">
        <w:tab/>
      </w:r>
      <w:ins w:id="383" w:author="Rapp_AfterRAN2#121bis" w:date="2023-05-08T11:24:00Z">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ins w:id="384" w:author="Rapp_AfterRAN2#121bis" w:date="2023-05-08T11:24:00Z">
        <w:r w:rsidR="007E1131">
          <w:t>;</w:t>
        </w:r>
      </w:ins>
      <w:del w:id="385" w:author="Rapp_AfterRAN2#121bis" w:date="2023-05-08T11:24:00Z">
        <w:r w:rsidRPr="00F10B4F" w:rsidDel="007E1131">
          <w:delText>:</w:delText>
        </w:r>
      </w:del>
      <w:ins w:id="386" w:author="Rapp_AfterRAN2#121bis" w:date="2023-05-08T11:25:00Z">
        <w:r w:rsidR="007E1131">
          <w:t xml:space="preserve"> or</w:t>
        </w:r>
      </w:ins>
    </w:p>
    <w:p w14:paraId="6AADAEEF" w14:textId="20AFD423" w:rsidR="00C72636" w:rsidRDefault="00C72636" w:rsidP="00C72636">
      <w:pPr>
        <w:pStyle w:val="EditorsNote"/>
        <w:rPr>
          <w:ins w:id="387" w:author="Rapp_AfterRAN2#121bis" w:date="2023-05-08T11:25:00Z"/>
        </w:rPr>
      </w:pPr>
      <w:commentRangeStart w:id="388"/>
      <w:commentRangeStart w:id="389"/>
      <w:ins w:id="390" w:author="Rapp_AfterRAN2#121bis" w:date="2023-05-08T11:29:00Z">
        <w:r>
          <w:t>Editor´s note</w:t>
        </w:r>
      </w:ins>
      <w:commentRangeEnd w:id="388"/>
      <w:r w:rsidR="00760E04">
        <w:rPr>
          <w:rStyle w:val="CommentReference"/>
          <w:color w:val="auto"/>
        </w:rPr>
        <w:commentReference w:id="388"/>
      </w:r>
      <w:commentRangeEnd w:id="389"/>
      <w:r w:rsidR="00811FDB">
        <w:rPr>
          <w:rStyle w:val="CommentReference"/>
          <w:color w:val="auto"/>
        </w:rPr>
        <w:commentReference w:id="389"/>
      </w:r>
      <w:ins w:id="391" w:author="Rapp_AfterRAN2#121bis" w:date="2023-05-08T11:29:00Z">
        <w:r>
          <w:t>: To discuss whether for Mobility from NR to E-UTRA</w:t>
        </w:r>
      </w:ins>
      <w:ins w:id="392" w:author="Rapp_AfterRAN2#121bis" w:date="2023-05-08T11:30:00Z">
        <w:r>
          <w:t>, the</w:t>
        </w:r>
        <w:r w:rsidR="00AE6717">
          <w:t xml:space="preserve"> T304 can be configured by the source </w:t>
        </w:r>
        <w:proofErr w:type="spellStart"/>
        <w:proofErr w:type="gramStart"/>
        <w:r w:rsidR="00AE6717">
          <w:t>PCell</w:t>
        </w:r>
      </w:ins>
      <w:proofErr w:type="spellEnd"/>
      <w:proofErr w:type="gramEnd"/>
    </w:p>
    <w:p w14:paraId="1C93D53D" w14:textId="3AE76849" w:rsidR="007E1131" w:rsidRPr="00F10B4F" w:rsidRDefault="007E1131" w:rsidP="007E1131">
      <w:pPr>
        <w:pStyle w:val="B1"/>
        <w:rPr>
          <w:ins w:id="393" w:author="Rapp_AfterRAN2#121bis" w:date="2023-05-08T11:25:00Z"/>
        </w:rPr>
      </w:pPr>
      <w:ins w:id="394" w:author="Rapp_AfterRAN2#121bis" w:date="2023-05-08T11:25:00Z">
        <w:r w:rsidRPr="00F10B4F">
          <w:t>1&gt;</w:t>
        </w:r>
        <w:r w:rsidRPr="00F10B4F">
          <w:tab/>
        </w:r>
      </w:ins>
      <w:ins w:id="395" w:author="Rapp_AfterRAN2#121bis" w:date="2023-05-08T11:26:00Z">
        <w:r w:rsidR="00D92F61">
          <w:t>if the procedure is triggered due to successful completion of Mobility from NR to E-UTRA</w:t>
        </w:r>
      </w:ins>
      <w:ins w:id="396"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ins>
      <w:ins w:id="397" w:author="Rapp_AfterRAN2#121bis" w:date="2023-05-08T11:27:00Z">
        <w:r w:rsidR="00866C82">
          <w:t>Mobility from NR to E-UTRA</w:t>
        </w:r>
      </w:ins>
      <w:ins w:id="398" w:author="Rapp_AfterRAN2#121bis" w:date="2023-05-08T11:25:00Z">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399" w:author="Rapp_AfterRAN2#121bis" w:date="2023-05-08T11:27:00Z">
        <w:r w:rsidR="00866C82">
          <w:t>Mobility from NR to E-UTRA</w:t>
        </w:r>
      </w:ins>
      <w:ins w:id="400" w:author="Rapp_AfterRAN2#121bis" w:date="2023-05-08T11:25:00Z">
        <w:r w:rsidRPr="00F10B4F">
          <w:t>; or</w:t>
        </w:r>
      </w:ins>
    </w:p>
    <w:p w14:paraId="6F3415AE" w14:textId="1168E498" w:rsidR="007E1131" w:rsidRPr="00F10B4F" w:rsidRDefault="007E1131" w:rsidP="00DD59D8">
      <w:pPr>
        <w:pStyle w:val="B1"/>
      </w:pPr>
      <w:ins w:id="401" w:author="Rapp_AfterRAN2#121bis" w:date="2023-05-08T11:25:00Z">
        <w:r w:rsidRPr="00F10B4F">
          <w:t>1&gt;</w:t>
        </w:r>
        <w:r w:rsidRPr="00F10B4F">
          <w:tab/>
        </w:r>
      </w:ins>
      <w:ins w:id="402" w:author="Rapp_AfterRAN2#121bis" w:date="2023-05-08T11:27:00Z">
        <w:r w:rsidR="00866C82">
          <w:t>if the procedure is triggered due to successful completion of Mobility from NR to E-UTRA</w:t>
        </w:r>
      </w:ins>
      <w:ins w:id="403" w:author="Rapp_AfterRAN2#121bis" w:date="2023-05-08T11:25:00Z">
        <w:r>
          <w:t xml:space="preserve">, and </w:t>
        </w:r>
        <w:r w:rsidRPr="00F10B4F">
          <w:t xml:space="preserve">if the T312 associated to the measurement identity of the target cell was running at the time of initiating the execution of the </w:t>
        </w:r>
      </w:ins>
      <w:ins w:id="404" w:author="Rapp_AfterRAN2#121bis" w:date="2023-05-08T11:28:00Z">
        <w:r w:rsidR="00866C82">
          <w:t>Mobility from NR to E-UTRA</w:t>
        </w:r>
        <w:r w:rsidR="00866C82" w:rsidRPr="00F10B4F">
          <w:t xml:space="preserve"> </w:t>
        </w:r>
      </w:ins>
      <w:ins w:id="405" w:author="Rapp_AfterRAN2#121bis" w:date="2023-05-08T11:25:00Z">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ins>
      <w:ins w:id="406" w:author="Rapp_AfterRAN2#121bis" w:date="2023-05-08T11:28:00Z">
        <w:r w:rsidR="00DD59D8">
          <w:t>Mobility from NR to E-UTRA</w:t>
        </w:r>
      </w:ins>
      <w:ins w:id="407" w:author="Rapp_AfterRAN2#121bis" w:date="2023-05-08T11:25:00Z">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408" w:author="Rapp_AfterRAN2#121bis" w:date="2023-05-08T11:28:00Z">
        <w:r w:rsidR="00DD59D8">
          <w:t>Mobility from NR to E-UTRA</w:t>
        </w:r>
      </w:ins>
      <w:ins w:id="409" w:author="Rapp_AfterRAN2#121bis" w:date="2023-05-08T11:29:00Z">
        <w:r w:rsidR="00682E85">
          <w:t>:</w:t>
        </w:r>
      </w:ins>
    </w:p>
    <w:p w14:paraId="1688FB33" w14:textId="77777777" w:rsidR="006F5453" w:rsidRPr="00F10B4F" w:rsidRDefault="006F5453" w:rsidP="006F5453">
      <w:pPr>
        <w:pStyle w:val="B2"/>
      </w:pPr>
      <w:r w:rsidRPr="00F10B4F">
        <w:lastRenderedPageBreak/>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410"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ins w:id="411" w:author="Rapp_AfterRAN2#121bis" w:date="2023-05-08T11:41:00Z">
        <w:r>
          <w:t xml:space="preserve">Editor´s note: </w:t>
        </w:r>
      </w:ins>
      <w:ins w:id="412" w:author="Rapp_AfterRAN2#121bis" w:date="2023-05-08T11:42:00Z">
        <w:r>
          <w:t>FFS</w:t>
        </w:r>
      </w:ins>
      <w:ins w:id="413" w:author="Rapp_AfterRAN2#121bis" w:date="2023-05-08T11:41:00Z">
        <w:r>
          <w:t xml:space="preserve"> the setting of the C-RNTI for inter-RAT SHR</w:t>
        </w:r>
      </w:ins>
      <w:ins w:id="414" w:author="Rapp_AfterRAN2#121bis" w:date="2023-05-08T11:42:00Z">
        <w:r>
          <w:t>.</w:t>
        </w:r>
      </w:ins>
    </w:p>
    <w:p w14:paraId="3E2229DE" w14:textId="77777777" w:rsidR="00BD4199" w:rsidRDefault="006F5453" w:rsidP="006F5453">
      <w:pPr>
        <w:pStyle w:val="B3"/>
        <w:rPr>
          <w:ins w:id="415" w:author="Rapp_AfterRAN2#121bis" w:date="2023-05-09T12:52:00Z"/>
          <w:iCs/>
          <w:lang w:eastAsia="sv-SE"/>
        </w:rPr>
      </w:pPr>
      <w:r w:rsidRPr="00F10B4F">
        <w:t>3&gt;</w:t>
      </w:r>
      <w:r w:rsidRPr="00F10B4F">
        <w:tab/>
      </w:r>
      <w:ins w:id="416" w:author="Rapp_AfterRAN2#121bis" w:date="2023-05-09T12:52: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417" w:author="Rapp_AfterRAN2#121bis" w:date="2023-05-09T12:52:00Z">
        <w:r w:rsidR="00BD4199">
          <w:rPr>
            <w:iCs/>
            <w:lang w:eastAsia="sv-SE"/>
          </w:rPr>
          <w:t>;</w:t>
        </w:r>
      </w:ins>
      <w:ins w:id="418"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419"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ins>
      <w:ins w:id="420" w:author="Rapp_AfterRAN2#121bis" w:date="2023-05-08T12:36:00Z">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421"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422"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423" w:author="Rapp_AfterRAN2#121bis" w:date="2023-05-09T12:52:00Z">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6F5453">
      <w:pPr>
        <w:pStyle w:val="Editorsnote0"/>
        <w:rPr>
          <w:ins w:id="424" w:author="Rapp_AfterRAN2#121bis" w:date="2023-05-08T11:43:00Z"/>
        </w:rPr>
      </w:pPr>
      <w:r w:rsidRPr="00F10B4F">
        <w:lastRenderedPageBreak/>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5B5EAD98" w:rsidR="0054509D" w:rsidRDefault="0054509D" w:rsidP="0054509D">
      <w:pPr>
        <w:pStyle w:val="B3"/>
        <w:rPr>
          <w:ins w:id="425" w:author="Rapp_AfterRAN2#121bis" w:date="2023-05-08T12:31:00Z"/>
          <w:iCs/>
          <w:lang w:eastAsia="sv-SE"/>
        </w:rPr>
      </w:pPr>
      <w:ins w:id="426" w:author="Rapp_AfterRAN2#121bis" w:date="2023-05-08T11:43:00Z">
        <w:r w:rsidRPr="00F10B4F">
          <w:t>3&gt;</w:t>
        </w:r>
        <w:r w:rsidRPr="00F10B4F">
          <w:tab/>
        </w:r>
      </w:ins>
      <w:ins w:id="427" w:author="Rapp_AfterRAN2#121bis" w:date="2023-05-09T12:51:00Z">
        <w:r w:rsidR="00BD4199">
          <w:t xml:space="preserve">if the procedure is triggered due to successful completion of Mobility from NR to E-UTRA, </w:t>
        </w:r>
      </w:ins>
      <w:ins w:id="428" w:author="Rapp_AfterRAN2#121bis" w:date="2023-05-08T11:43:00Z">
        <w:r w:rsidRPr="00F10B4F">
          <w:t xml:space="preserve">for the </w:t>
        </w:r>
      </w:ins>
      <w:ins w:id="429" w:author="Rapp_AfterRAN2#121bis" w:date="2023-05-08T12:38:00Z">
        <w:r w:rsidR="00BF1766">
          <w:t>target</w:t>
        </w:r>
      </w:ins>
      <w:ins w:id="430" w:author="Rapp_AfterRAN2#121bis" w:date="2023-05-08T11:43:00Z">
        <w:r w:rsidRPr="00F10B4F">
          <w:t xml:space="preserve"> </w:t>
        </w:r>
        <w:proofErr w:type="spellStart"/>
        <w:r w:rsidRPr="00F10B4F">
          <w:t>PCell</w:t>
        </w:r>
        <w:proofErr w:type="spellEnd"/>
        <w:r w:rsidRPr="00F10B4F">
          <w:t xml:space="preserve"> </w:t>
        </w:r>
      </w:ins>
      <w:ins w:id="431" w:author="Rapp_AfterRAN2#121bis" w:date="2023-05-08T12:39:00Z">
        <w:r w:rsidR="009E03F6">
          <w:rPr>
            <w:lang w:eastAsia="en-GB"/>
          </w:rPr>
          <w:t xml:space="preserve">indicated in </w:t>
        </w:r>
      </w:ins>
      <w:ins w:id="432" w:author="Rapp_AfterRAN2#121bis" w:date="2023-05-08T11:43:00Z">
        <w:r w:rsidRPr="00F10B4F">
          <w:rPr>
            <w:lang w:eastAsia="en-GB"/>
          </w:rPr>
          <w:t xml:space="preserve">the last </w:t>
        </w:r>
      </w:ins>
      <w:ins w:id="433" w:author="Rapp_AfterRAN2#121bis" w:date="2023-05-08T12:39:00Z">
        <w:r w:rsidR="009E03F6">
          <w:rPr>
            <w:lang w:eastAsia="en-GB"/>
          </w:rPr>
          <w:t xml:space="preserve">applied </w:t>
        </w:r>
      </w:ins>
      <w:proofErr w:type="spellStart"/>
      <w:ins w:id="434" w:author="Rapp_AfterRAN2#121bis" w:date="2023-05-08T11:44:00Z">
        <w:r w:rsidR="00F24E3D" w:rsidRPr="00F10B4F">
          <w:rPr>
            <w:i/>
            <w:iCs/>
          </w:rPr>
          <w:t>MobilityFromNRCommand</w:t>
        </w:r>
        <w:proofErr w:type="spellEnd"/>
        <w:r w:rsidR="00F24E3D" w:rsidRPr="00F10B4F">
          <w:t xml:space="preserve"> concern</w:t>
        </w:r>
      </w:ins>
      <w:ins w:id="435" w:author="Rapp_AfterRAN2#121bis" w:date="2023-05-08T11:45:00Z">
        <w:r w:rsidR="00956375">
          <w:t>ing</w:t>
        </w:r>
      </w:ins>
      <w:ins w:id="436" w:author="Rapp_AfterRAN2#121bis" w:date="2023-05-08T11:44:00Z">
        <w:r w:rsidR="00F24E3D" w:rsidRPr="00F10B4F">
          <w:t xml:space="preserve"> a</w:t>
        </w:r>
      </w:ins>
      <w:ins w:id="437" w:author="Rapp_AfterRAN2#121bis" w:date="2023-05-08T11:45:00Z">
        <w:r w:rsidR="00956375">
          <w:t xml:space="preserve">n </w:t>
        </w:r>
      </w:ins>
      <w:ins w:id="438" w:author="Rapp_AfterRAN2#121bis" w:date="2023-05-08T11:44:00Z">
        <w:r w:rsidR="00F24E3D" w:rsidRPr="00F10B4F">
          <w:t>inter-RAT handover from NR to E-UTRA</w:t>
        </w:r>
      </w:ins>
      <w:ins w:id="439" w:author="Rapp_AfterRAN2#121bis" w:date="2023-05-08T11:43:00Z">
        <w:r w:rsidRPr="00F10B4F">
          <w:rPr>
            <w:iCs/>
            <w:lang w:eastAsia="sv-SE"/>
          </w:rPr>
          <w:t>:</w:t>
        </w:r>
      </w:ins>
    </w:p>
    <w:p w14:paraId="5A65A374" w14:textId="79A27472" w:rsidR="007F593F" w:rsidRDefault="007F593F" w:rsidP="007F593F">
      <w:pPr>
        <w:pStyle w:val="B4"/>
        <w:rPr>
          <w:ins w:id="440" w:author="Rapp_AfterRAN2#121bis" w:date="2023-05-08T12:31:00Z"/>
        </w:rPr>
      </w:pPr>
      <w:ins w:id="441" w:author="Rapp_AfterRAN2#121bis" w:date="2023-05-08T12:31:00Z">
        <w:r>
          <w:t>4&gt;</w:t>
        </w:r>
        <w:r>
          <w:tab/>
          <w:t xml:space="preserve">set the </w:t>
        </w:r>
        <w:proofErr w:type="spellStart"/>
        <w:r w:rsidRPr="00340052">
          <w:rPr>
            <w:i/>
            <w:iCs/>
          </w:rPr>
          <w:t>targetPCellId</w:t>
        </w:r>
        <w:proofErr w:type="spellEnd"/>
        <w:r>
          <w:t xml:space="preserve"> in </w:t>
        </w:r>
      </w:ins>
      <w:proofErr w:type="spellStart"/>
      <w:ins w:id="442" w:author="Rapp_AfterRAN2#121bis" w:date="2023-05-08T12:32:00Z">
        <w:r w:rsidR="006F26A2" w:rsidRPr="00325AD2">
          <w:rPr>
            <w:i/>
            <w:iCs/>
          </w:rPr>
          <w:t>eutraT</w:t>
        </w:r>
      </w:ins>
      <w:ins w:id="443" w:author="Rapp_AfterRAN2#121bis" w:date="2023-05-08T12:31:00Z">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069008C6" w14:textId="115E7055" w:rsidR="007F593F" w:rsidRPr="0054509D" w:rsidDel="00BC16F8" w:rsidRDefault="007F593F" w:rsidP="00BC16F8">
      <w:pPr>
        <w:pStyle w:val="B4"/>
        <w:rPr>
          <w:del w:id="444" w:author="Rapp_AfterRAN2#121bis" w:date="2023-05-08T12:43:00Z"/>
        </w:rPr>
      </w:pPr>
      <w:ins w:id="445" w:author="Rapp_AfterRAN2#121bis" w:date="2023-05-08T12:31:00Z">
        <w:r>
          <w:t>4&gt;</w:t>
        </w:r>
      </w:ins>
      <w:ins w:id="446" w:author="Rapp_AfterRAN2#121bis" w:date="2023-05-08T12:34:00Z">
        <w:r w:rsidR="00DD754C">
          <w:tab/>
        </w:r>
      </w:ins>
      <w:ins w:id="447" w:author="Rapp_AfterRAN2#121bis" w:date="2023-05-08T12:39:00Z">
        <w:r w:rsidR="00B1481B">
          <w:t>s</w:t>
        </w:r>
      </w:ins>
      <w:ins w:id="448" w:author="Rapp_AfterRAN2#121bis" w:date="2023-05-08T12:31:00Z">
        <w:r>
          <w:t>et</w:t>
        </w:r>
        <w:r w:rsidRPr="00F43A82">
          <w:t xml:space="preserve"> the </w:t>
        </w:r>
        <w:proofErr w:type="spellStart"/>
        <w:r w:rsidRPr="00F43A82">
          <w:rPr>
            <w:i/>
          </w:rPr>
          <w:t>targetCellMeas</w:t>
        </w:r>
        <w:proofErr w:type="spellEnd"/>
        <w:r w:rsidRPr="00F43A82">
          <w:t xml:space="preserve"> in </w:t>
        </w:r>
      </w:ins>
      <w:proofErr w:type="spellStart"/>
      <w:ins w:id="449" w:author="Rapp_AfterRAN2#121bis" w:date="2023-05-08T12:35:00Z">
        <w:r w:rsidR="009E7B17" w:rsidRPr="00325AD2">
          <w:rPr>
            <w:i/>
            <w:iCs/>
          </w:rPr>
          <w:t>eutraTargetCellIn</w:t>
        </w:r>
        <w:r w:rsidR="009E7B17" w:rsidRPr="00340052">
          <w:rPr>
            <w:i/>
            <w:iCs/>
          </w:rPr>
          <w:t>fo</w:t>
        </w:r>
      </w:ins>
      <w:proofErr w:type="spellEnd"/>
      <w:ins w:id="450"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message</w:t>
        </w:r>
        <w:r>
          <w:t>;</w:t>
        </w:r>
      </w:ins>
    </w:p>
    <w:p w14:paraId="7EA725A1" w14:textId="022983CD" w:rsidR="006F5453" w:rsidRPr="00F10B4F" w:rsidRDefault="006F5453" w:rsidP="006F5453">
      <w:pPr>
        <w:pStyle w:val="B3"/>
      </w:pPr>
      <w:r w:rsidRPr="00F10B4F">
        <w:t>3&gt;</w:t>
      </w:r>
      <w:r w:rsidRPr="00F10B4F">
        <w:tab/>
      </w:r>
      <w:ins w:id="451"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452"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453"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454" w:author="Rapp_AfterRAN2#121bis" w:date="2023-05-08T12:46:00Z">
        <w:r w:rsidR="00A44C0D">
          <w:t>or Mobility from NR to E-UTRA</w:t>
        </w:r>
      </w:ins>
      <w:ins w:id="455" w:author="Rapp_AfterRAN2#121bis" w:date="2023-05-08T12:47:00Z">
        <w:r w:rsidR="00A44C0D">
          <w:t xml:space="preserve">,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456"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457"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458"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459" w:author="Rapp_AfterRAN2#121bis" w:date="2023-05-09T12:44:00Z"/>
          <w:iCs/>
          <w:lang w:eastAsia="sv-SE"/>
        </w:rPr>
      </w:pPr>
      <w:r w:rsidRPr="00F10B4F">
        <w:t>3&gt;</w:t>
      </w:r>
      <w:r w:rsidRPr="00F10B4F">
        <w:tab/>
      </w:r>
      <w:ins w:id="460" w:author="Rapp_AfterRAN2#121bis" w:date="2023-05-09T12:48: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461" w:author="Rapp_AfterRAN2#121bis" w:date="2023-05-09T12:44:00Z">
        <w:r w:rsidR="00C57F9E">
          <w:t>;</w:t>
        </w:r>
      </w:ins>
      <w:ins w:id="462"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463" w:author="Rapp_AfterRAN2#121bis" w:date="2023-05-09T12:44:00Z">
        <w:r>
          <w:rPr>
            <w:lang w:eastAsia="en-GB"/>
          </w:rPr>
          <w:lastRenderedPageBreak/>
          <w:t>3&gt;</w:t>
        </w:r>
        <w:r>
          <w:rPr>
            <w:lang w:eastAsia="en-GB"/>
          </w:rPr>
          <w:tab/>
        </w:r>
      </w:ins>
      <w:ins w:id="464" w:author="Rapp_AfterRAN2#121bis" w:date="2023-05-09T12:48:00Z">
        <w:r w:rsidR="00C111E4">
          <w:t xml:space="preserve">if the procedure is triggered due to successful completion of Mobility from NR to E-UTRA, </w:t>
        </w:r>
      </w:ins>
      <w:ins w:id="465" w:author="Rapp_AfterRAN2#121bis" w:date="2023-05-09T12:44:00Z">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ins>
      <w:ins w:id="466" w:author="Rapp_AfterRAN2#121bis" w:date="2023-05-08T12:56:00Z">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467" w:author="Rapp_AfterRAN2#121bis" w:date="2023-05-09T12:45:00Z">
        <w:r w:rsidR="00A8032D">
          <w:rPr>
            <w:lang w:val="en-GB"/>
          </w:rPr>
          <w:t xml:space="preserve"> </w:t>
        </w:r>
        <w:r w:rsidR="00A8032D">
          <w:t xml:space="preserve">if the procedure is triggered due to successful completion of reconfiguration with sync, or </w:t>
        </w:r>
      </w:ins>
      <w:ins w:id="468"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46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470" w:author="Rapp_AfterRAN2#121bis" w:date="2023-05-09T12:49:00Z"/>
          <w:iCs/>
          <w:lang w:eastAsia="sv-SE"/>
        </w:rPr>
      </w:pPr>
      <w:r w:rsidRPr="00F10B4F">
        <w:t>3&gt;</w:t>
      </w:r>
      <w:r w:rsidRPr="00F10B4F">
        <w:tab/>
      </w:r>
      <w:ins w:id="471" w:author="Rapp_AfterRAN2#121bis" w:date="2023-05-09T12:49: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472" w:author="Rapp_AfterRAN2#121bis" w:date="2023-05-09T12:49:00Z">
        <w:r w:rsidR="00C111E4">
          <w:rPr>
            <w:iCs/>
            <w:lang w:eastAsia="sv-SE"/>
          </w:rPr>
          <w:t>; or</w:t>
        </w:r>
      </w:ins>
      <w:del w:id="47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474" w:author="Rapp_AfterRAN2#121bis" w:date="2023-05-09T12:49: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ins>
      <w:proofErr w:type="spellStart"/>
      <w:ins w:id="475" w:author="Rapp_AfterRAN2#121bis" w:date="2023-05-09T12:50:00Z">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73FEAD39" w14:textId="60D4BD4F" w:rsidR="00AC19D8" w:rsidRPr="00AC19D8" w:rsidDel="001B51B3" w:rsidRDefault="006F5453" w:rsidP="001B51B3">
      <w:pPr>
        <w:pStyle w:val="Editorsnote0"/>
        <w:rPr>
          <w:del w:id="476" w:author="Rapp_AfterRAN2#121bis" w:date="2023-05-09T12:50:00Z"/>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lastRenderedPageBreak/>
        <w:t>RRCReconfigurationComplete</w:t>
      </w:r>
      <w:proofErr w:type="spellEnd"/>
      <w:r w:rsidRPr="00F10B4F">
        <w:t xml:space="preserve"> message</w:t>
      </w:r>
      <w:ins w:id="477"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proofErr w:type="spellStart"/>
        <w:r w:rsidR="00D06ED7" w:rsidRPr="00F10B4F">
          <w:rPr>
            <w:i/>
            <w:iCs/>
          </w:rPr>
          <w:t>RRC</w:t>
        </w:r>
        <w:r w:rsidR="00D06ED7">
          <w:rPr>
            <w:i/>
            <w:iCs/>
          </w:rPr>
          <w:t>Connection</w:t>
        </w:r>
        <w:r w:rsidR="00D06ED7" w:rsidRPr="00F10B4F">
          <w:rPr>
            <w:i/>
            <w:iCs/>
          </w:rPr>
          <w:t>ReconfigurationComplete</w:t>
        </w:r>
        <w:proofErr w:type="spellEnd"/>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Heading4"/>
        <w:rPr>
          <w:ins w:id="478" w:author="Rapp_AfterRAN2#121bis" w:date="2023-05-05T09:34:00Z"/>
        </w:rPr>
      </w:pPr>
      <w:ins w:id="479" w:author="Rapp_AfterRAN2#121bis" w:date="2023-05-05T09:34:00Z">
        <w:r w:rsidRPr="00F43A82">
          <w:t>5.7.10.</w:t>
        </w:r>
        <w:r>
          <w:t>X</w:t>
        </w:r>
        <w:r w:rsidRPr="00F43A82">
          <w:tab/>
          <w:t xml:space="preserve">Actions for the successful </w:t>
        </w:r>
        <w:proofErr w:type="spellStart"/>
        <w:r>
          <w:t>PSCell</w:t>
        </w:r>
        <w:proofErr w:type="spellEnd"/>
        <w:r>
          <w:t xml:space="preserve"> addition/change</w:t>
        </w:r>
        <w:r w:rsidRPr="00F43A82">
          <w:t xml:space="preserve"> report determination</w:t>
        </w:r>
      </w:ins>
    </w:p>
    <w:p w14:paraId="3A7CBB9B" w14:textId="77777777" w:rsidR="007830FB" w:rsidRDefault="007830FB" w:rsidP="007830FB">
      <w:pPr>
        <w:rPr>
          <w:ins w:id="480" w:author="Rapp_AfterRAN2#121bis" w:date="2023-05-05T09:34:00Z"/>
        </w:rPr>
      </w:pPr>
      <w:ins w:id="481" w:author="Rapp_AfterRAN2#121bis" w:date="2023-05-05T09:34:00Z">
        <w:r>
          <w:t xml:space="preserve">The UE shall for the </w:t>
        </w:r>
        <w:proofErr w:type="spellStart"/>
        <w:r>
          <w:t>PSCell</w:t>
        </w:r>
        <w:proofErr w:type="spellEnd"/>
        <w:r>
          <w:t>:</w:t>
        </w:r>
      </w:ins>
    </w:p>
    <w:p w14:paraId="5E3602D9" w14:textId="6715B37C" w:rsidR="007830FB" w:rsidRPr="005376FC" w:rsidRDefault="007830FB" w:rsidP="007830FB">
      <w:pPr>
        <w:pStyle w:val="B1"/>
        <w:rPr>
          <w:ins w:id="482" w:author="Rapp_AfterRAN2#121bis" w:date="2023-05-05T09:34:00Z"/>
        </w:rPr>
      </w:pPr>
      <w:ins w:id="483" w:author="Rapp_AfterRAN2#121bis" w:date="2023-05-05T09:34: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ins>
      <w:ins w:id="484" w:author="Rapp_AfterRAN2#121bis" w:date="2023-05-05T10:26:00Z">
        <w:r w:rsidR="000F6080">
          <w:t xml:space="preserve">for the SCG </w:t>
        </w:r>
      </w:ins>
      <w:ins w:id="485" w:author="Rapp_AfterRAN2#121bis" w:date="2023-05-05T09:34:00Z">
        <w:r w:rsidRPr="00352942">
          <w:t xml:space="preserve">including the </w:t>
        </w:r>
        <w:proofErr w:type="spellStart"/>
        <w:r w:rsidRPr="00352942">
          <w:rPr>
            <w:i/>
            <w:iCs/>
          </w:rPr>
          <w:t>reconfigurationWithSync</w:t>
        </w:r>
        <w:proofErr w:type="spellEnd"/>
        <w:r w:rsidRPr="00352942">
          <w:t xml:space="preserve">, is greater than </w:t>
        </w:r>
      </w:ins>
      <w:ins w:id="486" w:author="Rapp_AfterRAN2#121bis" w:date="2023-05-05T10:18:00Z">
        <w:r w:rsidR="00542BE1" w:rsidRPr="00F10B4F">
          <w:rPr>
            <w:i/>
            <w:iCs/>
          </w:rPr>
          <w:t>thresholdPercentageT304</w:t>
        </w:r>
      </w:ins>
      <w:ins w:id="487" w:author="Rapp_AfterRAN2#121bis" w:date="2023-05-05T15:46:00Z">
        <w:r w:rsidR="00A6217A">
          <w:rPr>
            <w:i/>
            <w:iCs/>
          </w:rPr>
          <w:t>-</w:t>
        </w:r>
      </w:ins>
      <w:ins w:id="488" w:author="Rapp_AfterRAN2#121bis" w:date="2023-05-05T10:18:00Z">
        <w:r w:rsidR="00542BE1">
          <w:rPr>
            <w:i/>
            <w:iCs/>
          </w:rPr>
          <w:t>SCG</w:t>
        </w:r>
      </w:ins>
      <w:ins w:id="489" w:author="Rapp_AfterRAN2#121bis" w:date="2023-05-05T09:34:00Z">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ins>
      <w:ins w:id="490" w:author="Rapp_AfterRAN2#121bis" w:date="2023-05-05T10:28:00Z">
        <w:r w:rsidR="000D6203">
          <w:t xml:space="preserve"> for the SC</w:t>
        </w:r>
        <w:r w:rsidR="00125F2D">
          <w:t>G</w:t>
        </w:r>
      </w:ins>
      <w:ins w:id="491" w:author="Rapp_AfterRAN2#122" w:date="2023-08-07T14:14:00Z">
        <w:r w:rsidR="00DE5799">
          <w:t>; or</w:t>
        </w:r>
      </w:ins>
      <w:commentRangeStart w:id="492"/>
      <w:commentRangeStart w:id="493"/>
      <w:ins w:id="494" w:author="Rapp_AfterRAN2#121bis" w:date="2023-05-05T10:18:00Z">
        <w:del w:id="495" w:author="Rapp_AfterRAN2#122" w:date="2023-08-07T14:14:00Z">
          <w:r w:rsidR="00B44A52">
            <w:delText>:</w:delText>
          </w:r>
        </w:del>
      </w:ins>
      <w:commentRangeEnd w:id="492"/>
      <w:r w:rsidR="008E2C63">
        <w:rPr>
          <w:rStyle w:val="CommentReference"/>
        </w:rPr>
        <w:commentReference w:id="492"/>
      </w:r>
      <w:commentRangeEnd w:id="493"/>
      <w:r w:rsidR="00061491">
        <w:rPr>
          <w:rStyle w:val="CommentReference"/>
        </w:rPr>
        <w:commentReference w:id="493"/>
      </w:r>
    </w:p>
    <w:p w14:paraId="72D8A96D" w14:textId="3A426A03" w:rsidR="00095CD4" w:rsidRPr="00F10B4F" w:rsidRDefault="00095CD4" w:rsidP="00095CD4">
      <w:pPr>
        <w:pStyle w:val="B1"/>
        <w:rPr>
          <w:ins w:id="496" w:author="Rapp_AfterRAN2#122" w:date="2023-06-16T15:57:00Z"/>
        </w:rPr>
      </w:pPr>
      <w:ins w:id="497" w:author="Rapp_AfterRAN2#122" w:date="2023-06-16T15:57:00Z">
        <w:r w:rsidRPr="00F10B4F">
          <w:t>1&gt;</w:t>
        </w:r>
        <w:r w:rsidRPr="00F10B4F">
          <w:tab/>
          <w:t xml:space="preserve">if the ratio between the value of the elapsed time of the timer T310 and the configured value of the timer T310, configured while the UE was connected to the source </w:t>
        </w:r>
        <w:proofErr w:type="spellStart"/>
        <w:r w:rsidRPr="00F10B4F">
          <w:t>P</w:t>
        </w:r>
      </w:ins>
      <w:ins w:id="498" w:author="Rapp_AfterRAN2#122" w:date="2023-06-16T15:58:00Z">
        <w:r w:rsidR="00253493">
          <w:t>S</w:t>
        </w:r>
      </w:ins>
      <w:ins w:id="499" w:author="Rapp_AfterRAN2#122" w:date="2023-06-16T15:57:00Z">
        <w:r w:rsidRPr="00F10B4F">
          <w:t>Cell</w:t>
        </w:r>
        <w:proofErr w:type="spellEnd"/>
        <w:r w:rsidRPr="00F10B4F">
          <w:t xml:space="preserve"> before executing the last reconfiguration with sync</w:t>
        </w:r>
      </w:ins>
      <w:ins w:id="500" w:author="Rapp_AfterRAN2#122" w:date="2023-06-16T15:59:00Z">
        <w:r w:rsidR="0063229C">
          <w:t xml:space="preserve"> for the SCG</w:t>
        </w:r>
      </w:ins>
      <w:ins w:id="501" w:author="Rapp_AfterRAN2#122" w:date="2023-06-16T15:57:00Z">
        <w:r w:rsidRPr="00F10B4F">
          <w:t xml:space="preserve">, is greater than </w:t>
        </w:r>
        <w:r w:rsidRPr="00F10B4F">
          <w:rPr>
            <w:i/>
            <w:iCs/>
          </w:rPr>
          <w:t>thresholdPercentageT310</w:t>
        </w:r>
      </w:ins>
      <w:ins w:id="502" w:author="Rapp_AfterRAN2#122" w:date="2023-06-16T16:16:00Z">
        <w:r w:rsidR="00E30C4A">
          <w:rPr>
            <w:i/>
            <w:iCs/>
          </w:rPr>
          <w:t>-SCG</w:t>
        </w:r>
      </w:ins>
      <w:ins w:id="503" w:author="Rapp_AfterRAN2#122" w:date="2023-06-16T15:57:00Z">
        <w:r w:rsidRPr="00F10B4F">
          <w:t xml:space="preserve"> included in the </w:t>
        </w:r>
        <w:proofErr w:type="spellStart"/>
        <w:r w:rsidRPr="00F10B4F">
          <w:rPr>
            <w:i/>
            <w:iCs/>
          </w:rPr>
          <w:t>success</w:t>
        </w:r>
      </w:ins>
      <w:ins w:id="504" w:author="Rapp_AfterRAN2#122" w:date="2023-06-16T16:13:00Z">
        <w:r w:rsidR="009D46A8">
          <w:rPr>
            <w:i/>
            <w:iCs/>
          </w:rPr>
          <w:t>PSCell</w:t>
        </w:r>
      </w:ins>
      <w:proofErr w:type="spellEnd"/>
      <w:ins w:id="505" w:author="Rapp_AfterRAN2#122" w:date="2023-06-16T15:57:00Z">
        <w:r w:rsidRPr="00F10B4F">
          <w:rPr>
            <w:i/>
            <w:iCs/>
          </w:rPr>
          <w:t>-Config</w:t>
        </w:r>
        <w:r w:rsidRPr="00F10B4F">
          <w:t xml:space="preserve"> </w:t>
        </w:r>
      </w:ins>
      <w:ins w:id="506" w:author="Rapp_AfterRAN2#122" w:date="2023-06-16T16:17:00Z">
        <w:r w:rsidR="005A283F">
          <w:t xml:space="preserve">if configured </w:t>
        </w:r>
      </w:ins>
      <w:ins w:id="507"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08" w:author="Rapp_AfterRAN2#122" w:date="2023-06-16T15:57:00Z"/>
        </w:rPr>
      </w:pPr>
      <w:ins w:id="509" w:author="Rapp_AfterRAN2#122" w:date="2023-06-16T15:57:00Z">
        <w:r w:rsidRPr="00F10B4F">
          <w:t>1&gt;</w:t>
        </w:r>
        <w:r w:rsidRPr="00F10B4F">
          <w:tab/>
          <w:t xml:space="preserve">if the T312 associated to the measurement identity of the target </w:t>
        </w:r>
      </w:ins>
      <w:proofErr w:type="spellStart"/>
      <w:ins w:id="510" w:author="Rapp_AfterRAN2#122" w:date="2023-06-16T16:15:00Z">
        <w:r w:rsidR="00E30C4A">
          <w:t>PSC</w:t>
        </w:r>
      </w:ins>
      <w:ins w:id="511" w:author="Rapp_AfterRAN2#122" w:date="2023-06-16T15:57:00Z">
        <w:r w:rsidRPr="00F10B4F">
          <w:t>ell</w:t>
        </w:r>
        <w:proofErr w:type="spellEnd"/>
        <w:r w:rsidRPr="00F10B4F">
          <w:t xml:space="preserve"> was running at the time of initiating the execution of the reconfiguration with sync procedure </w:t>
        </w:r>
      </w:ins>
      <w:ins w:id="512" w:author="Rapp_AfterRAN2#122" w:date="2023-06-16T16:15:00Z">
        <w:r w:rsidR="00E30C4A">
          <w:t xml:space="preserve">for the SCG </w:t>
        </w:r>
      </w:ins>
      <w:ins w:id="513" w:author="Rapp_AfterRAN2#122" w:date="2023-06-16T15:57:00Z">
        <w:r w:rsidRPr="00F10B4F">
          <w:t xml:space="preserve">and if the ratio between the value of the elapsed time of the timer T312 and the configured value of the timer T312, configured while the UE was </w:t>
        </w:r>
        <w:commentRangeStart w:id="514"/>
        <w:commentRangeStart w:id="515"/>
        <w:r w:rsidRPr="00F10B4F">
          <w:t>connected</w:t>
        </w:r>
      </w:ins>
      <w:commentRangeEnd w:id="514"/>
      <w:r w:rsidR="009328E8">
        <w:rPr>
          <w:rStyle w:val="CommentReference"/>
        </w:rPr>
        <w:commentReference w:id="514"/>
      </w:r>
      <w:commentRangeEnd w:id="515"/>
      <w:r w:rsidR="0006690F">
        <w:rPr>
          <w:rStyle w:val="CommentReference"/>
        </w:rPr>
        <w:commentReference w:id="515"/>
      </w:r>
      <w:ins w:id="516" w:author="Rapp_AfterRAN2#122" w:date="2023-06-16T15:57:00Z">
        <w:r w:rsidRPr="00F10B4F">
          <w:t xml:space="preserve"> to the source </w:t>
        </w:r>
        <w:proofErr w:type="spellStart"/>
        <w:r w:rsidRPr="00F10B4F">
          <w:t>P</w:t>
        </w:r>
      </w:ins>
      <w:ins w:id="517" w:author="Rapp_AfterRAN2#122" w:date="2023-06-16T16:15:00Z">
        <w:r w:rsidR="00E30C4A">
          <w:t>S</w:t>
        </w:r>
      </w:ins>
      <w:ins w:id="518" w:author="Rapp_AfterRAN2#122" w:date="2023-06-16T15:57:00Z">
        <w:r w:rsidRPr="00F10B4F">
          <w:t>Cell</w:t>
        </w:r>
        <w:proofErr w:type="spellEnd"/>
        <w:r w:rsidRPr="00F10B4F">
          <w:t xml:space="preserve"> before executing the last reconfiguration with sync, is greater than </w:t>
        </w:r>
        <w:r w:rsidRPr="00F10B4F">
          <w:rPr>
            <w:i/>
            <w:iCs/>
          </w:rPr>
          <w:t>thresholdPercentageT312</w:t>
        </w:r>
      </w:ins>
      <w:ins w:id="519" w:author="Rapp_AfterRAN2#122" w:date="2023-06-16T16:16:00Z">
        <w:r w:rsidR="00E30C4A">
          <w:rPr>
            <w:i/>
            <w:iCs/>
          </w:rPr>
          <w:t>-SCG</w:t>
        </w:r>
      </w:ins>
      <w:ins w:id="520" w:author="Rapp_AfterRAN2#122" w:date="2023-06-16T15:57:00Z">
        <w:r w:rsidRPr="00F10B4F">
          <w:t xml:space="preserve"> included in the </w:t>
        </w:r>
        <w:proofErr w:type="spellStart"/>
        <w:r w:rsidRPr="00F10B4F">
          <w:t>s</w:t>
        </w:r>
        <w:r w:rsidRPr="00F10B4F">
          <w:rPr>
            <w:i/>
            <w:iCs/>
          </w:rPr>
          <w:t>uccess</w:t>
        </w:r>
      </w:ins>
      <w:ins w:id="521" w:author="Rapp_AfterRAN2#122" w:date="2023-06-16T16:20:00Z">
        <w:r w:rsidR="006A0346">
          <w:rPr>
            <w:i/>
            <w:iCs/>
          </w:rPr>
          <w:t>PSCell</w:t>
        </w:r>
      </w:ins>
      <w:proofErr w:type="spellEnd"/>
      <w:ins w:id="522" w:author="Rapp_AfterRAN2#122" w:date="2023-06-16T15:57:00Z">
        <w:r w:rsidRPr="00F10B4F">
          <w:rPr>
            <w:i/>
            <w:iCs/>
          </w:rPr>
          <w:t>-Config</w:t>
        </w:r>
        <w:r w:rsidRPr="00F10B4F">
          <w:t xml:space="preserve"> if configured before executing the last reconfiguration with sync</w:t>
        </w:r>
      </w:ins>
      <w:ins w:id="523" w:author="Rapp_AfterRAN2#122" w:date="2023-08-07T14:14:00Z">
        <w:r w:rsidR="00E44C17">
          <w:t>:</w:t>
        </w:r>
      </w:ins>
      <w:commentRangeStart w:id="524"/>
      <w:commentRangeStart w:id="525"/>
      <w:commentRangeEnd w:id="524"/>
      <w:r w:rsidR="008E2C63">
        <w:rPr>
          <w:rStyle w:val="CommentReference"/>
        </w:rPr>
        <w:commentReference w:id="524"/>
      </w:r>
      <w:commentRangeEnd w:id="525"/>
      <w:r w:rsidR="00E86916">
        <w:rPr>
          <w:rStyle w:val="CommentReference"/>
        </w:rPr>
        <w:commentReference w:id="525"/>
      </w:r>
    </w:p>
    <w:p w14:paraId="59181AFE" w14:textId="3BCEC226" w:rsidR="007830FB" w:rsidDel="00095CD4" w:rsidRDefault="007830FB" w:rsidP="00352942">
      <w:pPr>
        <w:rPr>
          <w:del w:id="526" w:author="Rapp_AfterRAN2#122" w:date="2023-06-16T15:57:00Z"/>
        </w:rPr>
      </w:pPr>
      <w:ins w:id="527" w:author="Rapp_AfterRAN2#121bis" w:date="2023-05-05T09:34:00Z">
        <w:del w:id="528" w:author="Rapp_AfterRAN2#122" w:date="2023-06-16T15:57:00Z">
          <w:r w:rsidDel="00095CD4">
            <w:delText>Editor</w:delText>
          </w:r>
        </w:del>
      </w:ins>
      <w:ins w:id="529" w:author="Rapp_AfterRAN2#121bis" w:date="2023-05-05T10:18:00Z">
        <w:del w:id="530" w:author="Rapp_AfterRAN2#122" w:date="2023-06-16T15:57:00Z">
          <w:r w:rsidR="00152C64" w:rsidDel="00095CD4">
            <w:delText>'</w:delText>
          </w:r>
        </w:del>
      </w:ins>
      <w:ins w:id="531" w:author="Rapp_AfterRAN2#121bis" w:date="2023-05-05T09:34:00Z">
        <w:del w:id="532" w:author="Rapp_AfterRAN2#122" w:date="2023-06-16T15:57:00Z">
          <w:r w:rsidDel="00095CD4">
            <w:delText xml:space="preserve">s Note: </w:delText>
          </w:r>
        </w:del>
      </w:ins>
      <w:ins w:id="533" w:author="Rapp_AfterRAN2#121bis" w:date="2023-05-05T09:49:00Z">
        <w:del w:id="534" w:author="Rapp_AfterRAN2#122" w:date="2023-06-16T15:57:00Z">
          <w:r w:rsidR="00907C5A" w:rsidDel="00095CD4">
            <w:delText xml:space="preserve">Conditions related to </w:delText>
          </w:r>
        </w:del>
      </w:ins>
      <w:ins w:id="535" w:author="Rapp_AfterRAN2#121bis" w:date="2023-05-05T09:34:00Z">
        <w:del w:id="536" w:author="Rapp_AfterRAN2#122" w:date="2023-06-16T15:57:00Z">
          <w:r w:rsidDel="00095CD4">
            <w:delText xml:space="preserve">T310/T312 </w:delText>
          </w:r>
        </w:del>
      </w:ins>
      <w:ins w:id="537" w:author="Rapp_AfterRAN2#121bis" w:date="2023-05-05T09:49:00Z">
        <w:del w:id="538" w:author="Rapp_AfterRAN2#122" w:date="2023-06-16T15:57:00Z">
          <w:r w:rsidR="00907C5A" w:rsidDel="00095CD4">
            <w:delText xml:space="preserve">will be included </w:delText>
          </w:r>
          <w:r w:rsidR="00152A38" w:rsidDel="00095CD4">
            <w:delText xml:space="preserve">once configuration </w:delText>
          </w:r>
        </w:del>
      </w:ins>
      <w:ins w:id="539" w:author="Rapp_AfterRAN2#121bis" w:date="2023-05-05T09:47:00Z">
        <w:del w:id="540" w:author="Rapp_AfterRAN2#122" w:date="2023-06-16T15:57:00Z">
          <w:r w:rsidR="00174029" w:rsidDel="00095CD4">
            <w:delText>settin</w:delText>
          </w:r>
          <w:r w:rsidR="00DE6F02" w:rsidDel="00095CD4">
            <w:delText xml:space="preserve">gs </w:delText>
          </w:r>
        </w:del>
      </w:ins>
      <w:ins w:id="541" w:author="Rapp_AfterRAN2#121bis" w:date="2023-05-05T09:49:00Z">
        <w:del w:id="542" w:author="Rapp_AfterRAN2#122" w:date="2023-06-16T15:57:00Z">
          <w:r w:rsidR="00152A38" w:rsidDel="00095CD4">
            <w:delText>is agreed</w:delText>
          </w:r>
        </w:del>
      </w:ins>
      <w:ins w:id="543" w:author="Rapp_AfterRAN2#121bis" w:date="2023-05-05T09:48:00Z">
        <w:del w:id="544" w:author="Rapp_AfterRAN2#122" w:date="2023-06-16T15:57:00Z">
          <w:r w:rsidR="00DE6F02" w:rsidDel="00095CD4">
            <w:delText>.</w:delText>
          </w:r>
        </w:del>
      </w:ins>
    </w:p>
    <w:p w14:paraId="0315154C" w14:textId="0ED72502" w:rsidR="00EF24C8" w:rsidDel="00A66BF7" w:rsidRDefault="00EF24C8" w:rsidP="00352942">
      <w:pPr>
        <w:rPr>
          <w:ins w:id="545" w:author="Rapp_AfterRAN2#121bis" w:date="2023-05-09T12:23:00Z"/>
          <w:del w:id="546" w:author="Rapp_AfterRAN2#122" w:date="2023-06-16T16:20:00Z"/>
        </w:rPr>
      </w:pPr>
      <w:ins w:id="547" w:author="Rapp_AfterRAN2#121bis" w:date="2023-05-05T09:34:00Z">
        <w:del w:id="548" w:author="Rapp_AfterRAN2#122" w:date="2023-06-16T16:20:00Z">
          <w:r w:rsidDel="00A66BF7">
            <w:lastRenderedPageBreak/>
            <w:delText>Editor</w:delText>
          </w:r>
        </w:del>
      </w:ins>
      <w:ins w:id="549" w:author="Rapp_AfterRAN2#121bis" w:date="2023-05-05T10:18:00Z">
        <w:del w:id="550" w:author="Rapp_AfterRAN2#122" w:date="2023-06-16T16:20:00Z">
          <w:r w:rsidDel="00A66BF7">
            <w:delText>'</w:delText>
          </w:r>
        </w:del>
      </w:ins>
      <w:ins w:id="551" w:author="Rapp_AfterRAN2#121bis" w:date="2023-05-05T09:34:00Z">
        <w:del w:id="552" w:author="Rapp_AfterRAN2#122" w:date="2023-06-16T16:20:00Z">
          <w:r w:rsidDel="00A66BF7">
            <w:delText xml:space="preserve">s Note: </w:delText>
          </w:r>
        </w:del>
      </w:ins>
      <w:ins w:id="553" w:author="Rapp_AfterRAN2#121bis" w:date="2023-05-05T10:49:00Z">
        <w:del w:id="554" w:author="Rapp_AfterRAN2#122" w:date="2023-06-16T16:20:00Z">
          <w:r w:rsidRPr="000F49B2" w:rsidDel="00A66BF7">
            <w:delText>Other triggering conditions are FFS</w:delText>
          </w:r>
        </w:del>
      </w:ins>
      <w:ins w:id="555" w:author="Rapp_AfterRAN2#121bis" w:date="2023-05-05T09:48:00Z">
        <w:del w:id="556" w:author="Rapp_AfterRAN2#122" w:date="2023-06-16T16:20:00Z">
          <w:r w:rsidDel="00A66BF7">
            <w:delText>.</w:delText>
          </w:r>
        </w:del>
      </w:ins>
    </w:p>
    <w:p w14:paraId="7C0EA6D4" w14:textId="601587D3" w:rsidR="00AE315D" w:rsidRDefault="00AE315D" w:rsidP="00286260">
      <w:pPr>
        <w:pStyle w:val="B2"/>
        <w:rPr>
          <w:ins w:id="557" w:author="Rapp_AfterRAN2#121bis" w:date="2023-05-05T09:34:00Z"/>
        </w:rPr>
      </w:pPr>
      <w:ins w:id="558" w:author="Rapp_AfterRAN2#121bis" w:date="2023-05-09T12:23: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ins>
      <w:proofErr w:type="gramEnd"/>
    </w:p>
    <w:p w14:paraId="0CD06C27" w14:textId="77777777" w:rsidR="007830FB" w:rsidRDefault="007830FB" w:rsidP="007830FB">
      <w:pPr>
        <w:pStyle w:val="B2"/>
        <w:rPr>
          <w:ins w:id="559" w:author="Rapp_AfterRAN2#121bis" w:date="2023-05-05T09:34:00Z"/>
        </w:rPr>
      </w:pPr>
      <w:ins w:id="560" w:author="Rapp_AfterRAN2#121bis" w:date="2023-05-05T09:34:00Z">
        <w:r>
          <w:t>2&gt;</w:t>
        </w:r>
        <w:r>
          <w:tab/>
          <w:t xml:space="preserve">store the successful </w:t>
        </w:r>
        <w:proofErr w:type="spellStart"/>
        <w:r>
          <w:t>PSCell</w:t>
        </w:r>
        <w:proofErr w:type="spellEnd"/>
        <w:r>
          <w:t xml:space="preserve"> change/addition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7D544355" w14:textId="1245B908" w:rsidR="009065F0" w:rsidRDefault="009065F0" w:rsidP="009876E6">
      <w:pPr>
        <w:rPr>
          <w:ins w:id="561" w:author="Rapp_AfterRAN2#121bis" w:date="2023-05-05T15:19:00Z"/>
        </w:rPr>
      </w:pPr>
      <w:commentRangeStart w:id="562"/>
      <w:commentRangeStart w:id="563"/>
      <w:ins w:id="564" w:author="Rapp_AfterRAN2#121bis" w:date="2023-05-05T12:39:00Z">
        <w:r>
          <w:t>Editor´s note</w:t>
        </w:r>
      </w:ins>
      <w:commentRangeEnd w:id="562"/>
      <w:r w:rsidR="00760E04">
        <w:rPr>
          <w:rStyle w:val="CommentReference"/>
        </w:rPr>
        <w:commentReference w:id="562"/>
      </w:r>
      <w:commentRangeEnd w:id="563"/>
      <w:r w:rsidR="00761028">
        <w:rPr>
          <w:rStyle w:val="CommentReference"/>
        </w:rPr>
        <w:commentReference w:id="563"/>
      </w:r>
      <w:ins w:id="565" w:author="Rapp_AfterRAN2#121bis" w:date="2023-05-05T12:39:00Z">
        <w:r>
          <w:t xml:space="preserve">: </w:t>
        </w:r>
        <w:r w:rsidR="00F32547">
          <w:t xml:space="preserve">FFS </w:t>
        </w:r>
      </w:ins>
      <w:ins w:id="566" w:author="Rapp_AfterRAN2#121bis" w:date="2023-05-05T15:05:00Z">
        <w:r w:rsidR="006149B1">
          <w:t xml:space="preserve">if the C-RNTI to be included is the one configured for the MCG </w:t>
        </w:r>
      </w:ins>
      <w:ins w:id="567" w:author="Rapp_AfterRAN2#121bis" w:date="2023-05-05T15:06:00Z">
        <w:r w:rsidR="006149B1">
          <w:t xml:space="preserve">or for the </w:t>
        </w:r>
      </w:ins>
      <w:ins w:id="568" w:author="Rapp_AfterRAN2#121bis" w:date="2023-05-05T15:05:00Z">
        <w:r w:rsidR="006149B1">
          <w:t>SCG</w:t>
        </w:r>
      </w:ins>
      <w:ins w:id="569" w:author="Rapp_AfterRAN2#121bis" w:date="2023-05-05T15:06:00Z">
        <w:r w:rsidR="006149B1">
          <w:t>, or both</w:t>
        </w:r>
        <w:r w:rsidR="008F0FD7">
          <w:t xml:space="preserve"> should be included</w:t>
        </w:r>
      </w:ins>
      <w:ins w:id="570" w:author="Rapp_AfterRAN2#121bis" w:date="2023-05-05T12:39:00Z">
        <w:r w:rsidR="00F32547">
          <w:t>.</w:t>
        </w:r>
      </w:ins>
    </w:p>
    <w:p w14:paraId="1B85265C" w14:textId="4CE0A1DA" w:rsidR="00536346" w:rsidRDefault="00536346" w:rsidP="00536346">
      <w:pPr>
        <w:rPr>
          <w:ins w:id="571" w:author="Rapp_AfterRAN2#121bis" w:date="2023-05-05T09:34:00Z"/>
        </w:rPr>
      </w:pPr>
      <w:ins w:id="572" w:author="Rapp_AfterRAN2#121bis" w:date="2023-05-05T15:19:00Z">
        <w:del w:id="573" w:author="Rapp_AfterRAN2#122" w:date="2023-06-28T17:06:00Z">
          <w:r w:rsidDel="00D54414">
            <w:delText xml:space="preserve">Editor´s note: FFS the setting of </w:delText>
          </w:r>
          <w:r w:rsidRPr="00F10B4F" w:rsidDel="00D54414">
            <w:rPr>
              <w:i/>
            </w:rPr>
            <w:delText>plmn-IdentityList</w:delText>
          </w:r>
        </w:del>
      </w:ins>
      <w:ins w:id="574" w:author="Rapp_AfterRAN2#121bis" w:date="2023-05-05T15:20:00Z">
        <w:del w:id="575" w:author="Rapp_AfterRAN2#122" w:date="2023-06-28T17:06:00Z">
          <w:r w:rsidR="00016B90" w:rsidDel="00D54414">
            <w:rPr>
              <w:i/>
            </w:rPr>
            <w:delText>.</w:delText>
          </w:r>
        </w:del>
      </w:ins>
    </w:p>
    <w:p w14:paraId="6F39F899" w14:textId="1BA0C90C" w:rsidR="00C7484C" w:rsidRDefault="00C7484C" w:rsidP="00C7484C">
      <w:pPr>
        <w:rPr>
          <w:ins w:id="576" w:author="Rapp_AfterRAN2#122" w:date="2023-06-28T17:05:00Z"/>
        </w:rPr>
      </w:pPr>
      <w:ins w:id="577" w:author="Rapp_AfterRAN2#122" w:date="2023-06-27T14:34:00Z">
        <w:r>
          <w:t>Editor's Note:</w:t>
        </w:r>
      </w:ins>
      <w:ins w:id="578" w:author="Rapp_AfterRAN2#122" w:date="2023-06-27T14:35:00Z">
        <w:r>
          <w:t xml:space="preserve"> FFS logging CGI of the </w:t>
        </w:r>
        <w:proofErr w:type="spellStart"/>
        <w:r>
          <w:t>PCell</w:t>
        </w:r>
      </w:ins>
      <w:proofErr w:type="spellEnd"/>
      <w:ins w:id="579" w:author="Rapp_AfterRAN2#122" w:date="2023-06-27T14:34:00Z">
        <w:r>
          <w:t>.</w:t>
        </w:r>
      </w:ins>
    </w:p>
    <w:p w14:paraId="54A8612A" w14:textId="5AABC26C" w:rsidR="00792F5D" w:rsidRDefault="00792F5D" w:rsidP="008026EC">
      <w:pPr>
        <w:pStyle w:val="B3"/>
        <w:rPr>
          <w:ins w:id="580" w:author="Rapp_AfterRAN2#122" w:date="2023-06-27T14:34:00Z"/>
        </w:rPr>
      </w:pPr>
      <w:commentRangeStart w:id="581"/>
      <w:ins w:id="582" w:author="Rapp_AfterRAN2#122" w:date="2023-06-28T17:06:00Z">
        <w:r>
          <w:t>3</w:t>
        </w:r>
      </w:ins>
      <w:commentRangeEnd w:id="581"/>
      <w:ins w:id="583" w:author="Rapp_AfterRAN2#122" w:date="2023-06-28T17:07:00Z">
        <w:r w:rsidR="008026EC">
          <w:rPr>
            <w:rStyle w:val="CommentReference"/>
          </w:rPr>
          <w:commentReference w:id="581"/>
        </w:r>
      </w:ins>
      <w:ins w:id="584" w:author="Rapp_AfterRAN2#122" w:date="2023-06-28T17:06:00Z">
        <w:r>
          <w:t>&gt;</w:t>
        </w:r>
        <w: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ins>
      <w:proofErr w:type="gramEnd"/>
    </w:p>
    <w:p w14:paraId="32EDCD3F" w14:textId="6037948E" w:rsidR="007830FB" w:rsidRDefault="007830FB" w:rsidP="007830FB">
      <w:pPr>
        <w:pStyle w:val="B3"/>
        <w:rPr>
          <w:ins w:id="585" w:author="Rapp_AfterRAN2#121bis" w:date="2023-05-05T09:34:00Z"/>
        </w:rPr>
      </w:pPr>
      <w:ins w:id="586" w:author="Rapp_AfterRAN2#121bis" w:date="2023-05-05T09:34:00Z">
        <w:r>
          <w:t>3&gt;</w:t>
        </w:r>
        <w:r>
          <w:tab/>
          <w:t xml:space="preserve">for the source </w:t>
        </w:r>
        <w:proofErr w:type="spellStart"/>
        <w:r>
          <w:t>PSCell</w:t>
        </w:r>
        <w:proofErr w:type="spellEnd"/>
        <w:r>
          <w:t xml:space="preserve"> in which the last </w:t>
        </w:r>
        <w:proofErr w:type="spellStart"/>
        <w:r w:rsidRPr="00352942">
          <w:rPr>
            <w:i/>
            <w:iCs/>
          </w:rPr>
          <w:t>RRCReconfiguration</w:t>
        </w:r>
        <w:proofErr w:type="spellEnd"/>
        <w:r>
          <w:t xml:space="preserve"> message </w:t>
        </w:r>
      </w:ins>
      <w:ins w:id="587" w:author="Rapp_AfterRAN2#121bis" w:date="2023-05-05T10:24:00Z">
        <w:r w:rsidR="00C7517E">
          <w:t xml:space="preserve">for the SCG </w:t>
        </w:r>
      </w:ins>
      <w:ins w:id="588" w:author="Rapp_AfterRAN2#121bis" w:date="2023-05-05T09:34:00Z">
        <w:r>
          <w:t xml:space="preserve">including </w:t>
        </w:r>
        <w:proofErr w:type="spellStart"/>
        <w:r w:rsidRPr="00352942">
          <w:rPr>
            <w:i/>
            <w:iCs/>
          </w:rPr>
          <w:t>reconfigurationWithSync</w:t>
        </w:r>
      </w:ins>
      <w:proofErr w:type="spellEnd"/>
      <w:ins w:id="589" w:author="Rapp_AfterRAN2#121bis" w:date="2023-05-05T10:20:00Z">
        <w:r w:rsidR="00E95237">
          <w:t xml:space="preserve"> </w:t>
        </w:r>
      </w:ins>
      <w:ins w:id="590" w:author="Rapp_AfterRAN2#121bis" w:date="2023-05-05T09:34:00Z">
        <w:r>
          <w:t>was applied:</w:t>
        </w:r>
      </w:ins>
    </w:p>
    <w:p w14:paraId="67E7BB8E" w14:textId="77777777" w:rsidR="007830FB" w:rsidRDefault="007830FB" w:rsidP="007830FB">
      <w:pPr>
        <w:pStyle w:val="B4"/>
        <w:rPr>
          <w:ins w:id="591" w:author="Rapp_AfterRAN2#121bis" w:date="2023-05-05T09:34:00Z"/>
        </w:rPr>
      </w:pPr>
      <w:ins w:id="592" w:author="Rapp_AfterRAN2#121bis" w:date="2023-05-05T09:34:00Z">
        <w:r>
          <w:t>4&gt;</w:t>
        </w:r>
        <w:r>
          <w:tab/>
          <w:t xml:space="preserve">set the </w:t>
        </w:r>
        <w:proofErr w:type="spellStart"/>
        <w:r w:rsidRPr="00352942">
          <w:rPr>
            <w:i/>
            <w:iCs/>
          </w:rPr>
          <w:t>sourcePSCellID</w:t>
        </w:r>
        <w:proofErr w:type="spellEnd"/>
        <w:r>
          <w:t xml:space="preserve"> in </w:t>
        </w:r>
        <w:proofErr w:type="spellStart"/>
        <w:r w:rsidRPr="00352942">
          <w:rPr>
            <w:i/>
            <w:iCs/>
          </w:rPr>
          <w:t>sourcePSCellInfo</w:t>
        </w:r>
        <w:proofErr w:type="spellEnd"/>
        <w:r>
          <w:t xml:space="preserve"> to the global cell identity and tracking area code, if available, of the source </w:t>
        </w:r>
        <w:proofErr w:type="spellStart"/>
        <w:proofErr w:type="gramStart"/>
        <w:r>
          <w:t>PSCell</w:t>
        </w:r>
        <w:proofErr w:type="spellEnd"/>
        <w:r>
          <w:t>;</w:t>
        </w:r>
        <w:proofErr w:type="gramEnd"/>
      </w:ins>
    </w:p>
    <w:p w14:paraId="583B1103" w14:textId="1E4BB6F9" w:rsidR="009D1D85" w:rsidRDefault="009D1D85" w:rsidP="009D1D85">
      <w:pPr>
        <w:rPr>
          <w:ins w:id="593" w:author="Rapp_AfterRAN2#122" w:date="2023-06-27T14:33:00Z"/>
        </w:rPr>
      </w:pPr>
      <w:ins w:id="594" w:author="Rapp_AfterRAN2#122" w:date="2023-06-27T14:33:00Z">
        <w:r>
          <w:t xml:space="preserve">Editor's Note: </w:t>
        </w:r>
      </w:ins>
      <w:ins w:id="595" w:author="Rapp_AfterRAN2#122" w:date="2023-06-27T14:35:00Z">
        <w:r w:rsidR="00C7484C">
          <w:t xml:space="preserve">FFS </w:t>
        </w:r>
      </w:ins>
      <w:ins w:id="596" w:author="Rapp_AfterRAN2#122" w:date="2023-06-27T14:34:00Z">
        <w:r>
          <w:t>logging</w:t>
        </w:r>
      </w:ins>
      <w:ins w:id="597" w:author="Rapp_AfterRAN2#122" w:date="2023-06-27T14:33:00Z">
        <w:r>
          <w:t xml:space="preserve"> PCI and ARFCN </w:t>
        </w:r>
      </w:ins>
      <w:ins w:id="598" w:author="Rapp_AfterRAN2#122" w:date="2023-06-27T14:34:00Z">
        <w:r>
          <w:t xml:space="preserve">of the source </w:t>
        </w:r>
        <w:proofErr w:type="spellStart"/>
        <w:r>
          <w:t>PSCell</w:t>
        </w:r>
        <w:proofErr w:type="spellEnd"/>
        <w:r>
          <w:t xml:space="preserve"> if CGI is not available</w:t>
        </w:r>
      </w:ins>
      <w:ins w:id="599" w:author="Rapp_AfterRAN2#122" w:date="2023-06-27T14:33:00Z">
        <w:r>
          <w:t>.</w:t>
        </w:r>
      </w:ins>
    </w:p>
    <w:p w14:paraId="40133657" w14:textId="3B0EC432" w:rsidR="007830FB" w:rsidRDefault="007830FB" w:rsidP="007830FB">
      <w:pPr>
        <w:pStyle w:val="B4"/>
        <w:rPr>
          <w:ins w:id="600" w:author="Rapp_AfterRAN2#121bis" w:date="2023-05-05T09:34:00Z"/>
        </w:rPr>
      </w:pPr>
      <w:ins w:id="601" w:author="Rapp_AfterRAN2#121bis" w:date="2023-05-05T09:34: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602" w:author="Rapp_AfterRAN2#121bis" w:date="2023-05-05T10:21:00Z">
        <w:r w:rsidR="00084CF1">
          <w:t xml:space="preserve"> for the </w:t>
        </w:r>
        <w:proofErr w:type="gramStart"/>
        <w:r w:rsidR="00084CF1">
          <w:t>SCG</w:t>
        </w:r>
      </w:ins>
      <w:ins w:id="603" w:author="Rapp_AfterRAN2#121bis" w:date="2023-05-05T09:34:00Z">
        <w:r>
          <w:t>;</w:t>
        </w:r>
        <w:proofErr w:type="gramEnd"/>
      </w:ins>
    </w:p>
    <w:p w14:paraId="3C1875D5" w14:textId="2DC446E0" w:rsidR="007830FB" w:rsidRDefault="007830FB" w:rsidP="007830FB">
      <w:pPr>
        <w:pStyle w:val="B4"/>
        <w:rPr>
          <w:ins w:id="604" w:author="Rapp_AfterRAN2#121bis" w:date="2023-05-05T09:34:00Z"/>
        </w:rPr>
      </w:pPr>
      <w:ins w:id="605" w:author="Rapp_AfterRAN2#121bis" w:date="2023-05-05T09:34: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w:t>
        </w:r>
      </w:ins>
      <w:ins w:id="606" w:author="Rapp_AfterRAN2#122" w:date="2023-08-07T14:19:00Z">
        <w:r w:rsidR="00E52C14">
          <w:t>S</w:t>
        </w:r>
      </w:ins>
      <w:ins w:id="607" w:author="Rapp_AfterRAN2#121bis" w:date="2023-05-05T09:34:00Z">
        <w:r>
          <w:t>Cell</w:t>
        </w:r>
        <w:proofErr w:type="spellEnd"/>
        <w:r>
          <w:t xml:space="preserve"> collected up to the moment the UE sends </w:t>
        </w:r>
        <w:proofErr w:type="spellStart"/>
        <w:r w:rsidRPr="00352942">
          <w:rPr>
            <w:i/>
            <w:iCs/>
          </w:rPr>
          <w:t>RRCReconfigurationComplete</w:t>
        </w:r>
        <w:proofErr w:type="spellEnd"/>
        <w:r>
          <w:t xml:space="preserve"> message</w:t>
        </w:r>
      </w:ins>
      <w:ins w:id="608" w:author="Rapp_AfterRAN2#121bis" w:date="2023-05-05T10:24:00Z">
        <w:r w:rsidR="00C7517E">
          <w:t xml:space="preserve"> for the </w:t>
        </w:r>
        <w:proofErr w:type="gramStart"/>
        <w:r w:rsidR="00C7517E">
          <w:t>SCG</w:t>
        </w:r>
      </w:ins>
      <w:ins w:id="609" w:author="Rapp_AfterRAN2#121bis" w:date="2023-05-05T09:34:00Z">
        <w:r>
          <w:t>;</w:t>
        </w:r>
        <w:proofErr w:type="gramEnd"/>
      </w:ins>
    </w:p>
    <w:p w14:paraId="116D3822" w14:textId="6526A5AA" w:rsidR="007830FB" w:rsidRDefault="007830FB" w:rsidP="007830FB">
      <w:pPr>
        <w:pStyle w:val="B3"/>
        <w:rPr>
          <w:ins w:id="610" w:author="Rapp_AfterRAN2#121bis" w:date="2023-05-05T09:34:00Z"/>
        </w:rPr>
      </w:pPr>
      <w:ins w:id="611" w:author="Rapp_AfterRAN2#121bis" w:date="2023-05-05T09:34: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ins>
      <w:ins w:id="612" w:author="Rapp_AfterRAN2#121bis" w:date="2023-05-05T10:22:00Z">
        <w:r w:rsidR="008F665B">
          <w:t xml:space="preserve">for the SCG </w:t>
        </w:r>
      </w:ins>
      <w:ins w:id="613" w:author="Rapp_AfterRAN2#121bis" w:date="2023-05-05T09:34:00Z">
        <w:r>
          <w:t xml:space="preserve">including </w:t>
        </w:r>
        <w:proofErr w:type="spellStart"/>
        <w:r w:rsidRPr="00352942">
          <w:rPr>
            <w:i/>
            <w:iCs/>
          </w:rPr>
          <w:t>reconfigurationWithSync</w:t>
        </w:r>
        <w:proofErr w:type="spellEnd"/>
        <w:r>
          <w:t>:</w:t>
        </w:r>
      </w:ins>
    </w:p>
    <w:p w14:paraId="260F3C55" w14:textId="77777777" w:rsidR="007830FB" w:rsidRDefault="007830FB" w:rsidP="007830FB">
      <w:pPr>
        <w:pStyle w:val="B4"/>
        <w:rPr>
          <w:ins w:id="614" w:author="Rapp_AfterRAN2#121bis" w:date="2023-05-05T09:34:00Z"/>
        </w:rPr>
      </w:pPr>
      <w:ins w:id="615" w:author="Rapp_AfterRAN2#121bis" w:date="2023-05-05T09:34: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of the target </w:t>
        </w:r>
        <w:proofErr w:type="spellStart"/>
        <w:proofErr w:type="gramStart"/>
        <w:r>
          <w:t>PSCell</w:t>
        </w:r>
        <w:proofErr w:type="spellEnd"/>
        <w:r>
          <w:t>;</w:t>
        </w:r>
        <w:proofErr w:type="gramEnd"/>
      </w:ins>
    </w:p>
    <w:p w14:paraId="151E0753" w14:textId="3F5E1974" w:rsidR="009D1D85" w:rsidRDefault="009D1D85" w:rsidP="009D1D85">
      <w:pPr>
        <w:rPr>
          <w:ins w:id="616" w:author="Rapp_AfterRAN2#122" w:date="2023-06-27T14:34:00Z"/>
        </w:rPr>
      </w:pPr>
      <w:ins w:id="617" w:author="Rapp_AfterRAN2#122" w:date="2023-06-27T14:34:00Z">
        <w:r>
          <w:t xml:space="preserve">Editor's Note: </w:t>
        </w:r>
      </w:ins>
      <w:ins w:id="618" w:author="Rapp_AfterRAN2#122" w:date="2023-06-27T14:35:00Z">
        <w:r w:rsidR="00C7484C">
          <w:t xml:space="preserve">FFS </w:t>
        </w:r>
      </w:ins>
      <w:ins w:id="619" w:author="Rapp_AfterRAN2#122" w:date="2023-06-27T14:34:00Z">
        <w:r>
          <w:t xml:space="preserve">logging PCI and ARFCN of the target </w:t>
        </w:r>
        <w:proofErr w:type="spellStart"/>
        <w:r>
          <w:t>PSCell</w:t>
        </w:r>
        <w:proofErr w:type="spellEnd"/>
        <w:r>
          <w:t xml:space="preserve"> if CGI is not available.</w:t>
        </w:r>
      </w:ins>
    </w:p>
    <w:p w14:paraId="318A4366" w14:textId="16A74765" w:rsidR="007830FB" w:rsidRDefault="007830FB" w:rsidP="007830FB">
      <w:pPr>
        <w:pStyle w:val="B4"/>
        <w:rPr>
          <w:ins w:id="620" w:author="Rapp_AfterRAN2#121bis" w:date="2023-05-05T09:34:00Z"/>
        </w:rPr>
      </w:pPr>
      <w:ins w:id="621" w:author="Rapp_AfterRAN2#121bis" w:date="2023-05-05T09:34: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w:t>
        </w:r>
      </w:ins>
      <w:ins w:id="622" w:author="Rapp_AfterRAN2#122" w:date="2023-08-07T14:19:00Z">
        <w:r w:rsidR="006E2FDB">
          <w:t>S</w:t>
        </w:r>
      </w:ins>
      <w:ins w:id="623" w:author="Rapp_AfterRAN2#121bis" w:date="2023-05-05T09:34:00Z">
        <w:r>
          <w:t>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624" w:author="Rapp_AfterRAN2#121bis" w:date="2023-05-05T10:23:00Z">
        <w:r w:rsidR="008F665B">
          <w:t xml:space="preserve"> for the </w:t>
        </w:r>
        <w:proofErr w:type="gramStart"/>
        <w:r w:rsidR="008F665B">
          <w:t>SCG</w:t>
        </w:r>
      </w:ins>
      <w:ins w:id="625" w:author="Rapp_AfterRAN2#121bis" w:date="2023-05-05T09:34:00Z">
        <w:r>
          <w:t>;</w:t>
        </w:r>
        <w:proofErr w:type="gramEnd"/>
      </w:ins>
    </w:p>
    <w:p w14:paraId="20487493" w14:textId="5DB41868" w:rsidR="007830FB" w:rsidRPr="003E5B98" w:rsidRDefault="007830FB" w:rsidP="007830FB">
      <w:pPr>
        <w:pStyle w:val="B4"/>
        <w:rPr>
          <w:ins w:id="626" w:author="Rapp_AfterRAN2#121bis" w:date="2023-05-05T09:34:00Z"/>
        </w:rPr>
      </w:pPr>
      <w:ins w:id="627" w:author="Rapp_AfterRAN2#121bis" w:date="2023-05-05T09:34: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w:t>
        </w:r>
      </w:ins>
      <w:ins w:id="628" w:author="Rapp_AfterRAN2#122" w:date="2023-08-07T14:19:00Z">
        <w:r w:rsidR="00EE1F89">
          <w:t>S</w:t>
        </w:r>
      </w:ins>
      <w:ins w:id="629" w:author="Rapp_AfterRAN2#121bis" w:date="2023-05-05T09:34:00Z">
        <w:r w:rsidRPr="003E5B98">
          <w:t>Cell</w:t>
        </w:r>
        <w:proofErr w:type="spellEnd"/>
        <w:r w:rsidRPr="003E5B98">
          <w:t xml:space="preserve"> collected up to the moment the UE sends </w:t>
        </w:r>
        <w:proofErr w:type="spellStart"/>
        <w:r w:rsidRPr="003E5B98">
          <w:rPr>
            <w:i/>
            <w:iCs/>
          </w:rPr>
          <w:t>RRCReconfigurationComplete</w:t>
        </w:r>
        <w:proofErr w:type="spellEnd"/>
        <w:r w:rsidRPr="003E5B98">
          <w:t xml:space="preserve"> </w:t>
        </w:r>
        <w:commentRangeStart w:id="630"/>
        <w:commentRangeStart w:id="631"/>
        <w:r w:rsidRPr="003E5B98">
          <w:t>message</w:t>
        </w:r>
      </w:ins>
      <w:commentRangeEnd w:id="630"/>
      <w:r w:rsidR="009328E8">
        <w:rPr>
          <w:rStyle w:val="CommentReference"/>
        </w:rPr>
        <w:commentReference w:id="630"/>
      </w:r>
      <w:commentRangeEnd w:id="631"/>
      <w:r w:rsidR="008C7824">
        <w:rPr>
          <w:rStyle w:val="CommentReference"/>
        </w:rPr>
        <w:commentReference w:id="631"/>
      </w:r>
      <w:ins w:id="632" w:author="Rapp_AfterRAN2#121bis" w:date="2023-05-05T10:24:00Z">
        <w:r w:rsidR="00C7517E" w:rsidRPr="003E5B98">
          <w:t xml:space="preserve"> for the </w:t>
        </w:r>
        <w:proofErr w:type="gramStart"/>
        <w:r w:rsidR="00C7517E" w:rsidRPr="003E5B98">
          <w:t>SCG</w:t>
        </w:r>
      </w:ins>
      <w:ins w:id="633" w:author="Rapp_AfterRAN2#121bis" w:date="2023-05-05T09:34:00Z">
        <w:r w:rsidRPr="003E5B98">
          <w:t>;</w:t>
        </w:r>
        <w:proofErr w:type="gramEnd"/>
      </w:ins>
    </w:p>
    <w:p w14:paraId="16AD010C" w14:textId="4EE430AD" w:rsidR="007830FB" w:rsidRPr="003E5B98" w:rsidRDefault="007830FB" w:rsidP="007830FB">
      <w:pPr>
        <w:pStyle w:val="B4"/>
        <w:rPr>
          <w:ins w:id="634" w:author="Rapp_AfterRAN2#121bis" w:date="2023-05-05T09:34:00Z"/>
        </w:rPr>
      </w:pPr>
      <w:ins w:id="635" w:author="Rapp_AfterRAN2#121bis" w:date="2023-05-05T09:34:00Z">
        <w:r w:rsidRPr="003E5B98">
          <w:t>4&gt;</w:t>
        </w:r>
        <w:r w:rsidRPr="003E5B98">
          <w:tab/>
          <w:t xml:space="preserve">if the last applied </w:t>
        </w:r>
        <w:proofErr w:type="spellStart"/>
        <w:r w:rsidRPr="003E5B98">
          <w:rPr>
            <w:i/>
            <w:iCs/>
          </w:rPr>
          <w:t>RRCReconfiguration</w:t>
        </w:r>
        <w:proofErr w:type="spellEnd"/>
        <w:r w:rsidRPr="003E5B98">
          <w:t xml:space="preserve"> message </w:t>
        </w:r>
      </w:ins>
      <w:ins w:id="636" w:author="Rapp_AfterRAN2#121bis" w:date="2023-05-05T10:25:00Z">
        <w:r w:rsidR="00FF121F" w:rsidRPr="003E5B98">
          <w:t xml:space="preserve">for the SCG </w:t>
        </w:r>
      </w:ins>
      <w:ins w:id="637" w:author="Rapp_AfterRAN2#121bis" w:date="2023-05-05T09:34:00Z">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59DDD8F6" w:rsidR="007830FB" w:rsidRDefault="007830FB" w:rsidP="007830FB">
      <w:pPr>
        <w:pStyle w:val="Editorsnote0"/>
        <w:rPr>
          <w:ins w:id="638" w:author="Rapp_AfterRAN2#121bis" w:date="2023-05-05T09:34:00Z"/>
        </w:rPr>
      </w:pPr>
      <w:ins w:id="639" w:author="Rapp_AfterRAN2#121bis" w:date="2023-05-05T09:34: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ins>
      <w:ins w:id="640" w:author="Rapp_AfterRAN2#121bis" w:date="2023-05-05T10:26:00Z">
        <w:r w:rsidR="00ED5053" w:rsidRPr="003E5B98">
          <w:t xml:space="preserve">for the SCG </w:t>
        </w:r>
      </w:ins>
      <w:ins w:id="641" w:author="Rapp_AfterRAN2#121bis" w:date="2023-05-05T09:34:00Z">
        <w:r w:rsidRPr="003E5B98">
          <w:t xml:space="preserve">including the </w:t>
        </w:r>
        <w:proofErr w:type="spellStart"/>
        <w:r w:rsidRPr="003E5B98">
          <w:rPr>
            <w:i/>
            <w:iCs/>
          </w:rPr>
          <w:t>condRRCReconfig</w:t>
        </w:r>
        <w:proofErr w:type="spellEnd"/>
        <w:r w:rsidRPr="003E5B98">
          <w:t xml:space="preserve"> of the target </w:t>
        </w:r>
        <w:commentRangeStart w:id="642"/>
        <w:proofErr w:type="spellStart"/>
        <w:r w:rsidRPr="003E5B98">
          <w:t>P</w:t>
        </w:r>
      </w:ins>
      <w:ins w:id="643" w:author="Rapp_AfterRAN2#122" w:date="2023-08-07T14:19:00Z">
        <w:r w:rsidR="00445F6B">
          <w:t>S</w:t>
        </w:r>
      </w:ins>
      <w:ins w:id="644" w:author="Rapp_AfterRAN2#121bis" w:date="2023-05-05T09:34:00Z">
        <w:r w:rsidRPr="003E5B98">
          <w:t>Cell</w:t>
        </w:r>
        <w:commentRangeStart w:id="645"/>
        <w:proofErr w:type="spellEnd"/>
        <w:del w:id="646" w:author="Rapp_AfterRAN2#122" w:date="2023-08-07T14:19:00Z">
          <w:r w:rsidRPr="003E5B98">
            <w:delText xml:space="preserve"> </w:delText>
          </w:r>
        </w:del>
      </w:ins>
      <w:commentRangeEnd w:id="645"/>
      <w:r w:rsidR="008E2C63">
        <w:rPr>
          <w:rStyle w:val="CommentReference"/>
        </w:rPr>
        <w:commentReference w:id="645"/>
      </w:r>
      <w:commentRangeEnd w:id="642"/>
      <w:r w:rsidR="006C4AA5">
        <w:rPr>
          <w:rStyle w:val="CommentReference"/>
        </w:rPr>
        <w:commentReference w:id="642"/>
      </w:r>
      <w:ins w:id="647" w:author="Rapp_AfterRAN2#121bis" w:date="2023-05-05T09:34:00Z">
        <w:del w:id="648" w:author="Rapp_AfterRAN2#122" w:date="2023-08-07T14:19:00Z">
          <w:r w:rsidRPr="003E5B98">
            <w:delText xml:space="preserve">in the </w:delText>
          </w:r>
          <w:commentRangeStart w:id="649"/>
          <w:commentRangeStart w:id="650"/>
          <w:r w:rsidRPr="003E5B98">
            <w:delText>source PCell</w:delText>
          </w:r>
        </w:del>
      </w:ins>
      <w:commentRangeEnd w:id="649"/>
      <w:r w:rsidR="008E2C63">
        <w:rPr>
          <w:rStyle w:val="CommentReference"/>
        </w:rPr>
        <w:commentReference w:id="649"/>
      </w:r>
      <w:commentRangeEnd w:id="650"/>
      <w:r w:rsidR="00FA5585">
        <w:rPr>
          <w:rStyle w:val="CommentReference"/>
        </w:rPr>
        <w:commentReference w:id="650"/>
      </w:r>
      <w:ins w:id="651" w:author="Rapp_AfterRAN2#121bis" w:date="2023-05-05T09:34:00Z">
        <w:r w:rsidRPr="003E5B98">
          <w:t>;</w:t>
        </w:r>
      </w:ins>
    </w:p>
    <w:p w14:paraId="606746AD" w14:textId="47B7C15A" w:rsidR="007830FB" w:rsidRDefault="007830FB" w:rsidP="007830FB">
      <w:pPr>
        <w:pStyle w:val="B3"/>
        <w:rPr>
          <w:ins w:id="652" w:author="Rapp_AfterRAN2#121bis" w:date="2023-05-05T09:34:00Z"/>
        </w:rPr>
      </w:pPr>
      <w:ins w:id="653" w:author="Rapp_AfterRAN2#121bis" w:date="2023-05-05T09:34:00Z">
        <w:r>
          <w:t>3&gt;</w:t>
        </w:r>
        <w:r>
          <w:tab/>
        </w:r>
        <w:commentRangeStart w:id="654"/>
        <w:commentRangeStart w:id="655"/>
        <w:r>
          <w:t>if the ratio between the value of the elapsed time of the timer T304 and the configured value of the T304 timer</w:t>
        </w:r>
      </w:ins>
      <w:commentRangeEnd w:id="654"/>
      <w:r w:rsidR="007B5C09">
        <w:rPr>
          <w:rStyle w:val="CommentReference"/>
        </w:rPr>
        <w:commentReference w:id="654"/>
      </w:r>
      <w:commentRangeEnd w:id="655"/>
      <w:r w:rsidR="00F82D87">
        <w:rPr>
          <w:rStyle w:val="CommentReference"/>
        </w:rPr>
        <w:commentReference w:id="655"/>
      </w:r>
      <w:ins w:id="656" w:author="Rapp_AfterRAN2#121bis" w:date="2023-05-05T09:34:00Z">
        <w:r>
          <w:t xml:space="preserve">, included in the last applied </w:t>
        </w:r>
        <w:proofErr w:type="spellStart"/>
        <w:r w:rsidRPr="00352942">
          <w:rPr>
            <w:i/>
            <w:iCs/>
          </w:rPr>
          <w:t>RRCReconfiguration</w:t>
        </w:r>
        <w:proofErr w:type="spellEnd"/>
        <w:r>
          <w:t xml:space="preserve"> message </w:t>
        </w:r>
      </w:ins>
      <w:ins w:id="657" w:author="Rapp_AfterRAN2#121bis" w:date="2023-05-05T10:26:00Z">
        <w:r w:rsidR="000F6080">
          <w:t xml:space="preserve">for the SCG </w:t>
        </w:r>
      </w:ins>
      <w:ins w:id="658" w:author="Rapp_AfterRAN2#121bis" w:date="2023-05-05T09:34:00Z">
        <w:r>
          <w:t xml:space="preserve">including the </w:t>
        </w:r>
        <w:proofErr w:type="spellStart"/>
        <w:r w:rsidRPr="00352942">
          <w:rPr>
            <w:i/>
            <w:iCs/>
          </w:rPr>
          <w:t>reconfigurationWithSync</w:t>
        </w:r>
        <w:proofErr w:type="spellEnd"/>
        <w:r>
          <w:t xml:space="preserve">, is greater than </w:t>
        </w:r>
      </w:ins>
      <w:ins w:id="659" w:author="Rapp_AfterRAN2#121bis" w:date="2023-05-05T10:27:00Z">
        <w:r w:rsidR="000D6203" w:rsidRPr="00F10B4F">
          <w:rPr>
            <w:i/>
            <w:iCs/>
          </w:rPr>
          <w:t>thresholdPercentageT304</w:t>
        </w:r>
      </w:ins>
      <w:ins w:id="660" w:author="Rapp_AfterRAN2#122" w:date="2023-06-16T15:57:00Z">
        <w:r w:rsidR="00C76AA1">
          <w:rPr>
            <w:i/>
            <w:iCs/>
          </w:rPr>
          <w:t>-</w:t>
        </w:r>
      </w:ins>
      <w:ins w:id="661" w:author="Rapp_AfterRAN2#121bis" w:date="2023-05-05T10:27:00Z">
        <w:r w:rsidR="000D6203">
          <w:rPr>
            <w:i/>
            <w:iCs/>
          </w:rPr>
          <w:t>SCG</w:t>
        </w:r>
      </w:ins>
      <w:ins w:id="662" w:author="Rapp_AfterRAN2#121bis" w:date="2023-05-05T09:34:00Z">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ins>
      <w:ins w:id="663" w:author="Rapp_AfterRAN2#121bis" w:date="2023-05-05T10:28:00Z">
        <w:r w:rsidR="00125F2D">
          <w:t xml:space="preserve"> for the SCG</w:t>
        </w:r>
      </w:ins>
      <w:ins w:id="664" w:author="Rapp_AfterRAN2#121bis" w:date="2023-05-05T09:34:00Z">
        <w:r>
          <w:t>:</w:t>
        </w:r>
      </w:ins>
    </w:p>
    <w:p w14:paraId="750F3A74" w14:textId="77777777" w:rsidR="007830FB" w:rsidRDefault="007830FB" w:rsidP="007830FB">
      <w:pPr>
        <w:pStyle w:val="B4"/>
        <w:rPr>
          <w:ins w:id="665" w:author="Rapp_AfterRAN2#121bis" w:date="2023-05-05T09:34:00Z"/>
        </w:rPr>
      </w:pPr>
      <w:ins w:id="666" w:author="Rapp_AfterRAN2#121bis" w:date="2023-05-05T09:34:00Z">
        <w:r>
          <w:lastRenderedPageBreak/>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667" w:author="Rapp_AfterRAN2#122" w:date="2023-08-07T14:20:00Z"/>
        </w:rPr>
      </w:pPr>
      <w:ins w:id="668" w:author="Rapp_AfterRAN2#121bis" w:date="2023-05-05T09:34: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1E3CBFFA" w14:textId="77777777" w:rsidR="00E70E34" w:rsidRPr="00C0503E" w:rsidRDefault="00E70E34" w:rsidP="00E70E34">
      <w:pPr>
        <w:pStyle w:val="B3"/>
        <w:rPr>
          <w:ins w:id="669" w:author="Rapp_AfterRAN2#122" w:date="2023-08-07T14:20:00Z"/>
        </w:rPr>
      </w:pPr>
      <w:ins w:id="670" w:author="Rapp_AfterRAN2#122" w:date="2023-08-07T14:20:00Z">
        <w:r w:rsidRPr="00C0503E">
          <w:t>3&gt;</w:t>
        </w:r>
        <w:r w:rsidRPr="00C0503E">
          <w:tab/>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671" w:author="Rapp_AfterRAN2#122" w:date="2023-08-07T14:20:00Z"/>
        </w:rPr>
      </w:pPr>
      <w:ins w:id="672"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673" w:author="Rapp_AfterRAN2#122" w:date="2023-08-07T14:20:00Z"/>
        </w:rPr>
      </w:pPr>
      <w:ins w:id="674" w:author="Rapp_AfterRAN2#122" w:date="2023-08-07T14:20:00Z">
        <w:r w:rsidRPr="00C0503E">
          <w:t>3&gt;</w:t>
        </w:r>
        <w:r w:rsidRPr="00C0503E">
          <w:tab/>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675" w:author="Rapp_AfterRAN2#121bis" w:date="2023-05-05T09:34:00Z"/>
        </w:rPr>
      </w:pPr>
      <w:ins w:id="676"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ins>
      <w:proofErr w:type="gramEnd"/>
    </w:p>
    <w:p w14:paraId="6328B4B7" w14:textId="583017FA" w:rsidR="007830FB" w:rsidRDefault="007830FB" w:rsidP="007830FB">
      <w:pPr>
        <w:pStyle w:val="B3"/>
        <w:rPr>
          <w:ins w:id="677" w:author="Rapp_AfterRAN2#121bis" w:date="2023-05-05T09:34:00Z"/>
        </w:rPr>
      </w:pPr>
      <w:ins w:id="678" w:author="Rapp_AfterRAN2#121bis" w:date="2023-05-05T09:34:00Z">
        <w:r>
          <w:t>3&gt;</w:t>
        </w:r>
        <w:r>
          <w:tab/>
          <w:t xml:space="preserve">for each of the </w:t>
        </w:r>
        <w:proofErr w:type="spellStart"/>
        <w:r w:rsidRPr="00352942">
          <w:rPr>
            <w:i/>
            <w:iCs/>
          </w:rPr>
          <w:t>measObjectNR</w:t>
        </w:r>
        <w:proofErr w:type="spellEnd"/>
        <w:del w:id="679" w:author="Rapp_AfterRAN2#122" w:date="2023-06-27T15:09:00Z">
          <w:r w:rsidDel="00E1335C">
            <w:delText>,</w:delText>
          </w:r>
        </w:del>
        <w:del w:id="680"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681" w:author="Rapp_AfterRAN2#121bis" w:date="2023-05-05T10:29:00Z">
        <w:del w:id="682" w:author="Rapp_AfterRAN2#122" w:date="2023-06-27T15:08:00Z">
          <w:r w:rsidR="008339A9" w:rsidDel="009D7129">
            <w:delText xml:space="preserve">for the SCG </w:delText>
          </w:r>
        </w:del>
      </w:ins>
      <w:ins w:id="683" w:author="Rapp_AfterRAN2#121bis" w:date="2023-05-05T09:34:00Z">
        <w:del w:id="684"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685" w:author="Rapp_AfterRAN2#122" w:date="2023-06-27T15:09:00Z"/>
        </w:rPr>
      </w:pPr>
      <w:ins w:id="686" w:author="Rapp_AfterRAN2#122" w:date="2023-06-27T15:09:00Z">
        <w:r>
          <w:t>Editor's Note:</w:t>
        </w:r>
      </w:ins>
      <w:ins w:id="687" w:author="Rapp_AfterRAN2#122" w:date="2023-06-27T15:10:00Z">
        <w:r w:rsidR="00BD68E0">
          <w:t xml:space="preserve"> FFS</w:t>
        </w:r>
      </w:ins>
      <w:ins w:id="688" w:author="Rapp_AfterRAN2#122" w:date="2023-06-27T15:09:00Z">
        <w:r>
          <w:t xml:space="preserve"> </w:t>
        </w:r>
      </w:ins>
      <w:proofErr w:type="spellStart"/>
      <w:ins w:id="689" w:author="Rapp_AfterRAN2#122" w:date="2023-06-27T15:10:00Z">
        <w:r w:rsidR="00BD68E0" w:rsidRPr="00352942">
          <w:rPr>
            <w:i/>
            <w:iCs/>
          </w:rPr>
          <w:t>measObjectNR</w:t>
        </w:r>
        <w:proofErr w:type="spellEnd"/>
        <w:r w:rsidR="00BD68E0">
          <w:rPr>
            <w:i/>
            <w:iCs/>
          </w:rPr>
          <w:t xml:space="preserve"> </w:t>
        </w:r>
        <w:r w:rsidR="00BD68E0">
          <w:t xml:space="preserve">based on the source </w:t>
        </w:r>
        <w:proofErr w:type="spellStart"/>
        <w:r w:rsidR="00BD68E0">
          <w:t>PSCell</w:t>
        </w:r>
        <w:proofErr w:type="spellEnd"/>
        <w:r w:rsidR="00BD68E0">
          <w:t xml:space="preserve"> configuration or based on the </w:t>
        </w:r>
        <w:proofErr w:type="spellStart"/>
        <w:r w:rsidR="00BD68E0">
          <w:t>PCell</w:t>
        </w:r>
        <w:proofErr w:type="spellEnd"/>
        <w:r w:rsidR="00BD68E0">
          <w:t xml:space="preserve"> configuration</w:t>
        </w:r>
      </w:ins>
      <w:ins w:id="690" w:author="Rapp_AfterRAN2#122" w:date="2023-06-27T15:09:00Z">
        <w:r>
          <w:t>.</w:t>
        </w:r>
      </w:ins>
    </w:p>
    <w:p w14:paraId="2BA9C286" w14:textId="77777777" w:rsidR="007830FB" w:rsidRDefault="007830FB" w:rsidP="007830FB">
      <w:pPr>
        <w:pStyle w:val="B4"/>
        <w:rPr>
          <w:ins w:id="691" w:author="Rapp_AfterRAN2#121bis" w:date="2023-05-05T09:34:00Z"/>
        </w:rPr>
      </w:pPr>
      <w:ins w:id="692" w:author="Rapp_AfterRAN2#121bis" w:date="2023-05-05T09:34: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693" w:author="Rapp_AfterRAN2#121bis" w:date="2023-05-05T09:34:00Z"/>
        </w:rPr>
      </w:pPr>
      <w:ins w:id="694" w:author="Rapp_AfterRAN2#121bis" w:date="2023-05-05T09:34:00Z">
        <w:r>
          <w:t>5&gt;</w:t>
        </w:r>
        <w:r>
          <w:tab/>
          <w:t>if the SS/PBCH block-based measurement quantities are available:</w:t>
        </w:r>
      </w:ins>
    </w:p>
    <w:p w14:paraId="30CF6BF1" w14:textId="0948D467" w:rsidR="007830FB" w:rsidRDefault="007830FB" w:rsidP="007830FB">
      <w:pPr>
        <w:pStyle w:val="B6"/>
        <w:rPr>
          <w:ins w:id="695" w:author="Rapp_AfterRAN2#121bis" w:date="2023-05-05T09:34:00Z"/>
        </w:rPr>
      </w:pPr>
      <w:ins w:id="696" w:author="Rapp_AfterRAN2#121bis" w:date="2023-05-05T09:34:00Z">
        <w:r>
          <w:t>6&gt;</w:t>
        </w:r>
        <w:r>
          <w:tab/>
        </w:r>
        <w:del w:id="697" w:author="Rapp_AfterRAN2#122" w:date="2023-06-27T14:43:00Z">
          <w:r w:rsidDel="00A04912">
            <w:delText>set</w:delText>
          </w:r>
        </w:del>
      </w:ins>
      <w:ins w:id="698" w:author="Rapp_AfterRAN2#122" w:date="2023-06-27T14:43:00Z">
        <w:r w:rsidR="00A04912">
          <w:t>include in</w:t>
        </w:r>
      </w:ins>
      <w:ins w:id="699" w:author="Rapp_AfterRAN2#121bis" w:date="2023-05-05T09:34:00Z">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700" w:author="Rapp_AfterRAN2#122" w:date="2023-06-27T14:43:00Z">
          <w:r w:rsidDel="00A04912">
            <w:delText xml:space="preserve">to include </w:delText>
          </w:r>
        </w:del>
        <w:r>
          <w:t xml:space="preserve">all the available measurement quantities of the best measured cells, other than the source </w:t>
        </w:r>
        <w:proofErr w:type="spellStart"/>
        <w:r>
          <w:t>PCell</w:t>
        </w:r>
        <w:proofErr w:type="spellEnd"/>
        <w:r>
          <w:t xml:space="preserve"> or target </w:t>
        </w:r>
        <w:proofErr w:type="spellStart"/>
        <w:r>
          <w:t>PCell</w:t>
        </w:r>
        <w:proofErr w:type="spellEnd"/>
        <w: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w:t>
        </w:r>
        <w:proofErr w:type="spellStart"/>
        <w:r w:rsidRPr="00352942">
          <w:rPr>
            <w:i/>
            <w:iCs/>
          </w:rPr>
          <w:t>RRCReconfigurationComplete</w:t>
        </w:r>
        <w:proofErr w:type="spellEnd"/>
        <w:r>
          <w:t xml:space="preserve"> message</w:t>
        </w:r>
      </w:ins>
      <w:ins w:id="701" w:author="Rapp_AfterRAN2#121bis" w:date="2023-05-05T10:31:00Z">
        <w:r w:rsidR="00C20403">
          <w:t xml:space="preserve"> for the SCG</w:t>
        </w:r>
      </w:ins>
      <w:ins w:id="702" w:author="Rapp_AfterRAN2#121bis" w:date="2023-05-05T09:34:00Z">
        <w:r>
          <w:t>;</w:t>
        </w:r>
      </w:ins>
    </w:p>
    <w:p w14:paraId="206CD0B3" w14:textId="3AEF8DD3" w:rsidR="007830FB" w:rsidRDefault="007830FB" w:rsidP="007830FB">
      <w:pPr>
        <w:pStyle w:val="B6"/>
        <w:rPr>
          <w:ins w:id="703" w:author="Rapp_AfterRAN2#121bis" w:date="2023-05-05T09:34:00Z"/>
        </w:rPr>
      </w:pPr>
      <w:ins w:id="704" w:author="Rapp_AfterRAN2#121bis" w:date="2023-05-05T09:34:00Z">
        <w:r>
          <w:t>6&gt;</w:t>
        </w:r>
        <w:r>
          <w:tab/>
          <w:t xml:space="preserve">for each </w:t>
        </w:r>
        <w:proofErr w:type="spellStart"/>
        <w:r>
          <w:t>neighbour</w:t>
        </w:r>
        <w:proofErr w:type="spellEnd"/>
        <w:r>
          <w:t xml:space="preserve"> cell included, include the optional fields that are available</w:t>
        </w:r>
      </w:ins>
      <w:ins w:id="705"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706" w:author="Rapp_AfterRAN2#121bis" w:date="2023-05-05T09:34:00Z">
        <w:r>
          <w:t>;</w:t>
        </w:r>
        <w:proofErr w:type="gramEnd"/>
      </w:ins>
    </w:p>
    <w:p w14:paraId="098F15D5" w14:textId="0B5793DA" w:rsidR="007830FB" w:rsidDel="003366AC" w:rsidRDefault="007830FB" w:rsidP="007830FB">
      <w:pPr>
        <w:rPr>
          <w:ins w:id="707" w:author="Rapp_AfterRAN2#121bis" w:date="2023-05-05T09:34:00Z"/>
          <w:del w:id="708" w:author="Rapp_AfterRAN2#122" w:date="2023-06-27T14:46:00Z"/>
        </w:rPr>
      </w:pPr>
      <w:commentRangeStart w:id="709"/>
      <w:ins w:id="710" w:author="Rapp_AfterRAN2#121bis" w:date="2023-05-05T09:34:00Z">
        <w:del w:id="711" w:author="Rapp_AfterRAN2#122" w:date="2023-06-27T14:46:00Z">
          <w:r w:rsidDel="003366AC">
            <w:delText>NOTE 1</w:delText>
          </w:r>
        </w:del>
      </w:ins>
      <w:commentRangeEnd w:id="709"/>
      <w:r w:rsidR="000E0F99">
        <w:rPr>
          <w:rStyle w:val="CommentReference"/>
        </w:rPr>
        <w:commentReference w:id="709"/>
      </w:r>
      <w:ins w:id="712" w:author="Rapp_AfterRAN2#121bis" w:date="2023-05-05T09:34:00Z">
        <w:del w:id="713"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714" w:author="Rapp_AfterRAN2#121bis" w:date="2023-05-05T09:34:00Z"/>
        </w:rPr>
      </w:pPr>
      <w:ins w:id="715" w:author="Rapp_AfterRAN2#121bis" w:date="2023-05-05T09:34:00Z">
        <w:r>
          <w:t>5&gt;</w:t>
        </w:r>
        <w:r>
          <w:tab/>
          <w:t>if the CSI-RS measurement quantities are available</w:t>
        </w:r>
      </w:ins>
      <w:ins w:id="716" w:author="Rapp_AfterRAN2#122" w:date="2023-06-27T14:46:00Z">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ins>
      <w:proofErr w:type="spellEnd"/>
      <w:ins w:id="717" w:author="Rapp_AfterRAN2#121bis" w:date="2023-05-05T09:34:00Z">
        <w:r>
          <w:t>:</w:t>
        </w:r>
      </w:ins>
    </w:p>
    <w:p w14:paraId="698FBC24" w14:textId="219F5E9C" w:rsidR="007830FB" w:rsidRDefault="007830FB" w:rsidP="007830FB">
      <w:pPr>
        <w:pStyle w:val="B6"/>
        <w:rPr>
          <w:ins w:id="718" w:author="Rapp_AfterRAN2#121bis" w:date="2023-05-05T09:34:00Z"/>
        </w:rPr>
      </w:pPr>
      <w:ins w:id="719" w:author="Rapp_AfterRAN2#121bis" w:date="2023-05-05T09:34:00Z">
        <w:r>
          <w:t>6&gt;</w:t>
        </w:r>
        <w:r>
          <w:tab/>
        </w:r>
        <w:del w:id="720" w:author="Rapp_AfterRAN2#122" w:date="2023-06-27T14:46:00Z">
          <w:r w:rsidDel="001B117E">
            <w:delText>set</w:delText>
          </w:r>
        </w:del>
      </w:ins>
      <w:ins w:id="721" w:author="Rapp_AfterRAN2#122" w:date="2023-06-27T14:46:00Z">
        <w:r w:rsidR="001B117E">
          <w:t>include</w:t>
        </w:r>
      </w:ins>
      <w:ins w:id="722" w:author="Rapp_AfterRAN2#121bis" w:date="2023-05-05T09:34:00Z">
        <w:r>
          <w:t xml:space="preserve"> </w:t>
        </w:r>
      </w:ins>
      <w:ins w:id="723" w:author="Rapp_AfterRAN2#122" w:date="2023-06-28T15:36:00Z">
        <w:r w:rsidR="00E35F4D">
          <w:t xml:space="preserve">in </w:t>
        </w:r>
      </w:ins>
      <w:ins w:id="724" w:author="Rapp_AfterRAN2#121bis" w:date="2023-05-05T09:34:00Z">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725" w:author="Rapp_AfterRAN2#122" w:date="2023-06-27T14:46:00Z">
          <w:r w:rsidDel="001B117E">
            <w:delText xml:space="preserve">to include </w:delText>
          </w:r>
        </w:del>
        <w:r>
          <w:t xml:space="preserve">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proofErr w:type="spellStart"/>
        <w:r w:rsidRPr="00352942">
          <w:rPr>
            <w:i/>
            <w:iCs/>
          </w:rPr>
          <w:t>RRCReconfigurationComplete</w:t>
        </w:r>
        <w:proofErr w:type="spellEnd"/>
        <w:r>
          <w:t xml:space="preserve"> message</w:t>
        </w:r>
      </w:ins>
      <w:ins w:id="726" w:author="Rapp_AfterRAN2#121bis" w:date="2023-05-05T10:32:00Z">
        <w:r w:rsidR="00D53187">
          <w:t xml:space="preserve"> for the SCG</w:t>
        </w:r>
      </w:ins>
      <w:ins w:id="727" w:author="Rapp_AfterRAN2#121bis" w:date="2023-05-05T09:34:00Z">
        <w:r>
          <w:t>;</w:t>
        </w:r>
      </w:ins>
    </w:p>
    <w:p w14:paraId="4A31A24B" w14:textId="77777777" w:rsidR="007830FB" w:rsidRDefault="007830FB" w:rsidP="007830FB">
      <w:pPr>
        <w:pStyle w:val="B6"/>
        <w:rPr>
          <w:ins w:id="728" w:author="Rapp_AfterRAN2#121bis" w:date="2023-05-05T09:34:00Z"/>
        </w:rPr>
      </w:pPr>
      <w:ins w:id="729" w:author="Rapp_AfterRAN2#121bis" w:date="2023-05-05T09:34:00Z">
        <w:r>
          <w:lastRenderedPageBreak/>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6D2C02B1" w14:textId="6C60558F" w:rsidR="007830FB" w:rsidDel="003366AC" w:rsidRDefault="007830FB" w:rsidP="007830FB">
      <w:pPr>
        <w:rPr>
          <w:ins w:id="730" w:author="Rapp_AfterRAN2#121bis" w:date="2023-05-05T09:34:00Z"/>
          <w:del w:id="731" w:author="Rapp_AfterRAN2#122" w:date="2023-06-27T14:46:00Z"/>
        </w:rPr>
      </w:pPr>
      <w:commentRangeStart w:id="732"/>
      <w:ins w:id="733" w:author="Rapp_AfterRAN2#121bis" w:date="2023-05-05T09:34:00Z">
        <w:del w:id="734" w:author="Rapp_AfterRAN2#122" w:date="2023-06-27T14:46:00Z">
          <w:r w:rsidDel="003366AC">
            <w:delText>NOTE 2:</w:delText>
          </w:r>
        </w:del>
      </w:ins>
      <w:commentRangeEnd w:id="732"/>
      <w:r w:rsidR="00D06A02">
        <w:rPr>
          <w:rStyle w:val="CommentReference"/>
        </w:rPr>
        <w:commentReference w:id="732"/>
      </w:r>
      <w:ins w:id="735" w:author="Rapp_AfterRAN2#121bis" w:date="2023-05-05T09:34:00Z">
        <w:del w:id="736"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737" w:author="Rapp_AfterRAN2#121bis" w:date="2023-05-05T09:34:00Z"/>
        </w:rPr>
      </w:pPr>
      <w:ins w:id="738" w:author="Rapp_AfterRAN2#121bis" w:date="2023-05-05T10:39:00Z">
        <w:r>
          <w:t xml:space="preserve">Editor´s note: FFS whether </w:t>
        </w:r>
        <w:proofErr w:type="spellStart"/>
        <w:r w:rsidRPr="00352942">
          <w:rPr>
            <w:i/>
            <w:iCs/>
          </w:rPr>
          <w:t>measResultListEUTRA</w:t>
        </w:r>
        <w:proofErr w:type="spellEnd"/>
        <w:r>
          <w:t xml:space="preserve"> should be included.</w:t>
        </w:r>
      </w:ins>
    </w:p>
    <w:p w14:paraId="20360997" w14:textId="77777777" w:rsidR="007830FB" w:rsidRDefault="007830FB" w:rsidP="007830FB">
      <w:pPr>
        <w:pStyle w:val="B3"/>
        <w:rPr>
          <w:ins w:id="739" w:author="Rapp_AfterRAN2#121bis" w:date="2023-05-05T09:34:00Z"/>
        </w:rPr>
      </w:pPr>
      <w:ins w:id="740" w:author="Rapp_AfterRAN2#121bis" w:date="2023-05-05T09:34: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741" w:author="Rapp_AfterRAN2#121bis" w:date="2023-05-05T09:34:00Z"/>
        </w:rPr>
      </w:pPr>
      <w:ins w:id="742" w:author="Rapp_AfterRAN2#121bis" w:date="2023-05-05T09:34: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ins>
      <w:ins w:id="743" w:author="Rapp_AfterRAN2#121bis" w:date="2023-05-05T10:40:00Z">
        <w:r w:rsidR="001008A4" w:rsidRPr="00167318">
          <w:t xml:space="preserve"> for the SCG</w:t>
        </w:r>
      </w:ins>
      <w:ins w:id="744" w:author="Rapp_AfterRAN2#121bis" w:date="2023-05-05T09:34:00Z">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745" w:author="Rapp_AfterRAN2#121bis" w:date="2023-05-05T10:50:00Z"/>
        </w:rPr>
      </w:pPr>
      <w:ins w:id="746" w:author="Rapp_AfterRAN2#121bis" w:date="2023-05-05T09:34: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ins>
      <w:proofErr w:type="gramEnd"/>
    </w:p>
    <w:p w14:paraId="7D19A5E7" w14:textId="77777777" w:rsidR="007830FB" w:rsidRDefault="007830FB" w:rsidP="007830FB">
      <w:pPr>
        <w:pStyle w:val="B3"/>
        <w:rPr>
          <w:ins w:id="747" w:author="Rapp_AfterRAN2#121bis" w:date="2023-05-05T09:34:00Z"/>
        </w:rPr>
      </w:pPr>
      <w:ins w:id="748" w:author="Rapp_AfterRAN2#121bis" w:date="2023-05-05T09:34: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2032AA0D" w14:textId="7809B530" w:rsidR="00CE7A32" w:rsidRDefault="00CE7A32" w:rsidP="00CE7A32">
      <w:pPr>
        <w:rPr>
          <w:ins w:id="749" w:author="Rapp_AfterRAN2#122" w:date="2023-06-16T16:59:00Z"/>
        </w:rPr>
      </w:pPr>
      <w:ins w:id="750" w:author="Rapp_AfterRAN2#122" w:date="2023-06-16T16:59:00Z">
        <w:r>
          <w:t xml:space="preserve">Editor's Note: </w:t>
        </w:r>
      </w:ins>
      <w:ins w:id="751" w:author="Rapp_AfterRAN2#122" w:date="2023-06-27T14:33:00Z">
        <w:r w:rsidR="000570DD">
          <w:t>b</w:t>
        </w:r>
      </w:ins>
      <w:ins w:id="752" w:author="Rapp_AfterRAN2#122" w:date="2023-06-16T16:59:00Z">
        <w:r>
          <w:t xml:space="preserve">ased on which </w:t>
        </w:r>
        <w:proofErr w:type="spellStart"/>
        <w:r>
          <w:t>locationInfo</w:t>
        </w:r>
        <w:proofErr w:type="spellEnd"/>
        <w:r>
          <w:t xml:space="preserve"> configuration (</w:t>
        </w:r>
      </w:ins>
      <w:ins w:id="753" w:author="Rapp_AfterRAN2#122" w:date="2023-06-16T17:00:00Z">
        <w:r w:rsidR="00E25DB4">
          <w:t xml:space="preserve">e.g., </w:t>
        </w:r>
        <w:r>
          <w:t>configured by the source SCG or MCG or the target SCG</w:t>
        </w:r>
      </w:ins>
      <w:ins w:id="754" w:author="Rapp_AfterRAN2#122" w:date="2023-06-16T16:59:00Z">
        <w:r>
          <w:t xml:space="preserve">) the UE should log the </w:t>
        </w:r>
        <w:proofErr w:type="spellStart"/>
        <w:r>
          <w:t>locationInfo</w:t>
        </w:r>
        <w:proofErr w:type="spellEnd"/>
        <w:r>
          <w:t>.</w:t>
        </w:r>
      </w:ins>
    </w:p>
    <w:p w14:paraId="72455E2C" w14:textId="207D31FE" w:rsidR="002137B0" w:rsidRDefault="002137B0" w:rsidP="007447D2">
      <w:pPr>
        <w:pStyle w:val="EditorsNote"/>
        <w:ind w:left="0" w:firstLine="0"/>
        <w:rPr>
          <w:ins w:id="755" w:author="Rapp_AfterRAN2#121bis" w:date="2023-05-08T09:39:00Z"/>
        </w:rPr>
      </w:pPr>
      <w:ins w:id="756" w:author="Rapp_AfterRAN2#121bis" w:date="2023-05-08T09:39:00Z">
        <w:r>
          <w:t>Editor´s note: Ho</w:t>
        </w:r>
        <w:r w:rsidR="00D525EC">
          <w:t xml:space="preserve">w to capture the release of the </w:t>
        </w:r>
      </w:ins>
      <w:proofErr w:type="spellStart"/>
      <w:ins w:id="757" w:author="Rapp_AfterRAN2#121bis" w:date="2023-05-08T09:40:00Z">
        <w:r w:rsidR="00D525EC" w:rsidRPr="00352942">
          <w:rPr>
            <w:i/>
            <w:iCs/>
          </w:rPr>
          <w:t>successPSCell</w:t>
        </w:r>
        <w:proofErr w:type="spellEnd"/>
        <w:r w:rsidR="00D525EC" w:rsidRPr="00352942">
          <w:rPr>
            <w:i/>
            <w:iCs/>
          </w:rPr>
          <w:t>-Config</w:t>
        </w:r>
        <w:r w:rsidR="00D525EC">
          <w:rPr>
            <w:i/>
            <w:iCs/>
          </w:rPr>
          <w:t>.</w:t>
        </w:r>
      </w:ins>
    </w:p>
    <w:p w14:paraId="5BFE7D10" w14:textId="075C12AE" w:rsidR="007830FB" w:rsidRDefault="007830FB" w:rsidP="007830FB">
      <w:ins w:id="758" w:author="Rapp_AfterRAN2#121bis" w:date="2023-05-05T09:34:00Z">
        <w:r>
          <w:t xml:space="preserve">The UE may discard the successful </w:t>
        </w:r>
        <w:proofErr w:type="spellStart"/>
        <w:r>
          <w:t>PSCell</w:t>
        </w:r>
        <w:proofErr w:type="spellEnd"/>
        <w:r>
          <w:t xml:space="preserve"> addition/change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addition/change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759" w:name="_Toc60777089"/>
      <w:bookmarkStart w:id="760" w:name="_Toc124713008"/>
      <w:bookmarkStart w:id="761" w:name="_Hlk54206646"/>
      <w:r w:rsidRPr="00F43A82">
        <w:t>6.2.2</w:t>
      </w:r>
      <w:r w:rsidRPr="00F43A82">
        <w:tab/>
        <w:t>Message definitions</w:t>
      </w:r>
      <w:bookmarkEnd w:id="759"/>
      <w:bookmarkEnd w:id="760"/>
    </w:p>
    <w:bookmarkEnd w:id="761"/>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762" w:name="_Toc60777108"/>
      <w:bookmarkStart w:id="763" w:name="_Toc131064826"/>
      <w:r w:rsidRPr="00F10B4F">
        <w:t>–</w:t>
      </w:r>
      <w:r w:rsidRPr="00F10B4F">
        <w:tab/>
      </w:r>
      <w:r w:rsidRPr="00F10B4F">
        <w:rPr>
          <w:i/>
          <w:noProof/>
        </w:rPr>
        <w:t>RRCReconfiguration</w:t>
      </w:r>
      <w:bookmarkEnd w:id="762"/>
      <w:bookmarkEnd w:id="763"/>
    </w:p>
    <w:p w14:paraId="0C0E0CFE" w14:textId="77777777" w:rsidR="001364E7" w:rsidRPr="00F10B4F" w:rsidRDefault="001364E7" w:rsidP="001364E7">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proofErr w:type="spellStart"/>
      <w:r w:rsidRPr="00F10B4F">
        <w:rPr>
          <w:bCs/>
          <w:i/>
          <w:iCs/>
        </w:rPr>
        <w:lastRenderedPageBreak/>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lastRenderedPageBreak/>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ins w:id="764" w:author="Rapp_AfterRAN2#121bis" w:date="2023-05-05T15:36:00Z">
        <w:r w:rsidR="002F4166" w:rsidRPr="00F10B4F">
          <w:t>RRCReconfiguration-v1</w:t>
        </w:r>
        <w:r w:rsidR="002F4166">
          <w:t>8xy</w:t>
        </w:r>
        <w:r w:rsidR="002F4166" w:rsidRPr="00F10B4F">
          <w:t>-IEs</w:t>
        </w:r>
      </w:ins>
      <w:del w:id="765"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766" w:author="Rapp_AfterRAN2#121bis" w:date="2023-05-05T15:36:00Z"/>
        </w:rPr>
      </w:pPr>
    </w:p>
    <w:p w14:paraId="61820847" w14:textId="3961A6A1" w:rsidR="002F4166" w:rsidRPr="00F10B4F" w:rsidRDefault="002F4166" w:rsidP="002F4166">
      <w:pPr>
        <w:pStyle w:val="PL"/>
        <w:rPr>
          <w:ins w:id="767" w:author="Rapp_AfterRAN2#121bis" w:date="2023-05-05T15:36:00Z"/>
        </w:rPr>
      </w:pPr>
      <w:ins w:id="768"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769" w:author="Rapp_AfterRAN2#121bis" w:date="2023-05-05T15:36:00Z"/>
          <w:color w:val="808080"/>
        </w:rPr>
      </w:pPr>
      <w:ins w:id="770" w:author="Rapp_AfterRAN2#121bis" w:date="2023-05-05T15:36:00Z">
        <w:r w:rsidRPr="00F10B4F">
          <w:t xml:space="preserve">    otherConfig-v1</w:t>
        </w:r>
        <w:r>
          <w:t>8xy</w:t>
        </w:r>
        <w:r w:rsidRPr="00F10B4F">
          <w:t xml:space="preserve">                       </w:t>
        </w:r>
        <w:proofErr w:type="spellStart"/>
        <w:r w:rsidRPr="00F10B4F">
          <w:t>OtherConfig-v1</w:t>
        </w:r>
      </w:ins>
      <w:ins w:id="771" w:author="Rapp_AfterRAN2#121bis" w:date="2023-05-05T15:37:00Z">
        <w:r>
          <w:t>8xy</w:t>
        </w:r>
      </w:ins>
      <w:proofErr w:type="spellEnd"/>
      <w:ins w:id="772"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proofErr w:type="spellStart"/>
            <w:r w:rsidRPr="00F10B4F">
              <w:rPr>
                <w:i/>
                <w:szCs w:val="22"/>
                <w:lang w:eastAsia="sv-SE"/>
              </w:rPr>
              <w:lastRenderedPageBreak/>
              <w:t>RRCReconfiguration</w:t>
            </w:r>
            <w:proofErr w:type="spellEnd"/>
            <w:r w:rsidRPr="00F10B4F">
              <w:rPr>
                <w:i/>
                <w:szCs w:val="22"/>
                <w:lang w:eastAsia="sv-SE"/>
              </w:rPr>
              <w:t xml:space="preserve">-IEs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proofErr w:type="spellStart"/>
            <w:r w:rsidRPr="00F10B4F">
              <w:rPr>
                <w:b/>
                <w:bCs/>
                <w:i/>
                <w:iCs/>
                <w:lang w:eastAsia="en-GB"/>
              </w:rPr>
              <w:t>appLayerMeasConfig</w:t>
            </w:r>
            <w:proofErr w:type="spellEnd"/>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xml:space="preserve">, conditional </w:t>
            </w:r>
            <w:proofErr w:type="spellStart"/>
            <w:r w:rsidRPr="00F10B4F">
              <w:rPr>
                <w:bCs/>
                <w:lang w:eastAsia="en-GB"/>
              </w:rPr>
              <w:t>PSCell</w:t>
            </w:r>
            <w:proofErr w:type="spellEnd"/>
            <w:r w:rsidRPr="00F10B4F">
              <w:rPr>
                <w:bCs/>
                <w:lang w:eastAsia="en-GB"/>
              </w:rPr>
              <w:t xml:space="preserve">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proofErr w:type="spellStart"/>
            <w:r w:rsidRPr="00F10B4F">
              <w:rPr>
                <w:i/>
                <w:iCs/>
                <w:lang w:eastAsia="sv-SE"/>
              </w:rPr>
              <w:t>masterCellGroup</w:t>
            </w:r>
            <w:proofErr w:type="spellEnd"/>
            <w:r w:rsidRPr="00F10B4F">
              <w:rPr>
                <w:lang w:eastAsia="sv-SE"/>
              </w:rPr>
              <w:t xml:space="preserve"> </w:t>
            </w:r>
            <w:r w:rsidRPr="00F10B4F">
              <w:t xml:space="preserve">includes </w:t>
            </w:r>
            <w:proofErr w:type="spellStart"/>
            <w:r w:rsidRPr="00F10B4F">
              <w:rPr>
                <w:i/>
                <w:iCs/>
              </w:rPr>
              <w:t>ReconfigurationWithSync</w:t>
            </w:r>
            <w:proofErr w:type="spellEnd"/>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w:t>
            </w:r>
            <w:proofErr w:type="spellStart"/>
            <w:r w:rsidRPr="00F10B4F">
              <w:rPr>
                <w:rFonts w:eastAsia="SimSun"/>
              </w:rPr>
              <w:t>PSCell</w:t>
            </w:r>
            <w:proofErr w:type="spellEnd"/>
            <w:r w:rsidRPr="00F10B4F">
              <w:rPr>
                <w:rFonts w:eastAsia="SimSun"/>
              </w:rPr>
              <w:t xml:space="preserve"> change, the field is absent if the </w:t>
            </w:r>
            <w:proofErr w:type="spellStart"/>
            <w:r w:rsidRPr="00F10B4F">
              <w:rPr>
                <w:rFonts w:eastAsia="SimSun"/>
                <w:i/>
                <w:iCs/>
              </w:rPr>
              <w:t>secondaryCellGroup</w:t>
            </w:r>
            <w:proofErr w:type="spellEnd"/>
            <w:r w:rsidRPr="00F10B4F">
              <w:rPr>
                <w:rFonts w:eastAsia="SimSun"/>
                <w:i/>
                <w:iCs/>
              </w:rPr>
              <w:t xml:space="preserve"> </w:t>
            </w:r>
            <w:r w:rsidRPr="00F10B4F">
              <w:rPr>
                <w:rFonts w:eastAsia="SimSun"/>
              </w:rPr>
              <w:t xml:space="preserve">includes </w:t>
            </w:r>
            <w:proofErr w:type="spellStart"/>
            <w:r w:rsidRPr="00F10B4F">
              <w:rPr>
                <w:rFonts w:eastAsia="SimSun"/>
                <w:i/>
                <w:iCs/>
              </w:rPr>
              <w:t>ReconfigurationWithSync</w:t>
            </w:r>
            <w:proofErr w:type="spellEnd"/>
            <w:r w:rsidRPr="00F10B4F">
              <w:rPr>
                <w:rFonts w:eastAsia="SimSun"/>
              </w:rPr>
              <w:t xml:space="preserve">. </w:t>
            </w:r>
            <w:r w:rsidRPr="00F10B4F">
              <w:t xml:space="preserve">The </w:t>
            </w:r>
            <w:proofErr w:type="spellStart"/>
            <w:r w:rsidRPr="00F10B4F">
              <w:rPr>
                <w:i/>
              </w:rPr>
              <w:t>RRCReconfiguration</w:t>
            </w:r>
            <w:proofErr w:type="spellEnd"/>
            <w:r w:rsidRPr="00F10B4F">
              <w:t xml:space="preserve"> message contained in </w:t>
            </w:r>
            <w:proofErr w:type="spellStart"/>
            <w:r w:rsidRPr="00F10B4F">
              <w:rPr>
                <w:i/>
                <w:iCs/>
              </w:rPr>
              <w:t>DLInformationTransferMRDC</w:t>
            </w:r>
            <w:proofErr w:type="spellEnd"/>
            <w:r w:rsidRPr="00F10B4F">
              <w:rPr>
                <w:i/>
                <w:iCs/>
              </w:rPr>
              <w:t xml:space="preserve"> </w:t>
            </w:r>
            <w:r w:rsidRPr="00F10B4F">
              <w:t xml:space="preserve">cannot contain the field </w:t>
            </w:r>
            <w:proofErr w:type="spellStart"/>
            <w:r w:rsidRPr="00F10B4F">
              <w:rPr>
                <w:i/>
                <w:iCs/>
              </w:rPr>
              <w:t>conditionalReconfiguration</w:t>
            </w:r>
            <w:proofErr w:type="spellEnd"/>
            <w:r w:rsidRPr="00F10B4F">
              <w:rPr>
                <w:i/>
                <w:iCs/>
              </w:rPr>
              <w:t xml:space="preserve"> </w:t>
            </w:r>
            <w:r w:rsidRPr="00F10B4F">
              <w:t xml:space="preserve">for conditional </w:t>
            </w:r>
            <w:proofErr w:type="spellStart"/>
            <w:r w:rsidRPr="00F10B4F">
              <w:t>PSCell</w:t>
            </w:r>
            <w:proofErr w:type="spellEnd"/>
            <w:r w:rsidRPr="00F10B4F">
              <w:t xml:space="preserve"> change or for conditional </w:t>
            </w:r>
            <w:proofErr w:type="spellStart"/>
            <w:r w:rsidRPr="00F10B4F">
              <w:t>PSCell</w:t>
            </w:r>
            <w:proofErr w:type="spellEnd"/>
            <w:r w:rsidRPr="00F10B4F">
              <w:t xml:space="preserve">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proofErr w:type="spellStart"/>
            <w:r w:rsidRPr="00F10B4F">
              <w:rPr>
                <w:rFonts w:ascii="Arial" w:hAnsi="Arial"/>
                <w:b/>
                <w:bCs/>
                <w:i/>
                <w:sz w:val="18"/>
                <w:lang w:eastAsia="en-GB"/>
              </w:rPr>
              <w:t>dedicatedPagingDelivery</w:t>
            </w:r>
            <w:proofErr w:type="spellEnd"/>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-BAP-</w:t>
            </w:r>
            <w:proofErr w:type="spellStart"/>
            <w:r w:rsidRPr="00F10B4F">
              <w:rPr>
                <w:b/>
                <w:bCs/>
                <w:i/>
                <w:lang w:eastAsia="en-GB"/>
              </w:rPr>
              <w:t>RoutingID</w:t>
            </w:r>
            <w:proofErr w:type="spellEnd"/>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-BAP-</w:t>
            </w:r>
            <w:proofErr w:type="spellStart"/>
            <w:r w:rsidRPr="00F10B4F">
              <w:rPr>
                <w:i/>
                <w:iCs/>
                <w:szCs w:val="22"/>
              </w:rPr>
              <w:t>RoutingID</w:t>
            </w:r>
            <w:proofErr w:type="spellEnd"/>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proofErr w:type="spellStart"/>
            <w:r w:rsidRPr="00F10B4F">
              <w:rPr>
                <w:b/>
                <w:bCs/>
                <w:i/>
                <w:lang w:eastAsia="en-GB"/>
              </w:rPr>
              <w:t>flowControlFeedbackType</w:t>
            </w:r>
            <w:proofErr w:type="spellEnd"/>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proofErr w:type="spellStart"/>
            <w:r w:rsidRPr="00F10B4F">
              <w:rPr>
                <w:i/>
                <w:iCs/>
                <w:szCs w:val="22"/>
                <w:lang w:eastAsia="zh-CN"/>
              </w:rPr>
              <w:t>perBH</w:t>
            </w:r>
            <w:proofErr w:type="spellEnd"/>
            <w:r w:rsidRPr="00F10B4F">
              <w:rPr>
                <w:i/>
                <w:iCs/>
                <w:szCs w:val="22"/>
                <w:lang w:eastAsia="zh-CN"/>
              </w:rPr>
              <w:t>-RLC-Channel</w:t>
            </w:r>
            <w:r w:rsidRPr="00F10B4F">
              <w:rPr>
                <w:szCs w:val="22"/>
                <w:lang w:eastAsia="zh-CN"/>
              </w:rPr>
              <w:t xml:space="preserve"> indicates that the IAB-node shall provide flow control feedback per BH RLC channel, value </w:t>
            </w:r>
            <w:proofErr w:type="spellStart"/>
            <w:r w:rsidRPr="00F10B4F">
              <w:rPr>
                <w:i/>
                <w:iCs/>
                <w:szCs w:val="22"/>
                <w:lang w:eastAsia="zh-CN"/>
              </w:rPr>
              <w:t>perRoutingID</w:t>
            </w:r>
            <w:proofErr w:type="spellEnd"/>
            <w:r w:rsidRPr="00F10B4F">
              <w:rPr>
                <w:i/>
                <w:iCs/>
                <w:szCs w:val="22"/>
                <w:lang w:eastAsia="zh-CN"/>
              </w:rPr>
              <w:t xml:space="preserve">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proofErr w:type="spellStart"/>
            <w:r w:rsidRPr="00F10B4F">
              <w:rPr>
                <w:i/>
                <w:szCs w:val="22"/>
                <w:lang w:eastAsia="sv-SE"/>
              </w:rPr>
              <w:t>RRCReconfiguration</w:t>
            </w:r>
            <w:proofErr w:type="spellEnd"/>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proofErr w:type="spellStart"/>
            <w:r w:rsidRPr="00F10B4F">
              <w:rPr>
                <w:i/>
                <w:lang w:eastAsia="sv-SE"/>
              </w:rPr>
              <w:t>RRCReconfiguration</w:t>
            </w:r>
            <w:proofErr w:type="spellEnd"/>
            <w:r w:rsidRPr="00F10B4F">
              <w:rPr>
                <w:lang w:eastAsia="sv-SE"/>
              </w:rPr>
              <w:t xml:space="preserve"> message is transmitted on SRB3, and in an </w:t>
            </w:r>
            <w:proofErr w:type="spellStart"/>
            <w:r w:rsidRPr="00F10B4F">
              <w:rPr>
                <w:i/>
                <w:lang w:eastAsia="sv-SE"/>
              </w:rPr>
              <w:t>RRCReconfiguration</w:t>
            </w:r>
            <w:proofErr w:type="spellEnd"/>
            <w:r w:rsidRPr="00F10B4F">
              <w:rPr>
                <w:lang w:eastAsia="sv-SE"/>
              </w:rPr>
              <w:t xml:space="preserve"> message for SCG contained in another </w:t>
            </w:r>
            <w:proofErr w:type="spellStart"/>
            <w:r w:rsidRPr="00F10B4F">
              <w:rPr>
                <w:i/>
                <w:lang w:eastAsia="sv-SE"/>
              </w:rPr>
              <w:t>RRCReconfiguration</w:t>
            </w:r>
            <w:proofErr w:type="spellEnd"/>
            <w:r w:rsidRPr="00F10B4F">
              <w:rPr>
                <w:lang w:eastAsia="sv-SE"/>
              </w:rPr>
              <w:t xml:space="preserve"> message (or </w:t>
            </w:r>
            <w:proofErr w:type="spellStart"/>
            <w:r w:rsidRPr="00F10B4F">
              <w:rPr>
                <w:i/>
                <w:lang w:eastAsia="sv-SE"/>
              </w:rPr>
              <w:t>RRCConnectionReconfiguration</w:t>
            </w:r>
            <w:proofErr w:type="spellEnd"/>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lastRenderedPageBreak/>
              <w:t>iab</w:t>
            </w:r>
            <w:proofErr w:type="spellEnd"/>
            <w:r w:rsidRPr="00F10B4F">
              <w:rPr>
                <w:rFonts w:cs="Arial"/>
                <w:b/>
                <w:i/>
                <w:szCs w:val="18"/>
                <w:lang w:eastAsia="zh-CN"/>
              </w:rPr>
              <w:t>-IP-Address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AddressIndex</w:t>
            </w:r>
            <w:proofErr w:type="spellEnd"/>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AddressToAddModList</w:t>
            </w:r>
            <w:proofErr w:type="spellEnd"/>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AddressToReleaseList</w:t>
            </w:r>
            <w:proofErr w:type="spellEnd"/>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proofErr w:type="spellStart"/>
            <w:r w:rsidRPr="00F10B4F">
              <w:rPr>
                <w:b/>
                <w:i/>
                <w:lang w:eastAsia="en-GB"/>
              </w:rPr>
              <w:t>keySetChangeIndicator</w:t>
            </w:r>
            <w:proofErr w:type="spellEnd"/>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proofErr w:type="spellStart"/>
            <w:r w:rsidRPr="00F10B4F">
              <w:rPr>
                <w:b/>
                <w:i/>
                <w:szCs w:val="22"/>
                <w:lang w:eastAsia="sv-SE"/>
              </w:rPr>
              <w:t>masterCellGroup</w:t>
            </w:r>
            <w:proofErr w:type="spellEnd"/>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proofErr w:type="spellStart"/>
            <w:r w:rsidRPr="00F10B4F">
              <w:rPr>
                <w:b/>
                <w:i/>
                <w:szCs w:val="22"/>
                <w:lang w:eastAsia="sv-SE"/>
              </w:rPr>
              <w:t>mrdc-ReleaseAndAdd</w:t>
            </w:r>
            <w:proofErr w:type="spellEnd"/>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proofErr w:type="spellStart"/>
            <w:r w:rsidRPr="00F10B4F">
              <w:rPr>
                <w:i/>
                <w:lang w:eastAsia="sv-SE"/>
              </w:rPr>
              <w:t>mrdc-SecondaryCellGroup</w:t>
            </w:r>
            <w:proofErr w:type="spellEnd"/>
            <w:r w:rsidRPr="00F10B4F">
              <w:rPr>
                <w:lang w:eastAsia="sv-SE"/>
              </w:rPr>
              <w:t xml:space="preserve"> contains </w:t>
            </w:r>
            <w:r w:rsidRPr="00F10B4F">
              <w:rPr>
                <w:bCs/>
                <w:lang w:eastAsia="en-GB"/>
              </w:rPr>
              <w:t xml:space="preserve">the </w:t>
            </w:r>
            <w:proofErr w:type="spellStart"/>
            <w:r w:rsidRPr="00F10B4F">
              <w:rPr>
                <w:bCs/>
                <w:i/>
                <w:lang w:eastAsia="en-GB"/>
              </w:rPr>
              <w:t>RRCReconfiguration</w:t>
            </w:r>
            <w:proofErr w:type="spellEnd"/>
            <w:r w:rsidRPr="00F10B4F">
              <w:rPr>
                <w:bCs/>
                <w:lang w:eastAsia="en-GB"/>
              </w:rPr>
              <w:t xml:space="preserve"> message as generated (entirely) by SN </w:t>
            </w:r>
            <w:proofErr w:type="spellStart"/>
            <w:r w:rsidRPr="00F10B4F">
              <w:rPr>
                <w:bCs/>
                <w:lang w:eastAsia="en-GB"/>
              </w:rPr>
              <w:t>gNB</w:t>
            </w:r>
            <w:proofErr w:type="spellEnd"/>
            <w:r w:rsidRPr="00F10B4F">
              <w:rPr>
                <w:bCs/>
                <w:lang w:eastAsia="en-GB"/>
              </w:rPr>
              <w:t>.</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proofErr w:type="spellStart"/>
            <w:r w:rsidRPr="00F10B4F">
              <w:rPr>
                <w:i/>
                <w:lang w:eastAsia="sv-SE"/>
              </w:rPr>
              <w:t>secondaryCellGroup</w:t>
            </w:r>
            <w:proofErr w:type="spellEnd"/>
            <w:r w:rsidRPr="00F10B4F">
              <w:rPr>
                <w:i/>
              </w:rPr>
              <w:t xml:space="preserve">, </w:t>
            </w:r>
            <w:proofErr w:type="spellStart"/>
            <w:r w:rsidRPr="00F10B4F">
              <w:rPr>
                <w:i/>
              </w:rPr>
              <w:t>otherConfig</w:t>
            </w:r>
            <w:proofErr w:type="spellEnd"/>
            <w:r w:rsidRPr="00F10B4F">
              <w:rPr>
                <w:i/>
              </w:rPr>
              <w:t xml:space="preserve">, </w:t>
            </w:r>
            <w:proofErr w:type="spellStart"/>
            <w:r w:rsidRPr="00F10B4F">
              <w:rPr>
                <w:i/>
              </w:rPr>
              <w:t>conditionalReconfiguration</w:t>
            </w:r>
            <w:proofErr w:type="spellEnd"/>
            <w:r w:rsidRPr="00F10B4F">
              <w:rPr>
                <w:i/>
              </w:rPr>
              <w:t>,</w:t>
            </w:r>
            <w:r w:rsidRPr="00F10B4F">
              <w:rPr>
                <w:lang w:eastAsia="sv-SE"/>
              </w:rPr>
              <w:t xml:space="preserve"> </w:t>
            </w:r>
            <w:proofErr w:type="spellStart"/>
            <w:r w:rsidRPr="00F10B4F">
              <w:rPr>
                <w:i/>
                <w:lang w:eastAsia="sv-SE"/>
              </w:rPr>
              <w:t>measConfig</w:t>
            </w:r>
            <w:proofErr w:type="spellEnd"/>
            <w:r w:rsidRPr="00F10B4F">
              <w:rPr>
                <w:i/>
                <w:lang w:eastAsia="sv-SE"/>
              </w:rPr>
              <w:t>,</w:t>
            </w:r>
            <w:r w:rsidRPr="00F10B4F">
              <w:rPr>
                <w:iCs/>
                <w:lang w:eastAsia="sv-SE"/>
              </w:rPr>
              <w:t xml:space="preserve"> </w:t>
            </w:r>
            <w:r w:rsidRPr="00F10B4F">
              <w:rPr>
                <w:i/>
                <w:iCs/>
              </w:rPr>
              <w:t>bap-Config</w:t>
            </w:r>
            <w:r w:rsidRPr="00F10B4F">
              <w:t xml:space="preserve"> and </w:t>
            </w:r>
            <w:r w:rsidRPr="00F10B4F">
              <w:rPr>
                <w:i/>
                <w:iCs/>
              </w:rPr>
              <w:t>IAB-IP-</w:t>
            </w:r>
            <w:proofErr w:type="spellStart"/>
            <w:r w:rsidRPr="00F10B4F">
              <w:rPr>
                <w:i/>
                <w:iCs/>
              </w:rPr>
              <w:t>AddressConfigurationList</w:t>
            </w:r>
            <w:proofErr w:type="spellEnd"/>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For NE-DC (</w:t>
            </w:r>
            <w:proofErr w:type="spellStart"/>
            <w:r w:rsidRPr="00F10B4F">
              <w:rPr>
                <w:lang w:eastAsia="sv-SE"/>
              </w:rPr>
              <w:t>eutra</w:t>
            </w:r>
            <w:proofErr w:type="spellEnd"/>
            <w:r w:rsidRPr="00F10B4F">
              <w:rPr>
                <w:lang w:eastAsia="sv-SE"/>
              </w:rPr>
              <w:t xml:space="preserve">-SCG), </w:t>
            </w:r>
            <w:proofErr w:type="spellStart"/>
            <w:r w:rsidRPr="00F10B4F">
              <w:rPr>
                <w:i/>
                <w:lang w:eastAsia="sv-SE"/>
              </w:rPr>
              <w:t>mrdc-SecondaryCellGroup</w:t>
            </w:r>
            <w:proofErr w:type="spellEnd"/>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proofErr w:type="spellStart"/>
            <w:r w:rsidRPr="00F10B4F">
              <w:rPr>
                <w:i/>
                <w:lang w:eastAsia="zh-CN"/>
              </w:rPr>
              <w:t>scg</w:t>
            </w:r>
            <w:proofErr w:type="spellEnd"/>
            <w:r w:rsidRPr="00F10B4F">
              <w:rPr>
                <w:i/>
                <w:lang w:eastAsia="zh-CN"/>
              </w:rPr>
              <w:t>-Configuration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proofErr w:type="spellStart"/>
            <w:r w:rsidRPr="00F10B4F">
              <w:rPr>
                <w:b/>
                <w:bCs/>
                <w:i/>
                <w:iCs/>
                <w:lang w:eastAsia="en-GB"/>
              </w:rPr>
              <w:t>musim-GapConfig</w:t>
            </w:r>
            <w:proofErr w:type="spellEnd"/>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proofErr w:type="spellStart"/>
            <w:r w:rsidRPr="00F10B4F">
              <w:rPr>
                <w:b/>
                <w:bCs/>
                <w:i/>
                <w:iCs/>
                <w:lang w:eastAsia="en-GB"/>
              </w:rPr>
              <w:t>needForGapsConfigNR</w:t>
            </w:r>
            <w:proofErr w:type="spellEnd"/>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proofErr w:type="spellStart"/>
            <w:r w:rsidRPr="00F10B4F">
              <w:rPr>
                <w:b/>
                <w:bCs/>
                <w:i/>
                <w:iCs/>
                <w:lang w:eastAsia="en-GB"/>
              </w:rPr>
              <w:t>needForGapNCSG-ConfigEUTRA</w:t>
            </w:r>
            <w:proofErr w:type="spellEnd"/>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proofErr w:type="spellStart"/>
            <w:r w:rsidRPr="00F10B4F">
              <w:rPr>
                <w:b/>
                <w:bCs/>
                <w:i/>
                <w:iCs/>
                <w:lang w:eastAsia="en-GB"/>
              </w:rPr>
              <w:t>needForGapNCSG-ConfigNR</w:t>
            </w:r>
            <w:proofErr w:type="spellEnd"/>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proofErr w:type="spellStart"/>
            <w:r w:rsidRPr="00F10B4F">
              <w:rPr>
                <w:i/>
                <w:iCs/>
                <w:lang w:eastAsia="en-GB"/>
              </w:rPr>
              <w:t>RRCReconfigurationComplete</w:t>
            </w:r>
            <w:proofErr w:type="spellEnd"/>
            <w:r w:rsidRPr="00F10B4F">
              <w:rPr>
                <w:lang w:eastAsia="en-GB"/>
              </w:rPr>
              <w:t xml:space="preserve"> and </w:t>
            </w:r>
            <w:proofErr w:type="spellStart"/>
            <w:r w:rsidRPr="00F10B4F">
              <w:rPr>
                <w:i/>
                <w:iCs/>
                <w:lang w:eastAsia="en-GB"/>
              </w:rPr>
              <w:t>RRCResumeComplete</w:t>
            </w:r>
            <w:proofErr w:type="spellEnd"/>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proofErr w:type="spellStart"/>
            <w:r w:rsidRPr="00F10B4F">
              <w:rPr>
                <w:b/>
                <w:i/>
                <w:lang w:eastAsia="en-GB"/>
              </w:rPr>
              <w:t>nextHopChainingCount</w:t>
            </w:r>
            <w:proofErr w:type="spellEnd"/>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proofErr w:type="spellStart"/>
            <w:r w:rsidRPr="00F10B4F">
              <w:rPr>
                <w:b/>
                <w:bCs/>
                <w:i/>
                <w:iCs/>
              </w:rPr>
              <w:t>onDemandSIB</w:t>
            </w:r>
            <w:proofErr w:type="spellEnd"/>
            <w:r w:rsidRPr="00F10B4F">
              <w:rPr>
                <w:b/>
                <w:bCs/>
                <w:i/>
                <w:iCs/>
              </w:rPr>
              <w:t>-Request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proofErr w:type="spellStart"/>
            <w:r w:rsidRPr="00F10B4F">
              <w:rPr>
                <w:b/>
                <w:bCs/>
                <w:i/>
                <w:iCs/>
              </w:rPr>
              <w:lastRenderedPageBreak/>
              <w:t>onDemandSIB-RequestProhibitTimer</w:t>
            </w:r>
            <w:proofErr w:type="spellEnd"/>
          </w:p>
          <w:p w14:paraId="27A5FE77" w14:textId="77777777" w:rsidR="001364E7" w:rsidRPr="00F10B4F" w:rsidRDefault="001364E7" w:rsidP="00A6217A">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w:t>
            </w:r>
            <w:proofErr w:type="spellStart"/>
            <w:r w:rsidRPr="00F10B4F">
              <w:rPr>
                <w:rFonts w:eastAsia="SimSun"/>
                <w:bCs/>
                <w:i/>
              </w:rPr>
              <w:t>rlm-RelaxationReportingConfig</w:t>
            </w:r>
            <w:proofErr w:type="spellEnd"/>
            <w:r w:rsidRPr="00F10B4F">
              <w:rPr>
                <w:rFonts w:eastAsia="SimSun"/>
                <w:bCs/>
                <w:i/>
              </w:rPr>
              <w:t>, bfd-</w:t>
            </w:r>
            <w:proofErr w:type="spellStart"/>
            <w:r w:rsidRPr="00F10B4F">
              <w:rPr>
                <w:rFonts w:eastAsia="SimSun"/>
                <w:bCs/>
                <w:i/>
              </w:rPr>
              <w:t>RelaxationReportingConfig</w:t>
            </w:r>
            <w:proofErr w:type="spellEnd"/>
            <w:r w:rsidRPr="00F10B4F">
              <w:rPr>
                <w:rFonts w:eastAsia="SimSun"/>
                <w:bCs/>
                <w:i/>
              </w:rPr>
              <w:t xml:space="preserve">, </w:t>
            </w:r>
            <w:proofErr w:type="spellStart"/>
            <w:r w:rsidRPr="00F10B4F">
              <w:rPr>
                <w:rFonts w:eastAsia="SimSun"/>
                <w:bCs/>
                <w:i/>
              </w:rPr>
              <w:t>btNameList</w:t>
            </w:r>
            <w:proofErr w:type="spellEnd"/>
            <w:r w:rsidRPr="00F10B4F">
              <w:rPr>
                <w:rFonts w:eastAsia="SimSun"/>
                <w:bCs/>
                <w:i/>
              </w:rPr>
              <w:t xml:space="preserve">, </w:t>
            </w:r>
            <w:proofErr w:type="spellStart"/>
            <w:r w:rsidRPr="00F10B4F">
              <w:rPr>
                <w:rFonts w:eastAsia="SimSun"/>
                <w:bCs/>
                <w:i/>
              </w:rPr>
              <w:t>wlanNameList</w:t>
            </w:r>
            <w:proofErr w:type="spellEnd"/>
            <w:r w:rsidRPr="00F10B4F">
              <w:rPr>
                <w:rFonts w:eastAsia="SimSun"/>
                <w:bCs/>
                <w:i/>
              </w:rPr>
              <w:t xml:space="preserve">, </w:t>
            </w:r>
            <w:proofErr w:type="spellStart"/>
            <w:r w:rsidRPr="00F10B4F">
              <w:rPr>
                <w:rFonts w:eastAsia="SimSun"/>
                <w:bCs/>
                <w:i/>
              </w:rPr>
              <w:t>sensorNameList</w:t>
            </w:r>
            <w:proofErr w:type="spellEnd"/>
            <w:r w:rsidRPr="00F10B4F">
              <w:rPr>
                <w:bCs/>
                <w:noProof/>
                <w:lang w:eastAsia="en-GB"/>
              </w:rPr>
              <w:t xml:space="preserve"> and </w:t>
            </w:r>
            <w:proofErr w:type="spellStart"/>
            <w:r w:rsidRPr="00F10B4F">
              <w:rPr>
                <w:rFonts w:eastAsia="SimSun"/>
                <w:bCs/>
                <w:i/>
              </w:rPr>
              <w:t>obtainCommonLocation</w:t>
            </w:r>
            <w:proofErr w:type="spellEnd"/>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proofErr w:type="spellStart"/>
            <w:r w:rsidRPr="00F10B4F">
              <w:rPr>
                <w:b/>
                <w:i/>
                <w:szCs w:val="22"/>
                <w:lang w:eastAsia="sv-SE"/>
              </w:rPr>
              <w:t>radioBearerConfig</w:t>
            </w:r>
            <w:proofErr w:type="spellEnd"/>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proofErr w:type="spellStart"/>
            <w:r w:rsidRPr="00F10B4F">
              <w:rPr>
                <w:i/>
                <w:lang w:eastAsia="sv-SE"/>
              </w:rPr>
              <w:t>RRCReconfiguration</w:t>
            </w:r>
            <w:proofErr w:type="spellEnd"/>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proofErr w:type="spellStart"/>
            <w:r w:rsidRPr="00F10B4F">
              <w:rPr>
                <w:b/>
                <w:i/>
                <w:szCs w:val="22"/>
                <w:lang w:eastAsia="sv-SE"/>
              </w:rPr>
              <w:t>scg</w:t>
            </w:r>
            <w:proofErr w:type="spellEnd"/>
            <w:r w:rsidRPr="00F10B4F">
              <w:rPr>
                <w:b/>
                <w:i/>
                <w:szCs w:val="22"/>
                <w:lang w:eastAsia="sv-SE"/>
              </w:rPr>
              <w:t>-State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 xml:space="preserve">This field is not </w:t>
            </w:r>
            <w:proofErr w:type="gramStart"/>
            <w:r w:rsidRPr="00F10B4F">
              <w:rPr>
                <w:szCs w:val="22"/>
                <w:lang w:eastAsia="sv-SE"/>
              </w:rPr>
              <w:t>used</w:t>
            </w:r>
            <w:proofErr w:type="gramEnd"/>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proofErr w:type="spellStart"/>
            <w:r w:rsidRPr="00F10B4F">
              <w:rPr>
                <w:i/>
                <w:iCs/>
                <w:szCs w:val="22"/>
                <w:lang w:eastAsia="sv-SE"/>
              </w:rPr>
              <w:t>mrdc-SecondaryCellGroup</w:t>
            </w:r>
            <w:proofErr w:type="spellEnd"/>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RRCConnectionReconfiguration</w:t>
            </w:r>
            <w:proofErr w:type="spellEnd"/>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RRCConnectionResume</w:t>
            </w:r>
            <w:proofErr w:type="spellEnd"/>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 via SRB3, except if the </w:t>
            </w:r>
            <w:proofErr w:type="spellStart"/>
            <w:r w:rsidRPr="00F10B4F">
              <w:rPr>
                <w:i/>
                <w:iCs/>
                <w:szCs w:val="22"/>
                <w:lang w:eastAsia="sv-SE"/>
              </w:rPr>
              <w:t>RRCReconfiguration</w:t>
            </w:r>
            <w:proofErr w:type="spellEnd"/>
            <w:r w:rsidRPr="00F10B4F">
              <w:rPr>
                <w:szCs w:val="22"/>
                <w:lang w:eastAsia="sv-SE"/>
              </w:rPr>
              <w:t xml:space="preserve"> message is included in </w:t>
            </w:r>
            <w:proofErr w:type="spellStart"/>
            <w:r w:rsidRPr="00F10B4F">
              <w:rPr>
                <w:i/>
                <w:iCs/>
                <w:szCs w:val="22"/>
                <w:lang w:eastAsia="sv-SE"/>
              </w:rPr>
              <w:t>DLInformationTransferMRDC</w:t>
            </w:r>
            <w:proofErr w:type="spellEnd"/>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proofErr w:type="spellStart"/>
            <w:r w:rsidRPr="00F10B4F">
              <w:rPr>
                <w:i/>
                <w:szCs w:val="22"/>
                <w:lang w:eastAsia="sv-SE"/>
              </w:rPr>
              <w:t>RRCReconfiguration</w:t>
            </w:r>
            <w:proofErr w:type="spellEnd"/>
            <w:r w:rsidRPr="00F10B4F">
              <w:rPr>
                <w:szCs w:val="22"/>
                <w:lang w:eastAsia="sv-SE"/>
              </w:rPr>
              <w:t xml:space="preserve"> message is contained in </w:t>
            </w:r>
            <w:proofErr w:type="spellStart"/>
            <w:r w:rsidRPr="00F10B4F">
              <w:rPr>
                <w:i/>
                <w:szCs w:val="22"/>
                <w:lang w:eastAsia="sv-SE"/>
              </w:rPr>
              <w:t>CondRRCReconfig</w:t>
            </w:r>
            <w:proofErr w:type="spellEnd"/>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proofErr w:type="spellStart"/>
            <w:r w:rsidRPr="00F10B4F">
              <w:rPr>
                <w:bCs/>
                <w:i/>
                <w:lang w:eastAsia="en-GB"/>
              </w:rPr>
              <w:t>conditionalReconfiguration</w:t>
            </w:r>
            <w:proofErr w:type="spellEnd"/>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proofErr w:type="spellStart"/>
            <w:r w:rsidRPr="00F10B4F">
              <w:rPr>
                <w:bCs/>
                <w:i/>
                <w:lang w:eastAsia="en-GB"/>
              </w:rPr>
              <w:t>conditionalReconfiguration</w:t>
            </w:r>
            <w:proofErr w:type="spellEnd"/>
            <w:r w:rsidRPr="00F10B4F">
              <w:rPr>
                <w:bCs/>
                <w:lang w:eastAsia="en-GB"/>
              </w:rPr>
              <w:t xml:space="preserve"> is configured for CHO</w:t>
            </w:r>
            <w:r w:rsidRPr="00F10B4F">
              <w:rPr>
                <w:rFonts w:cs="Arial"/>
                <w:bCs/>
                <w:lang w:eastAsia="en-GB"/>
              </w:rPr>
              <w:t xml:space="preserve">, or if </w:t>
            </w:r>
            <w:proofErr w:type="spellStart"/>
            <w:r w:rsidRPr="00F10B4F">
              <w:rPr>
                <w:rFonts w:cs="Arial"/>
                <w:bCs/>
                <w:i/>
                <w:lang w:eastAsia="en-GB"/>
              </w:rPr>
              <w:t>appLayerMeasConfig</w:t>
            </w:r>
            <w:proofErr w:type="spellEnd"/>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proofErr w:type="spellStart"/>
            <w:r w:rsidRPr="00F10B4F">
              <w:rPr>
                <w:b/>
                <w:i/>
                <w:szCs w:val="22"/>
                <w:lang w:eastAsia="sv-SE"/>
              </w:rPr>
              <w:t>secondaryCellGroup</w:t>
            </w:r>
            <w:proofErr w:type="spellEnd"/>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proofErr w:type="spellStart"/>
            <w:r w:rsidRPr="00F10B4F">
              <w:rPr>
                <w:b/>
                <w:i/>
                <w:szCs w:val="22"/>
                <w:lang w:eastAsia="sv-SE"/>
              </w:rPr>
              <w:t>sk</w:t>
            </w:r>
            <w:proofErr w:type="spellEnd"/>
            <w:r w:rsidRPr="00F10B4F">
              <w:rPr>
                <w:b/>
                <w:i/>
                <w:szCs w:val="22"/>
                <w:lang w:eastAsia="sv-SE"/>
              </w:rPr>
              <w:t>-Counter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as well as upon refresh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xml:space="preserve">. This field is always included either upon initial configuration of an NR SCG or upon configuration of the first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proofErr w:type="spellStart"/>
            <w:r w:rsidRPr="00F10B4F">
              <w:rPr>
                <w:b/>
                <w:bCs/>
                <w:i/>
                <w:iCs/>
                <w:lang w:eastAsia="sv-SE"/>
              </w:rPr>
              <w:t>sl-ConfigDedicatedNR</w:t>
            </w:r>
            <w:proofErr w:type="spellEnd"/>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proofErr w:type="spellStart"/>
            <w:r w:rsidRPr="00F10B4F">
              <w:rPr>
                <w:b/>
                <w:bCs/>
                <w:i/>
                <w:iCs/>
                <w:lang w:eastAsia="sv-SE"/>
              </w:rPr>
              <w:t>sl</w:t>
            </w:r>
            <w:proofErr w:type="spellEnd"/>
            <w:r w:rsidRPr="00F10B4F">
              <w:rPr>
                <w:b/>
                <w:bCs/>
                <w:i/>
                <w:iCs/>
                <w:lang w:eastAsia="sv-SE"/>
              </w:rPr>
              <w:t>-</w:t>
            </w:r>
            <w:proofErr w:type="spellStart"/>
            <w:r w:rsidRPr="00F10B4F">
              <w:rPr>
                <w:b/>
                <w:bCs/>
                <w:i/>
                <w:iCs/>
                <w:lang w:eastAsia="sv-SE"/>
              </w:rPr>
              <w:t>ConfigDedicatedEUTRA</w:t>
            </w:r>
            <w:proofErr w:type="spellEnd"/>
            <w:r w:rsidRPr="00F10B4F">
              <w:rPr>
                <w:b/>
                <w:bCs/>
                <w:i/>
                <w:iCs/>
                <w:lang w:eastAsia="sv-SE"/>
              </w:rPr>
              <w:t>-Info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proofErr w:type="spellStart"/>
            <w:r w:rsidRPr="00F10B4F">
              <w:rPr>
                <w:b/>
                <w:bCs/>
                <w:i/>
                <w:iCs/>
                <w:lang w:eastAsia="sv-SE"/>
              </w:rPr>
              <w:t>sl-TimeOffsetEUTRA</w:t>
            </w:r>
            <w:proofErr w:type="spellEnd"/>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w:t>
            </w:r>
            <w:proofErr w:type="spellStart"/>
            <w:r w:rsidRPr="00F10B4F">
              <w:rPr>
                <w:lang w:eastAsia="sv-SE"/>
              </w:rPr>
              <w:t>sidelink</w:t>
            </w:r>
            <w:proofErr w:type="spellEnd"/>
            <w:r w:rsidRPr="00F10B4F">
              <w:rPr>
                <w:lang w:eastAsia="sv-SE"/>
              </w:rPr>
              <w:t xml:space="preserve"> transmission after receiving DCI format 3_1 used for scheduling V2X </w:t>
            </w:r>
            <w:proofErr w:type="spellStart"/>
            <w:r w:rsidRPr="00F10B4F">
              <w:rPr>
                <w:lang w:eastAsia="sv-SE"/>
              </w:rPr>
              <w:t>sidelink</w:t>
            </w:r>
            <w:proofErr w:type="spellEnd"/>
            <w:r w:rsidRPr="00F10B4F">
              <w:rPr>
                <w:lang w:eastAsia="sv-SE"/>
              </w:rPr>
              <w:t xml:space="preserve">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proofErr w:type="spellStart"/>
            <w:r w:rsidRPr="00F10B4F">
              <w:rPr>
                <w:i/>
                <w:iCs/>
                <w:lang w:eastAsia="sv-SE"/>
              </w:rPr>
              <w:t>sl-ConfigDedicatedEUTRA</w:t>
            </w:r>
            <w:proofErr w:type="spellEnd"/>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proofErr w:type="spellStart"/>
            <w:r w:rsidRPr="00F10B4F">
              <w:rPr>
                <w:b/>
                <w:bCs/>
                <w:i/>
                <w:iCs/>
                <w:lang w:eastAsia="sv-SE"/>
              </w:rPr>
              <w:lastRenderedPageBreak/>
              <w:t>targetCellSMTC</w:t>
            </w:r>
            <w:proofErr w:type="spellEnd"/>
            <w:r w:rsidRPr="00F10B4F">
              <w:rPr>
                <w:b/>
                <w:bCs/>
                <w:i/>
                <w:iCs/>
                <w:lang w:eastAsia="sv-SE"/>
              </w:rPr>
              <w:t>-SCG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w:t>
            </w:r>
            <w:proofErr w:type="spellStart"/>
            <w:r w:rsidRPr="00F10B4F">
              <w:rPr>
                <w:lang w:eastAsia="sv-SE"/>
              </w:rPr>
              <w:t>PSCell</w:t>
            </w:r>
            <w:proofErr w:type="spellEnd"/>
            <w:r w:rsidRPr="00F10B4F">
              <w:rPr>
                <w:lang w:eastAsia="sv-SE"/>
              </w:rPr>
              <w:t xml:space="preserve"> addition and SN change. When UE receives this field, UE applies the configuration based on the timing reference of NR </w:t>
            </w:r>
            <w:proofErr w:type="spellStart"/>
            <w:r w:rsidRPr="00F10B4F">
              <w:rPr>
                <w:lang w:eastAsia="sv-SE"/>
              </w:rPr>
              <w:t>PCell</w:t>
            </w:r>
            <w:proofErr w:type="spellEnd"/>
            <w:r w:rsidRPr="00F10B4F">
              <w:rPr>
                <w:lang w:eastAsia="sv-SE"/>
              </w:rPr>
              <w:t xml:space="preserve"> for </w:t>
            </w:r>
            <w:proofErr w:type="spellStart"/>
            <w:r w:rsidRPr="00F10B4F">
              <w:rPr>
                <w:lang w:eastAsia="sv-SE"/>
              </w:rPr>
              <w:t>PSCell</w:t>
            </w:r>
            <w:proofErr w:type="spellEnd"/>
            <w:r w:rsidRPr="00F10B4F">
              <w:rPr>
                <w:lang w:eastAsia="sv-SE"/>
              </w:rPr>
              <w:t xml:space="preserve"> addition and </w:t>
            </w:r>
            <w:proofErr w:type="spellStart"/>
            <w:r w:rsidRPr="00F10B4F">
              <w:rPr>
                <w:lang w:eastAsia="sv-SE"/>
              </w:rPr>
              <w:t>PSCell</w:t>
            </w:r>
            <w:proofErr w:type="spellEnd"/>
            <w:r w:rsidRPr="00F10B4F">
              <w:rPr>
                <w:lang w:eastAsia="sv-SE"/>
              </w:rPr>
              <w:t xml:space="preserve"> change for the case of no reconfiguration with sync of MCG, and UE applies the configuration based on the timing reference of target NR </w:t>
            </w:r>
            <w:proofErr w:type="spellStart"/>
            <w:r w:rsidRPr="00F10B4F">
              <w:rPr>
                <w:lang w:eastAsia="sv-SE"/>
              </w:rPr>
              <w:t>PCell</w:t>
            </w:r>
            <w:proofErr w:type="spellEnd"/>
            <w:r w:rsidRPr="00F10B4F">
              <w:rPr>
                <w:lang w:eastAsia="sv-SE"/>
              </w:rPr>
              <w:t xml:space="preserve"> for the case of reconfiguration with sync of MCG. If both this field and the </w:t>
            </w:r>
            <w:proofErr w:type="spellStart"/>
            <w:r w:rsidRPr="00F10B4F">
              <w:rPr>
                <w:i/>
                <w:iCs/>
                <w:lang w:eastAsia="sv-SE"/>
              </w:rPr>
              <w:t>smtc</w:t>
            </w:r>
            <w:proofErr w:type="spellEnd"/>
            <w:r w:rsidRPr="00F10B4F">
              <w:rPr>
                <w:lang w:eastAsia="sv-SE"/>
              </w:rPr>
              <w:t xml:space="preserve"> in </w:t>
            </w:r>
            <w:proofErr w:type="spellStart"/>
            <w:r w:rsidRPr="00F10B4F">
              <w:rPr>
                <w:i/>
                <w:iCs/>
                <w:lang w:eastAsia="sv-SE"/>
              </w:rPr>
              <w:t>secondaryCellGroup</w:t>
            </w:r>
            <w:proofErr w:type="spellEnd"/>
            <w:r w:rsidRPr="00F10B4F">
              <w:rPr>
                <w:lang w:eastAsia="sv-SE"/>
              </w:rPr>
              <w:t xml:space="preserve"> -&gt; </w:t>
            </w:r>
            <w:proofErr w:type="spellStart"/>
            <w:r w:rsidRPr="00F10B4F">
              <w:rPr>
                <w:i/>
                <w:iCs/>
                <w:lang w:eastAsia="sv-SE"/>
              </w:rPr>
              <w:t>SpCellConfig</w:t>
            </w:r>
            <w:proofErr w:type="spellEnd"/>
            <w:r w:rsidRPr="00F10B4F">
              <w:rPr>
                <w:lang w:eastAsia="sv-SE"/>
              </w:rPr>
              <w:t xml:space="preserve"> -&gt; </w:t>
            </w:r>
            <w:proofErr w:type="spellStart"/>
            <w:r w:rsidRPr="00F10B4F">
              <w:rPr>
                <w:i/>
                <w:iCs/>
                <w:lang w:eastAsia="sv-SE"/>
              </w:rPr>
              <w:t>reconfigurationWithSync</w:t>
            </w:r>
            <w:proofErr w:type="spellEnd"/>
            <w:r w:rsidRPr="00F10B4F">
              <w:rPr>
                <w:lang w:eastAsia="sv-SE"/>
              </w:rPr>
              <w:t xml:space="preserve"> are absent, the UE uses the SMTC in the </w:t>
            </w:r>
            <w:proofErr w:type="spellStart"/>
            <w:r w:rsidRPr="00F10B4F">
              <w:rPr>
                <w:i/>
                <w:iCs/>
                <w:lang w:eastAsia="sv-SE"/>
              </w:rPr>
              <w:t>measObjectNR</w:t>
            </w:r>
            <w:proofErr w:type="spellEnd"/>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w:t>
            </w:r>
            <w:proofErr w:type="spellStart"/>
            <w:r w:rsidRPr="00F10B4F">
              <w:rPr>
                <w:iCs/>
                <w:lang w:eastAsia="en-GB"/>
              </w:rPr>
              <w:t>ms</w:t>
            </w:r>
            <w:proofErr w:type="spellEnd"/>
            <w:r w:rsidRPr="00F10B4F">
              <w:rPr>
                <w:iCs/>
                <w:lang w:eastAsia="en-GB"/>
              </w:rPr>
              <w:t xml:space="preserve">, value </w:t>
            </w:r>
            <w:r w:rsidRPr="00F10B4F">
              <w:rPr>
                <w:i/>
                <w:iCs/>
                <w:lang w:eastAsia="en-GB"/>
              </w:rPr>
              <w:t>ms100</w:t>
            </w:r>
            <w:r w:rsidRPr="00F10B4F">
              <w:rPr>
                <w:iCs/>
                <w:lang w:eastAsia="en-GB"/>
              </w:rPr>
              <w:t xml:space="preserve"> corresponds to 100 </w:t>
            </w:r>
            <w:proofErr w:type="spellStart"/>
            <w:r w:rsidRPr="00F10B4F">
              <w:rPr>
                <w:iCs/>
                <w:lang w:eastAsia="en-GB"/>
              </w:rPr>
              <w:t>ms</w:t>
            </w:r>
            <w:proofErr w:type="spellEnd"/>
            <w:r w:rsidRPr="00F10B4F">
              <w:rPr>
                <w:iCs/>
                <w:lang w:eastAsia="en-GB"/>
              </w:rPr>
              <w:t xml:space="preserve">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proofErr w:type="spellStart"/>
            <w:r w:rsidRPr="00F10B4F">
              <w:rPr>
                <w:b/>
                <w:i/>
                <w:szCs w:val="22"/>
                <w:lang w:eastAsia="sv-SE"/>
              </w:rPr>
              <w:t>ue</w:t>
            </w:r>
            <w:proofErr w:type="spellEnd"/>
            <w:r w:rsidRPr="00F10B4F">
              <w:rPr>
                <w:b/>
                <w:i/>
                <w:szCs w:val="22"/>
                <w:lang w:eastAsia="sv-SE"/>
              </w:rPr>
              <w:t>-</w:t>
            </w:r>
            <w:proofErr w:type="spellStart"/>
            <w:r w:rsidRPr="00F10B4F">
              <w:rPr>
                <w:b/>
                <w:i/>
                <w:szCs w:val="22"/>
                <w:lang w:eastAsia="sv-SE"/>
              </w:rPr>
              <w:t>TxTEG</w:t>
            </w:r>
            <w:proofErr w:type="spellEnd"/>
            <w:r w:rsidRPr="00F10B4F">
              <w:rPr>
                <w:b/>
                <w:i/>
                <w:szCs w:val="22"/>
                <w:lang w:eastAsia="sv-SE"/>
              </w:rPr>
              <w:t>-</w:t>
            </w:r>
            <w:proofErr w:type="spellStart"/>
            <w:r w:rsidRPr="00F10B4F">
              <w:rPr>
                <w:b/>
                <w:i/>
                <w:szCs w:val="22"/>
                <w:lang w:eastAsia="sv-SE"/>
              </w:rPr>
              <w:t>RequestUL</w:t>
            </w:r>
            <w:proofErr w:type="spellEnd"/>
            <w:r w:rsidRPr="00F10B4F">
              <w:rPr>
                <w:b/>
                <w:i/>
                <w:szCs w:val="22"/>
                <w:lang w:eastAsia="sv-SE"/>
              </w:rPr>
              <w:t>-TDOA-Config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proofErr w:type="spellStart"/>
            <w:r w:rsidRPr="00F10B4F">
              <w:rPr>
                <w:bCs/>
                <w:i/>
                <w:szCs w:val="22"/>
                <w:lang w:eastAsia="sv-SE"/>
              </w:rPr>
              <w:t>oneShot</w:t>
            </w:r>
            <w:proofErr w:type="spellEnd"/>
            <w:r w:rsidRPr="00F10B4F">
              <w:rPr>
                <w:bCs/>
                <w:iCs/>
                <w:szCs w:val="22"/>
                <w:lang w:eastAsia="sv-SE"/>
              </w:rPr>
              <w:t xml:space="preserve"> UE reports the association only one time. When configured with </w:t>
            </w:r>
            <w:proofErr w:type="spellStart"/>
            <w:r w:rsidRPr="00F10B4F">
              <w:rPr>
                <w:bCs/>
                <w:i/>
                <w:szCs w:val="22"/>
                <w:lang w:eastAsia="sv-SE"/>
              </w:rPr>
              <w:t>periodicReporting</w:t>
            </w:r>
            <w:proofErr w:type="spellEnd"/>
            <w:r w:rsidRPr="00F10B4F">
              <w:rPr>
                <w:bCs/>
                <w:i/>
                <w:szCs w:val="22"/>
                <w:lang w:eastAsia="sv-SE"/>
              </w:rPr>
              <w:t xml:space="preserve"> </w:t>
            </w:r>
            <w:r w:rsidRPr="00F10B4F">
              <w:rPr>
                <w:bCs/>
                <w:iCs/>
                <w:szCs w:val="22"/>
                <w:lang w:eastAsia="sv-SE"/>
              </w:rPr>
              <w:t xml:space="preserve">UE reports the association periodically and the </w:t>
            </w:r>
            <w:proofErr w:type="spellStart"/>
            <w:r w:rsidRPr="00F10B4F">
              <w:rPr>
                <w:bCs/>
                <w:i/>
                <w:iCs/>
                <w:szCs w:val="22"/>
                <w:lang w:eastAsia="sv-SE"/>
              </w:rPr>
              <w:t>periodicReporting</w:t>
            </w:r>
            <w:proofErr w:type="spellEnd"/>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proofErr w:type="spellStart"/>
            <w:r w:rsidRPr="00F10B4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 xml:space="preserve">The field is absent in case of reconfiguration with sync within NR or to NR; </w:t>
            </w:r>
            <w:proofErr w:type="gramStart"/>
            <w:r w:rsidRPr="00F10B4F">
              <w:rPr>
                <w:szCs w:val="22"/>
                <w:lang w:eastAsia="en-GB"/>
              </w:rPr>
              <w:t>otherwise</w:t>
            </w:r>
            <w:proofErr w:type="gramEnd"/>
            <w:r w:rsidRPr="00F10B4F">
              <w:rPr>
                <w:szCs w:val="22"/>
                <w:lang w:eastAsia="en-GB"/>
              </w:rPr>
              <w:t xml:space="preserv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proofErr w:type="spellStart"/>
            <w:r w:rsidRPr="00F10B4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 xml:space="preserve">This field is mandatory present in case of inter system handover. </w:t>
            </w:r>
            <w:proofErr w:type="gramStart"/>
            <w:r w:rsidRPr="00F10B4F">
              <w:rPr>
                <w:szCs w:val="22"/>
                <w:lang w:eastAsia="en-GB"/>
              </w:rPr>
              <w:t>Otherwise</w:t>
            </w:r>
            <w:proofErr w:type="gramEnd"/>
            <w:r w:rsidRPr="00F10B4F">
              <w:rPr>
                <w:szCs w:val="22"/>
                <w:lang w:eastAsia="en-GB"/>
              </w:rPr>
              <w:t xml:space="preserv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proofErr w:type="spellStart"/>
            <w:r w:rsidRPr="00F10B4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proofErr w:type="spellStart"/>
            <w:r w:rsidRPr="00F10B4F">
              <w:rPr>
                <w:i/>
                <w:szCs w:val="22"/>
                <w:lang w:eastAsia="en-GB"/>
              </w:rPr>
              <w:t>masterCellGroup</w:t>
            </w:r>
            <w:proofErr w:type="spellEnd"/>
            <w:r w:rsidRPr="00F10B4F">
              <w:rPr>
                <w:szCs w:val="22"/>
                <w:lang w:eastAsia="en-GB"/>
              </w:rPr>
              <w:t xml:space="preserve"> includes </w:t>
            </w:r>
            <w:proofErr w:type="spellStart"/>
            <w:r w:rsidRPr="00F10B4F">
              <w:rPr>
                <w:i/>
                <w:szCs w:val="22"/>
                <w:lang w:eastAsia="en-GB"/>
              </w:rPr>
              <w:t>ReconfigurationWithSync</w:t>
            </w:r>
            <w:proofErr w:type="spellEnd"/>
            <w:r w:rsidRPr="00F10B4F">
              <w:rPr>
                <w:szCs w:val="22"/>
                <w:lang w:eastAsia="en-GB"/>
              </w:rPr>
              <w:t xml:space="preserve"> and </w:t>
            </w:r>
            <w:proofErr w:type="spellStart"/>
            <w:r w:rsidRPr="00F10B4F">
              <w:rPr>
                <w:i/>
                <w:szCs w:val="22"/>
                <w:lang w:eastAsia="en-GB"/>
              </w:rPr>
              <w:t>RadioBearerConfig</w:t>
            </w:r>
            <w:proofErr w:type="spellEnd"/>
            <w:r w:rsidRPr="00F10B4F">
              <w:rPr>
                <w:szCs w:val="22"/>
                <w:lang w:eastAsia="en-GB"/>
              </w:rPr>
              <w:t xml:space="preserve"> includes </w:t>
            </w:r>
            <w:proofErr w:type="spellStart"/>
            <w:r w:rsidRPr="00F10B4F">
              <w:rPr>
                <w:i/>
                <w:szCs w:val="22"/>
                <w:lang w:eastAsia="en-GB"/>
              </w:rPr>
              <w:t>SecurityConfig</w:t>
            </w:r>
            <w:proofErr w:type="spellEnd"/>
            <w:r w:rsidRPr="00F10B4F">
              <w:rPr>
                <w:szCs w:val="22"/>
                <w:lang w:eastAsia="en-GB"/>
              </w:rPr>
              <w:t xml:space="preserve"> with </w:t>
            </w:r>
            <w:proofErr w:type="spellStart"/>
            <w:r w:rsidRPr="00F10B4F">
              <w:rPr>
                <w:i/>
                <w:szCs w:val="22"/>
                <w:lang w:eastAsia="en-GB"/>
              </w:rPr>
              <w:t>SecurityAlgorithmConfig</w:t>
            </w:r>
            <w:proofErr w:type="spellEnd"/>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proofErr w:type="spellStart"/>
            <w:r w:rsidRPr="00F10B4F">
              <w:rPr>
                <w:i/>
                <w:szCs w:val="22"/>
                <w:lang w:eastAsia="en-GB"/>
              </w:rPr>
              <w:t>ReconfigurationWithSync</w:t>
            </w:r>
            <w:proofErr w:type="spellEnd"/>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proofErr w:type="spellStart"/>
            <w:r w:rsidRPr="00F10B4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w:t>
            </w:r>
            <w:proofErr w:type="gramStart"/>
            <w:r w:rsidRPr="00F10B4F">
              <w:rPr>
                <w:szCs w:val="22"/>
                <w:lang w:eastAsia="sv-SE"/>
              </w:rPr>
              <w:t>and also</w:t>
            </w:r>
            <w:proofErr w:type="gramEnd"/>
            <w:r w:rsidRPr="00F10B4F">
              <w:rPr>
                <w:szCs w:val="22"/>
                <w:lang w:eastAsia="sv-SE"/>
              </w:rPr>
              <w:t xml:space="preserve">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 </w:t>
            </w:r>
            <w:proofErr w:type="spellStart"/>
            <w:r w:rsidRPr="00F10B4F">
              <w:rPr>
                <w:rFonts w:ascii="Arial" w:eastAsiaTheme="minorEastAsia" w:hAnsi="Arial" w:cs="Arial"/>
                <w:i/>
                <w:sz w:val="18"/>
                <w:szCs w:val="18"/>
              </w:rPr>
              <w:t>RRCResume</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RRCConnectionResume</w:t>
            </w:r>
            <w:proofErr w:type="spellEnd"/>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proofErr w:type="spellStart"/>
            <w:r w:rsidRPr="00F10B4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773" w:name="_Toc60777131"/>
      <w:bookmarkStart w:id="774" w:name="_Toc131064849"/>
      <w:r w:rsidRPr="00F10B4F">
        <w:lastRenderedPageBreak/>
        <w:t>–</w:t>
      </w:r>
      <w:r w:rsidRPr="00F10B4F">
        <w:tab/>
      </w:r>
      <w:proofErr w:type="spellStart"/>
      <w:r w:rsidRPr="00F10B4F">
        <w:rPr>
          <w:i/>
        </w:rPr>
        <w:t>UEInformationRequest</w:t>
      </w:r>
      <w:bookmarkEnd w:id="773"/>
      <w:bookmarkEnd w:id="774"/>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spellStart"/>
      <w:r w:rsidRPr="00F10B4F">
        <w:t>nonCriticalExtension</w:t>
      </w:r>
      <w:proofErr w:type="spellEnd"/>
      <w:r w:rsidRPr="00F10B4F">
        <w:t xml:space="preserve">             </w:t>
      </w:r>
      <w:ins w:id="775" w:author="Rapp_AfterRAN2#121bis" w:date="2023-05-05T11:58:00Z">
        <w:r w:rsidR="001A3253" w:rsidRPr="00F10B4F">
          <w:t>UEInformationRequest-v1</w:t>
        </w:r>
        <w:r w:rsidR="008B5566">
          <w:t>8xy</w:t>
        </w:r>
        <w:r w:rsidR="001A3253" w:rsidRPr="00F10B4F">
          <w:t>-IEs</w:t>
        </w:r>
      </w:ins>
      <w:del w:id="776"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777" w:author="Rapp_AfterRAN2#121bis" w:date="2023-05-05T11:53:00Z"/>
        </w:rPr>
      </w:pPr>
    </w:p>
    <w:p w14:paraId="1A690B57" w14:textId="05BADA3F" w:rsidR="0021757D" w:rsidRPr="00F43A82" w:rsidRDefault="0021757D" w:rsidP="0021757D">
      <w:pPr>
        <w:pStyle w:val="PL"/>
        <w:rPr>
          <w:ins w:id="778" w:author="Rapp_AfterRAN2#121bis" w:date="2023-05-05T11:53:00Z"/>
        </w:rPr>
      </w:pPr>
      <w:ins w:id="779" w:author="Rapp_AfterRAN2#121bis" w:date="2023-05-05T11:53:00Z">
        <w:r w:rsidRPr="00F43A82">
          <w:t>UEInformationRequest-v1</w:t>
        </w:r>
        <w:r>
          <w:t>8</w:t>
        </w:r>
      </w:ins>
      <w:ins w:id="780" w:author="Rapp_AfterRAN2#121bis" w:date="2023-05-05T11:58:00Z">
        <w:r w:rsidR="00C47E08">
          <w:t>xy</w:t>
        </w:r>
      </w:ins>
      <w:ins w:id="781"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782" w:author="Rapp_AfterRAN2#121bis" w:date="2023-05-05T11:53:00Z"/>
          <w:color w:val="808080"/>
        </w:rPr>
      </w:pPr>
      <w:ins w:id="783"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784" w:author="Rapp_AfterRAN2#121bis" w:date="2023-05-05T11:53:00Z"/>
        </w:rPr>
      </w:pPr>
      <w:ins w:id="785" w:author="Rapp_AfterRAN2#121bis" w:date="2023-05-05T11:53: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786" w:author="Rapp_AfterRAN2#121bis" w:date="2023-05-05T11:53:00Z"/>
        </w:rPr>
      </w:pPr>
      <w:ins w:id="787"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proofErr w:type="spellStart"/>
            <w:r w:rsidRPr="00F10B4F">
              <w:rPr>
                <w:i/>
                <w:szCs w:val="22"/>
                <w:lang w:eastAsia="sv-SE"/>
              </w:rPr>
              <w:lastRenderedPageBreak/>
              <w:t>UEInformationRequest</w:t>
            </w:r>
            <w:proofErr w:type="spellEnd"/>
            <w:r w:rsidRPr="00F10B4F">
              <w:rPr>
                <w:i/>
                <w:szCs w:val="22"/>
                <w:lang w:eastAsia="sv-SE"/>
              </w:rPr>
              <w:t xml:space="preserve">-IEs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proofErr w:type="spellStart"/>
            <w:r w:rsidRPr="00F10B4F">
              <w:rPr>
                <w:rFonts w:ascii="Arial" w:hAnsi="Arial"/>
                <w:b/>
                <w:i/>
                <w:sz w:val="18"/>
                <w:lang w:eastAsia="ko-KR"/>
              </w:rPr>
              <w:t>coarseLocationRequest</w:t>
            </w:r>
            <w:proofErr w:type="spellEnd"/>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proofErr w:type="spellStart"/>
            <w:r w:rsidRPr="00F10B4F">
              <w:rPr>
                <w:b/>
                <w:i/>
                <w:lang w:eastAsia="ko-KR"/>
              </w:rPr>
              <w:t>connEstFailReportReq</w:t>
            </w:r>
            <w:proofErr w:type="spellEnd"/>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proofErr w:type="spellStart"/>
            <w:r w:rsidRPr="00F10B4F">
              <w:rPr>
                <w:b/>
                <w:i/>
                <w:lang w:eastAsia="sv-SE"/>
              </w:rPr>
              <w:t>idleModeMeasurementReq</w:t>
            </w:r>
            <w:proofErr w:type="spellEnd"/>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proofErr w:type="spellStart"/>
            <w:r w:rsidRPr="00F10B4F">
              <w:rPr>
                <w:b/>
                <w:i/>
                <w:lang w:eastAsia="ko-KR"/>
              </w:rPr>
              <w:t>logMeasReportReq</w:t>
            </w:r>
            <w:proofErr w:type="spellEnd"/>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proofErr w:type="spellStart"/>
            <w:r w:rsidRPr="00F10B4F">
              <w:rPr>
                <w:b/>
                <w:i/>
                <w:lang w:eastAsia="ko-KR"/>
              </w:rPr>
              <w:t>mobilityHistoryReportReq</w:t>
            </w:r>
            <w:proofErr w:type="spellEnd"/>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proofErr w:type="spellStart"/>
            <w:r w:rsidRPr="00F10B4F">
              <w:rPr>
                <w:b/>
                <w:i/>
                <w:lang w:eastAsia="ko-KR"/>
              </w:rPr>
              <w:t>ra-ReportReq</w:t>
            </w:r>
            <w:proofErr w:type="spellEnd"/>
          </w:p>
          <w:p w14:paraId="585049FE" w14:textId="77777777" w:rsidR="005E1D8C" w:rsidRPr="00F10B4F" w:rsidRDefault="005E1D8C" w:rsidP="00A6217A">
            <w:pPr>
              <w:pStyle w:val="TAL"/>
              <w:rPr>
                <w:b/>
                <w:i/>
                <w:lang w:eastAsia="sv-SE"/>
              </w:rPr>
            </w:pPr>
            <w:r w:rsidRPr="00F10B4F">
              <w:rPr>
                <w:lang w:eastAsia="ko-KR"/>
              </w:rPr>
              <w:t xml:space="preserve">This field is used to indicate whether the UE shall report information about the </w:t>
            </w:r>
            <w:proofErr w:type="gramStart"/>
            <w:r w:rsidRPr="00F10B4F">
              <w:rPr>
                <w:lang w:eastAsia="ko-KR"/>
              </w:rPr>
              <w:t>random access</w:t>
            </w:r>
            <w:proofErr w:type="gramEnd"/>
            <w:r w:rsidRPr="00F10B4F">
              <w:rPr>
                <w:lang w:eastAsia="ko-KR"/>
              </w:rPr>
              <w:t xml:space="preserve">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proofErr w:type="spellStart"/>
            <w:r w:rsidRPr="00F10B4F">
              <w:rPr>
                <w:b/>
                <w:i/>
                <w:lang w:eastAsia="ko-KR"/>
              </w:rPr>
              <w:t>rlf-ReportReq</w:t>
            </w:r>
            <w:proofErr w:type="spellEnd"/>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proofErr w:type="spellStart"/>
            <w:r w:rsidRPr="00F10B4F">
              <w:rPr>
                <w:b/>
                <w:i/>
                <w:lang w:eastAsia="ko-KR"/>
              </w:rPr>
              <w:t>successHO-ReportReq</w:t>
            </w:r>
            <w:proofErr w:type="spellEnd"/>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788"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789" w:author="Rapp_AfterRAN2#121bis" w:date="2023-05-05T11:59:00Z"/>
                <w:b/>
                <w:iCs/>
                <w:lang w:eastAsia="ko-KR"/>
              </w:rPr>
            </w:pPr>
            <w:proofErr w:type="spellStart"/>
            <w:ins w:id="790" w:author="Rapp_AfterRAN2#121bis" w:date="2023-05-05T11:59:00Z">
              <w:r w:rsidRPr="00B70E9D">
                <w:rPr>
                  <w:b/>
                  <w:iCs/>
                  <w:lang w:eastAsia="ko-KR"/>
                </w:rPr>
                <w:t>successPSCell-ReportReq</w:t>
              </w:r>
              <w:proofErr w:type="spellEnd"/>
            </w:ins>
          </w:p>
          <w:p w14:paraId="6FFE8603" w14:textId="4428B875" w:rsidR="00F729B6" w:rsidRPr="00F729B6" w:rsidRDefault="00F729B6" w:rsidP="00A6217A">
            <w:pPr>
              <w:pStyle w:val="TAL"/>
              <w:rPr>
                <w:ins w:id="791" w:author="Rapp_AfterRAN2#121bis" w:date="2023-05-05T11:59:00Z"/>
                <w:bCs/>
                <w:iCs/>
                <w:lang w:eastAsia="ko-KR"/>
              </w:rPr>
            </w:pPr>
            <w:ins w:id="792" w:author="Rapp_AfterRAN2#121bis" w:date="2023-05-05T11:59: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793" w:name="_Toc60777132"/>
      <w:bookmarkStart w:id="794" w:name="_Toc131064850"/>
      <w:r w:rsidRPr="00F10B4F">
        <w:t>–</w:t>
      </w:r>
      <w:r w:rsidRPr="00F10B4F">
        <w:tab/>
      </w:r>
      <w:proofErr w:type="spellStart"/>
      <w:r w:rsidRPr="00F10B4F">
        <w:rPr>
          <w:i/>
        </w:rPr>
        <w:t>UEInformationResponse</w:t>
      </w:r>
      <w:bookmarkEnd w:id="793"/>
      <w:bookmarkEnd w:id="794"/>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spellStart"/>
      <w:r w:rsidRPr="00F10B4F">
        <w:t>nonCriticalExtension</w:t>
      </w:r>
      <w:proofErr w:type="spellEnd"/>
      <w:r w:rsidRPr="00F10B4F">
        <w:t xml:space="preserve">                 </w:t>
      </w:r>
      <w:ins w:id="795" w:author="Rapp_AfterRAN2#121bis" w:date="2023-05-05T12:02:00Z">
        <w:r w:rsidR="00F776A8" w:rsidRPr="00F43A82">
          <w:t>UEInformationResponse-v1</w:t>
        </w:r>
        <w:r w:rsidR="00F776A8">
          <w:t>8xy</w:t>
        </w:r>
        <w:r w:rsidR="00F776A8" w:rsidRPr="00F43A82">
          <w:t>-IEs</w:t>
        </w:r>
      </w:ins>
      <w:del w:id="796"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797" w:author="Rapp_AfterRAN2#121bis" w:date="2023-05-05T12:02:00Z"/>
        </w:rPr>
      </w:pPr>
    </w:p>
    <w:p w14:paraId="63533CC6" w14:textId="30E38998" w:rsidR="00F776A8" w:rsidRPr="00F43A82" w:rsidRDefault="00F776A8" w:rsidP="00F776A8">
      <w:pPr>
        <w:pStyle w:val="PL"/>
        <w:rPr>
          <w:ins w:id="798" w:author="Rapp_AfterRAN2#121bis" w:date="2023-05-05T12:02:00Z"/>
        </w:rPr>
      </w:pPr>
      <w:ins w:id="799"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800" w:author="Rapp_AfterRAN2#121bis" w:date="2023-05-05T12:02:00Z"/>
        </w:rPr>
      </w:pPr>
      <w:ins w:id="801" w:author="Rapp_AfterRAN2#121bis" w:date="2023-05-05T12:02: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rPr>
          <w:ins w:id="802" w:author="Rapp_AfterRAN2#121bis" w:date="2023-05-05T12:02:00Z"/>
        </w:rPr>
      </w:pPr>
      <w:ins w:id="803" w:author="Rapp_AfterRAN2#121bis" w:date="2023-05-05T12:02: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804" w:author="Rapp_AfterRAN2#121bis" w:date="2023-05-05T12:02:00Z"/>
        </w:rPr>
      </w:pPr>
      <w:ins w:id="805"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806" w:name="OLE_LINK19"/>
      <w:r w:rsidRPr="00F10B4F">
        <w:rPr>
          <w:rFonts w:eastAsia="DengXian"/>
        </w:rPr>
        <w:t>maxCEFReport-r17</w:t>
      </w:r>
      <w:bookmarkEnd w:id="806"/>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7E0145" w:rsidRDefault="00940358" w:rsidP="00940358">
      <w:pPr>
        <w:pStyle w:val="PL"/>
        <w:rPr>
          <w:rFonts w:eastAsia="DengXian"/>
        </w:rPr>
      </w:pPr>
      <w:r w:rsidRPr="00F10B4F">
        <w:t xml:space="preserve">    </w:t>
      </w:r>
      <w:r w:rsidRPr="007E0145">
        <w:rPr>
          <w:rFonts w:eastAsia="DengXian"/>
        </w:rPr>
        <w:t>perRAInfoList-r16</w:t>
      </w:r>
      <w:r w:rsidRPr="007E0145">
        <w:t xml:space="preserve">                    </w:t>
      </w:r>
      <w:proofErr w:type="spellStart"/>
      <w:r w:rsidRPr="007E0145">
        <w:rPr>
          <w:rFonts w:eastAsia="DengXian"/>
        </w:rPr>
        <w:t>PerRAInfoList-r16</w:t>
      </w:r>
      <w:proofErr w:type="spellEnd"/>
      <w:r w:rsidRPr="007E0145">
        <w:rPr>
          <w:rFonts w:eastAsia="DengXian"/>
        </w:rPr>
        <w:t>,</w:t>
      </w:r>
    </w:p>
    <w:p w14:paraId="4C1D10B3" w14:textId="77777777" w:rsidR="00940358" w:rsidRPr="007E0145" w:rsidRDefault="00940358" w:rsidP="00940358">
      <w:pPr>
        <w:pStyle w:val="PL"/>
        <w:rPr>
          <w:rFonts w:eastAsia="DengXian"/>
        </w:rPr>
      </w:pPr>
      <w:r w:rsidRPr="007E0145">
        <w:t xml:space="preserve">    </w:t>
      </w:r>
      <w:r w:rsidRPr="007E0145">
        <w:rPr>
          <w:rFonts w:eastAsia="DengXian"/>
        </w:rPr>
        <w:t>...,</w:t>
      </w:r>
    </w:p>
    <w:p w14:paraId="12168D94" w14:textId="77777777" w:rsidR="00940358" w:rsidRPr="007E0145" w:rsidRDefault="00940358" w:rsidP="00940358">
      <w:pPr>
        <w:pStyle w:val="PL"/>
        <w:rPr>
          <w:rFonts w:eastAsia="DengXian"/>
        </w:rPr>
      </w:pPr>
      <w:r w:rsidRPr="007E0145">
        <w:t xml:space="preserve">    </w:t>
      </w:r>
      <w:r w:rsidRPr="007E0145">
        <w:rPr>
          <w:rFonts w:eastAsia="DengXian"/>
        </w:rPr>
        <w:t>[[</w:t>
      </w:r>
    </w:p>
    <w:p w14:paraId="0642257C" w14:textId="77777777" w:rsidR="00940358" w:rsidRPr="007E0145" w:rsidRDefault="00940358" w:rsidP="00940358">
      <w:pPr>
        <w:pStyle w:val="PL"/>
        <w:rPr>
          <w:rFonts w:eastAsia="DengXian"/>
        </w:rPr>
      </w:pPr>
      <w:r w:rsidRPr="007E0145">
        <w:t xml:space="preserve">    </w:t>
      </w:r>
      <w:r w:rsidRPr="007E0145">
        <w:rPr>
          <w:rFonts w:eastAsia="DengXian"/>
        </w:rPr>
        <w:t>perRAInfoList-v1660</w:t>
      </w:r>
      <w:r w:rsidRPr="007E0145">
        <w:t xml:space="preserve">               </w:t>
      </w:r>
      <w:proofErr w:type="spellStart"/>
      <w:r w:rsidRPr="007E0145">
        <w:rPr>
          <w:rFonts w:eastAsia="DengXian"/>
        </w:rPr>
        <w:t>PerRAInfoList-v1660</w:t>
      </w:r>
      <w:proofErr w:type="spellEnd"/>
      <w:r w:rsidRPr="007E0145">
        <w:t xml:space="preserve">                           </w:t>
      </w:r>
      <w:r w:rsidRPr="007E0145">
        <w:rPr>
          <w:rFonts w:eastAsia="DengXian"/>
          <w:color w:val="993366"/>
        </w:rPr>
        <w:t>OPTIONAL</w:t>
      </w:r>
    </w:p>
    <w:p w14:paraId="32A4BACC" w14:textId="77777777" w:rsidR="00940358" w:rsidRPr="00F10B4F" w:rsidRDefault="00940358" w:rsidP="00940358">
      <w:pPr>
        <w:pStyle w:val="PL"/>
        <w:rPr>
          <w:rFonts w:eastAsia="DengXian"/>
        </w:rPr>
      </w:pPr>
      <w:r w:rsidRPr="007E0145">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r w:rsidRPr="007E0145">
        <w:t xml:space="preserve">nrofPRBs-PerMsgA-PO-r17              </w:t>
      </w:r>
      <w:r w:rsidRPr="007E0145">
        <w:rPr>
          <w:color w:val="993366"/>
        </w:rPr>
        <w:t>INTEGER</w:t>
      </w:r>
      <w:r w:rsidRPr="007E0145">
        <w:t xml:space="preserve"> (</w:t>
      </w:r>
      <w:proofErr w:type="gramStart"/>
      <w:r w:rsidRPr="007E0145">
        <w:t>1..</w:t>
      </w:r>
      <w:proofErr w:type="gramEnd"/>
      <w:r w:rsidRPr="007E0145">
        <w:t xml:space="preserve">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lastRenderedPageBreak/>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135EB36D" w:rsidR="00940358" w:rsidRPr="00F10B4F" w:rsidRDefault="00940358" w:rsidP="00940358">
      <w:pPr>
        <w:pStyle w:val="PL"/>
        <w:rPr>
          <w:ins w:id="807" w:author="Rapp_AfterRAN2#121bis" w:date="2023-05-07T18:17:00Z"/>
        </w:rPr>
      </w:pPr>
      <w:r w:rsidRPr="00F10B4F">
        <w:t xml:space="preserve">        ]]</w:t>
      </w:r>
      <w:ins w:id="808" w:author="Rapp_AfterRAN2#121bis" w:date="2023-05-07T18:17:00Z">
        <w:r w:rsidR="004D25C1">
          <w:t>,</w:t>
        </w:r>
      </w:ins>
    </w:p>
    <w:p w14:paraId="06C43E78" w14:textId="69FE4021" w:rsidR="004D25C1" w:rsidRDefault="004D25C1" w:rsidP="00940358">
      <w:pPr>
        <w:pStyle w:val="PL"/>
        <w:rPr>
          <w:ins w:id="809" w:author="Rapp_AfterRAN2#121bis" w:date="2023-05-07T20:24:00Z"/>
        </w:rPr>
      </w:pPr>
      <w:ins w:id="810" w:author="Rapp_AfterRAN2#121bis" w:date="2023-05-07T18:17:00Z">
        <w:r>
          <w:t xml:space="preserve">     </w:t>
        </w:r>
      </w:ins>
      <w:ins w:id="811" w:author="Rapp_AfterRAN2#121bis" w:date="2023-05-07T18:18:00Z">
        <w:r>
          <w:t xml:space="preserve">   [[</w:t>
        </w:r>
      </w:ins>
    </w:p>
    <w:p w14:paraId="5DF23DDC" w14:textId="77777777" w:rsidR="006D5470" w:rsidRPr="00F10B4F" w:rsidRDefault="00485677" w:rsidP="006D5470">
      <w:pPr>
        <w:pStyle w:val="PL"/>
        <w:rPr>
          <w:ins w:id="812" w:author="Rapp_AfterRAN2#121bis" w:date="2023-05-07T20:33:00Z"/>
        </w:rPr>
      </w:pPr>
      <w:ins w:id="813" w:author="Rapp_AfterRAN2#121bis" w:date="2023-05-07T20:24:00Z">
        <w:r w:rsidRPr="00F43A82">
          <w:t xml:space="preserve">        </w:t>
        </w:r>
      </w:ins>
      <w:ins w:id="814" w:author="Rapp_AfterRAN2#121bis" w:date="2023-05-07T20:25:00Z">
        <w:r w:rsidR="00831190">
          <w:t>failedP</w:t>
        </w:r>
      </w:ins>
      <w:ins w:id="815" w:author="Rapp_AfterRAN2#121bis" w:date="2023-05-07T20:26:00Z">
        <w:r w:rsidR="00A04093">
          <w:t>S</w:t>
        </w:r>
      </w:ins>
      <w:ins w:id="816" w:author="Rapp_AfterRAN2#121bis" w:date="2023-05-07T20:24:00Z">
        <w:r>
          <w:t>CellId-r18</w:t>
        </w:r>
        <w:r w:rsidRPr="00F43A82">
          <w:t xml:space="preserve">                  </w:t>
        </w:r>
      </w:ins>
      <w:ins w:id="817" w:author="Rapp_AfterRAN2#121bis" w:date="2023-05-07T20:26:00Z">
        <w:r w:rsidR="001D4213">
          <w:t xml:space="preserve"> </w:t>
        </w:r>
      </w:ins>
      <w:ins w:id="818"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819" w:author="Rapp_AfterRAN2#121bis" w:date="2023-05-07T20:33:00Z"/>
        </w:rPr>
      </w:pPr>
      <w:ins w:id="820" w:author="Rapp_AfterRAN2#121bis" w:date="2023-05-07T20:33:00Z">
        <w:r w:rsidRPr="00F10B4F">
          <w:t xml:space="preserve">        </w:t>
        </w:r>
        <w:r>
          <w:t xml:space="preserve">    </w:t>
        </w:r>
        <w:r w:rsidRPr="00F10B4F">
          <w:t>cellGlobalId-r1</w:t>
        </w:r>
      </w:ins>
      <w:ins w:id="821" w:author="Rapp_AfterRAN2#121bis" w:date="2023-05-08T10:44:00Z">
        <w:r w:rsidR="00CE7692">
          <w:t>8</w:t>
        </w:r>
      </w:ins>
      <w:ins w:id="822" w:author="Rapp_AfterRAN2#121bis" w:date="2023-05-07T20:33:00Z">
        <w:r w:rsidRPr="00F10B4F">
          <w:t xml:space="preserve">                     CGI-Info-Logging-r16,</w:t>
        </w:r>
      </w:ins>
    </w:p>
    <w:p w14:paraId="699EE801" w14:textId="42EAD734" w:rsidR="006D5470" w:rsidRPr="00F10B4F" w:rsidRDefault="006D5470" w:rsidP="006D5470">
      <w:pPr>
        <w:pStyle w:val="PL"/>
        <w:rPr>
          <w:ins w:id="823" w:author="Rapp_AfterRAN2#121bis" w:date="2023-05-07T20:33:00Z"/>
        </w:rPr>
      </w:pPr>
      <w:ins w:id="824" w:author="Rapp_AfterRAN2#121bis" w:date="2023-05-07T20:33:00Z">
        <w:r w:rsidRPr="00F10B4F">
          <w:t xml:space="preserve">        </w:t>
        </w:r>
        <w:r>
          <w:t xml:space="preserve">    </w:t>
        </w:r>
        <w:r w:rsidRPr="00F10B4F">
          <w:t>pci-arfcn-r1</w:t>
        </w:r>
      </w:ins>
      <w:ins w:id="825" w:author="Rapp_AfterRAN2#121bis" w:date="2023-05-08T10:44:00Z">
        <w:r w:rsidR="00CE7692">
          <w:t>8</w:t>
        </w:r>
      </w:ins>
      <w:ins w:id="826" w:author="Rapp_AfterRAN2#121bis" w:date="2023-05-07T20:33:00Z">
        <w:r w:rsidRPr="00F10B4F">
          <w:t xml:space="preserve">                        PCI-ARFCN-NR-r16</w:t>
        </w:r>
      </w:ins>
    </w:p>
    <w:p w14:paraId="0D0360A5" w14:textId="1EB28740" w:rsidR="00485677" w:rsidRDefault="006D5470" w:rsidP="006D5470">
      <w:pPr>
        <w:pStyle w:val="PL"/>
        <w:rPr>
          <w:ins w:id="827" w:author="Rapp_AfterRAN2#121bis" w:date="2023-05-07T20:44:00Z"/>
        </w:rPr>
      </w:pPr>
      <w:ins w:id="828" w:author="Rapp_AfterRAN2#121bis" w:date="2023-05-07T20:33:00Z">
        <w:r w:rsidRPr="00F10B4F">
          <w:t xml:space="preserve">    </w:t>
        </w:r>
        <w:r>
          <w:t xml:space="preserve">    </w:t>
        </w:r>
        <w:proofErr w:type="gramStart"/>
        <w:r w:rsidRPr="00F10B4F">
          <w:t>}</w:t>
        </w:r>
      </w:ins>
      <w:ins w:id="829"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830" w:author="Rapp_AfterRAN2#121bis" w:date="2023-05-07T20:33:00Z">
        <w:r w:rsidRPr="00F10B4F">
          <w:t>,</w:t>
        </w:r>
      </w:ins>
    </w:p>
    <w:p w14:paraId="3BB0596B" w14:textId="00FA9F4C" w:rsidR="001C3140" w:rsidRDefault="004F0B2B" w:rsidP="006D5470">
      <w:pPr>
        <w:pStyle w:val="PL"/>
        <w:rPr>
          <w:ins w:id="831" w:author="Rapp_AfterRAN2#121bis" w:date="2023-05-07T21:54:00Z"/>
        </w:rPr>
      </w:pPr>
      <w:ins w:id="832" w:author="Rapp_AfterRAN2#121bis" w:date="2023-05-07T20:44:00Z">
        <w:r>
          <w:t xml:space="preserve">        </w:t>
        </w:r>
        <w:commentRangeStart w:id="833"/>
        <w:r>
          <w:t>mcgRecoveryFailure</w:t>
        </w:r>
        <w:commentRangeStart w:id="834"/>
        <w:commentRangeStart w:id="835"/>
        <w:del w:id="836" w:author="Rapp_AfterRAN2#122" w:date="2023-08-07T14:21:00Z">
          <w:r w:rsidRPr="00F43A82">
            <w:delText>-</w:delText>
          </w:r>
        </w:del>
      </w:ins>
      <w:commentRangeEnd w:id="834"/>
      <w:r w:rsidR="007B5C09">
        <w:rPr>
          <w:rStyle w:val="CommentReference"/>
          <w:rFonts w:ascii="Times New Roman" w:hAnsi="Times New Roman"/>
          <w:lang w:eastAsia="ja-JP"/>
        </w:rPr>
        <w:commentReference w:id="834"/>
      </w:r>
      <w:commentRangeEnd w:id="835"/>
      <w:r w:rsidR="00F953B3">
        <w:rPr>
          <w:rStyle w:val="CommentReference"/>
          <w:rFonts w:ascii="Times New Roman" w:hAnsi="Times New Roman"/>
          <w:lang w:eastAsia="ja-JP"/>
        </w:rPr>
        <w:commentReference w:id="835"/>
      </w:r>
      <w:ins w:id="837" w:author="Rapp_AfterRAN2#121bis" w:date="2023-05-07T20:44:00Z">
        <w:r w:rsidRPr="00F43A82">
          <w:t>Cause-r1</w:t>
        </w:r>
        <w:r>
          <w:t>8</w:t>
        </w:r>
      </w:ins>
      <w:commentRangeEnd w:id="833"/>
      <w:r w:rsidR="0058310B">
        <w:rPr>
          <w:rStyle w:val="CommentReference"/>
          <w:rFonts w:ascii="Times New Roman" w:hAnsi="Times New Roman"/>
          <w:lang w:eastAsia="ja-JP"/>
        </w:rPr>
        <w:commentReference w:id="833"/>
      </w:r>
      <w:ins w:id="838" w:author="Rapp_AfterRAN2#121bis" w:date="2023-05-07T20:44:00Z">
        <w:r w:rsidRPr="00F43A82">
          <w:t xml:space="preserve">        </w:t>
        </w:r>
      </w:ins>
      <w:ins w:id="839" w:author="Rapp_AfterRAN2#121bis" w:date="2023-05-07T21:53:00Z">
        <w:r w:rsidR="001C0C79">
          <w:t xml:space="preserve"> </w:t>
        </w:r>
      </w:ins>
      <w:ins w:id="840"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proofErr w:type="spellStart"/>
        <w:r>
          <w:t>scg-</w:t>
        </w:r>
        <w:r w:rsidRPr="00A563E6">
          <w:t>randomAccessProblem</w:t>
        </w:r>
        <w:proofErr w:type="spellEnd"/>
        <w:r w:rsidRPr="00A563E6">
          <w:t xml:space="preserve">, </w:t>
        </w:r>
      </w:ins>
    </w:p>
    <w:p w14:paraId="73D6E5E0" w14:textId="73F7B35E" w:rsidR="004F0B2B" w:rsidRDefault="001C3140" w:rsidP="006D5470">
      <w:pPr>
        <w:pStyle w:val="PL"/>
        <w:rPr>
          <w:ins w:id="841" w:author="Rapp_AfterRAN2#121bis" w:date="2023-05-07T18:18:00Z"/>
        </w:rPr>
      </w:pPr>
      <w:ins w:id="842" w:author="Rapp_AfterRAN2#121bis" w:date="2023-05-07T21:54:00Z">
        <w:r>
          <w:t xml:space="preserve">                                                         </w:t>
        </w:r>
      </w:ins>
      <w:proofErr w:type="spellStart"/>
      <w:ins w:id="843" w:author="Rapp_AfterRAN2#121bis" w:date="2023-05-07T20:44:00Z">
        <w:r w:rsidR="004F0B2B">
          <w:t>scg-</w:t>
        </w:r>
        <w:r w:rsidR="004F0B2B" w:rsidRPr="00A563E6">
          <w:t>rlc-MaxNumRetx</w:t>
        </w:r>
        <w:proofErr w:type="spellEnd"/>
        <w:r w:rsidR="004F0B2B" w:rsidRPr="00F43A82">
          <w:t xml:space="preserve">, </w:t>
        </w:r>
        <w:commentRangeStart w:id="844"/>
        <w:commentRangeStart w:id="845"/>
        <w:proofErr w:type="spellStart"/>
        <w:r w:rsidR="004F0B2B">
          <w:t>scgDeactivated</w:t>
        </w:r>
      </w:ins>
      <w:commentRangeEnd w:id="844"/>
      <w:proofErr w:type="spellEnd"/>
      <w:r w:rsidR="007B5C09">
        <w:rPr>
          <w:rStyle w:val="CommentReference"/>
          <w:rFonts w:ascii="Times New Roman" w:hAnsi="Times New Roman"/>
          <w:lang w:eastAsia="ja-JP"/>
        </w:rPr>
        <w:commentReference w:id="844"/>
      </w:r>
      <w:commentRangeEnd w:id="845"/>
      <w:r w:rsidR="00FE2769">
        <w:rPr>
          <w:rStyle w:val="CommentReference"/>
          <w:rFonts w:ascii="Times New Roman" w:hAnsi="Times New Roman"/>
          <w:lang w:eastAsia="ja-JP"/>
        </w:rPr>
        <w:commentReference w:id="845"/>
      </w:r>
      <w:ins w:id="846" w:author="Rapp_AfterRAN2#121bis" w:date="2023-05-07T20:44:00Z">
        <w:r w:rsidR="004F0B2B" w:rsidRPr="00F43A82">
          <w:t>,</w:t>
        </w:r>
      </w:ins>
      <w:ins w:id="847" w:author="Rapp_AfterRAN2#121bis" w:date="2023-05-07T21:54:00Z">
        <w:r>
          <w:t xml:space="preserve"> </w:t>
        </w:r>
      </w:ins>
      <w:ins w:id="848"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849" w:author="Rapp_AfterRAN2#122" w:date="2023-06-28T10:51:00Z"/>
          <w:color w:val="993366"/>
        </w:rPr>
      </w:pPr>
      <w:ins w:id="850"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commentRangeStart w:id="851"/>
        <w:commentRangeStart w:id="852"/>
        <w:r w:rsidRPr="00027C73">
          <w:rPr>
            <w:color w:val="993366"/>
          </w:rPr>
          <w:t>OPTIONAL</w:t>
        </w:r>
      </w:ins>
      <w:commentRangeEnd w:id="851"/>
      <w:r w:rsidR="009328E8">
        <w:rPr>
          <w:rStyle w:val="CommentReference"/>
          <w:rFonts w:ascii="Times New Roman" w:hAnsi="Times New Roman"/>
          <w:lang w:eastAsia="ja-JP"/>
        </w:rPr>
        <w:commentReference w:id="851"/>
      </w:r>
      <w:commentRangeEnd w:id="852"/>
      <w:r w:rsidR="00AC44DF">
        <w:rPr>
          <w:rStyle w:val="CommentReference"/>
          <w:rFonts w:ascii="Times New Roman" w:hAnsi="Times New Roman"/>
          <w:lang w:eastAsia="ja-JP"/>
        </w:rPr>
        <w:commentReference w:id="852"/>
      </w:r>
      <w:ins w:id="853" w:author="Rapp_AfterRAN2#122" w:date="2023-06-28T10:51:00Z">
        <w:r w:rsidR="002C5261">
          <w:rPr>
            <w:color w:val="993366"/>
          </w:rPr>
          <w:t>,</w:t>
        </w:r>
      </w:ins>
    </w:p>
    <w:p w14:paraId="515058D1" w14:textId="0B962DFD" w:rsidR="002C5261" w:rsidRDefault="002C5261" w:rsidP="00940358">
      <w:pPr>
        <w:pStyle w:val="PL"/>
        <w:rPr>
          <w:ins w:id="854" w:author="Rapp_AfterRAN2#121bis" w:date="2023-05-07T18:18:00Z"/>
        </w:rPr>
      </w:pPr>
      <w:ins w:id="855" w:author="Rapp_AfterRAN2#122" w:date="2023-06-28T10:51:00Z">
        <w:r>
          <w:rPr>
            <w:color w:val="993366"/>
          </w:rPr>
          <w:t xml:space="preserve">        </w:t>
        </w:r>
        <w:r w:rsidRPr="00F10B4F">
          <w:t>measResultLastServCell</w:t>
        </w:r>
      </w:ins>
      <w:ins w:id="856" w:author="Rapp_AfterRAN2#122" w:date="2023-06-28T11:09:00Z">
        <w:r w:rsidR="00652B49">
          <w:t>-</w:t>
        </w:r>
      </w:ins>
      <w:ins w:id="857" w:author="Rapp_AfterRAN2#122" w:date="2023-06-28T10:53:00Z">
        <w:r w:rsidR="00DC0745">
          <w:t>RSSI</w:t>
        </w:r>
      </w:ins>
      <w:ins w:id="858" w:author="Rapp_AfterRAN2#122" w:date="2023-06-28T10:51:00Z">
        <w:r w:rsidRPr="00F10B4F">
          <w:t>-r1</w:t>
        </w:r>
      </w:ins>
      <w:ins w:id="859" w:author="Rapp_AfterRAN2#122" w:date="2023-06-28T10:53:00Z">
        <w:r w:rsidR="00DC0745">
          <w:t>8</w:t>
        </w:r>
        <w:r w:rsidR="007D23A5">
          <w:t xml:space="preserve">   </w:t>
        </w:r>
      </w:ins>
      <w:ins w:id="860" w:author="Rapp_AfterRAN2#122" w:date="2023-06-28T11:13:00Z">
        <w:r w:rsidR="00F608BA">
          <w:t xml:space="preserve">  </w:t>
        </w:r>
      </w:ins>
      <w:ins w:id="861" w:author="Rapp_AfterRAN2#122" w:date="2023-06-28T10:53:00Z">
        <w:r w:rsidR="007D23A5">
          <w:t xml:space="preserve"> </w:t>
        </w:r>
      </w:ins>
      <w:ins w:id="862" w:author="Rapp_AfterRAN2#122" w:date="2023-06-28T11:07:00Z">
        <w:r w:rsidR="00851576" w:rsidRPr="00F10B4F">
          <w:t>RSSI-Range</w:t>
        </w:r>
      </w:ins>
      <w:ins w:id="863" w:author="Rapp_AfterRAN2#122" w:date="2023-06-28T11:05:00Z">
        <w:r w:rsidR="00CE7F93">
          <w:t>-r16</w:t>
        </w:r>
        <w:r w:rsidR="001A554B">
          <w:t xml:space="preserve">                  </w:t>
        </w:r>
      </w:ins>
      <w:ins w:id="864" w:author="Rapp_AfterRAN2#122" w:date="2023-06-28T11:06:00Z">
        <w:r w:rsidR="001A554B">
          <w:t xml:space="preserve">             OPTIONAL</w:t>
        </w:r>
      </w:ins>
    </w:p>
    <w:p w14:paraId="7AF25EA2" w14:textId="0C67B1E3" w:rsidR="004D25C1" w:rsidRPr="00F10B4F" w:rsidRDefault="004D25C1" w:rsidP="00940358">
      <w:pPr>
        <w:pStyle w:val="PL"/>
      </w:pPr>
      <w:ins w:id="865"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866" w:author="Rapp_AfterRAN2#121bis" w:date="2023-05-08T14:38:00Z"/>
        </w:rPr>
      </w:pPr>
      <w:r w:rsidRPr="00F10B4F">
        <w:t xml:space="preserve">    ...</w:t>
      </w:r>
      <w:ins w:id="867" w:author="Rapp_AfterRAN2#121bis" w:date="2023-05-08T14:38:00Z">
        <w:r w:rsidR="003B0A21">
          <w:t>,</w:t>
        </w:r>
      </w:ins>
    </w:p>
    <w:p w14:paraId="7008A053" w14:textId="3B845CD2" w:rsidR="003B0A21" w:rsidRDefault="003B0A21" w:rsidP="00940358">
      <w:pPr>
        <w:pStyle w:val="PL"/>
        <w:rPr>
          <w:ins w:id="868" w:author="Rapp_AfterRAN2#121bis" w:date="2023-05-08T14:38:00Z"/>
        </w:rPr>
      </w:pPr>
      <w:ins w:id="869" w:author="Rapp_AfterRAN2#121bis" w:date="2023-05-08T14:38:00Z">
        <w:r>
          <w:t xml:space="preserve">    [[</w:t>
        </w:r>
      </w:ins>
    </w:p>
    <w:p w14:paraId="21181D4A" w14:textId="77777777" w:rsidR="00A243B0" w:rsidRPr="00F10B4F" w:rsidRDefault="00A243B0" w:rsidP="00A243B0">
      <w:pPr>
        <w:pStyle w:val="PL"/>
        <w:rPr>
          <w:ins w:id="870" w:author="Rapp_AfterRAN2#121bis" w:date="2023-05-08T14:40:00Z"/>
        </w:rPr>
      </w:pPr>
      <w:ins w:id="871" w:author="Rapp_AfterRAN2#121bis" w:date="2023-05-08T14:39:00Z">
        <w:r>
          <w:t xml:space="preserve">    </w:t>
        </w:r>
        <w:r w:rsidRPr="00A243B0">
          <w:t>eutraTargetCellInfo</w:t>
        </w:r>
        <w:r>
          <w:t>-r18</w:t>
        </w:r>
      </w:ins>
      <w:ins w:id="872"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873" w:author="Rapp_AfterRAN2#121bis" w:date="2023-05-08T14:40:00Z"/>
        </w:rPr>
      </w:pPr>
      <w:ins w:id="874" w:author="Rapp_AfterRAN2#121bis" w:date="2023-05-08T14:40:00Z">
        <w:r w:rsidRPr="00F10B4F">
          <w:t xml:space="preserve">        targetPCellId-r1</w:t>
        </w:r>
      </w:ins>
      <w:ins w:id="875" w:author="Rapp_AfterRAN2#121bis" w:date="2023-05-08T14:48:00Z">
        <w:r w:rsidR="00DA5C66">
          <w:t>8</w:t>
        </w:r>
      </w:ins>
      <w:ins w:id="876" w:author="Rapp_AfterRAN2#121bis" w:date="2023-05-08T14:40:00Z">
        <w:r w:rsidRPr="00F10B4F">
          <w:t xml:space="preserve">                    </w:t>
        </w:r>
      </w:ins>
      <w:ins w:id="877" w:author="Rapp_AfterRAN2#121bis" w:date="2023-05-08T14:45:00Z">
        <w:r w:rsidR="00E94989">
          <w:t xml:space="preserve">    </w:t>
        </w:r>
      </w:ins>
      <w:ins w:id="878" w:author="Rapp_AfterRAN2#121bis" w:date="2023-05-08T14:41:00Z">
        <w:r w:rsidR="00776869" w:rsidRPr="00F10B4F">
          <w:t>CGI-</w:t>
        </w:r>
        <w:proofErr w:type="spellStart"/>
        <w:r w:rsidR="00776869" w:rsidRPr="00F10B4F">
          <w:t>InfoEUTRALogging</w:t>
        </w:r>
      </w:ins>
      <w:proofErr w:type="spellEnd"/>
      <w:ins w:id="879" w:author="Rapp_AfterRAN2#121bis" w:date="2023-05-08T14:40:00Z">
        <w:r w:rsidRPr="00F10B4F">
          <w:t>,</w:t>
        </w:r>
      </w:ins>
    </w:p>
    <w:p w14:paraId="66E4C429" w14:textId="60E66612" w:rsidR="00A243B0" w:rsidRPr="00F10B4F" w:rsidRDefault="00A243B0" w:rsidP="00A243B0">
      <w:pPr>
        <w:pStyle w:val="PL"/>
        <w:rPr>
          <w:ins w:id="880" w:author="Rapp_AfterRAN2#121bis" w:date="2023-05-08T14:40:00Z"/>
        </w:rPr>
      </w:pPr>
      <w:ins w:id="881" w:author="Rapp_AfterRAN2#121bis" w:date="2023-05-08T14:40:00Z">
        <w:r w:rsidRPr="00F10B4F">
          <w:t xml:space="preserve">        targetCellMeas-r1</w:t>
        </w:r>
      </w:ins>
      <w:ins w:id="882" w:author="Rapp_AfterRAN2#121bis" w:date="2023-05-08T14:48:00Z">
        <w:r w:rsidR="00DA5C66">
          <w:t>8</w:t>
        </w:r>
      </w:ins>
      <w:ins w:id="883" w:author="Rapp_AfterRAN2#121bis" w:date="2023-05-08T14:40:00Z">
        <w:r w:rsidRPr="00F10B4F">
          <w:t xml:space="preserve">                       </w:t>
        </w:r>
      </w:ins>
      <w:proofErr w:type="spellStart"/>
      <w:ins w:id="884" w:author="Rapp_AfterRAN2#121bis" w:date="2023-05-08T14:45:00Z">
        <w:r w:rsidR="00E94989" w:rsidRPr="00F10B4F">
          <w:t>MeasQuantityResultsEUTRA</w:t>
        </w:r>
      </w:ins>
      <w:proofErr w:type="spellEnd"/>
      <w:ins w:id="885"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886" w:author="Rapp_AfterRAN2#121bis" w:date="2023-05-08T14:38:00Z"/>
        </w:rPr>
      </w:pPr>
      <w:ins w:id="887" w:author="Rapp_AfterRAN2#121bis" w:date="2023-05-08T14:40:00Z">
        <w:r w:rsidRPr="00F10B4F">
          <w:t xml:space="preserve">    </w:t>
        </w:r>
        <w:proofErr w:type="gramStart"/>
        <w:r w:rsidRPr="00F10B4F">
          <w:t>}</w:t>
        </w:r>
      </w:ins>
      <w:ins w:id="888" w:author="Rapp_AfterRAN2#121bis" w:date="2023-05-08T15:52:00Z">
        <w:r w:rsidR="00A51A27">
          <w:t xml:space="preserve"> </w:t>
        </w:r>
      </w:ins>
      <w:ins w:id="889" w:author="Rapp_AfterRAN2#121bis" w:date="2023-05-08T15:53:00Z">
        <w:r w:rsidR="00A51A27">
          <w:t xml:space="preserve">  </w:t>
        </w:r>
        <w:proofErr w:type="gramEnd"/>
        <w:r w:rsidR="00A51A27">
          <w:t xml:space="preserve">                                                                                        </w:t>
        </w:r>
        <w:r w:rsidR="00A51A27" w:rsidRPr="00F10B4F">
          <w:rPr>
            <w:color w:val="993366"/>
          </w:rPr>
          <w:t>OPTIONAL</w:t>
        </w:r>
      </w:ins>
    </w:p>
    <w:p w14:paraId="7B43CB4F" w14:textId="065DDC29" w:rsidR="003B0A21" w:rsidRPr="00F10B4F" w:rsidRDefault="003B0A21" w:rsidP="00940358">
      <w:pPr>
        <w:pStyle w:val="PL"/>
      </w:pPr>
      <w:ins w:id="890"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891" w:author="Rapp_AfterRAN2#121bis" w:date="2023-05-05T12:19:00Z"/>
        </w:rPr>
      </w:pPr>
    </w:p>
    <w:p w14:paraId="7FFFBAB9" w14:textId="7B80D51A" w:rsidR="00991B7E" w:rsidRPr="00F43A82" w:rsidRDefault="00991B7E" w:rsidP="00991B7E">
      <w:pPr>
        <w:pStyle w:val="PL"/>
        <w:rPr>
          <w:ins w:id="892" w:author="Rapp_AfterRAN2#121bis" w:date="2023-05-05T12:19:00Z"/>
        </w:rPr>
      </w:pPr>
      <w:ins w:id="893"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10AB3768" w14:textId="35DF4E9B" w:rsidR="00991B7E" w:rsidRPr="00F43A82" w:rsidRDefault="00991B7E" w:rsidP="00991B7E">
      <w:pPr>
        <w:pStyle w:val="PL"/>
        <w:rPr>
          <w:ins w:id="894" w:author="Rapp_AfterRAN2#121bis" w:date="2023-05-05T12:19:00Z"/>
        </w:rPr>
      </w:pPr>
      <w:ins w:id="895"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896" w:author="Rapp_AfterRAN2#121bis" w:date="2023-05-05T12:19:00Z"/>
        </w:rPr>
      </w:pPr>
      <w:ins w:id="897" w:author="Rapp_AfterRAN2#121bis" w:date="2023-05-05T12:19:00Z">
        <w:r w:rsidRPr="00F43A82">
          <w:t xml:space="preserve">        sourceP</w:t>
        </w:r>
        <w:r>
          <w:t>S</w:t>
        </w:r>
        <w:r w:rsidRPr="00F43A82">
          <w:t>CellId-r1</w:t>
        </w:r>
        <w:r>
          <w:t>8</w:t>
        </w:r>
        <w:r w:rsidRPr="00F43A82">
          <w:t xml:space="preserve">                   </w:t>
        </w:r>
      </w:ins>
      <w:ins w:id="898" w:author="Rapp_AfterRAN2#121bis" w:date="2023-05-05T12:23:00Z">
        <w:r w:rsidR="002B1F12">
          <w:t xml:space="preserve">    </w:t>
        </w:r>
      </w:ins>
      <w:ins w:id="899" w:author="Rapp_AfterRAN2#121bis" w:date="2023-05-05T12:19:00Z">
        <w:r w:rsidRPr="00F43A82">
          <w:t>CGI-Info-Logging-r16,</w:t>
        </w:r>
      </w:ins>
    </w:p>
    <w:p w14:paraId="2FE5D682" w14:textId="1C66D74D" w:rsidR="00991B7E" w:rsidRPr="00F43A82" w:rsidRDefault="00991B7E" w:rsidP="00991B7E">
      <w:pPr>
        <w:pStyle w:val="PL"/>
        <w:rPr>
          <w:ins w:id="900" w:author="Rapp_AfterRAN2#121bis" w:date="2023-05-05T12:19:00Z"/>
        </w:rPr>
      </w:pPr>
      <w:ins w:id="901" w:author="Rapp_AfterRAN2#121bis" w:date="2023-05-05T12:19:00Z">
        <w:r w:rsidRPr="00F43A82">
          <w:t xml:space="preserve">        source</w:t>
        </w:r>
        <w:r>
          <w:t>PS</w:t>
        </w:r>
        <w:r w:rsidRPr="00F43A82">
          <w:t>CellMeas-r1</w:t>
        </w:r>
      </w:ins>
      <w:ins w:id="902" w:author="Rapp_AfterRAN2#121bis" w:date="2023-05-05T12:20:00Z">
        <w:r w:rsidR="00321260">
          <w:t>8</w:t>
        </w:r>
      </w:ins>
      <w:ins w:id="903" w:author="Rapp_AfterRAN2#121bis" w:date="2023-05-05T12:19:00Z">
        <w:r w:rsidRPr="00F43A82">
          <w:t xml:space="preserve">                     </w:t>
        </w:r>
      </w:ins>
      <w:ins w:id="904" w:author="Rapp_AfterRAN2#121bis" w:date="2023-05-05T12:36:00Z">
        <w:r w:rsidR="00D3739B" w:rsidRPr="00F10B4F">
          <w:t>MeasResultSuccessHONR-r17</w:t>
        </w:r>
      </w:ins>
      <w:ins w:id="905" w:author="Rapp_AfterRAN2#121bis" w:date="2023-05-05T12:19:00Z">
        <w:r w:rsidRPr="00F43A82">
          <w:t xml:space="preserve"> </w:t>
        </w:r>
      </w:ins>
      <w:ins w:id="906" w:author="Rapp_AfterRAN2#121bis" w:date="2023-05-05T12:36:00Z">
        <w:r w:rsidR="00D3739B">
          <w:t xml:space="preserve">  </w:t>
        </w:r>
      </w:ins>
      <w:ins w:id="907" w:author="Rapp_AfterRAN2#121bis" w:date="2023-05-05T12:19:00Z">
        <w:r w:rsidRPr="00F43A82">
          <w:t xml:space="preserve">       </w:t>
        </w:r>
      </w:ins>
      <w:ins w:id="908" w:author="Rapp_AfterRAN2#121bis" w:date="2023-05-05T12:23:00Z">
        <w:r w:rsidR="002B1F12">
          <w:t xml:space="preserve">    </w:t>
        </w:r>
      </w:ins>
      <w:ins w:id="909"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910" w:author="Rapp_AfterRAN2#121bis" w:date="2023-05-05T12:19:00Z"/>
        </w:rPr>
      </w:pPr>
      <w:ins w:id="911" w:author="Rapp_AfterRAN2#121bis" w:date="2023-05-05T12:19:00Z">
        <w:r w:rsidRPr="00F43A82">
          <w:t xml:space="preserve">    },</w:t>
        </w:r>
      </w:ins>
    </w:p>
    <w:p w14:paraId="37637EE6" w14:textId="243F8A7C" w:rsidR="00991B7E" w:rsidRPr="00F43A82" w:rsidRDefault="00991B7E" w:rsidP="00991B7E">
      <w:pPr>
        <w:pStyle w:val="PL"/>
        <w:rPr>
          <w:ins w:id="912" w:author="Rapp_AfterRAN2#121bis" w:date="2023-05-05T12:19:00Z"/>
        </w:rPr>
      </w:pPr>
      <w:ins w:id="913"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914" w:author="Rapp_AfterRAN2#121bis" w:date="2023-05-05T12:19:00Z"/>
        </w:rPr>
      </w:pPr>
      <w:ins w:id="915" w:author="Rapp_AfterRAN2#121bis" w:date="2023-05-05T12:19:00Z">
        <w:r w:rsidRPr="00F43A82">
          <w:t xml:space="preserve">        targetP</w:t>
        </w:r>
        <w:r>
          <w:t>S</w:t>
        </w:r>
        <w:r w:rsidRPr="00F43A82">
          <w:t>CellId-r1</w:t>
        </w:r>
        <w:r>
          <w:t>8</w:t>
        </w:r>
        <w:r w:rsidRPr="00F43A82">
          <w:t xml:space="preserve">                    </w:t>
        </w:r>
      </w:ins>
      <w:ins w:id="916" w:author="Rapp_AfterRAN2#121bis" w:date="2023-05-05T12:21:00Z">
        <w:r w:rsidR="00272541">
          <w:t xml:space="preserve">   </w:t>
        </w:r>
      </w:ins>
      <w:ins w:id="917" w:author="Rapp_AfterRAN2#121bis" w:date="2023-05-05T12:19:00Z">
        <w:r w:rsidRPr="00F43A82">
          <w:t>CGI-Info-Logging-r16,</w:t>
        </w:r>
      </w:ins>
    </w:p>
    <w:p w14:paraId="74BB4C42" w14:textId="649814E2" w:rsidR="00991B7E" w:rsidRPr="00F43A82" w:rsidRDefault="00991B7E" w:rsidP="00991B7E">
      <w:pPr>
        <w:pStyle w:val="PL"/>
        <w:rPr>
          <w:ins w:id="918" w:author="Rapp_AfterRAN2#121bis" w:date="2023-05-05T12:19:00Z"/>
        </w:rPr>
      </w:pPr>
      <w:ins w:id="919" w:author="Rapp_AfterRAN2#121bis" w:date="2023-05-05T12:19:00Z">
        <w:r w:rsidRPr="00F43A82">
          <w:t xml:space="preserve">        target</w:t>
        </w:r>
        <w:r>
          <w:t>PS</w:t>
        </w:r>
        <w:r w:rsidRPr="00F43A82">
          <w:t>CellMeas-r1</w:t>
        </w:r>
        <w:r>
          <w:t>8</w:t>
        </w:r>
        <w:r w:rsidRPr="00F43A82">
          <w:t xml:space="preserve">                   </w:t>
        </w:r>
      </w:ins>
      <w:ins w:id="920" w:author="Rapp_AfterRAN2#121bis" w:date="2023-05-05T12:21:00Z">
        <w:r w:rsidR="00272541">
          <w:t xml:space="preserve">  </w:t>
        </w:r>
      </w:ins>
      <w:ins w:id="921" w:author="Rapp_AfterRAN2#121bis" w:date="2023-05-05T12:36:00Z">
        <w:r w:rsidR="00D3739B" w:rsidRPr="00F10B4F">
          <w:t>MeasResultSuccessHONR-r17</w:t>
        </w:r>
        <w:r w:rsidR="00351EF9">
          <w:t xml:space="preserve">  </w:t>
        </w:r>
      </w:ins>
      <w:ins w:id="922" w:author="Rapp_AfterRAN2#121bis" w:date="2023-05-05T12:19:00Z">
        <w:r>
          <w:t xml:space="preserve">         </w:t>
        </w:r>
      </w:ins>
      <w:ins w:id="923" w:author="Rapp_AfterRAN2#121bis" w:date="2023-05-05T12:24:00Z">
        <w:r w:rsidR="002B1F12">
          <w:t xml:space="preserve">    </w:t>
        </w:r>
      </w:ins>
      <w:ins w:id="924"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925" w:author="Rapp_AfterRAN2#121bis" w:date="2023-05-05T12:19:00Z"/>
        </w:rPr>
      </w:pPr>
      <w:ins w:id="926" w:author="Rapp_AfterRAN2#121bis" w:date="2023-05-05T12:19:00Z">
        <w:r w:rsidRPr="00F43A82">
          <w:t xml:space="preserve">    },</w:t>
        </w:r>
      </w:ins>
    </w:p>
    <w:p w14:paraId="7708DD41" w14:textId="13103B59" w:rsidR="00991B7E" w:rsidRPr="00F43A82" w:rsidRDefault="00991B7E" w:rsidP="00991B7E">
      <w:pPr>
        <w:pStyle w:val="PL"/>
        <w:rPr>
          <w:ins w:id="927" w:author="Rapp_AfterRAN2#121bis" w:date="2023-05-05T12:19:00Z"/>
        </w:rPr>
      </w:pPr>
      <w:ins w:id="928"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929" w:author="Rapp_AfterRAN2#121bis" w:date="2023-05-05T12:19:00Z"/>
        </w:rPr>
      </w:pPr>
      <w:ins w:id="930" w:author="Rapp_AfterRAN2#121bis" w:date="2023-05-05T12:19:00Z">
        <w:r w:rsidRPr="00F43A82">
          <w:t xml:space="preserve">        measResultListNR-r1</w:t>
        </w:r>
        <w:r>
          <w:t>8</w:t>
        </w:r>
        <w:r w:rsidRPr="00F43A82">
          <w:t xml:space="preserve">                 </w:t>
        </w:r>
      </w:ins>
      <w:ins w:id="931" w:author="Rapp_AfterRAN2#121bis" w:date="2023-05-05T12:21:00Z">
        <w:r w:rsidR="00272541">
          <w:t xml:space="preserve">   </w:t>
        </w:r>
      </w:ins>
      <w:ins w:id="932" w:author="Rapp_AfterRAN2#121bis" w:date="2023-05-05T12:19:00Z">
        <w:r w:rsidRPr="00F43A82">
          <w:t xml:space="preserve"> MeasResultList2NR-r16             </w:t>
        </w:r>
      </w:ins>
      <w:ins w:id="933" w:author="Rapp_AfterRAN2#121bis" w:date="2023-05-05T12:24:00Z">
        <w:r w:rsidR="002B1F12">
          <w:t xml:space="preserve">    </w:t>
        </w:r>
      </w:ins>
      <w:ins w:id="934"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935" w:author="Rapp_AfterRAN2#121bis" w:date="2023-05-05T12:19:00Z"/>
        </w:rPr>
      </w:pPr>
      <w:ins w:id="936" w:author="Rapp_AfterRAN2#121bis" w:date="2023-05-05T12:19:00Z">
        <w:r w:rsidRPr="00F43A82">
          <w:t xml:space="preserve">        measResultListEUTRA-r1</w:t>
        </w:r>
        <w:r>
          <w:t>8</w:t>
        </w:r>
        <w:r w:rsidRPr="00F43A82">
          <w:t xml:space="preserve">              </w:t>
        </w:r>
      </w:ins>
      <w:ins w:id="937" w:author="Rapp_AfterRAN2#121bis" w:date="2023-05-05T12:21:00Z">
        <w:r w:rsidR="00272541">
          <w:t xml:space="preserve">    </w:t>
        </w:r>
      </w:ins>
      <w:ins w:id="938" w:author="Rapp_AfterRAN2#121bis" w:date="2023-05-05T12:19:00Z">
        <w:r w:rsidRPr="00F43A82">
          <w:t xml:space="preserve">MeasResultList2EUTRA-r16          </w:t>
        </w:r>
      </w:ins>
      <w:ins w:id="939" w:author="Rapp_AfterRAN2#121bis" w:date="2023-05-05T12:24:00Z">
        <w:r w:rsidR="002B1F12">
          <w:t xml:space="preserve">    </w:t>
        </w:r>
      </w:ins>
      <w:ins w:id="940"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941" w:author="Rapp_AfterRAN2#121bis" w:date="2023-05-05T12:19:00Z"/>
        </w:rPr>
      </w:pPr>
      <w:ins w:id="942" w:author="Rapp_AfterRAN2#121bis" w:date="2023-05-05T12:19:00Z">
        <w:r w:rsidRPr="00F43A82">
          <w:t xml:space="preserve">    </w:t>
        </w:r>
        <w:proofErr w:type="gramStart"/>
        <w:r w:rsidRPr="00F43A82">
          <w:t>}</w:t>
        </w:r>
      </w:ins>
      <w:ins w:id="943" w:author="Rapp_AfterRAN2#121bis" w:date="2023-05-07T22:41:00Z">
        <w:r w:rsidR="007019B0">
          <w:t>,</w:t>
        </w:r>
      </w:ins>
      <w:ins w:id="944"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945" w:author="Rapp_AfterRAN2#121bis" w:date="2023-05-05T12:19:00Z"/>
        </w:rPr>
      </w:pPr>
      <w:ins w:id="946" w:author="Rapp_AfterRAN2#121bis" w:date="2023-05-05T12:19: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ins>
      <w:ins w:id="947" w:author="Rapp_AfterRAN2#121bis" w:date="2023-05-05T12:24:00Z">
        <w:r w:rsidR="002B1F12">
          <w:t xml:space="preserve">    </w:t>
        </w:r>
      </w:ins>
      <w:ins w:id="948"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949" w:author="Rapp_AfterRAN2#121bis" w:date="2023-05-05T12:19:00Z"/>
        </w:rPr>
      </w:pPr>
      <w:ins w:id="950" w:author="Rapp_AfterRAN2#121bis" w:date="2023-05-05T12:19: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ins>
      <w:ins w:id="951" w:author="Rapp_AfterRAN2#121bis" w:date="2023-05-05T12:24:00Z">
        <w:r w:rsidR="002B1F12">
          <w:t xml:space="preserve">    </w:t>
        </w:r>
      </w:ins>
      <w:ins w:id="952"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953" w:author="Rapp_AfterRAN2#121bis" w:date="2023-05-05T12:19:00Z"/>
          <w:rFonts w:eastAsia="DengXian"/>
        </w:rPr>
      </w:pPr>
      <w:ins w:id="954" w:author="Rapp_AfterRAN2#121bis" w:date="2023-05-05T12:19:00Z">
        <w:r w:rsidRPr="00F43A82">
          <w:t xml:space="preserve">    locationInfo-r1</w:t>
        </w:r>
        <w:r>
          <w:t>8</w:t>
        </w:r>
        <w:r w:rsidRPr="00F43A82">
          <w:t xml:space="preserve">                        </w:t>
        </w:r>
      </w:ins>
      <w:ins w:id="955" w:author="Rapp_AfterRAN2#121bis" w:date="2023-05-05T12:21:00Z">
        <w:r w:rsidR="00272541">
          <w:t xml:space="preserve"> </w:t>
        </w:r>
      </w:ins>
      <w:ins w:id="956" w:author="Rapp_AfterRAN2#121bis" w:date="2023-05-05T12:19:00Z">
        <w:r w:rsidRPr="00F43A82">
          <w:t xml:space="preserve">LocationInfo-r16                </w:t>
        </w:r>
      </w:ins>
      <w:ins w:id="957" w:author="Rapp_AfterRAN2#121bis" w:date="2023-05-05T12:24:00Z">
        <w:r w:rsidR="002B1F12">
          <w:t xml:space="preserve">    </w:t>
        </w:r>
      </w:ins>
      <w:ins w:id="958"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959" w:author="Rapp_AfterRAN2#121bis" w:date="2023-05-05T12:19:00Z"/>
          <w:rFonts w:eastAsia="DengXian"/>
        </w:rPr>
      </w:pPr>
      <w:ins w:id="960"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961" w:author="Rapp_AfterRAN2#121bis" w:date="2023-05-05T12:24:00Z">
        <w:r w:rsidR="002B1F12">
          <w:t xml:space="preserve">    </w:t>
        </w:r>
      </w:ins>
      <w:ins w:id="962"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963" w:author="Rapp_AfterRAN2#121bis" w:date="2023-05-05T12:19:00Z"/>
          <w:rFonts w:eastAsia="DengXian"/>
        </w:rPr>
      </w:pPr>
      <w:ins w:id="964" w:author="Rapp_AfterRAN2#121bis" w:date="2023-05-05T12:19:00Z">
        <w:r w:rsidRPr="00F43A82">
          <w:t xml:space="preserve">    ...</w:t>
        </w:r>
      </w:ins>
    </w:p>
    <w:p w14:paraId="53809D4B" w14:textId="77777777" w:rsidR="00991B7E" w:rsidRPr="00F43A82" w:rsidRDefault="00991B7E" w:rsidP="00991B7E">
      <w:pPr>
        <w:pStyle w:val="PL"/>
        <w:rPr>
          <w:ins w:id="965" w:author="Rapp_AfterRAN2#121bis" w:date="2023-05-05T12:19:00Z"/>
        </w:rPr>
      </w:pPr>
      <w:ins w:id="966"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967"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968" w:author="Rapp_AfterRAN2#121bis" w:date="2023-05-05T12:41:00Z"/>
        </w:rPr>
      </w:pPr>
      <w:ins w:id="969"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970" w:author="Rapp_AfterRAN2#121bis" w:date="2023-05-05T12:41:00Z"/>
        </w:rPr>
      </w:pPr>
      <w:ins w:id="971"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972" w:author="Rapp_AfterRAN2#121bis" w:date="2023-05-05T12:41:00Z"/>
        </w:rPr>
      </w:pPr>
      <w:ins w:id="973"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974" w:author="Rapp_AfterRAN2#121bis" w:date="2023-05-05T12:41:00Z"/>
        </w:rPr>
      </w:pPr>
      <w:ins w:id="975"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976" w:author="Rapp_AfterRAN2#121bis" w:date="2023-05-05T12:41:00Z"/>
        </w:rPr>
      </w:pPr>
      <w:ins w:id="977" w:author="Rapp_AfterRAN2#121bis" w:date="2023-05-05T12:41:00Z">
        <w:r>
          <w:t xml:space="preserve">    </w:t>
        </w:r>
        <w:r w:rsidR="0077594E" w:rsidRPr="00F43A82">
          <w:t>...</w:t>
        </w:r>
      </w:ins>
    </w:p>
    <w:p w14:paraId="4C650013" w14:textId="77777777" w:rsidR="0077594E" w:rsidRPr="00F43A82" w:rsidRDefault="0077594E" w:rsidP="0077594E">
      <w:pPr>
        <w:pStyle w:val="PL"/>
        <w:rPr>
          <w:ins w:id="978" w:author="Rapp_AfterRAN2#121bis" w:date="2023-05-05T12:41:00Z"/>
        </w:rPr>
      </w:pPr>
      <w:ins w:id="979"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980"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981" w:author="Rapp_AfterRAN2#121bis" w:date="2023-05-05T12:41:00Z"/>
        </w:rPr>
      </w:pPr>
    </w:p>
    <w:p w14:paraId="6D9605B2" w14:textId="33333B0A" w:rsidR="007676B9" w:rsidRPr="00F10B4F" w:rsidRDefault="007676B9" w:rsidP="00940358">
      <w:pPr>
        <w:pStyle w:val="PL"/>
      </w:pPr>
      <w:ins w:id="982" w:author="Rapp_AfterRAN2#121bis" w:date="2023-05-05T12:41:00Z">
        <w:r w:rsidRPr="00F43A82">
          <w:t>TimeSinceC</w:t>
        </w:r>
        <w:r>
          <w:t>PAC</w:t>
        </w:r>
        <w:r w:rsidRPr="00F43A82">
          <w:t>-Reconfig-r</w:t>
        </w:r>
        <w:proofErr w:type="gramStart"/>
        <w:r w:rsidRPr="00F43A82">
          <w:t>1</w:t>
        </w:r>
        <w:r>
          <w:t>8</w:t>
        </w:r>
      </w:ins>
      <w:ins w:id="983" w:author="Rapp_AfterRAN2#121bis" w:date="2023-05-05T12:42:00Z">
        <w:r w:rsidR="0021627A">
          <w:t xml:space="preserve"> </w:t>
        </w:r>
      </w:ins>
      <w:ins w:id="984"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proofErr w:type="spellStart"/>
            <w:r w:rsidRPr="00F10B4F">
              <w:rPr>
                <w:i/>
                <w:szCs w:val="22"/>
                <w:lang w:eastAsia="sv-SE"/>
              </w:rPr>
              <w:lastRenderedPageBreak/>
              <w:t>UEInformationResponse</w:t>
            </w:r>
            <w:proofErr w:type="spellEnd"/>
            <w:r w:rsidRPr="00F10B4F">
              <w:rPr>
                <w:i/>
                <w:szCs w:val="22"/>
                <w:lang w:eastAsia="sv-SE"/>
              </w:rPr>
              <w:t xml:space="preserv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proofErr w:type="spellStart"/>
            <w:r w:rsidRPr="00F10B4F">
              <w:rPr>
                <w:b/>
                <w:bCs/>
                <w:i/>
                <w:iCs/>
                <w:lang w:eastAsia="sv-SE"/>
              </w:rPr>
              <w:t>coarseLocationInfo</w:t>
            </w:r>
            <w:proofErr w:type="spellEnd"/>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proofErr w:type="spellStart"/>
            <w:r w:rsidRPr="00F10B4F">
              <w:rPr>
                <w:rFonts w:cs="Arial"/>
                <w:i/>
                <w:szCs w:val="18"/>
              </w:rPr>
              <w:t>degreesLatitude</w:t>
            </w:r>
            <w:proofErr w:type="spellEnd"/>
            <w:r w:rsidRPr="00F10B4F">
              <w:rPr>
                <w:rFonts w:cs="Arial"/>
                <w:iCs/>
                <w:szCs w:val="18"/>
              </w:rPr>
              <w:t xml:space="preserve"> and </w:t>
            </w:r>
            <w:proofErr w:type="spellStart"/>
            <w:r w:rsidRPr="00F10B4F">
              <w:rPr>
                <w:rFonts w:cs="Arial"/>
                <w:i/>
                <w:szCs w:val="18"/>
              </w:rPr>
              <w:t>degreesLongitude</w:t>
            </w:r>
            <w:proofErr w:type="spellEnd"/>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proofErr w:type="spellStart"/>
            <w:r w:rsidRPr="00F10B4F">
              <w:rPr>
                <w:b/>
                <w:i/>
                <w:lang w:eastAsia="sv-SE"/>
              </w:rPr>
              <w:t>connEstFailReport</w:t>
            </w:r>
            <w:proofErr w:type="spellEnd"/>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proofErr w:type="spellStart"/>
            <w:r w:rsidRPr="00F10B4F">
              <w:rPr>
                <w:b/>
                <w:i/>
                <w:lang w:eastAsia="sv-SE"/>
              </w:rPr>
              <w:t>connEstFailReportList</w:t>
            </w:r>
            <w:proofErr w:type="spellEnd"/>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proofErr w:type="spellStart"/>
            <w:r w:rsidRPr="00F10B4F">
              <w:rPr>
                <w:i/>
                <w:iCs/>
                <w:lang w:eastAsia="en-GB"/>
              </w:rPr>
              <w:t>connEstFailReport</w:t>
            </w:r>
            <w:proofErr w:type="spellEnd"/>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proofErr w:type="spellStart"/>
            <w:r w:rsidRPr="00F10B4F">
              <w:rPr>
                <w:b/>
                <w:i/>
                <w:lang w:eastAsia="sv-SE"/>
              </w:rPr>
              <w:t>logMeasReport</w:t>
            </w:r>
            <w:proofErr w:type="spellEnd"/>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proofErr w:type="spellStart"/>
            <w:r w:rsidRPr="00F10B4F">
              <w:rPr>
                <w:b/>
                <w:i/>
                <w:szCs w:val="22"/>
                <w:lang w:eastAsia="sv-SE"/>
              </w:rPr>
              <w:t>measResultIdleEUTRA</w:t>
            </w:r>
            <w:proofErr w:type="spellEnd"/>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proofErr w:type="spellStart"/>
            <w:r w:rsidRPr="00F10B4F">
              <w:rPr>
                <w:b/>
                <w:i/>
                <w:szCs w:val="22"/>
                <w:lang w:eastAsia="sv-SE"/>
              </w:rPr>
              <w:t>measResultIdleNR</w:t>
            </w:r>
            <w:proofErr w:type="spellEnd"/>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proofErr w:type="spellStart"/>
            <w:r w:rsidRPr="00F10B4F">
              <w:rPr>
                <w:b/>
                <w:i/>
                <w:lang w:eastAsia="sv-SE"/>
              </w:rPr>
              <w:t>ra-ReportList</w:t>
            </w:r>
            <w:proofErr w:type="spellEnd"/>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w:t>
            </w:r>
            <w:proofErr w:type="spellStart"/>
            <w:r w:rsidRPr="00F10B4F">
              <w:rPr>
                <w:lang w:eastAsia="en-GB"/>
              </w:rPr>
              <w:t>upto</w:t>
            </w:r>
            <w:proofErr w:type="spellEnd"/>
            <w:r w:rsidRPr="00F10B4F">
              <w:rPr>
                <w:lang w:eastAsia="en-GB"/>
              </w:rPr>
              <w:t xml:space="preserve"> </w:t>
            </w:r>
            <w:r w:rsidRPr="00F10B4F">
              <w:rPr>
                <w:rFonts w:eastAsia="DengXian"/>
                <w:i/>
                <w:lang w:eastAsia="sv-SE"/>
              </w:rPr>
              <w:t>maxRAReport-r16</w:t>
            </w:r>
            <w:r w:rsidRPr="00F10B4F">
              <w:rPr>
                <w:lang w:eastAsia="en-GB"/>
              </w:rPr>
              <w:t xml:space="preserve"> number of successful random access </w:t>
            </w:r>
            <w:proofErr w:type="gramStart"/>
            <w:r w:rsidRPr="00F10B4F">
              <w:rPr>
                <w:lang w:eastAsia="en-GB"/>
              </w:rPr>
              <w:t>procedures, or</w:t>
            </w:r>
            <w:proofErr w:type="gramEnd"/>
            <w:r w:rsidRPr="00F10B4F">
              <w:rPr>
                <w:lang w:eastAsia="en-GB"/>
              </w:rPr>
              <w:t xml:space="preserve">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proofErr w:type="spellStart"/>
            <w:r w:rsidRPr="00F10B4F">
              <w:rPr>
                <w:b/>
                <w:i/>
                <w:lang w:eastAsia="sv-SE"/>
              </w:rPr>
              <w:t>successHO</w:t>
            </w:r>
            <w:proofErr w:type="spellEnd"/>
            <w:r w:rsidRPr="00F10B4F">
              <w:rPr>
                <w:b/>
                <w:i/>
                <w:lang w:eastAsia="sv-SE"/>
              </w:rPr>
              <w:t>-Report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985"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986" w:author="Rapp_AfterRAN2#121bis" w:date="2023-05-08T13:35:00Z"/>
                <w:b/>
                <w:bCs/>
                <w:i/>
                <w:iCs/>
              </w:rPr>
            </w:pPr>
            <w:proofErr w:type="spellStart"/>
            <w:ins w:id="987" w:author="Rapp_AfterRAN2#121bis" w:date="2023-05-08T13:35: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988" w:author="Rapp_AfterRAN2#121bis" w:date="2023-05-08T13:35:00Z"/>
                <w:b/>
                <w:i/>
                <w:lang w:eastAsia="sv-SE"/>
              </w:rPr>
            </w:pPr>
            <w:ins w:id="989" w:author="Rapp_AfterRAN2#121bis" w:date="2023-05-08T13:35: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ins>
            <w:proofErr w:type="spellStart"/>
            <w:ins w:id="990" w:author="Rapp_AfterRAN2#122" w:date="2023-08-07T14:23:00Z">
              <w:r w:rsidR="00577DA3">
                <w:rPr>
                  <w:bCs/>
                  <w:iCs/>
                  <w:lang w:eastAsia="sv-SE"/>
                </w:rPr>
                <w:t>PSCell</w:t>
              </w:r>
              <w:proofErr w:type="spellEnd"/>
              <w:r w:rsidR="00577DA3">
                <w:rPr>
                  <w:bCs/>
                  <w:iCs/>
                  <w:lang w:eastAsia="sv-SE"/>
                </w:rPr>
                <w:t xml:space="preserve"> </w:t>
              </w:r>
            </w:ins>
            <w:commentRangeStart w:id="991"/>
            <w:commentRangeStart w:id="992"/>
            <w:ins w:id="993" w:author="Rapp_AfterRAN2#121bis" w:date="2023-05-08T13:36:00Z">
              <w:r>
                <w:rPr>
                  <w:bCs/>
                  <w:iCs/>
                  <w:lang w:eastAsia="sv-SE"/>
                </w:rPr>
                <w:t>change</w:t>
              </w:r>
            </w:ins>
            <w:commentRangeEnd w:id="991"/>
            <w:r w:rsidR="00F74318">
              <w:rPr>
                <w:rStyle w:val="CommentReference"/>
                <w:rFonts w:ascii="Times New Roman" w:hAnsi="Times New Roman"/>
              </w:rPr>
              <w:commentReference w:id="991"/>
            </w:r>
            <w:commentRangeEnd w:id="992"/>
            <w:r w:rsidR="0006704E">
              <w:rPr>
                <w:rStyle w:val="CommentReference"/>
                <w:rFonts w:ascii="Times New Roman" w:hAnsi="Times New Roman"/>
              </w:rPr>
              <w:commentReference w:id="992"/>
            </w:r>
            <w:ins w:id="994" w:author="Rapp_AfterRAN2#121bis" w:date="2023-05-08T13:36:00Z">
              <w:r>
                <w:rPr>
                  <w:bCs/>
                  <w:iCs/>
                  <w:lang w:eastAsia="sv-SE"/>
                </w:rPr>
                <w:t xml:space="preserve"> or addition</w:t>
              </w:r>
            </w:ins>
            <w:ins w:id="995" w:author="Rapp_AfterRAN2#121bis" w:date="2023-05-08T13:42:00Z">
              <w:r w:rsidR="004908BE">
                <w:rPr>
                  <w:bCs/>
                  <w:iCs/>
                  <w:lang w:eastAsia="sv-SE"/>
                </w:rPr>
                <w:t xml:space="preserve"> report</w:t>
              </w:r>
            </w:ins>
            <w:ins w:id="996"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lastRenderedPageBreak/>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proofErr w:type="spellStart"/>
            <w:r w:rsidRPr="00F10B4F">
              <w:rPr>
                <w:b/>
                <w:i/>
              </w:rPr>
              <w:t>choCandidateCellList</w:t>
            </w:r>
            <w:proofErr w:type="spellEnd"/>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at the time of connection failure. The field does not include the candidate target cells included in </w:t>
            </w:r>
            <w:proofErr w:type="spellStart"/>
            <w:r w:rsidRPr="00F10B4F">
              <w:rPr>
                <w:i/>
                <w:iCs/>
              </w:rPr>
              <w:t>measResulNeighCells</w:t>
            </w:r>
            <w:proofErr w:type="spellEnd"/>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proofErr w:type="spellStart"/>
            <w:r w:rsidRPr="00F10B4F">
              <w:rPr>
                <w:b/>
                <w:i/>
              </w:rPr>
              <w:t>choCellId</w:t>
            </w:r>
            <w:proofErr w:type="spellEnd"/>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proofErr w:type="spellStart"/>
            <w:r w:rsidRPr="00F10B4F">
              <w:rPr>
                <w:i/>
              </w:rPr>
              <w:t>condRRCReconfig</w:t>
            </w:r>
            <w:proofErr w:type="spellEnd"/>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proofErr w:type="spellStart"/>
            <w:r w:rsidRPr="00F10B4F">
              <w:rPr>
                <w:b/>
                <w:i/>
                <w:lang w:eastAsia="sv-SE"/>
              </w:rPr>
              <w:t>connectionFailureType</w:t>
            </w:r>
            <w:proofErr w:type="spellEnd"/>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w:t>
            </w:r>
            <w:proofErr w:type="gramStart"/>
            <w:r w:rsidRPr="00F10B4F">
              <w:rPr>
                <w:b/>
                <w:i/>
                <w:lang w:eastAsia="sv-SE"/>
              </w:rPr>
              <w:t>rsRLMConfigBitmap</w:t>
            </w:r>
            <w:r w:rsidRPr="00F10B4F">
              <w:rPr>
                <w:rFonts w:ascii="SimSun" w:eastAsia="SimSun" w:hAnsi="SimSun" w:cs="SimSun"/>
                <w:b/>
                <w:i/>
              </w:rPr>
              <w:t>,</w:t>
            </w:r>
            <w:r w:rsidRPr="00F10B4F">
              <w:rPr>
                <w:b/>
                <w:i/>
                <w:lang w:eastAsia="sv-SE"/>
              </w:rPr>
              <w:t>csi</w:t>
            </w:r>
            <w:proofErr w:type="gramEnd"/>
            <w:r w:rsidRPr="00F10B4F">
              <w:rPr>
                <w:b/>
                <w:i/>
                <w:lang w:eastAsia="sv-SE"/>
              </w:rPr>
              <w:t>-rsRLMConfigBitmap-v1650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 xml:space="preserve">This field indicates the C-RNTI used in the </w:t>
            </w:r>
            <w:proofErr w:type="spellStart"/>
            <w:r w:rsidRPr="00F10B4F">
              <w:rPr>
                <w:lang w:eastAsia="en-GB"/>
              </w:rPr>
              <w:t>PCell</w:t>
            </w:r>
            <w:proofErr w:type="spellEnd"/>
            <w:r w:rsidRPr="00F10B4F">
              <w:rPr>
                <w:lang w:eastAsia="en-GB"/>
              </w:rPr>
              <w:t xml:space="preserve"> upon detecting radio link failure or the C-RNTI used in the source </w:t>
            </w:r>
            <w:proofErr w:type="spellStart"/>
            <w:r w:rsidRPr="00F10B4F">
              <w:rPr>
                <w:lang w:eastAsia="en-GB"/>
              </w:rPr>
              <w:t>PCell</w:t>
            </w:r>
            <w:proofErr w:type="spellEnd"/>
            <w:r w:rsidRPr="00F10B4F">
              <w:rPr>
                <w:lang w:eastAsia="en-GB"/>
              </w:rPr>
              <w:t xml:space="preserve">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proofErr w:type="spellStart"/>
            <w:r w:rsidRPr="00F10B4F">
              <w:rPr>
                <w:b/>
                <w:i/>
                <w:lang w:eastAsia="en-GB"/>
              </w:rPr>
              <w:t>failedPCellId</w:t>
            </w:r>
            <w:proofErr w:type="spellEnd"/>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target </w:t>
            </w:r>
            <w:proofErr w:type="spellStart"/>
            <w:r w:rsidRPr="00F10B4F">
              <w:rPr>
                <w:lang w:eastAsia="en-GB"/>
              </w:rPr>
              <w:t>PCell</w:t>
            </w:r>
            <w:proofErr w:type="spellEnd"/>
            <w:r w:rsidRPr="00F10B4F">
              <w:rPr>
                <w:lang w:eastAsia="en-GB"/>
              </w:rPr>
              <w:t xml:space="preserve"> of the failed handover. For intra-NR handover </w:t>
            </w:r>
            <w:proofErr w:type="spellStart"/>
            <w:r w:rsidRPr="00F10B4F">
              <w:rPr>
                <w:i/>
                <w:iCs/>
              </w:rPr>
              <w:t>nrFailedPCellId</w:t>
            </w:r>
            <w:proofErr w:type="spellEnd"/>
            <w:r w:rsidRPr="00F10B4F">
              <w:t xml:space="preserve"> is included and for the handover from NR to EUTRA </w:t>
            </w:r>
            <w:proofErr w:type="spellStart"/>
            <w:r w:rsidRPr="00F10B4F">
              <w:rPr>
                <w:i/>
                <w:iCs/>
              </w:rPr>
              <w:t>eutraFailedPCellId</w:t>
            </w:r>
            <w:proofErr w:type="spellEnd"/>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proofErr w:type="spellStart"/>
            <w:r w:rsidRPr="00F10B4F">
              <w:rPr>
                <w:b/>
                <w:i/>
                <w:lang w:eastAsia="en-GB"/>
              </w:rPr>
              <w:t>failedPCellId</w:t>
            </w:r>
            <w:proofErr w:type="spellEnd"/>
            <w:r w:rsidRPr="00F10B4F">
              <w:rPr>
                <w:b/>
                <w:i/>
                <w:lang w:eastAsia="en-GB"/>
              </w:rPr>
              <w:t>-EUTRA</w:t>
            </w:r>
          </w:p>
          <w:p w14:paraId="452BE3B6" w14:textId="77777777" w:rsidR="00940358" w:rsidRPr="00F10B4F" w:rsidRDefault="00940358" w:rsidP="00A6217A">
            <w:pPr>
              <w:pStyle w:val="TAL"/>
              <w:rPr>
                <w:b/>
                <w:i/>
                <w:lang w:eastAsia="en-GB"/>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source </w:t>
            </w:r>
            <w:proofErr w:type="spellStart"/>
            <w:r w:rsidRPr="00F10B4F">
              <w:rPr>
                <w:lang w:eastAsia="en-GB"/>
              </w:rPr>
              <w:t>PCell</w:t>
            </w:r>
            <w:proofErr w:type="spellEnd"/>
            <w:r w:rsidRPr="00F10B4F">
              <w:rPr>
                <w:lang w:eastAsia="en-GB"/>
              </w:rPr>
              <w:t xml:space="preserve"> of the failed handover in an E-UTRA RLF report.</w:t>
            </w:r>
          </w:p>
        </w:tc>
      </w:tr>
      <w:tr w:rsidR="0025316D" w:rsidRPr="00F10B4F" w14:paraId="1D675C68" w14:textId="77777777" w:rsidTr="00A6217A">
        <w:trPr>
          <w:ins w:id="997"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998" w:author="Rapp_AfterRAN2#121bis" w:date="2023-05-08T11:05:00Z"/>
                <w:b/>
                <w:bCs/>
                <w:i/>
                <w:iCs/>
              </w:rPr>
            </w:pPr>
            <w:proofErr w:type="spellStart"/>
            <w:ins w:id="999" w:author="Rapp_AfterRAN2#121bis" w:date="2023-05-08T11:05:00Z">
              <w:r w:rsidRPr="00B25524">
                <w:rPr>
                  <w:b/>
                  <w:bCs/>
                  <w:i/>
                  <w:iCs/>
                </w:rPr>
                <w:t>failedPSCellId</w:t>
              </w:r>
              <w:proofErr w:type="spellEnd"/>
            </w:ins>
          </w:p>
          <w:p w14:paraId="2C06D6B3" w14:textId="1C0B2FD6" w:rsidR="0025316D" w:rsidRPr="00F10B4F" w:rsidRDefault="0025316D" w:rsidP="00A6217A">
            <w:pPr>
              <w:pStyle w:val="TAL"/>
              <w:rPr>
                <w:ins w:id="1000" w:author="Rapp_AfterRAN2#121bis" w:date="2023-05-08T11:05:00Z"/>
                <w:b/>
                <w:i/>
                <w:lang w:eastAsia="ko-KR"/>
              </w:rPr>
            </w:pPr>
            <w:ins w:id="1001" w:author="Rapp_AfterRAN2#121bis" w:date="2023-05-08T11:05:00Z">
              <w:r>
                <w:t xml:space="preserve">This field is used to indicate the </w:t>
              </w:r>
            </w:ins>
            <w:proofErr w:type="spellStart"/>
            <w:ins w:id="1002" w:author="Rapp_AfterRAN2#121bis" w:date="2023-05-08T11:06:00Z">
              <w:r w:rsidR="00780202">
                <w:t>PSCell</w:t>
              </w:r>
              <w:proofErr w:type="spellEnd"/>
              <w:r w:rsidR="00780202">
                <w:t xml:space="preserve"> in which the </w:t>
              </w:r>
            </w:ins>
            <w:ins w:id="1003" w:author="Rapp_AfterRAN2#121bis" w:date="2023-05-08T11:08:00Z">
              <w:r w:rsidR="00B9151A">
                <w:t xml:space="preserve">UE </w:t>
              </w:r>
            </w:ins>
            <w:ins w:id="1004" w:author="Rapp_AfterRAN2#121bis" w:date="2023-05-08T11:06:00Z">
              <w:r w:rsidR="00643811">
                <w:t>failed to perform fast MCG recovery procedure</w:t>
              </w:r>
            </w:ins>
            <w:ins w:id="1005"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proofErr w:type="spellStart"/>
            <w:r w:rsidRPr="00F10B4F">
              <w:rPr>
                <w:b/>
                <w:i/>
                <w:lang w:eastAsia="ko-KR"/>
              </w:rPr>
              <w:t>lastHO</w:t>
            </w:r>
            <w:proofErr w:type="spellEnd"/>
            <w:r w:rsidRPr="00F10B4F">
              <w:rPr>
                <w:b/>
                <w:i/>
                <w:lang w:eastAsia="ko-KR"/>
              </w:rPr>
              <w:t>-Type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proofErr w:type="spellStart"/>
            <w:r w:rsidRPr="00F10B4F">
              <w:rPr>
                <w:i/>
                <w:iCs/>
                <w:lang w:eastAsia="sv-SE"/>
              </w:rPr>
              <w:t>cho</w:t>
            </w:r>
            <w:proofErr w:type="spellEnd"/>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1006"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007" w:author="Rapp_AfterRAN2#121bis" w:date="2023-05-08T11:09:00Z"/>
                <w:b/>
                <w:bCs/>
                <w:i/>
                <w:iCs/>
              </w:rPr>
            </w:pPr>
            <w:proofErr w:type="spellStart"/>
            <w:ins w:id="1008" w:author="Rapp_AfterRAN2#121bis" w:date="2023-05-08T11:09:00Z">
              <w:r w:rsidRPr="0025302C">
                <w:rPr>
                  <w:b/>
                  <w:bCs/>
                  <w:i/>
                  <w:iCs/>
                </w:rPr>
                <w:t>mcgRecoveryFailure</w:t>
              </w:r>
              <w:proofErr w:type="spellEnd"/>
              <w:del w:id="1009"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010" w:author="Rapp_AfterRAN2#121bis" w:date="2023-05-08T11:09:00Z"/>
                <w:bCs/>
                <w:iCs/>
                <w:lang w:eastAsia="ko-KR"/>
              </w:rPr>
            </w:pPr>
            <w:ins w:id="1011" w:author="Rapp_AfterRAN2#121bis" w:date="2023-05-08T11:09:00Z">
              <w:r>
                <w:rPr>
                  <w:bCs/>
                  <w:iCs/>
                  <w:lang w:eastAsia="ko-KR"/>
                </w:rPr>
                <w:t xml:space="preserve">This field is used to indicate the </w:t>
              </w:r>
            </w:ins>
            <w:ins w:id="1012"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proofErr w:type="spellStart"/>
            <w:r w:rsidRPr="00F10B4F">
              <w:rPr>
                <w:b/>
                <w:i/>
                <w:lang w:eastAsia="ko-KR"/>
              </w:rPr>
              <w:t>measResultListEUTRA</w:t>
            </w:r>
            <w:proofErr w:type="spellEnd"/>
          </w:p>
          <w:p w14:paraId="375D6228" w14:textId="77777777" w:rsidR="00940358" w:rsidRPr="00F10B4F" w:rsidRDefault="00940358" w:rsidP="00A6217A">
            <w:pPr>
              <w:pStyle w:val="TAL"/>
              <w:rPr>
                <w:b/>
                <w:i/>
                <w:szCs w:val="22"/>
                <w:lang w:eastAsia="sv-SE"/>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proofErr w:type="spellStart"/>
            <w:r w:rsidRPr="00F10B4F">
              <w:rPr>
                <w:b/>
                <w:i/>
                <w:lang w:eastAsia="ko-KR"/>
              </w:rPr>
              <w:t>measResultListNR</w:t>
            </w:r>
            <w:proofErr w:type="spellEnd"/>
          </w:p>
          <w:p w14:paraId="7D9EAB13" w14:textId="77777777" w:rsidR="00940358" w:rsidRPr="00F10B4F" w:rsidRDefault="00940358" w:rsidP="00A6217A">
            <w:pPr>
              <w:pStyle w:val="TAL"/>
              <w:rPr>
                <w:b/>
                <w:i/>
                <w:lang w:eastAsia="ko-KR"/>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proofErr w:type="spellStart"/>
            <w:r w:rsidRPr="00F10B4F">
              <w:rPr>
                <w:b/>
                <w:i/>
                <w:lang w:eastAsia="ko-KR"/>
              </w:rPr>
              <w:t>measResultLastServCell</w:t>
            </w:r>
            <w:proofErr w:type="spellEnd"/>
          </w:p>
          <w:p w14:paraId="762B6D26" w14:textId="77777777" w:rsidR="00940358" w:rsidRPr="00F10B4F" w:rsidRDefault="00940358" w:rsidP="00A6217A">
            <w:pPr>
              <w:pStyle w:val="TAL"/>
              <w:rPr>
                <w:b/>
                <w:i/>
                <w:szCs w:val="22"/>
                <w:lang w:eastAsia="sv-SE"/>
              </w:rPr>
            </w:pPr>
            <w:r w:rsidRPr="00F10B4F">
              <w:rPr>
                <w:bCs/>
                <w:iCs/>
                <w:lang w:eastAsia="ko-KR"/>
              </w:rPr>
              <w:t xml:space="preserve">This field refers to the log measurement results taken in the </w:t>
            </w:r>
            <w:proofErr w:type="spellStart"/>
            <w:r w:rsidRPr="00F10B4F">
              <w:rPr>
                <w:bCs/>
                <w:iCs/>
                <w:lang w:eastAsia="ko-KR"/>
              </w:rPr>
              <w:t>PCell</w:t>
            </w:r>
            <w:proofErr w:type="spellEnd"/>
            <w:r w:rsidRPr="00F10B4F">
              <w:rPr>
                <w:bCs/>
                <w:iCs/>
                <w:lang w:eastAsia="ko-KR"/>
              </w:rPr>
              <w:t xml:space="preserve"> upon detecting radio link failure or the source </w:t>
            </w:r>
            <w:proofErr w:type="spellStart"/>
            <w:r w:rsidRPr="00F10B4F">
              <w:rPr>
                <w:bCs/>
                <w:iCs/>
                <w:lang w:eastAsia="ko-KR"/>
              </w:rPr>
              <w:t>PCell</w:t>
            </w:r>
            <w:proofErr w:type="spellEnd"/>
            <w:r w:rsidRPr="00F10B4F">
              <w:rPr>
                <w:bCs/>
                <w:iCs/>
                <w:lang w:eastAsia="ko-KR"/>
              </w:rPr>
              <w:t xml:space="preserve"> upon handover failure.</w:t>
            </w:r>
          </w:p>
        </w:tc>
      </w:tr>
      <w:tr w:rsidR="000D25FD" w:rsidRPr="00F10B4F" w14:paraId="0D3ACA17" w14:textId="77777777">
        <w:trPr>
          <w:ins w:id="1013"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014" w:author="Rapp_AfterRAN2#122" w:date="2023-06-28T11:25:00Z"/>
                <w:b/>
                <w:i/>
                <w:lang w:eastAsia="ko-KR"/>
              </w:rPr>
            </w:pPr>
            <w:proofErr w:type="spellStart"/>
            <w:ins w:id="1015" w:author="Rapp_AfterRAN2#122" w:date="2023-06-28T11:25:00Z">
              <w:r w:rsidRPr="00F10B4F">
                <w:rPr>
                  <w:b/>
                  <w:i/>
                  <w:lang w:eastAsia="ko-KR"/>
                </w:rPr>
                <w:t>measResultLastServCell</w:t>
              </w:r>
              <w:proofErr w:type="spellEnd"/>
              <w:r>
                <w:rPr>
                  <w:b/>
                  <w:i/>
                  <w:lang w:eastAsia="ko-KR"/>
                </w:rPr>
                <w:t>-RSSI</w:t>
              </w:r>
            </w:ins>
          </w:p>
          <w:p w14:paraId="690F5B9F" w14:textId="2DA3C970" w:rsidR="000D25FD" w:rsidRPr="00F10B4F" w:rsidRDefault="000D25FD">
            <w:pPr>
              <w:pStyle w:val="TAL"/>
              <w:rPr>
                <w:ins w:id="1016" w:author="Rapp_AfterRAN2#122" w:date="2023-06-28T11:25:00Z"/>
                <w:b/>
                <w:i/>
                <w:szCs w:val="22"/>
                <w:lang w:eastAsia="sv-SE"/>
              </w:rPr>
            </w:pPr>
            <w:ins w:id="1017" w:author="Rapp_AfterRAN2#122" w:date="2023-06-28T11:25:00Z">
              <w:r w:rsidRPr="00F10B4F">
                <w:rPr>
                  <w:bCs/>
                  <w:iCs/>
                  <w:lang w:eastAsia="ko-KR"/>
                </w:rPr>
                <w:t xml:space="preserve">This field refers to the log </w:t>
              </w:r>
            </w:ins>
            <w:ins w:id="1018" w:author="Rapp_AfterRAN2#122" w:date="2023-06-28T11:27:00Z">
              <w:r w:rsidR="000B7077">
                <w:rPr>
                  <w:bCs/>
                  <w:iCs/>
                  <w:lang w:eastAsia="ko-KR"/>
                </w:rPr>
                <w:t xml:space="preserve">RSSI </w:t>
              </w:r>
            </w:ins>
            <w:ins w:id="1019" w:author="Rapp_AfterRAN2#122" w:date="2023-06-28T11:25:00Z">
              <w:r w:rsidRPr="00F10B4F">
                <w:rPr>
                  <w:bCs/>
                  <w:iCs/>
                  <w:lang w:eastAsia="ko-KR"/>
                </w:rPr>
                <w:t>measurement results</w:t>
              </w:r>
            </w:ins>
            <w:ins w:id="1020"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021" w:author="Rapp_AfterRAN2#122" w:date="2023-06-28T11:25:00Z">
              <w:r w:rsidRPr="00F10B4F">
                <w:rPr>
                  <w:bCs/>
                  <w:iCs/>
                  <w:lang w:eastAsia="ko-KR"/>
                </w:rPr>
                <w:t xml:space="preserve">taken </w:t>
              </w:r>
            </w:ins>
            <w:ins w:id="1022" w:author="Rapp_AfterRAN2#122" w:date="2023-06-29T10:09:00Z">
              <w:r w:rsidR="001B6408">
                <w:rPr>
                  <w:bCs/>
                  <w:iCs/>
                  <w:lang w:eastAsia="ko-KR"/>
                </w:rPr>
                <w:t>for the frequency of</w:t>
              </w:r>
            </w:ins>
            <w:ins w:id="1023" w:author="Rapp_AfterRAN2#122" w:date="2023-06-28T11:25:00Z">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proofErr w:type="spellStart"/>
            <w:r w:rsidRPr="00F10B4F">
              <w:rPr>
                <w:b/>
                <w:i/>
                <w:lang w:eastAsia="ko-KR"/>
              </w:rPr>
              <w:t>measResult</w:t>
            </w:r>
            <w:proofErr w:type="spellEnd"/>
            <w:r w:rsidRPr="00F10B4F">
              <w:rPr>
                <w:b/>
                <w:i/>
                <w:lang w:eastAsia="ko-KR"/>
              </w:rPr>
              <w: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proofErr w:type="spellStart"/>
            <w:r w:rsidRPr="00F10B4F">
              <w:rPr>
                <w:b/>
                <w:i/>
                <w:lang w:eastAsia="ko-KR"/>
              </w:rPr>
              <w:t>noSuitableCellFound</w:t>
            </w:r>
            <w:proofErr w:type="spellEnd"/>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proofErr w:type="spellStart"/>
            <w:r w:rsidRPr="00F10B4F">
              <w:rPr>
                <w:b/>
                <w:i/>
                <w:lang w:eastAsia="en-GB"/>
              </w:rPr>
              <w:lastRenderedPageBreak/>
              <w:t>previousPCellId</w:t>
            </w:r>
            <w:proofErr w:type="spellEnd"/>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the last handover (source </w:t>
            </w:r>
            <w:proofErr w:type="spellStart"/>
            <w:r w:rsidRPr="00F10B4F">
              <w:rPr>
                <w:lang w:eastAsia="en-GB"/>
              </w:rPr>
              <w:t>PCell</w:t>
            </w:r>
            <w:proofErr w:type="spellEnd"/>
            <w:r w:rsidRPr="00F10B4F">
              <w:rPr>
                <w:lang w:eastAsia="en-GB"/>
              </w:rPr>
              <w:t xml:space="preserve"> when the last executed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lang w:eastAsia="en-GB"/>
              </w:rPr>
              <w:t xml:space="preserve"> was received). For intra-NR handover </w:t>
            </w:r>
            <w:proofErr w:type="spellStart"/>
            <w:r w:rsidRPr="00F10B4F">
              <w:rPr>
                <w:i/>
                <w:iCs/>
              </w:rPr>
              <w:t>nrPreviousCell</w:t>
            </w:r>
            <w:proofErr w:type="spellEnd"/>
            <w:r w:rsidRPr="00F10B4F">
              <w:t xml:space="preserve"> is included and for the handover from EUTRA to NR </w:t>
            </w:r>
            <w:proofErr w:type="spellStart"/>
            <w:r w:rsidRPr="00F10B4F">
              <w:rPr>
                <w:i/>
                <w:iCs/>
              </w:rPr>
              <w:t>eutraPreviousCell</w:t>
            </w:r>
            <w:proofErr w:type="spellEnd"/>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0BD915B4" w14:textId="77777777" w:rsidR="00940358" w:rsidRPr="00F10B4F" w:rsidRDefault="00940358" w:rsidP="00A6217A">
            <w:pPr>
              <w:pStyle w:val="TAL"/>
              <w:rPr>
                <w:b/>
                <w:i/>
                <w:lang w:eastAsia="en-GB"/>
              </w:rPr>
            </w:pPr>
            <w:r w:rsidRPr="00F10B4F">
              <w:rPr>
                <w:bCs/>
                <w:iCs/>
                <w:lang w:eastAsia="sv-SE"/>
              </w:rPr>
              <w:t xml:space="preserve">This field is optionally included when </w:t>
            </w:r>
            <w:proofErr w:type="spellStart"/>
            <w:r w:rsidRPr="00F10B4F">
              <w:rPr>
                <w:bCs/>
                <w:iCs/>
                <w:lang w:eastAsia="sv-SE"/>
              </w:rPr>
              <w:t>c</w:t>
            </w:r>
            <w:r w:rsidRPr="00F10B4F">
              <w:rPr>
                <w:bCs/>
                <w:i/>
                <w:lang w:eastAsia="sv-SE"/>
              </w:rPr>
              <w:t>onnectionFailureType</w:t>
            </w:r>
            <w:proofErr w:type="spellEnd"/>
            <w:r w:rsidRPr="00F10B4F">
              <w:rPr>
                <w:bCs/>
                <w:iCs/>
                <w:lang w:eastAsia="sv-SE"/>
              </w:rPr>
              <w:t xml:space="preserve"> is set to '</w:t>
            </w:r>
            <w:proofErr w:type="spellStart"/>
            <w:r w:rsidRPr="00F10B4F">
              <w:rPr>
                <w:bCs/>
                <w:iCs/>
                <w:lang w:eastAsia="sv-SE"/>
              </w:rPr>
              <w:t>hof</w:t>
            </w:r>
            <w:proofErr w:type="spellEnd"/>
            <w:r w:rsidRPr="00F10B4F">
              <w:rPr>
                <w:bCs/>
                <w:iCs/>
                <w:lang w:eastAsia="sv-SE"/>
              </w:rPr>
              <w:t xml:space="preserve">' or when </w:t>
            </w:r>
            <w:proofErr w:type="spellStart"/>
            <w:r w:rsidRPr="00F10B4F">
              <w:rPr>
                <w:bCs/>
                <w:i/>
                <w:lang w:eastAsia="sv-SE"/>
              </w:rPr>
              <w:t>connectionFailureType</w:t>
            </w:r>
            <w:proofErr w:type="spellEnd"/>
            <w:r w:rsidRPr="00F10B4F">
              <w:rPr>
                <w:bCs/>
                <w:iCs/>
                <w:lang w:eastAsia="sv-SE"/>
              </w:rPr>
              <w:t xml:space="preserve"> is set to '</w:t>
            </w:r>
            <w:proofErr w:type="spellStart"/>
            <w:r w:rsidRPr="00F10B4F">
              <w:rPr>
                <w:bCs/>
                <w:iCs/>
                <w:lang w:eastAsia="sv-SE"/>
              </w:rPr>
              <w:t>rlf</w:t>
            </w:r>
            <w:proofErr w:type="spellEnd"/>
            <w:r w:rsidRPr="00F10B4F">
              <w:rPr>
                <w:bCs/>
                <w:iCs/>
                <w:lang w:eastAsia="sv-SE"/>
              </w:rPr>
              <w:t xml:space="preserve">' and the </w:t>
            </w:r>
            <w:proofErr w:type="spellStart"/>
            <w:r w:rsidRPr="00F10B4F">
              <w:rPr>
                <w:bCs/>
                <w:i/>
                <w:lang w:eastAsia="sv-SE"/>
              </w:rPr>
              <w:t>rlf</w:t>
            </w:r>
            <w:proofErr w:type="spellEnd"/>
            <w:r w:rsidRPr="00F10B4F">
              <w:rPr>
                <w:bCs/>
                <w:i/>
                <w:lang w:eastAsia="sv-SE"/>
              </w:rPr>
              <w:t>-Cause</w:t>
            </w:r>
            <w:r w:rsidRPr="00F10B4F">
              <w:rPr>
                <w:bCs/>
                <w:iCs/>
                <w:lang w:eastAsia="sv-SE"/>
              </w:rPr>
              <w:t xml:space="preserve"> equals to '</w:t>
            </w:r>
            <w:proofErr w:type="spellStart"/>
            <w:r w:rsidRPr="00F10B4F">
              <w:rPr>
                <w:bCs/>
                <w:iCs/>
                <w:lang w:eastAsia="sv-SE"/>
              </w:rPr>
              <w:t>randomAccessProblem</w:t>
            </w:r>
            <w:proofErr w:type="spellEnd"/>
            <w:r w:rsidRPr="00F10B4F">
              <w:rPr>
                <w:bCs/>
                <w:iCs/>
                <w:lang w:eastAsia="sv-SE"/>
              </w:rPr>
              <w:t>' or '</w:t>
            </w:r>
            <w:proofErr w:type="spellStart"/>
            <w:r w:rsidRPr="00F10B4F">
              <w:rPr>
                <w:bCs/>
                <w:iCs/>
                <w:lang w:eastAsia="sv-SE"/>
              </w:rPr>
              <w:t>beamRecoveryFailure</w:t>
            </w:r>
            <w:proofErr w:type="spellEnd"/>
            <w:r w:rsidRPr="00F10B4F">
              <w:rPr>
                <w:bCs/>
                <w:iCs/>
                <w:lang w:eastAsia="sv-SE"/>
              </w:rPr>
              <w:t xml:space="preserve">'; </w:t>
            </w:r>
            <w:proofErr w:type="gramStart"/>
            <w:r w:rsidRPr="00F10B4F">
              <w:rPr>
                <w:bCs/>
                <w:iCs/>
                <w:lang w:eastAsia="sv-SE"/>
              </w:rPr>
              <w:t>otherwise</w:t>
            </w:r>
            <w:proofErr w:type="gramEnd"/>
            <w:r w:rsidRPr="00F10B4F">
              <w:rPr>
                <w:bCs/>
                <w:iCs/>
                <w:lang w:eastAsia="sv-SE"/>
              </w:rPr>
              <w:t xml:space="preserv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proofErr w:type="spellStart"/>
            <w:r w:rsidRPr="00F10B4F">
              <w:rPr>
                <w:b/>
                <w:i/>
                <w:lang w:eastAsia="en-GB"/>
              </w:rPr>
              <w:t>reconnectCellId</w:t>
            </w:r>
            <w:proofErr w:type="spellEnd"/>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F10B4F">
              <w:rPr>
                <w:bCs/>
                <w:iCs/>
                <w:lang w:eastAsia="en-GB"/>
              </w:rPr>
              <w:t>cell</w:t>
            </w:r>
            <w:proofErr w:type="gramEnd"/>
            <w:r w:rsidRPr="00F10B4F">
              <w:rPr>
                <w:bCs/>
                <w:iCs/>
                <w:lang w:eastAsia="en-GB"/>
              </w:rPr>
              <w:t xml:space="preserve"> then </w:t>
            </w:r>
            <w:proofErr w:type="spellStart"/>
            <w:r w:rsidRPr="00F10B4F">
              <w:rPr>
                <w:bCs/>
                <w:i/>
                <w:lang w:eastAsia="en-GB"/>
              </w:rPr>
              <w:t>nrReconnectCellID</w:t>
            </w:r>
            <w:proofErr w:type="spellEnd"/>
            <w:r w:rsidRPr="00F10B4F">
              <w:rPr>
                <w:bCs/>
                <w:iCs/>
                <w:lang w:eastAsia="en-GB"/>
              </w:rPr>
              <w:t xml:space="preserve"> is included and if the UE comes back to RRC CONNECTED in an LTE cell then </w:t>
            </w:r>
            <w:proofErr w:type="spellStart"/>
            <w:r w:rsidRPr="00F10B4F">
              <w:rPr>
                <w:bCs/>
                <w:i/>
                <w:lang w:eastAsia="en-GB"/>
              </w:rPr>
              <w:t>eutraReconnectCellID</w:t>
            </w:r>
            <w:proofErr w:type="spellEnd"/>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proofErr w:type="spellStart"/>
            <w:r w:rsidRPr="00F10B4F">
              <w:rPr>
                <w:b/>
                <w:i/>
                <w:lang w:eastAsia="sv-SE"/>
              </w:rPr>
              <w:t>reestablishmentCellId</w:t>
            </w:r>
            <w:proofErr w:type="spellEnd"/>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proofErr w:type="spellStart"/>
            <w:r w:rsidRPr="00F10B4F">
              <w:rPr>
                <w:i/>
                <w:iCs/>
              </w:rPr>
              <w:t>conditionalReconfiguration</w:t>
            </w:r>
            <w:proofErr w:type="spellEnd"/>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proofErr w:type="spellStart"/>
            <w:r w:rsidRPr="00F10B4F">
              <w:rPr>
                <w:i/>
                <w:iCs/>
                <w:lang w:eastAsia="sv-SE"/>
              </w:rPr>
              <w:t>connectionFailureType</w:t>
            </w:r>
            <w:proofErr w:type="spellEnd"/>
            <w:r w:rsidRPr="00F10B4F">
              <w:rPr>
                <w:lang w:eastAsia="sv-SE"/>
              </w:rPr>
              <w:t xml:space="preserve"> is set to '</w:t>
            </w:r>
            <w:proofErr w:type="spellStart"/>
            <w:r w:rsidRPr="00F10B4F">
              <w:rPr>
                <w:i/>
                <w:iCs/>
                <w:lang w:eastAsia="sv-SE"/>
              </w:rPr>
              <w:t>hof</w:t>
            </w:r>
            <w:proofErr w:type="spellEnd"/>
            <w:r w:rsidRPr="00F10B4F">
              <w:rPr>
                <w:lang w:eastAsia="sv-SE"/>
              </w:rPr>
              <w:t xml:space="preserve">'), the UE is allowed to set this field to any value, except for the case in which </w:t>
            </w:r>
            <w:r w:rsidRPr="00F10B4F">
              <w:t xml:space="preserve">a radio link failure was detected in the source </w:t>
            </w:r>
            <w:proofErr w:type="spellStart"/>
            <w:r w:rsidRPr="00F10B4F">
              <w:t>PCell</w:t>
            </w:r>
            <w:proofErr w:type="spellEnd"/>
            <w:r w:rsidRPr="00F10B4F">
              <w:t xml:space="preserve"> while performing a DAPS </w:t>
            </w:r>
            <w:proofErr w:type="gramStart"/>
            <w:r w:rsidRPr="00F10B4F">
              <w:t>handover.</w:t>
            </w:r>
            <w:r w:rsidRPr="00F10B4F">
              <w:rPr>
                <w:lang w:eastAsia="sv-SE"/>
              </w:rPr>
              <w:t>.</w:t>
            </w:r>
            <w:proofErr w:type="gramEnd"/>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proofErr w:type="spellStart"/>
            <w:r w:rsidRPr="00F10B4F">
              <w:rPr>
                <w:b/>
                <w:i/>
                <w:lang w:eastAsia="sv-SE"/>
              </w:rPr>
              <w:t>ssbRLMConfigBitmap</w:t>
            </w:r>
            <w:proofErr w:type="spellEnd"/>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w:t>
            </w:r>
            <w:proofErr w:type="spellStart"/>
            <w:r w:rsidRPr="00F10B4F">
              <w:rPr>
                <w:lang w:eastAsia="sv-SE"/>
              </w:rPr>
              <w:t>HOF.The</w:t>
            </w:r>
            <w:proofErr w:type="spellEnd"/>
            <w:r w:rsidRPr="00F10B4F">
              <w:rPr>
                <w:lang w:eastAsia="sv-SE"/>
              </w:rPr>
              <w:t xml:space="preserve"> first/leftmost bit corresponds to SSB index 0, the second bit corresponds to SSB index 1. This field is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proofErr w:type="spellStart"/>
            <w:r w:rsidRPr="00F10B4F">
              <w:rPr>
                <w:b/>
                <w:i/>
                <w:lang w:eastAsia="sv-SE"/>
              </w:rPr>
              <w:t>timeConnFailure</w:t>
            </w:r>
            <w:proofErr w:type="spellEnd"/>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proofErr w:type="spellStart"/>
            <w:r w:rsidRPr="00F10B4F">
              <w:rPr>
                <w:b/>
                <w:i/>
              </w:rPr>
              <w:t>timeConnSourceDAPS</w:t>
            </w:r>
            <w:proofErr w:type="spellEnd"/>
            <w:r w:rsidRPr="00F10B4F">
              <w:rPr>
                <w:b/>
                <w:i/>
              </w:rPr>
              <w:t>-Failure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proofErr w:type="spellStart"/>
            <w:r w:rsidRPr="00F10B4F">
              <w:rPr>
                <w:i/>
                <w:lang w:eastAsia="sv-SE"/>
              </w:rPr>
              <w:t>timeSinceCHO-Reconfig</w:t>
            </w:r>
            <w:proofErr w:type="spellEnd"/>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10B4F">
              <w:rPr>
                <w:b w:val="0"/>
                <w:bCs/>
                <w:lang w:eastAsia="ko-KR"/>
              </w:rPr>
              <w:t>PCell</w:t>
            </w:r>
            <w:proofErr w:type="spellEnd"/>
            <w:r w:rsidRPr="00F10B4F">
              <w:rPr>
                <w:b w:val="0"/>
                <w:bCs/>
                <w:lang w:eastAsia="ko-KR"/>
              </w:rPr>
              <w:t xml:space="preserve">.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proofErr w:type="spellStart"/>
            <w:r w:rsidRPr="00F10B4F">
              <w:rPr>
                <w:b/>
                <w:i/>
              </w:rPr>
              <w:t>timeUntilReconnection</w:t>
            </w:r>
            <w:proofErr w:type="spellEnd"/>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1024"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025" w:author="Rapp_AfterRAN2#121bis" w:date="2023-05-07T18:27:00Z"/>
                <w:b/>
                <w:bCs/>
                <w:i/>
                <w:iCs/>
              </w:rPr>
            </w:pPr>
            <w:proofErr w:type="spellStart"/>
            <w:ins w:id="1026" w:author="Rapp_AfterRAN2#121bis" w:date="2023-05-07T18:27:00Z">
              <w:r w:rsidRPr="00B2385A">
                <w:rPr>
                  <w:b/>
                  <w:bCs/>
                  <w:i/>
                  <w:iCs/>
                </w:rPr>
                <w:t>voiceFallbackHO</w:t>
              </w:r>
              <w:proofErr w:type="spellEnd"/>
            </w:ins>
          </w:p>
          <w:p w14:paraId="3B7EE995" w14:textId="653E84CA" w:rsidR="007513FC" w:rsidRPr="00B2385A" w:rsidRDefault="007513FC" w:rsidP="00A65D58">
            <w:pPr>
              <w:pStyle w:val="TAL"/>
              <w:rPr>
                <w:ins w:id="1027" w:author="Rapp_AfterRAN2#121bis" w:date="2023-05-07T18:27:00Z"/>
                <w:bCs/>
                <w:iCs/>
              </w:rPr>
            </w:pPr>
            <w:ins w:id="1028" w:author="Rapp_AfterRAN2#121bis" w:date="2023-05-07T18:27:00Z">
              <w:r>
                <w:rPr>
                  <w:bCs/>
                  <w:iCs/>
                </w:rPr>
                <w:t xml:space="preserve">This field is </w:t>
              </w:r>
            </w:ins>
            <w:ins w:id="1029" w:author="Rapp_AfterRAN2#121bis" w:date="2023-05-07T18:31:00Z">
              <w:r w:rsidR="00BB07F3">
                <w:rPr>
                  <w:bCs/>
                  <w:iCs/>
                </w:rPr>
                <w:t xml:space="preserve">set if </w:t>
              </w:r>
            </w:ins>
            <w:ins w:id="1030" w:author="Rapp_AfterRAN2#121bis" w:date="2023-05-07T18:32:00Z">
              <w:r w:rsidR="000D479A">
                <w:rPr>
                  <w:bCs/>
                  <w:iCs/>
                </w:rPr>
                <w:t xml:space="preserve">for </w:t>
              </w:r>
            </w:ins>
            <w:ins w:id="1031" w:author="Rapp_AfterRAN2#121bis" w:date="2023-05-07T18:31:00Z">
              <w:r w:rsidR="00BB07F3">
                <w:rPr>
                  <w:bCs/>
                  <w:iCs/>
                </w:rPr>
                <w:t xml:space="preserve">the </w:t>
              </w:r>
            </w:ins>
            <w:ins w:id="1032" w:author="Rapp_AfterRAN2#121bis" w:date="2023-05-07T18:32:00Z">
              <w:r w:rsidR="001E7780">
                <w:rPr>
                  <w:bCs/>
                  <w:iCs/>
                </w:rPr>
                <w:t>failed mobility from NR</w:t>
              </w:r>
            </w:ins>
            <w:ins w:id="1033" w:author="Rapp_AfterRAN2#121bis" w:date="2023-05-07T18:33:00Z">
              <w:r w:rsidR="000D479A">
                <w:rPr>
                  <w:bCs/>
                  <w:iCs/>
                </w:rPr>
                <w:t xml:space="preserve">, the </w:t>
              </w:r>
              <w:proofErr w:type="spellStart"/>
              <w:r w:rsidR="008231FA" w:rsidRPr="00F10B4F">
                <w:rPr>
                  <w:i/>
                  <w:iCs/>
                </w:rPr>
                <w:t>voiceFallbackIndication</w:t>
              </w:r>
              <w:proofErr w:type="spellEnd"/>
              <w:r w:rsidR="008231FA" w:rsidRPr="00F10B4F">
                <w:t xml:space="preserve"> </w:t>
              </w:r>
              <w:r w:rsidR="008231FA">
                <w:t>was</w:t>
              </w:r>
              <w:r w:rsidR="008231FA" w:rsidRPr="00F10B4F">
                <w:t xml:space="preserve"> included in the </w:t>
              </w:r>
              <w:proofErr w:type="spellStart"/>
              <w:r w:rsidR="008231FA" w:rsidRPr="00F10B4F">
                <w:rPr>
                  <w:i/>
                  <w:iCs/>
                </w:rPr>
                <w:t>MobilityFromNRCommand</w:t>
              </w:r>
              <w:proofErr w:type="spellEnd"/>
              <w:r w:rsidR="008231FA" w:rsidRPr="00F10B4F">
                <w:t xml:space="preserve"> </w:t>
              </w:r>
              <w:r w:rsidR="008231FA" w:rsidRPr="00F10B4F">
                <w:rPr>
                  <w:iCs/>
                </w:rPr>
                <w:t>message</w:t>
              </w:r>
            </w:ins>
            <w:ins w:id="1034" w:author="Rapp_AfterRAN2#121bis" w:date="2023-05-07T18:27:00Z">
              <w:r>
                <w:rPr>
                  <w:bCs/>
                  <w:iCs/>
                </w:rPr>
                <w:t>.</w:t>
              </w:r>
            </w:ins>
          </w:p>
        </w:tc>
      </w:tr>
    </w:tbl>
    <w:p w14:paraId="6FA1C224" w14:textId="77777777" w:rsidR="007513FC" w:rsidRPr="00C27DC5" w:rsidRDefault="007513FC" w:rsidP="007513FC">
      <w:pPr>
        <w:rPr>
          <w:ins w:id="1035"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lastRenderedPageBreak/>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036"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037" w:author="Rapp_AfterRAN2#121bis" w:date="2023-05-08T15:02:00Z"/>
                <w:b/>
                <w:i/>
              </w:rPr>
            </w:pPr>
            <w:proofErr w:type="spellStart"/>
            <w:ins w:id="1038" w:author="Rapp_AfterRAN2#121bis" w:date="2023-05-08T15:44:00Z">
              <w:r>
                <w:rPr>
                  <w:b/>
                  <w:i/>
                </w:rPr>
                <w:t>eutraT</w:t>
              </w:r>
            </w:ins>
            <w:ins w:id="1039" w:author="Rapp_AfterRAN2#121bis" w:date="2023-05-08T15:02:00Z">
              <w:r w:rsidR="003D75F1" w:rsidRPr="00F10B4F">
                <w:rPr>
                  <w:b/>
                  <w:i/>
                </w:rPr>
                <w:t>argetCel</w:t>
              </w:r>
            </w:ins>
            <w:ins w:id="1040" w:author="Rapp_AfterRAN2#121bis" w:date="2023-05-08T15:44:00Z">
              <w:r>
                <w:rPr>
                  <w:b/>
                  <w:i/>
                </w:rPr>
                <w:t>lInfo</w:t>
              </w:r>
            </w:ins>
            <w:proofErr w:type="spellEnd"/>
          </w:p>
          <w:p w14:paraId="6E521F9A" w14:textId="39EB8909" w:rsidR="003D75F1" w:rsidRPr="00F10B4F" w:rsidRDefault="003D75F1" w:rsidP="00B76DB5">
            <w:pPr>
              <w:pStyle w:val="TAL"/>
              <w:rPr>
                <w:ins w:id="1041" w:author="Rapp_AfterRAN2#121bis" w:date="2023-05-08T15:02:00Z"/>
                <w:b/>
                <w:i/>
              </w:rPr>
            </w:pPr>
            <w:ins w:id="1042" w:author="Rapp_AfterRAN2#121bis" w:date="2023-05-08T15:02:00Z">
              <w:r w:rsidRPr="00F10B4F">
                <w:rPr>
                  <w:lang w:eastAsia="en-GB"/>
                </w:rPr>
                <w:t>This field is used to indicate the target</w:t>
              </w:r>
            </w:ins>
            <w:ins w:id="1043" w:author="Rapp_AfterRAN2#121bis" w:date="2023-05-08T15:45:00Z">
              <w:r w:rsidR="00B3563A">
                <w:rPr>
                  <w:lang w:eastAsia="en-GB"/>
                </w:rPr>
                <w:t xml:space="preserve"> EUTRA</w:t>
              </w:r>
            </w:ins>
            <w:ins w:id="1044" w:author="Rapp_AfterRAN2#121bis" w:date="2023-05-08T15:02:00Z">
              <w:r w:rsidRPr="00F10B4F">
                <w:rPr>
                  <w:lang w:eastAsia="en-GB"/>
                </w:rPr>
                <w:t xml:space="preserve"> </w:t>
              </w:r>
              <w:proofErr w:type="spellStart"/>
              <w:r w:rsidRPr="00F10B4F">
                <w:rPr>
                  <w:lang w:eastAsia="en-GB"/>
                </w:rPr>
                <w:t>PCell</w:t>
              </w:r>
              <w:proofErr w:type="spellEnd"/>
              <w:r w:rsidRPr="00F10B4F">
                <w:rPr>
                  <w:lang w:eastAsia="en-GB"/>
                </w:rPr>
                <w:t xml:space="preserve"> </w:t>
              </w:r>
            </w:ins>
            <w:ins w:id="1045"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ins>
            <w:ins w:id="1046" w:author="Rapp_AfterRAN2#121bis" w:date="2023-05-08T15:02:00Z">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proofErr w:type="spellStart"/>
            <w:r w:rsidRPr="00F10B4F">
              <w:rPr>
                <w:b/>
                <w:bCs/>
                <w:i/>
                <w:iCs/>
                <w:lang w:eastAsia="ko-KR"/>
              </w:rPr>
              <w:t>measResultListNR</w:t>
            </w:r>
            <w:proofErr w:type="spellEnd"/>
          </w:p>
          <w:p w14:paraId="0C7820F7" w14:textId="77777777" w:rsidR="00940358" w:rsidRPr="00F10B4F" w:rsidRDefault="00940358" w:rsidP="00A6217A">
            <w:pPr>
              <w:pStyle w:val="TAL"/>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proofErr w:type="spellStart"/>
            <w:r w:rsidRPr="00F10B4F">
              <w:rPr>
                <w:i/>
                <w:iCs/>
                <w:lang w:eastAsia="ko-KR"/>
              </w:rPr>
              <w:t>rlf-InSourceDAPS</w:t>
            </w:r>
            <w:proofErr w:type="spellEnd"/>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proofErr w:type="spellStart"/>
            <w:r w:rsidRPr="00F10B4F">
              <w:rPr>
                <w:b/>
                <w:i/>
              </w:rPr>
              <w:t>shr</w:t>
            </w:r>
            <w:proofErr w:type="spellEnd"/>
            <w:r w:rsidRPr="00F10B4F">
              <w:rPr>
                <w:b/>
                <w:i/>
              </w:rPr>
              <w:t>-Cause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proofErr w:type="spellStart"/>
            <w:r w:rsidRPr="00F10B4F">
              <w:rPr>
                <w:b/>
                <w:i/>
              </w:rPr>
              <w:t>sourceCellMeas</w:t>
            </w:r>
            <w:proofErr w:type="spellEnd"/>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proofErr w:type="spellStart"/>
            <w:r w:rsidRPr="00F10B4F">
              <w:rPr>
                <w:b/>
                <w:i/>
              </w:rPr>
              <w:t>sourcePCellId</w:t>
            </w:r>
            <w:proofErr w:type="spellEnd"/>
          </w:p>
          <w:p w14:paraId="425D1974" w14:textId="77777777" w:rsidR="00940358" w:rsidRPr="00F10B4F" w:rsidRDefault="00940358" w:rsidP="00A6217A">
            <w:pPr>
              <w:pStyle w:val="TAL"/>
              <w:rPr>
                <w:b/>
                <w:i/>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proofErr w:type="spellStart"/>
            <w:r w:rsidRPr="00F10B4F">
              <w:rPr>
                <w:b/>
                <w:i/>
              </w:rPr>
              <w:t>targetCellId</w:t>
            </w:r>
            <w:proofErr w:type="spellEnd"/>
          </w:p>
          <w:p w14:paraId="2693BB64" w14:textId="77777777" w:rsidR="00940358" w:rsidRPr="00F10B4F" w:rsidRDefault="00940358" w:rsidP="00A6217A">
            <w:pPr>
              <w:pStyle w:val="TAL"/>
              <w:rPr>
                <w:b/>
                <w:i/>
              </w:rPr>
            </w:pPr>
            <w:r w:rsidRPr="00F10B4F">
              <w:rPr>
                <w:lang w:eastAsia="en-GB"/>
              </w:rPr>
              <w:t xml:space="preserve">This field is used to indicate the target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proofErr w:type="spellStart"/>
            <w:r w:rsidRPr="00F10B4F">
              <w:rPr>
                <w:b/>
                <w:i/>
              </w:rPr>
              <w:t>targetCellMeas</w:t>
            </w:r>
            <w:proofErr w:type="spellEnd"/>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proofErr w:type="spellStart"/>
            <w:r w:rsidRPr="00F10B4F">
              <w:rPr>
                <w:b/>
                <w:bCs/>
                <w:i/>
                <w:iCs/>
                <w:lang w:eastAsia="sv-SE"/>
              </w:rPr>
              <w:t>timeSinceCHO-Reconfig</w:t>
            </w:r>
            <w:proofErr w:type="spellEnd"/>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proofErr w:type="spellStart"/>
            <w:r w:rsidRPr="00F10B4F">
              <w:rPr>
                <w:b/>
                <w:i/>
              </w:rPr>
              <w:t>upInterruptionTimeAtHO</w:t>
            </w:r>
            <w:proofErr w:type="spellEnd"/>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047"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048" w:author="Rapp_AfterRAN2#122" w:date="2023-06-16T16:48:00Z"/>
                <w:szCs w:val="22"/>
                <w:lang w:eastAsia="sv-SE"/>
              </w:rPr>
            </w:pPr>
            <w:proofErr w:type="spellStart"/>
            <w:ins w:id="1049" w:author="Rapp_AfterRAN2#122" w:date="2023-06-16T16:48:00Z">
              <w:r w:rsidRPr="00F10B4F">
                <w:rPr>
                  <w:i/>
                  <w:iCs/>
                  <w:lang w:eastAsia="ko-KR"/>
                </w:rPr>
                <w:lastRenderedPageBreak/>
                <w:t>Success</w:t>
              </w:r>
            </w:ins>
            <w:ins w:id="1050" w:author="Rapp_AfterRAN2#122" w:date="2023-06-16T16:49:00Z">
              <w:r>
                <w:rPr>
                  <w:i/>
                  <w:iCs/>
                  <w:lang w:eastAsia="ko-KR"/>
                </w:rPr>
                <w:t>PSCell</w:t>
              </w:r>
            </w:ins>
            <w:proofErr w:type="spellEnd"/>
            <w:ins w:id="1051"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05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053" w:author="Rapp_AfterRAN2#122" w:date="2023-06-16T16:53:00Z"/>
                <w:b/>
                <w:bCs/>
                <w:i/>
                <w:iCs/>
                <w:lang w:eastAsia="ko-KR"/>
              </w:rPr>
            </w:pPr>
            <w:proofErr w:type="spellStart"/>
            <w:ins w:id="1054" w:author="Rapp_AfterRAN2#122" w:date="2023-06-16T16:53:00Z">
              <w:r w:rsidRPr="00F10B4F">
                <w:rPr>
                  <w:b/>
                  <w:bCs/>
                  <w:i/>
                  <w:iCs/>
                  <w:lang w:eastAsia="ko-KR"/>
                </w:rPr>
                <w:t>measResultListNR</w:t>
              </w:r>
              <w:proofErr w:type="spellEnd"/>
            </w:ins>
          </w:p>
          <w:p w14:paraId="6F9A922E" w14:textId="46DAB691" w:rsidR="006B4C69" w:rsidRPr="00F10B4F" w:rsidRDefault="00703222" w:rsidP="00703222">
            <w:pPr>
              <w:pStyle w:val="TAL"/>
              <w:rPr>
                <w:ins w:id="1055" w:author="Rapp_AfterRAN2#122" w:date="2023-06-16T16:48:00Z"/>
                <w:i/>
                <w:iCs/>
                <w:lang w:eastAsia="ko-KR"/>
              </w:rPr>
            </w:pPr>
            <w:ins w:id="1056" w:author="Rapp_AfterRAN2#122" w:date="2023-06-16T16:53: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ins>
            <w:proofErr w:type="spellStart"/>
            <w:ins w:id="1057" w:author="Rapp_AfterRAN2#122" w:date="2023-06-16T16:54:00Z">
              <w:r w:rsidR="00F6415E">
                <w:rPr>
                  <w:bCs/>
                  <w:iCs/>
                  <w:lang w:eastAsia="ko-KR"/>
                </w:rPr>
                <w:t>PSCell</w:t>
              </w:r>
              <w:proofErr w:type="spellEnd"/>
              <w:r w:rsidR="00F6415E">
                <w:rPr>
                  <w:bCs/>
                  <w:iCs/>
                  <w:lang w:eastAsia="ko-KR"/>
                </w:rPr>
                <w:t xml:space="preserve"> change/addition</w:t>
              </w:r>
            </w:ins>
            <w:ins w:id="1058" w:author="Rapp_AfterRAN2#122" w:date="2023-06-16T16:53:00Z">
              <w:r w:rsidRPr="00F10B4F">
                <w:rPr>
                  <w:bCs/>
                  <w:iCs/>
                  <w:lang w:eastAsia="ko-KR"/>
                </w:rPr>
                <w:t xml:space="preserve"> is executed.</w:t>
              </w:r>
            </w:ins>
          </w:p>
        </w:tc>
      </w:tr>
      <w:tr w:rsidR="006B4C69" w:rsidRPr="00F10B4F" w14:paraId="1AEF5A50" w14:textId="77777777">
        <w:trPr>
          <w:ins w:id="105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060" w:author="Rapp_AfterRAN2#122" w:date="2023-06-16T16:48:00Z"/>
                <w:b/>
                <w:i/>
              </w:rPr>
            </w:pPr>
            <w:proofErr w:type="spellStart"/>
            <w:ins w:id="1061" w:author="Rapp_AfterRAN2#122" w:date="2023-06-16T16:48:00Z">
              <w:r w:rsidRPr="00F10B4F">
                <w:rPr>
                  <w:b/>
                  <w:i/>
                </w:rPr>
                <w:t>s</w:t>
              </w:r>
            </w:ins>
            <w:ins w:id="1062" w:author="Rapp_AfterRAN2#122" w:date="2023-06-16T16:49:00Z">
              <w:r w:rsidR="00F01114">
                <w:rPr>
                  <w:b/>
                  <w:i/>
                </w:rPr>
                <w:t>p</w:t>
              </w:r>
            </w:ins>
            <w:ins w:id="1063" w:author="Rapp_AfterRAN2#122" w:date="2023-06-16T16:48:00Z">
              <w:r w:rsidRPr="00F10B4F">
                <w:rPr>
                  <w:b/>
                  <w:i/>
                </w:rPr>
                <w:t>r</w:t>
              </w:r>
              <w:proofErr w:type="spellEnd"/>
              <w:r w:rsidRPr="00F10B4F">
                <w:rPr>
                  <w:b/>
                  <w:i/>
                </w:rPr>
                <w:t>-Cause</w:t>
              </w:r>
            </w:ins>
          </w:p>
          <w:p w14:paraId="3C837A15" w14:textId="3CA28709" w:rsidR="006B4C69" w:rsidRPr="00F10B4F" w:rsidRDefault="006B4C69">
            <w:pPr>
              <w:pStyle w:val="TAL"/>
              <w:rPr>
                <w:ins w:id="1064" w:author="Rapp_AfterRAN2#122" w:date="2023-06-16T16:48:00Z"/>
                <w:b/>
                <w:i/>
              </w:rPr>
            </w:pPr>
            <w:ins w:id="1065" w:author="Rapp_AfterRAN2#122" w:date="2023-06-16T16:48:00Z">
              <w:r w:rsidRPr="00F10B4F">
                <w:rPr>
                  <w:lang w:eastAsia="en-GB"/>
                </w:rPr>
                <w:t xml:space="preserve">This field is used to indicate </w:t>
              </w:r>
              <w:r w:rsidRPr="00F10B4F">
                <w:t xml:space="preserve">the cause of the successful </w:t>
              </w:r>
            </w:ins>
            <w:proofErr w:type="spellStart"/>
            <w:ins w:id="1066" w:author="Rapp_AfterRAN2#122" w:date="2023-06-16T16:50:00Z">
              <w:r w:rsidR="007E35C1">
                <w:t>PSCell</w:t>
              </w:r>
              <w:proofErr w:type="spellEnd"/>
              <w:r w:rsidR="007E35C1">
                <w:t xml:space="preserve"> change/addition</w:t>
              </w:r>
            </w:ins>
            <w:ins w:id="1067" w:author="Rapp_AfterRAN2#122" w:date="2023-06-16T16:48:00Z">
              <w:r w:rsidRPr="00F10B4F">
                <w:t xml:space="preserve"> report.</w:t>
              </w:r>
            </w:ins>
          </w:p>
        </w:tc>
      </w:tr>
      <w:tr w:rsidR="006B4C69" w:rsidRPr="00F10B4F" w14:paraId="1F948AF3" w14:textId="77777777">
        <w:trPr>
          <w:ins w:id="106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1069" w:author="Rapp_AfterRAN2#122" w:date="2023-06-16T16:48:00Z"/>
                <w:b/>
                <w:i/>
              </w:rPr>
            </w:pPr>
            <w:proofErr w:type="spellStart"/>
            <w:ins w:id="1070" w:author="Rapp_AfterRAN2#122" w:date="2023-06-16T16:48:00Z">
              <w:r w:rsidRPr="00F10B4F">
                <w:rPr>
                  <w:b/>
                  <w:i/>
                </w:rPr>
                <w:t>source</w:t>
              </w:r>
            </w:ins>
            <w:ins w:id="1071" w:author="Rapp_AfterRAN2#122" w:date="2023-06-16T16:51:00Z">
              <w:r w:rsidR="003C455A">
                <w:rPr>
                  <w:b/>
                  <w:i/>
                </w:rPr>
                <w:t>PS</w:t>
              </w:r>
            </w:ins>
            <w:ins w:id="1072" w:author="Rapp_AfterRAN2#122" w:date="2023-06-16T16:48:00Z">
              <w:r w:rsidRPr="00F10B4F">
                <w:rPr>
                  <w:b/>
                  <w:i/>
                </w:rPr>
                <w:t>CellMeas</w:t>
              </w:r>
              <w:proofErr w:type="spellEnd"/>
            </w:ins>
          </w:p>
          <w:p w14:paraId="1FDDEB31" w14:textId="6813CFFB" w:rsidR="006B4C69" w:rsidRPr="00F10B4F" w:rsidRDefault="006B4C69">
            <w:pPr>
              <w:pStyle w:val="TAL"/>
              <w:rPr>
                <w:ins w:id="1073" w:author="Rapp_AfterRAN2#122" w:date="2023-06-16T16:48:00Z"/>
                <w:b/>
                <w:i/>
              </w:rPr>
            </w:pPr>
            <w:ins w:id="1074" w:author="Rapp_AfterRAN2#122" w:date="2023-06-16T16:48:00Z">
              <w:r w:rsidRPr="00F10B4F">
                <w:rPr>
                  <w:bCs/>
                  <w:iCs/>
                  <w:lang w:eastAsia="ko-KR"/>
                </w:rPr>
                <w:t xml:space="preserve">This field refers to the last measurement results taken in the source </w:t>
              </w:r>
              <w:proofErr w:type="spellStart"/>
              <w:r w:rsidRPr="00F10B4F">
                <w:rPr>
                  <w:bCs/>
                  <w:iCs/>
                  <w:lang w:eastAsia="ko-KR"/>
                </w:rPr>
                <w:t>P</w:t>
              </w:r>
            </w:ins>
            <w:ins w:id="1075" w:author="Rapp_AfterRAN2#122" w:date="2023-06-16T16:54:00Z">
              <w:r w:rsidR="00F6415E">
                <w:rPr>
                  <w:bCs/>
                  <w:iCs/>
                  <w:lang w:eastAsia="ko-KR"/>
                </w:rPr>
                <w:t>S</w:t>
              </w:r>
            </w:ins>
            <w:ins w:id="1076" w:author="Rapp_AfterRAN2#122" w:date="2023-06-16T16:48:00Z">
              <w:r w:rsidRPr="00F10B4F">
                <w:rPr>
                  <w:bCs/>
                  <w:iCs/>
                  <w:lang w:eastAsia="ko-KR"/>
                </w:rPr>
                <w:t>Cell</w:t>
              </w:r>
              <w:proofErr w:type="spellEnd"/>
              <w:r w:rsidRPr="00F10B4F">
                <w:rPr>
                  <w:bCs/>
                  <w:iCs/>
                  <w:lang w:eastAsia="ko-KR"/>
                </w:rPr>
                <w:t xml:space="preserve"> of a </w:t>
              </w:r>
            </w:ins>
            <w:proofErr w:type="spellStart"/>
            <w:ins w:id="1077" w:author="Rapp_AfterRAN2#122" w:date="2023-06-16T16:54:00Z">
              <w:r w:rsidR="00F6415E">
                <w:rPr>
                  <w:bCs/>
                  <w:iCs/>
                  <w:lang w:eastAsia="ko-KR"/>
                </w:rPr>
                <w:t>PSCell</w:t>
              </w:r>
              <w:proofErr w:type="spellEnd"/>
              <w:r w:rsidR="00F6415E">
                <w:rPr>
                  <w:bCs/>
                  <w:iCs/>
                  <w:lang w:eastAsia="ko-KR"/>
                </w:rPr>
                <w:t xml:space="preserve"> change</w:t>
              </w:r>
            </w:ins>
            <w:ins w:id="1078" w:author="Rapp_AfterRAN2#122" w:date="2023-06-16T16:48:00Z">
              <w:r w:rsidRPr="00F10B4F">
                <w:rPr>
                  <w:bCs/>
                  <w:iCs/>
                  <w:lang w:eastAsia="ko-KR"/>
                </w:rPr>
                <w:t xml:space="preserve"> </w:t>
              </w:r>
              <w:r w:rsidRPr="00F10B4F">
                <w:rPr>
                  <w:lang w:eastAsia="en-GB"/>
                </w:rPr>
                <w:t xml:space="preserve">in which the successful </w:t>
              </w:r>
            </w:ins>
            <w:proofErr w:type="spellStart"/>
            <w:ins w:id="1079" w:author="Rapp_AfterRAN2#122" w:date="2023-06-16T16:55:00Z">
              <w:r w:rsidR="00472BA1">
                <w:rPr>
                  <w:lang w:eastAsia="en-GB"/>
                </w:rPr>
                <w:t>PSCell</w:t>
              </w:r>
              <w:proofErr w:type="spellEnd"/>
              <w:r w:rsidR="00472BA1">
                <w:rPr>
                  <w:lang w:eastAsia="en-GB"/>
                </w:rPr>
                <w:t xml:space="preserve"> change</w:t>
              </w:r>
            </w:ins>
            <w:ins w:id="1080" w:author="Rapp_AfterRAN2#122" w:date="2023-06-16T16:48:00Z">
              <w:r w:rsidRPr="00F10B4F">
                <w:rPr>
                  <w:lang w:eastAsia="en-GB"/>
                </w:rPr>
                <w:t xml:space="preserve"> triggers the </w:t>
              </w:r>
              <w:proofErr w:type="spellStart"/>
              <w:r w:rsidRPr="00F10B4F">
                <w:rPr>
                  <w:i/>
                  <w:iCs/>
                  <w:lang w:eastAsia="en-GB"/>
                </w:rPr>
                <w:t>Success</w:t>
              </w:r>
            </w:ins>
            <w:ins w:id="1081" w:author="Rapp_AfterRAN2#122" w:date="2023-06-16T16:54:00Z">
              <w:r w:rsidR="00011EAD">
                <w:rPr>
                  <w:i/>
                  <w:iCs/>
                  <w:lang w:eastAsia="en-GB"/>
                </w:rPr>
                <w:t>PSCell</w:t>
              </w:r>
            </w:ins>
            <w:proofErr w:type="spellEnd"/>
            <w:ins w:id="1082"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108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1084" w:author="Rapp_AfterRAN2#122" w:date="2023-06-16T16:48:00Z"/>
                <w:b/>
                <w:i/>
              </w:rPr>
            </w:pPr>
            <w:proofErr w:type="spellStart"/>
            <w:ins w:id="1085" w:author="Rapp_AfterRAN2#122" w:date="2023-06-16T16:48:00Z">
              <w:r w:rsidRPr="00F10B4F">
                <w:rPr>
                  <w:b/>
                  <w:i/>
                </w:rPr>
                <w:t>sourceP</w:t>
              </w:r>
            </w:ins>
            <w:ins w:id="1086" w:author="Rapp_AfterRAN2#122" w:date="2023-06-16T16:51:00Z">
              <w:r w:rsidR="003C455A">
                <w:rPr>
                  <w:b/>
                  <w:i/>
                </w:rPr>
                <w:t>S</w:t>
              </w:r>
            </w:ins>
            <w:ins w:id="1087" w:author="Rapp_AfterRAN2#122" w:date="2023-06-16T16:48:00Z">
              <w:r w:rsidRPr="00F10B4F">
                <w:rPr>
                  <w:b/>
                  <w:i/>
                </w:rPr>
                <w:t>CellId</w:t>
              </w:r>
              <w:proofErr w:type="spellEnd"/>
            </w:ins>
          </w:p>
          <w:p w14:paraId="31B7C1F3" w14:textId="6BD10BCB" w:rsidR="006B4C69" w:rsidRPr="00F10B4F" w:rsidRDefault="006B4C69">
            <w:pPr>
              <w:pStyle w:val="TAL"/>
              <w:rPr>
                <w:ins w:id="1088" w:author="Rapp_AfterRAN2#122" w:date="2023-06-16T16:48:00Z"/>
                <w:b/>
                <w:i/>
              </w:rPr>
            </w:pPr>
            <w:ins w:id="1089" w:author="Rapp_AfterRAN2#122" w:date="2023-06-16T16:48:00Z">
              <w:r w:rsidRPr="00F10B4F">
                <w:rPr>
                  <w:lang w:eastAsia="en-GB"/>
                </w:rPr>
                <w:t xml:space="preserve">This field is used to indicate the source </w:t>
              </w:r>
              <w:proofErr w:type="spellStart"/>
              <w:r w:rsidRPr="00F10B4F">
                <w:rPr>
                  <w:lang w:eastAsia="en-GB"/>
                </w:rPr>
                <w:t>P</w:t>
              </w:r>
            </w:ins>
            <w:ins w:id="1090" w:author="Rapp_AfterRAN2#122" w:date="2023-06-16T16:55:00Z">
              <w:r w:rsidR="00472BA1">
                <w:rPr>
                  <w:lang w:eastAsia="en-GB"/>
                </w:rPr>
                <w:t>S</w:t>
              </w:r>
            </w:ins>
            <w:ins w:id="1091" w:author="Rapp_AfterRAN2#122" w:date="2023-06-16T16:48:00Z">
              <w:r w:rsidRPr="00F10B4F">
                <w:rPr>
                  <w:lang w:eastAsia="en-GB"/>
                </w:rPr>
                <w:t>Cell</w:t>
              </w:r>
              <w:proofErr w:type="spellEnd"/>
              <w:r w:rsidRPr="00F10B4F">
                <w:rPr>
                  <w:lang w:eastAsia="en-GB"/>
                </w:rPr>
                <w:t xml:space="preserve"> of a </w:t>
              </w:r>
            </w:ins>
            <w:proofErr w:type="spellStart"/>
            <w:ins w:id="1092" w:author="Rapp_AfterRAN2#122" w:date="2023-06-16T16:55:00Z">
              <w:r w:rsidR="00472BA1">
                <w:rPr>
                  <w:lang w:eastAsia="en-GB"/>
                </w:rPr>
                <w:t>PScell</w:t>
              </w:r>
              <w:proofErr w:type="spellEnd"/>
              <w:r w:rsidR="00472BA1">
                <w:rPr>
                  <w:lang w:eastAsia="en-GB"/>
                </w:rPr>
                <w:t xml:space="preserve"> change</w:t>
              </w:r>
            </w:ins>
            <w:ins w:id="1093" w:author="Rapp_AfterRAN2#122" w:date="2023-06-16T16:48:00Z">
              <w:r w:rsidRPr="00F10B4F">
                <w:rPr>
                  <w:lang w:eastAsia="en-GB"/>
                </w:rPr>
                <w:t xml:space="preserve"> in which the successful </w:t>
              </w:r>
            </w:ins>
            <w:proofErr w:type="spellStart"/>
            <w:ins w:id="1094" w:author="Rapp_AfterRAN2#122" w:date="2023-06-16T16:55:00Z">
              <w:r w:rsidR="00472BA1">
                <w:rPr>
                  <w:lang w:eastAsia="en-GB"/>
                </w:rPr>
                <w:t>PSCell</w:t>
              </w:r>
              <w:proofErr w:type="spellEnd"/>
              <w:r w:rsidR="00472BA1">
                <w:rPr>
                  <w:lang w:eastAsia="en-GB"/>
                </w:rPr>
                <w:t xml:space="preserve"> change</w:t>
              </w:r>
            </w:ins>
            <w:ins w:id="1095" w:author="Rapp_AfterRAN2#122" w:date="2023-06-16T16:48:00Z">
              <w:r w:rsidRPr="00F10B4F">
                <w:rPr>
                  <w:lang w:eastAsia="en-GB"/>
                </w:rPr>
                <w:t xml:space="preserve"> triggers the </w:t>
              </w:r>
              <w:proofErr w:type="spellStart"/>
              <w:r w:rsidRPr="00F10B4F">
                <w:rPr>
                  <w:i/>
                  <w:iCs/>
                  <w:lang w:eastAsia="en-GB"/>
                </w:rPr>
                <w:t>Success</w:t>
              </w:r>
            </w:ins>
            <w:ins w:id="1096" w:author="Rapp_AfterRAN2#122" w:date="2023-06-16T16:55:00Z">
              <w:r w:rsidR="0042559E">
                <w:rPr>
                  <w:i/>
                  <w:iCs/>
                  <w:lang w:eastAsia="en-GB"/>
                </w:rPr>
                <w:t>PSCell</w:t>
              </w:r>
            </w:ins>
            <w:proofErr w:type="spellEnd"/>
            <w:ins w:id="1097"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109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1099" w:author="Rapp_AfterRAN2#122" w:date="2023-06-16T16:48:00Z"/>
                <w:b/>
                <w:i/>
              </w:rPr>
            </w:pPr>
            <w:proofErr w:type="spellStart"/>
            <w:ins w:id="1100" w:author="Rapp_AfterRAN2#122" w:date="2023-06-16T16:48:00Z">
              <w:r w:rsidRPr="00F10B4F">
                <w:rPr>
                  <w:b/>
                  <w:i/>
                </w:rPr>
                <w:t>target</w:t>
              </w:r>
            </w:ins>
            <w:ins w:id="1101" w:author="Rapp_AfterRAN2#122" w:date="2023-06-16T16:51:00Z">
              <w:r w:rsidR="003C455A">
                <w:rPr>
                  <w:b/>
                  <w:i/>
                </w:rPr>
                <w:t>PS</w:t>
              </w:r>
            </w:ins>
            <w:ins w:id="1102" w:author="Rapp_AfterRAN2#122" w:date="2023-06-16T16:48:00Z">
              <w:r w:rsidRPr="00F10B4F">
                <w:rPr>
                  <w:b/>
                  <w:i/>
                </w:rPr>
                <w:t>CellId</w:t>
              </w:r>
              <w:proofErr w:type="spellEnd"/>
            </w:ins>
          </w:p>
          <w:p w14:paraId="293A7005" w14:textId="20CFFF12" w:rsidR="006B4C69" w:rsidRPr="00F10B4F" w:rsidRDefault="006B4C69">
            <w:pPr>
              <w:pStyle w:val="TAL"/>
              <w:rPr>
                <w:ins w:id="1103" w:author="Rapp_AfterRAN2#122" w:date="2023-06-16T16:48:00Z"/>
                <w:b/>
                <w:i/>
              </w:rPr>
            </w:pPr>
            <w:ins w:id="1104" w:author="Rapp_AfterRAN2#122" w:date="2023-06-16T16:48:00Z">
              <w:r w:rsidRPr="00F10B4F">
                <w:rPr>
                  <w:lang w:eastAsia="en-GB"/>
                </w:rPr>
                <w:t xml:space="preserve">This field is used to indicate the target </w:t>
              </w:r>
              <w:proofErr w:type="spellStart"/>
              <w:r w:rsidRPr="00F10B4F">
                <w:rPr>
                  <w:lang w:eastAsia="en-GB"/>
                </w:rPr>
                <w:t>P</w:t>
              </w:r>
            </w:ins>
            <w:ins w:id="1105" w:author="Rapp_AfterRAN2#122" w:date="2023-06-16T16:55:00Z">
              <w:r w:rsidR="0042559E">
                <w:rPr>
                  <w:lang w:eastAsia="en-GB"/>
                </w:rPr>
                <w:t>S</w:t>
              </w:r>
            </w:ins>
            <w:ins w:id="1106" w:author="Rapp_AfterRAN2#122" w:date="2023-06-16T16:48:00Z">
              <w:r w:rsidRPr="00F10B4F">
                <w:rPr>
                  <w:lang w:eastAsia="en-GB"/>
                </w:rPr>
                <w:t>Cell</w:t>
              </w:r>
              <w:proofErr w:type="spellEnd"/>
              <w:r w:rsidRPr="00F10B4F">
                <w:rPr>
                  <w:lang w:eastAsia="en-GB"/>
                </w:rPr>
                <w:t xml:space="preserve"> of a </w:t>
              </w:r>
            </w:ins>
            <w:proofErr w:type="spellStart"/>
            <w:ins w:id="1107" w:author="Rapp_AfterRAN2#122" w:date="2023-06-16T16:55:00Z">
              <w:r w:rsidR="0042559E">
                <w:rPr>
                  <w:lang w:eastAsia="en-GB"/>
                </w:rPr>
                <w:t>PSCell</w:t>
              </w:r>
            </w:ins>
            <w:proofErr w:type="spellEnd"/>
            <w:ins w:id="1108" w:author="Rapp_AfterRAN2#122" w:date="2023-06-16T16:56:00Z">
              <w:r w:rsidR="0042559E">
                <w:rPr>
                  <w:lang w:eastAsia="en-GB"/>
                </w:rPr>
                <w:t xml:space="preserve"> change/addition</w:t>
              </w:r>
            </w:ins>
            <w:ins w:id="1109" w:author="Rapp_AfterRAN2#122" w:date="2023-06-16T16:48:00Z">
              <w:r w:rsidRPr="00F10B4F">
                <w:rPr>
                  <w:lang w:eastAsia="en-GB"/>
                </w:rPr>
                <w:t xml:space="preserve"> in which the successful </w:t>
              </w:r>
            </w:ins>
            <w:proofErr w:type="spellStart"/>
            <w:ins w:id="1110" w:author="Rapp_AfterRAN2#122" w:date="2023-06-16T16:56:00Z">
              <w:r w:rsidR="0042559E">
                <w:rPr>
                  <w:lang w:eastAsia="en-GB"/>
                </w:rPr>
                <w:t>PSCell</w:t>
              </w:r>
              <w:proofErr w:type="spellEnd"/>
              <w:r w:rsidR="0042559E">
                <w:rPr>
                  <w:lang w:eastAsia="en-GB"/>
                </w:rPr>
                <w:t xml:space="preserve"> change/addition</w:t>
              </w:r>
            </w:ins>
            <w:ins w:id="1111" w:author="Rapp_AfterRAN2#122" w:date="2023-06-16T16:48:00Z">
              <w:r w:rsidRPr="00F10B4F">
                <w:rPr>
                  <w:lang w:eastAsia="en-GB"/>
                </w:rPr>
                <w:t xml:space="preserve"> triggers the </w:t>
              </w:r>
              <w:proofErr w:type="spellStart"/>
              <w:r w:rsidRPr="00F10B4F">
                <w:rPr>
                  <w:i/>
                  <w:iCs/>
                  <w:lang w:eastAsia="en-GB"/>
                </w:rPr>
                <w:t>Success</w:t>
              </w:r>
            </w:ins>
            <w:ins w:id="1112" w:author="Rapp_AfterRAN2#122" w:date="2023-06-16T16:56:00Z">
              <w:r w:rsidR="0042559E">
                <w:rPr>
                  <w:i/>
                  <w:iCs/>
                  <w:lang w:eastAsia="en-GB"/>
                </w:rPr>
                <w:t>PSCell</w:t>
              </w:r>
            </w:ins>
            <w:proofErr w:type="spellEnd"/>
            <w:ins w:id="1113"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111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1115" w:author="Rapp_AfterRAN2#122" w:date="2023-06-16T16:48:00Z"/>
                <w:b/>
                <w:i/>
              </w:rPr>
            </w:pPr>
            <w:proofErr w:type="spellStart"/>
            <w:ins w:id="1116" w:author="Rapp_AfterRAN2#122" w:date="2023-06-16T16:48:00Z">
              <w:r w:rsidRPr="00F10B4F">
                <w:rPr>
                  <w:b/>
                  <w:i/>
                </w:rPr>
                <w:t>target</w:t>
              </w:r>
            </w:ins>
            <w:ins w:id="1117" w:author="Rapp_AfterRAN2#122" w:date="2023-06-16T16:51:00Z">
              <w:r w:rsidR="003C455A">
                <w:rPr>
                  <w:b/>
                  <w:i/>
                </w:rPr>
                <w:t>PS</w:t>
              </w:r>
            </w:ins>
            <w:ins w:id="1118" w:author="Rapp_AfterRAN2#122" w:date="2023-06-16T16:48:00Z">
              <w:r w:rsidRPr="00F10B4F">
                <w:rPr>
                  <w:b/>
                  <w:i/>
                </w:rPr>
                <w:t>CellMeas</w:t>
              </w:r>
              <w:proofErr w:type="spellEnd"/>
            </w:ins>
          </w:p>
          <w:p w14:paraId="7F869D05" w14:textId="2E1314F4" w:rsidR="006B4C69" w:rsidRPr="00F10B4F" w:rsidRDefault="006B4C69">
            <w:pPr>
              <w:pStyle w:val="TAL"/>
              <w:rPr>
                <w:ins w:id="1119" w:author="Rapp_AfterRAN2#122" w:date="2023-06-16T16:48:00Z"/>
                <w:b/>
                <w:i/>
              </w:rPr>
            </w:pPr>
            <w:ins w:id="1120" w:author="Rapp_AfterRAN2#122" w:date="2023-06-16T16:48:00Z">
              <w:r w:rsidRPr="00F10B4F">
                <w:rPr>
                  <w:bCs/>
                  <w:iCs/>
                  <w:lang w:eastAsia="ko-KR"/>
                </w:rPr>
                <w:t xml:space="preserve">This field refers to the last measurement results taken in the target </w:t>
              </w:r>
              <w:proofErr w:type="spellStart"/>
              <w:r w:rsidRPr="00F10B4F">
                <w:rPr>
                  <w:bCs/>
                  <w:iCs/>
                  <w:lang w:eastAsia="ko-KR"/>
                </w:rPr>
                <w:t>P</w:t>
              </w:r>
            </w:ins>
            <w:ins w:id="1121" w:author="Rapp_AfterRAN2#122" w:date="2023-06-16T16:56:00Z">
              <w:r w:rsidR="0042559E">
                <w:rPr>
                  <w:bCs/>
                  <w:iCs/>
                  <w:lang w:eastAsia="ko-KR"/>
                </w:rPr>
                <w:t>S</w:t>
              </w:r>
            </w:ins>
            <w:ins w:id="1122" w:author="Rapp_AfterRAN2#122" w:date="2023-06-16T16:48:00Z">
              <w:r w:rsidRPr="00F10B4F">
                <w:rPr>
                  <w:bCs/>
                  <w:iCs/>
                  <w:lang w:eastAsia="ko-KR"/>
                </w:rPr>
                <w:t>Cell</w:t>
              </w:r>
              <w:proofErr w:type="spellEnd"/>
              <w:r w:rsidRPr="00F10B4F">
                <w:rPr>
                  <w:bCs/>
                  <w:iCs/>
                  <w:lang w:eastAsia="ko-KR"/>
                </w:rPr>
                <w:t xml:space="preserve"> of a </w:t>
              </w:r>
            </w:ins>
            <w:proofErr w:type="spellStart"/>
            <w:ins w:id="1123" w:author="Rapp_AfterRAN2#122" w:date="2023-06-16T16:56:00Z">
              <w:r w:rsidR="0042559E">
                <w:rPr>
                  <w:bCs/>
                  <w:iCs/>
                  <w:lang w:eastAsia="ko-KR"/>
                </w:rPr>
                <w:t>PSCell</w:t>
              </w:r>
              <w:proofErr w:type="spellEnd"/>
              <w:r w:rsidR="0042559E">
                <w:rPr>
                  <w:bCs/>
                  <w:iCs/>
                  <w:lang w:eastAsia="ko-KR"/>
                </w:rPr>
                <w:t xml:space="preserve"> change/addition</w:t>
              </w:r>
            </w:ins>
            <w:ins w:id="1124" w:author="Rapp_AfterRAN2#122" w:date="2023-06-16T16:48:00Z">
              <w:r w:rsidRPr="00F10B4F">
                <w:rPr>
                  <w:bCs/>
                  <w:iCs/>
                  <w:lang w:eastAsia="ko-KR"/>
                </w:rPr>
                <w:t xml:space="preserve"> </w:t>
              </w:r>
              <w:r w:rsidRPr="00F10B4F">
                <w:rPr>
                  <w:lang w:eastAsia="en-GB"/>
                </w:rPr>
                <w:t xml:space="preserve">in which the successful </w:t>
              </w:r>
            </w:ins>
            <w:proofErr w:type="spellStart"/>
            <w:ins w:id="1125" w:author="Rapp_AfterRAN2#122" w:date="2023-06-16T16:56:00Z">
              <w:r w:rsidR="0042559E">
                <w:rPr>
                  <w:lang w:eastAsia="en-GB"/>
                </w:rPr>
                <w:t>PSCell</w:t>
              </w:r>
              <w:proofErr w:type="spellEnd"/>
              <w:r w:rsidR="0042559E">
                <w:rPr>
                  <w:lang w:eastAsia="en-GB"/>
                </w:rPr>
                <w:t xml:space="preserve"> change/addition</w:t>
              </w:r>
            </w:ins>
            <w:ins w:id="1126" w:author="Rapp_AfterRAN2#122" w:date="2023-06-16T16:48:00Z">
              <w:r w:rsidRPr="00F10B4F">
                <w:rPr>
                  <w:lang w:eastAsia="en-GB"/>
                </w:rPr>
                <w:t xml:space="preserve"> triggers the </w:t>
              </w:r>
              <w:proofErr w:type="spellStart"/>
              <w:r w:rsidRPr="00F10B4F">
                <w:rPr>
                  <w:i/>
                  <w:iCs/>
                  <w:lang w:eastAsia="en-GB"/>
                </w:rPr>
                <w:t>Success</w:t>
              </w:r>
            </w:ins>
            <w:ins w:id="1127" w:author="Rapp_AfterRAN2#122" w:date="2023-06-16T16:56:00Z">
              <w:r w:rsidR="0042559E">
                <w:rPr>
                  <w:i/>
                  <w:iCs/>
                  <w:lang w:eastAsia="en-GB"/>
                </w:rPr>
                <w:t>PSCell</w:t>
              </w:r>
            </w:ins>
            <w:proofErr w:type="spellEnd"/>
            <w:ins w:id="1128"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112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1130" w:author="Rapp_AfterRAN2#122" w:date="2023-06-16T16:48:00Z"/>
                <w:bCs/>
                <w:i/>
                <w:iCs/>
              </w:rPr>
            </w:pPr>
            <w:proofErr w:type="spellStart"/>
            <w:ins w:id="1131" w:author="Rapp_AfterRAN2#122" w:date="2023-06-16T16:48:00Z">
              <w:r w:rsidRPr="00F10B4F">
                <w:rPr>
                  <w:b/>
                  <w:bCs/>
                  <w:i/>
                  <w:iCs/>
                  <w:lang w:eastAsia="sv-SE"/>
                </w:rPr>
                <w:t>timeSinceC</w:t>
              </w:r>
            </w:ins>
            <w:ins w:id="1132" w:author="Rapp_AfterRAN2#122" w:date="2023-06-16T16:53:00Z">
              <w:r w:rsidR="00DA01FB">
                <w:rPr>
                  <w:b/>
                  <w:bCs/>
                  <w:i/>
                  <w:iCs/>
                  <w:lang w:eastAsia="sv-SE"/>
                </w:rPr>
                <w:t>PAC</w:t>
              </w:r>
            </w:ins>
            <w:ins w:id="1133" w:author="Rapp_AfterRAN2#122" w:date="2023-06-16T16:48:00Z">
              <w:r w:rsidRPr="00F10B4F">
                <w:rPr>
                  <w:b/>
                  <w:bCs/>
                  <w:i/>
                  <w:iCs/>
                  <w:lang w:eastAsia="sv-SE"/>
                </w:rPr>
                <w:t>-Reconfig</w:t>
              </w:r>
              <w:proofErr w:type="spellEnd"/>
            </w:ins>
          </w:p>
          <w:p w14:paraId="69618600" w14:textId="2B0E29F6" w:rsidR="006B4C69" w:rsidRPr="00F10B4F" w:rsidRDefault="006B4C69">
            <w:pPr>
              <w:pStyle w:val="TAL"/>
              <w:rPr>
                <w:ins w:id="1134" w:author="Rapp_AfterRAN2#122" w:date="2023-06-16T16:48:00Z"/>
                <w:bCs/>
                <w:lang w:eastAsia="ko-KR"/>
              </w:rPr>
            </w:pPr>
            <w:ins w:id="1135" w:author="Rapp_AfterRAN2#122" w:date="2023-06-16T16:48:00Z">
              <w:r w:rsidRPr="00F10B4F">
                <w:rPr>
                  <w:bCs/>
                  <w:lang w:eastAsia="ko-KR"/>
                </w:rPr>
                <w:t xml:space="preserve">This field is used to indicate the time elapsed between the initiation of the last conditional reconfiguration execution towards the target </w:t>
              </w:r>
            </w:ins>
            <w:proofErr w:type="spellStart"/>
            <w:ins w:id="1136" w:author="Rapp_AfterRAN2#122" w:date="2023-06-16T16:57:00Z">
              <w:r w:rsidR="00811E9A">
                <w:rPr>
                  <w:bCs/>
                  <w:lang w:eastAsia="ko-KR"/>
                </w:rPr>
                <w:t>PSC</w:t>
              </w:r>
            </w:ins>
            <w:ins w:id="1137" w:author="Rapp_AfterRAN2#122" w:date="2023-06-16T16:48:00Z">
              <w:r w:rsidRPr="00F10B4F">
                <w:rPr>
                  <w:bCs/>
                  <w:lang w:eastAsia="ko-KR"/>
                </w:rPr>
                <w:t>ell</w:t>
              </w:r>
              <w:proofErr w:type="spellEnd"/>
              <w:r w:rsidRPr="00F10B4F">
                <w:rPr>
                  <w:bCs/>
                  <w:lang w:eastAsia="ko-KR"/>
                </w:rPr>
                <w:t xml:space="preserve"> and the reception of the latest conditional reconfiguration for this target </w:t>
              </w:r>
            </w:ins>
            <w:proofErr w:type="spellStart"/>
            <w:ins w:id="1138" w:author="Rapp_AfterRAN2#122" w:date="2023-06-16T16:57:00Z">
              <w:r w:rsidR="007E45B7">
                <w:rPr>
                  <w:bCs/>
                  <w:lang w:eastAsia="ko-KR"/>
                </w:rPr>
                <w:t>PSC</w:t>
              </w:r>
            </w:ins>
            <w:ins w:id="1139" w:author="Rapp_AfterRAN2#122" w:date="2023-06-16T16:48:00Z">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14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141"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142" w:name="_Toc60777158"/>
      <w:bookmarkStart w:id="1143" w:name="_Toc124713087"/>
      <w:bookmarkStart w:id="1144" w:name="_Hlk54206873"/>
      <w:r w:rsidRPr="00F43A82">
        <w:t>6.3.2</w:t>
      </w:r>
      <w:r w:rsidRPr="00F43A82">
        <w:tab/>
        <w:t>Radio resource control information elements</w:t>
      </w:r>
      <w:bookmarkEnd w:id="1142"/>
      <w:bookmarkEnd w:id="1143"/>
    </w:p>
    <w:bookmarkEnd w:id="1144"/>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145" w:name="_Toc60777267"/>
      <w:bookmarkStart w:id="1146" w:name="_Toc131065009"/>
      <w:r w:rsidRPr="00F10B4F">
        <w:t>–</w:t>
      </w:r>
      <w:r w:rsidRPr="00F10B4F">
        <w:tab/>
      </w:r>
      <w:proofErr w:type="spellStart"/>
      <w:r w:rsidRPr="00F10B4F">
        <w:rPr>
          <w:i/>
        </w:rPr>
        <w:t>MeasResults</w:t>
      </w:r>
      <w:bookmarkEnd w:id="1145"/>
      <w:bookmarkEnd w:id="1146"/>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w:t>
      </w:r>
      <w:proofErr w:type="spellStart"/>
      <w:r w:rsidRPr="00F10B4F">
        <w:t>measResultListEUTRA</w:t>
      </w:r>
      <w:proofErr w:type="spellEnd"/>
      <w:r w:rsidRPr="00F10B4F">
        <w:t xml:space="preserve">                     </w:t>
      </w:r>
      <w:proofErr w:type="spellStart"/>
      <w:r w:rsidRPr="00F10B4F">
        <w:t>MeasResultListEUTRA</w:t>
      </w:r>
      <w:proofErr w:type="spellEnd"/>
      <w:r w:rsidRPr="00F10B4F">
        <w:t>,</w:t>
      </w:r>
    </w:p>
    <w:p w14:paraId="389AEE46" w14:textId="77777777" w:rsidR="00E31B66" w:rsidRPr="00F10B4F" w:rsidRDefault="00E31B66" w:rsidP="00E31B66">
      <w:pPr>
        <w:pStyle w:val="PL"/>
      </w:pPr>
      <w:r w:rsidRPr="00F10B4F">
        <w:t xml:space="preserve">        measResultListUTRA-FDD-r16              </w:t>
      </w:r>
      <w:proofErr w:type="spellStart"/>
      <w:r w:rsidRPr="00F10B4F">
        <w:t>MeasResultListUTRA-FDD-r16</w:t>
      </w:r>
      <w:proofErr w:type="spellEnd"/>
      <w:r w:rsidRPr="00F10B4F">
        <w:t>,</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lastRenderedPageBreak/>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w:t>
      </w:r>
      <w:proofErr w:type="gramStart"/>
      <w:r w:rsidRPr="00F10B4F">
        <w:t>5..</w:t>
      </w:r>
      <w:proofErr w:type="gramEnd"/>
      <w:r w:rsidRPr="00F10B4F">
        <w:t xml:space="preserve">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r w:rsidRPr="007E0145">
        <w:t xml:space="preserve">utra-FDD-EcN0-r16                       </w:t>
      </w:r>
      <w:r w:rsidRPr="007E0145">
        <w:rPr>
          <w:color w:val="993366"/>
        </w:rPr>
        <w:t>INTEGER</w:t>
      </w:r>
      <w:r w:rsidRPr="007E0145">
        <w:t xml:space="preserve"> (</w:t>
      </w:r>
      <w:proofErr w:type="gramStart"/>
      <w:r w:rsidRPr="007E0145">
        <w:t>0..</w:t>
      </w:r>
      <w:proofErr w:type="gramEnd"/>
      <w:r w:rsidRPr="007E0145">
        <w:t xml:space="preserve">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t>MeasResultNR</w:t>
            </w:r>
            <w:proofErr w:type="spellEnd"/>
            <w:r w:rsidRPr="00F10B4F">
              <w:rPr>
                <w:i/>
                <w:lang w:eastAsia="sv-SE"/>
              </w:rPr>
              <w:t xml:space="preserve">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proofErr w:type="spellStart"/>
            <w:r w:rsidRPr="00F10B4F">
              <w:rPr>
                <w:b/>
                <w:i/>
                <w:lang w:eastAsia="en-GB"/>
              </w:rPr>
              <w:t>averageDelay</w:t>
            </w:r>
            <w:proofErr w:type="spellEnd"/>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proofErr w:type="spellStart"/>
            <w:r w:rsidRPr="00F10B4F">
              <w:rPr>
                <w:b/>
                <w:i/>
                <w:lang w:eastAsia="sv-SE"/>
              </w:rPr>
              <w:t>cellResults</w:t>
            </w:r>
            <w:proofErr w:type="spellEnd"/>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147" w:author="Rapp_AfterRAN2#121bis" w:date="2023-05-05T15:18:00Z">
              <w:r w:rsidR="00CA3C5D">
                <w:rPr>
                  <w:lang w:eastAsia="en-GB"/>
                </w:rPr>
                <w:t xml:space="preserve"> or conditional </w:t>
              </w:r>
              <w:proofErr w:type="spellStart"/>
              <w:r w:rsidR="00CA3C5D">
                <w:rPr>
                  <w:lang w:eastAsia="en-GB"/>
                </w:rPr>
                <w:t>PSCell</w:t>
              </w:r>
              <w:proofErr w:type="spellEnd"/>
              <w:r w:rsidR="00CA3C5D">
                <w:rPr>
                  <w:lang w:eastAsia="en-GB"/>
                </w:rPr>
                <w:t xml:space="preserve"> change/addition</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148" w:author="Rapp_AfterRAN2#121bis" w:date="2023-05-05T15:18: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proofErr w:type="spellStart"/>
            <w:r w:rsidRPr="00F10B4F">
              <w:rPr>
                <w:b/>
                <w:i/>
                <w:lang w:eastAsia="sv-SE"/>
              </w:rPr>
              <w:t>choConfig</w:t>
            </w:r>
            <w:proofErr w:type="spellEnd"/>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cell</w:t>
            </w:r>
            <w:r w:rsidRPr="00F10B4F">
              <w:rPr>
                <w:lang w:eastAsia="sv-SE"/>
              </w:rPr>
              <w:t>. This field may be included only in the</w:t>
            </w:r>
            <w:r w:rsidRPr="00F10B4F">
              <w:rPr>
                <w:i/>
                <w:iCs/>
                <w:lang w:eastAsia="sv-SE"/>
              </w:rPr>
              <w:t xml:space="preserve"> </w:t>
            </w:r>
            <w:proofErr w:type="spellStart"/>
            <w:r w:rsidRPr="00F10B4F">
              <w:rPr>
                <w:i/>
                <w:iCs/>
                <w:lang w:eastAsia="sv-SE"/>
              </w:rPr>
              <w:t>rlf</w:t>
            </w:r>
            <w:proofErr w:type="spellEnd"/>
            <w:r w:rsidRPr="00F10B4F">
              <w:rPr>
                <w:i/>
                <w:iCs/>
                <w:lang w:eastAsia="sv-SE"/>
              </w:rPr>
              <w:t>-report</w:t>
            </w:r>
            <w:r w:rsidRPr="00F10B4F">
              <w:rPr>
                <w:lang w:eastAsia="sv-SE"/>
              </w:rPr>
              <w:t xml:space="preserve"> 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proofErr w:type="spellStart"/>
            <w:r w:rsidRPr="00F10B4F">
              <w:rPr>
                <w:b/>
                <w:i/>
                <w:lang w:eastAsia="en-GB"/>
              </w:rPr>
              <w:t>drb</w:t>
            </w:r>
            <w:proofErr w:type="spellEnd"/>
            <w:r w:rsidRPr="00F10B4F">
              <w:rPr>
                <w:b/>
                <w:i/>
                <w:lang w:eastAsia="en-GB"/>
              </w:rPr>
              <w:t>-Id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149" w:author="Rapp_AfterRAN2#122" w:date="2023-06-27T13:32:00Z">
              <w:r w:rsidRPr="00F10B4F" w:rsidDel="00B2118A">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150" w:author="Rapp_AfterRAN2#122" w:date="2023-06-27T13:32:00Z">
              <w:r w:rsidR="00B2118A">
                <w:rPr>
                  <w:bCs/>
                  <w:iCs/>
                  <w:lang w:eastAsia="en-GB"/>
                </w:rPr>
                <w:t xml:space="preserve"> or </w:t>
              </w:r>
            </w:ins>
            <w:ins w:id="1151" w:author="Rapp_AfterRAN2#122" w:date="2023-06-27T13:33:00Z">
              <w:r w:rsidR="00B2118A">
                <w:rPr>
                  <w:bCs/>
                  <w:iCs/>
                  <w:lang w:eastAsia="en-GB"/>
                </w:rPr>
                <w:t xml:space="preserve">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proofErr w:type="spellStart"/>
            <w:r w:rsidRPr="00F10B4F">
              <w:rPr>
                <w:b/>
                <w:bCs/>
                <w:i/>
                <w:lang w:eastAsia="en-GB"/>
              </w:rPr>
              <w:t>locationInfo</w:t>
            </w:r>
            <w:proofErr w:type="spellEnd"/>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proofErr w:type="spellStart"/>
            <w:r w:rsidRPr="00F10B4F">
              <w:rPr>
                <w:b/>
                <w:i/>
                <w:lang w:eastAsia="sv-SE"/>
              </w:rPr>
              <w:t>rsIndexResults</w:t>
            </w:r>
            <w:proofErr w:type="spellEnd"/>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152"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153" w:author="Rapp_AfterRAN2#122" w:date="2023-06-27T13:36: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ins>
            <w:proofErr w:type="spellEnd"/>
            <w:ins w:id="1154"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proofErr w:type="spellStart"/>
            <w:r w:rsidRPr="00F10B4F">
              <w:rPr>
                <w:i/>
                <w:lang w:eastAsia="sv-SE"/>
              </w:rPr>
              <w:lastRenderedPageBreak/>
              <w:t>MeasResultUTRA</w:t>
            </w:r>
            <w:proofErr w:type="spellEnd"/>
            <w:r w:rsidRPr="00F10B4F">
              <w:rPr>
                <w:i/>
                <w:lang w:eastAsia="sv-SE"/>
              </w:rPr>
              <w:t xml:space="preserve">-FDD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proofErr w:type="spellStart"/>
            <w:r w:rsidRPr="00F10B4F">
              <w:rPr>
                <w:i/>
                <w:lang w:eastAsia="en-GB"/>
              </w:rPr>
              <w:lastRenderedPageBreak/>
              <w:t>MeasResults</w:t>
            </w:r>
            <w:proofErr w:type="spellEnd"/>
            <w:r w:rsidRPr="00F10B4F">
              <w:rPr>
                <w:i/>
                <w:lang w:eastAsia="en-GB"/>
              </w:rPr>
              <w:t xml:space="preserve">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proofErr w:type="spellStart"/>
            <w:r w:rsidRPr="00F10B4F">
              <w:rPr>
                <w:rFonts w:ascii="Arial" w:hAnsi="Arial"/>
                <w:b/>
                <w:i/>
                <w:sz w:val="18"/>
                <w:lang w:eastAsia="sv-SE"/>
              </w:rPr>
              <w:t>coarseLocationInfo</w:t>
            </w:r>
            <w:proofErr w:type="spellEnd"/>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proofErr w:type="spellStart"/>
            <w:r w:rsidRPr="00F10B4F">
              <w:rPr>
                <w:rFonts w:ascii="Arial" w:hAnsi="Arial" w:cs="Arial"/>
                <w:i/>
                <w:iCs/>
                <w:sz w:val="18"/>
                <w:szCs w:val="18"/>
              </w:rPr>
              <w:t>degreesLatitude</w:t>
            </w:r>
            <w:proofErr w:type="spellEnd"/>
            <w:r w:rsidRPr="00F10B4F">
              <w:rPr>
                <w:rFonts w:ascii="Arial" w:hAnsi="Arial" w:cs="Arial"/>
                <w:iCs/>
                <w:sz w:val="18"/>
                <w:szCs w:val="18"/>
              </w:rPr>
              <w:t xml:space="preserve"> and </w:t>
            </w:r>
            <w:proofErr w:type="spellStart"/>
            <w:r w:rsidRPr="00F10B4F">
              <w:rPr>
                <w:rFonts w:ascii="Arial" w:hAnsi="Arial" w:cs="Arial"/>
                <w:i/>
                <w:iCs/>
                <w:sz w:val="18"/>
                <w:szCs w:val="18"/>
              </w:rPr>
              <w:t>degreesLongitude</w:t>
            </w:r>
            <w:proofErr w:type="spellEnd"/>
            <w:r w:rsidRPr="00F10B4F">
              <w:rPr>
                <w:rFonts w:ascii="Arial" w:hAnsi="Arial" w:cs="Arial"/>
                <w:i/>
                <w:iCs/>
                <w:sz w:val="18"/>
                <w:szCs w:val="18"/>
              </w:rPr>
              <w:t xml:space="preserv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proofErr w:type="spellStart"/>
            <w:r w:rsidRPr="00F10B4F">
              <w:rPr>
                <w:b/>
                <w:bCs/>
                <w:i/>
                <w:iCs/>
                <w:lang w:eastAsia="en-GB"/>
              </w:rPr>
              <w:t>excessDelay</w:t>
            </w:r>
            <w:proofErr w:type="spellEnd"/>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proofErr w:type="spellStart"/>
            <w:r w:rsidRPr="00F10B4F">
              <w:rPr>
                <w:b/>
                <w:bCs/>
                <w:i/>
                <w:lang w:eastAsia="en-GB"/>
              </w:rPr>
              <w:t>measId</w:t>
            </w:r>
            <w:proofErr w:type="spellEnd"/>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proofErr w:type="spellStart"/>
            <w:r w:rsidRPr="00F10B4F">
              <w:rPr>
                <w:b/>
                <w:bCs/>
                <w:i/>
                <w:lang w:eastAsia="en-GB"/>
              </w:rPr>
              <w:t>measQuantityResults</w:t>
            </w:r>
            <w:proofErr w:type="spellEnd"/>
          </w:p>
          <w:p w14:paraId="41BA8F5C" w14:textId="77777777" w:rsidR="00E31B66" w:rsidRPr="00F10B4F" w:rsidRDefault="00E31B66" w:rsidP="00A6217A">
            <w:pPr>
              <w:pStyle w:val="TAL"/>
              <w:rPr>
                <w:b/>
                <w:bCs/>
                <w:i/>
                <w:lang w:eastAsia="en-GB"/>
              </w:rPr>
            </w:pPr>
            <w:r w:rsidRPr="00F10B4F">
              <w:rPr>
                <w:lang w:eastAsia="en-GB"/>
              </w:rPr>
              <w:t xml:space="preserve">The value </w:t>
            </w:r>
            <w:proofErr w:type="spellStart"/>
            <w:r w:rsidRPr="00F10B4F">
              <w:rPr>
                <w:lang w:eastAsia="en-GB"/>
              </w:rPr>
              <w:t>sinr</w:t>
            </w:r>
            <w:proofErr w:type="spellEnd"/>
            <w:r w:rsidRPr="00F10B4F">
              <w:rPr>
                <w:lang w:eastAsia="en-GB"/>
              </w:rPr>
              <w:t xml:space="preserve">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proofErr w:type="spellStart"/>
            <w:r w:rsidRPr="00F10B4F">
              <w:rPr>
                <w:b/>
                <w:bCs/>
                <w:i/>
                <w:lang w:eastAsia="en-GB"/>
              </w:rPr>
              <w:t>measResultCellListSFTD</w:t>
            </w:r>
            <w:proofErr w:type="spellEnd"/>
            <w:r w:rsidRPr="00F10B4F">
              <w:rPr>
                <w:b/>
                <w:bCs/>
                <w:i/>
                <w:lang w:eastAsia="en-GB"/>
              </w:rPr>
              <w:t>-NR</w:t>
            </w:r>
          </w:p>
          <w:p w14:paraId="2608B3FC"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proofErr w:type="spellStart"/>
            <w:r w:rsidRPr="00F10B4F">
              <w:rPr>
                <w:b/>
                <w:bCs/>
                <w:i/>
                <w:lang w:eastAsia="en-GB"/>
              </w:rPr>
              <w:t>measResultCLI</w:t>
            </w:r>
            <w:proofErr w:type="spellEnd"/>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proofErr w:type="spellStart"/>
            <w:r w:rsidRPr="00F10B4F">
              <w:rPr>
                <w:b/>
                <w:bCs/>
                <w:i/>
                <w:lang w:eastAsia="en-GB"/>
              </w:rPr>
              <w:t>measResultEUTRA</w:t>
            </w:r>
            <w:proofErr w:type="spellEnd"/>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proofErr w:type="spellStart"/>
            <w:r w:rsidRPr="00F10B4F">
              <w:rPr>
                <w:b/>
                <w:bCs/>
                <w:i/>
                <w:lang w:eastAsia="en-GB"/>
              </w:rPr>
              <w:t>measResultForRSSI</w:t>
            </w:r>
            <w:proofErr w:type="spellEnd"/>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proofErr w:type="spellStart"/>
            <w:r w:rsidRPr="00F10B4F">
              <w:rPr>
                <w:rFonts w:cs="Arial"/>
                <w:i/>
                <w:szCs w:val="18"/>
                <w:lang w:eastAsia="en-GB"/>
              </w:rPr>
              <w:t>channelOccupancyThreshold</w:t>
            </w:r>
            <w:proofErr w:type="spellEnd"/>
            <w:r w:rsidRPr="00F10B4F">
              <w:rPr>
                <w:rFonts w:cs="Arial"/>
                <w:i/>
                <w:szCs w:val="18"/>
                <w:lang w:eastAsia="en-GB"/>
              </w:rPr>
              <w:t xml:space="preserve"> </w:t>
            </w:r>
            <w:r w:rsidRPr="00F10B4F">
              <w:rPr>
                <w:rFonts w:cs="Arial"/>
                <w:szCs w:val="18"/>
                <w:lang w:eastAsia="en-GB"/>
              </w:rPr>
              <w:t xml:space="preserve">for the associated </w:t>
            </w:r>
            <w:proofErr w:type="spellStart"/>
            <w:r w:rsidRPr="00F10B4F">
              <w:rPr>
                <w:rFonts w:cs="Arial"/>
                <w:i/>
                <w:iCs/>
                <w:szCs w:val="18"/>
                <w:lang w:eastAsia="en-GB"/>
              </w:rPr>
              <w:t>reportConfig</w:t>
            </w:r>
            <w:proofErr w:type="spellEnd"/>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proofErr w:type="spellStart"/>
            <w:r w:rsidRPr="00F10B4F">
              <w:rPr>
                <w:b/>
                <w:bCs/>
                <w:i/>
                <w:lang w:eastAsia="en-GB"/>
              </w:rPr>
              <w:t>measResultListEUTRA</w:t>
            </w:r>
            <w:proofErr w:type="spellEnd"/>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proofErr w:type="spellStart"/>
            <w:r w:rsidRPr="00F10B4F">
              <w:rPr>
                <w:b/>
                <w:bCs/>
                <w:i/>
                <w:lang w:eastAsia="en-GB"/>
              </w:rPr>
              <w:t>measResultListNR</w:t>
            </w:r>
            <w:proofErr w:type="spellEnd"/>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proofErr w:type="spellStart"/>
            <w:r w:rsidRPr="00F10B4F">
              <w:rPr>
                <w:b/>
                <w:bCs/>
                <w:i/>
                <w:lang w:eastAsia="en-GB"/>
              </w:rPr>
              <w:t>measResultNR</w:t>
            </w:r>
            <w:proofErr w:type="spellEnd"/>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 xml:space="preserve">Measured results of the E-UTRA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 xml:space="preserve">Measured results of the NR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proofErr w:type="spellStart"/>
            <w:r w:rsidRPr="00F10B4F">
              <w:rPr>
                <w:b/>
                <w:bCs/>
                <w:i/>
                <w:lang w:eastAsia="en-GB"/>
              </w:rPr>
              <w:t>measResultServingMOList</w:t>
            </w:r>
            <w:proofErr w:type="spellEnd"/>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w:t>
            </w:r>
            <w:proofErr w:type="spellStart"/>
            <w:r w:rsidRPr="00F10B4F">
              <w:rPr>
                <w:lang w:eastAsia="en-GB"/>
              </w:rPr>
              <w:t>SpCell</w:t>
            </w:r>
            <w:proofErr w:type="spellEnd"/>
            <w:r w:rsidRPr="00F10B4F">
              <w:rPr>
                <w:lang w:eastAsia="en-GB"/>
              </w:rPr>
              <w:t xml:space="preserve">, configured </w:t>
            </w:r>
            <w:proofErr w:type="spellStart"/>
            <w:r w:rsidRPr="00F10B4F">
              <w:rPr>
                <w:lang w:eastAsia="en-GB"/>
              </w:rPr>
              <w:t>SCell</w:t>
            </w:r>
            <w:proofErr w:type="spellEnd"/>
            <w:r w:rsidRPr="00F10B4F">
              <w:rPr>
                <w:lang w:eastAsia="en-GB"/>
              </w:rPr>
              <w:t xml:space="preserve">(s) and best neighbouring cell within measured cells with reference signals indicated in on each serving cell measurement object. If the sending of the </w:t>
            </w:r>
            <w:proofErr w:type="spellStart"/>
            <w:r w:rsidRPr="00F10B4F">
              <w:rPr>
                <w:i/>
                <w:iCs/>
                <w:lang w:eastAsia="en-GB"/>
              </w:rPr>
              <w:t>MeasurementReport</w:t>
            </w:r>
            <w:proofErr w:type="spellEnd"/>
            <w:r w:rsidRPr="00F10B4F">
              <w:rPr>
                <w:lang w:eastAsia="en-GB"/>
              </w:rPr>
              <w:t xml:space="preserve"> message is triggered by a measurement configured by the field </w:t>
            </w:r>
            <w:proofErr w:type="spellStart"/>
            <w:r w:rsidRPr="00F10B4F">
              <w:rPr>
                <w:i/>
                <w:iCs/>
                <w:lang w:eastAsia="en-GB"/>
              </w:rPr>
              <w:t>sl-ConfigDedicatedForNR</w:t>
            </w:r>
            <w:proofErr w:type="spellEnd"/>
            <w:r w:rsidRPr="00F10B4F">
              <w:rPr>
                <w:lang w:eastAsia="en-GB"/>
              </w:rPr>
              <w:t xml:space="preserve"> received within an E-UTRA </w:t>
            </w:r>
            <w:proofErr w:type="spellStart"/>
            <w:r w:rsidRPr="00F10B4F">
              <w:rPr>
                <w:i/>
                <w:iCs/>
                <w:lang w:eastAsia="en-GB"/>
              </w:rPr>
              <w:t>RRCConnectionReconfiguration</w:t>
            </w:r>
            <w:proofErr w:type="spellEnd"/>
            <w:r w:rsidRPr="00F10B4F">
              <w:rPr>
                <w:lang w:eastAsia="en-GB"/>
              </w:rPr>
              <w:t xml:space="preserve"> message (</w:t>
            </w:r>
            <w:proofErr w:type="gramStart"/>
            <w:r w:rsidRPr="00F10B4F">
              <w:rPr>
                <w:lang w:eastAsia="en-GB"/>
              </w:rPr>
              <w:t>i.e.</w:t>
            </w:r>
            <w:proofErr w:type="gramEnd"/>
            <w:r w:rsidRPr="00F10B4F">
              <w:rPr>
                <w:lang w:eastAsia="en-GB"/>
              </w:rPr>
              <w:t xml:space="preserv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-EUTRA</w:t>
            </w:r>
          </w:p>
          <w:p w14:paraId="50F268A1"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E-UTRA </w:t>
            </w:r>
            <w:proofErr w:type="spellStart"/>
            <w:r w:rsidRPr="00F10B4F">
              <w:rPr>
                <w:bCs/>
                <w:lang w:eastAsia="en-GB"/>
              </w:rPr>
              <w:t>PScell</w:t>
            </w:r>
            <w:proofErr w:type="spellEnd"/>
            <w:r w:rsidRPr="00F10B4F">
              <w:rPr>
                <w:bCs/>
                <w:lang w:eastAsia="en-GB"/>
              </w:rPr>
              <w:t xml:space="preserve">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-NR</w:t>
            </w:r>
          </w:p>
          <w:p w14:paraId="3463E14D" w14:textId="77777777" w:rsidR="00E31B66" w:rsidRPr="00F10B4F" w:rsidRDefault="00E31B66" w:rsidP="00A6217A">
            <w:pPr>
              <w:pStyle w:val="TAL"/>
              <w:rPr>
                <w:b/>
                <w:bCs/>
                <w:i/>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w:t>
            </w:r>
            <w:proofErr w:type="spellStart"/>
            <w:r w:rsidRPr="00F10B4F">
              <w:rPr>
                <w:bCs/>
                <w:lang w:eastAsia="en-GB"/>
              </w:rPr>
              <w:t>PScell</w:t>
            </w:r>
            <w:proofErr w:type="spellEnd"/>
            <w:r w:rsidRPr="00F10B4F">
              <w:rPr>
                <w:bCs/>
                <w:lang w:eastAsia="en-GB"/>
              </w:rPr>
              <w:t xml:space="preserve">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proofErr w:type="spellStart"/>
            <w:r w:rsidRPr="00F10B4F">
              <w:rPr>
                <w:b/>
                <w:bCs/>
                <w:i/>
                <w:iCs/>
                <w:lang w:eastAsia="en-GB"/>
              </w:rPr>
              <w:lastRenderedPageBreak/>
              <w:t>measResultsSL</w:t>
            </w:r>
            <w:proofErr w:type="spellEnd"/>
          </w:p>
          <w:p w14:paraId="2C6AA990" w14:textId="77777777" w:rsidR="00E31B66" w:rsidRPr="00F10B4F" w:rsidRDefault="00E31B66" w:rsidP="00A6217A">
            <w:pPr>
              <w:pStyle w:val="TAL"/>
              <w:rPr>
                <w:rFonts w:cs="Arial"/>
                <w:lang w:eastAsia="en-GB"/>
              </w:rPr>
            </w:pPr>
            <w:r w:rsidRPr="00F10B4F">
              <w:rPr>
                <w:rFonts w:cs="Arial"/>
                <w:lang w:eastAsia="en-GB"/>
              </w:rPr>
              <w:t xml:space="preserve">CBR measurements results for NR </w:t>
            </w:r>
            <w:proofErr w:type="spellStart"/>
            <w:r w:rsidRPr="00F10B4F">
              <w:rPr>
                <w:rFonts w:cs="Arial"/>
                <w:lang w:eastAsia="en-GB"/>
              </w:rPr>
              <w:t>sidelink</w:t>
            </w:r>
            <w:proofErr w:type="spellEnd"/>
            <w:r w:rsidRPr="00F10B4F">
              <w:rPr>
                <w:rFonts w:cs="Arial"/>
                <w:lang w:eastAsia="en-GB"/>
              </w:rPr>
              <w:t xml:space="preserve">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155" w:name="_Toc60777493"/>
      <w:bookmarkStart w:id="1156" w:name="_Toc124713488"/>
      <w:r w:rsidRPr="00F43A82">
        <w:t>6.3.4</w:t>
      </w:r>
      <w:r w:rsidRPr="00F43A82">
        <w:tab/>
        <w:t>Other information elements</w:t>
      </w:r>
      <w:bookmarkEnd w:id="1155"/>
      <w:bookmarkEnd w:id="1156"/>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157" w:name="_Toc60777512"/>
      <w:bookmarkStart w:id="1158" w:name="_Toc131065305"/>
      <w:r w:rsidRPr="00F10B4F">
        <w:t>–</w:t>
      </w:r>
      <w:r w:rsidRPr="00F10B4F">
        <w:tab/>
      </w:r>
      <w:proofErr w:type="spellStart"/>
      <w:r w:rsidRPr="00F10B4F">
        <w:rPr>
          <w:i/>
        </w:rPr>
        <w:t>OtherConfig</w:t>
      </w:r>
      <w:bookmarkEnd w:id="1157"/>
      <w:bookmarkEnd w:id="1158"/>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159" w:author="Rapp_AfterRAN2#121bis" w:date="2023-05-05T15:32:00Z"/>
        </w:rPr>
      </w:pPr>
    </w:p>
    <w:p w14:paraId="4001FE56" w14:textId="77777777" w:rsidR="00301588" w:rsidRPr="00F43A82" w:rsidRDefault="00301588" w:rsidP="00301588">
      <w:pPr>
        <w:pStyle w:val="PL"/>
        <w:rPr>
          <w:ins w:id="1160" w:author="Rapp_AfterRAN2#121bis" w:date="2023-05-05T15:32:00Z"/>
        </w:rPr>
      </w:pPr>
    </w:p>
    <w:p w14:paraId="2786F0CD" w14:textId="23956E6F" w:rsidR="00301588" w:rsidRPr="000A5088" w:rsidRDefault="00301588" w:rsidP="00301588">
      <w:pPr>
        <w:pStyle w:val="PL"/>
        <w:rPr>
          <w:ins w:id="1161" w:author="Rapp_AfterRAN2#121bis" w:date="2023-05-05T15:32:00Z"/>
        </w:rPr>
      </w:pPr>
      <w:ins w:id="1162" w:author="Rapp_AfterRAN2#121bis" w:date="2023-05-05T15:32:00Z">
        <w:r w:rsidRPr="00F43A82">
          <w:t>OtherConfig-v1</w:t>
        </w:r>
        <w:r>
          <w:t>8</w:t>
        </w:r>
      </w:ins>
      <w:proofErr w:type="gramStart"/>
      <w:ins w:id="1163" w:author="Rapp_AfterRAN2#121bis" w:date="2023-05-05T15:34:00Z">
        <w:r w:rsidR="00EA6772">
          <w:t>xy</w:t>
        </w:r>
      </w:ins>
      <w:ins w:id="1164"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165" w:author="Rapp_AfterRAN2#121bis" w:date="2023-05-05T15:32:00Z"/>
          <w:color w:val="808080"/>
        </w:rPr>
      </w:pPr>
      <w:ins w:id="1166" w:author="Rapp_AfterRAN2#121bis" w:date="2023-05-05T15:32:00Z">
        <w:r w:rsidRPr="00F43A82">
          <w:t xml:space="preserve">    success</w:t>
        </w:r>
        <w:r>
          <w:t>PSCell</w:t>
        </w:r>
        <w:r w:rsidRPr="00F43A82">
          <w:t xml:space="preserve">-Config-r17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167" w:author="Rapp_AfterRAN2#121bis" w:date="2023-05-05T15:34:00Z">
        <w:r w:rsidR="00B96980">
          <w:rPr>
            <w:color w:val="808080"/>
          </w:rPr>
          <w:t>M</w:t>
        </w:r>
      </w:ins>
    </w:p>
    <w:p w14:paraId="26AA8C0B" w14:textId="77777777" w:rsidR="00301588" w:rsidRPr="00F43A82" w:rsidRDefault="00301588" w:rsidP="00301588">
      <w:pPr>
        <w:pStyle w:val="PL"/>
        <w:rPr>
          <w:ins w:id="1168" w:author="Rapp_AfterRAN2#121bis" w:date="2023-05-05T15:32:00Z"/>
        </w:rPr>
      </w:pPr>
      <w:ins w:id="1169"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170" w:author="Rapp_AfterRAN2#121bis" w:date="2023-05-05T15:37:00Z"/>
        </w:rPr>
      </w:pPr>
    </w:p>
    <w:p w14:paraId="4EFD930D" w14:textId="152D36DD" w:rsidR="00E43FB4" w:rsidRPr="00F43A82" w:rsidRDefault="00E43FB4" w:rsidP="00E43FB4">
      <w:pPr>
        <w:pStyle w:val="PL"/>
        <w:rPr>
          <w:ins w:id="1171" w:author="Rapp_AfterRAN2#121bis" w:date="2023-05-05T15:37:00Z"/>
        </w:rPr>
      </w:pPr>
      <w:ins w:id="1172"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173" w:author="Rapp_AfterRAN2#121bis" w:date="2023-05-05T15:37:00Z"/>
          <w:color w:val="808080"/>
        </w:rPr>
      </w:pPr>
      <w:ins w:id="1174" w:author="Rapp_AfterRAN2#121bis" w:date="2023-05-05T15:37:00Z">
        <w:r w:rsidRPr="00F43A82">
          <w:t xml:space="preserve">    </w:t>
        </w:r>
      </w:ins>
      <w:ins w:id="1175" w:author="Rapp_AfterRAN2#121bis" w:date="2023-05-05T15:40:00Z">
        <w:r w:rsidR="002D4627" w:rsidRPr="002D4627">
          <w:t>thresholdPercentageT304</w:t>
        </w:r>
      </w:ins>
      <w:ins w:id="1176" w:author="Rapp_AfterRAN2#121bis" w:date="2023-05-05T15:46:00Z">
        <w:r w:rsidR="00A54CF3">
          <w:t>-</w:t>
        </w:r>
      </w:ins>
      <w:ins w:id="1177" w:author="Rapp_AfterRAN2#121bis" w:date="2023-05-05T15:40:00Z">
        <w:r w:rsidR="002D4627" w:rsidRPr="002D4627">
          <w:t>SCG</w:t>
        </w:r>
      </w:ins>
      <w:ins w:id="1178" w:author="Rapp_AfterRAN2#121bis" w:date="2023-05-05T15:37:00Z">
        <w:r w:rsidRPr="00F43A82">
          <w:t>-r1</w:t>
        </w:r>
        <w:r>
          <w:t>8</w:t>
        </w:r>
      </w:ins>
      <w:ins w:id="1179" w:author="Rapp_AfterRAN2#121bis" w:date="2023-05-05T15:40:00Z">
        <w:r w:rsidR="00925D60">
          <w:t xml:space="preserve"> </w:t>
        </w:r>
      </w:ins>
      <w:ins w:id="1180" w:author="Rapp_AfterRAN2#121bis" w:date="2023-05-05T15:37:00Z">
        <w:r w:rsidRPr="00F43A82">
          <w:t xml:space="preserve">    </w:t>
        </w:r>
      </w:ins>
      <w:ins w:id="1181" w:author="Rapp_AfterRAN2#122" w:date="2023-08-07T14:31:00Z">
        <w:r w:rsidRPr="00F43A82">
          <w:t xml:space="preserve">    </w:t>
        </w:r>
      </w:ins>
      <w:ins w:id="1182" w:author="Rapp_AfterRAN2#122" w:date="2023-06-16T16:21:00Z">
        <w:r w:rsidR="00085533" w:rsidRPr="00F10B4F">
          <w:rPr>
            <w:color w:val="993366"/>
          </w:rPr>
          <w:t>ENUMERATED</w:t>
        </w:r>
        <w:r w:rsidR="00085533" w:rsidRPr="00F10B4F">
          <w:t xml:space="preserve"> {p40, p60, p80, spare5, spare4, spare3, spare2, spare1}      </w:t>
        </w:r>
      </w:ins>
      <w:ins w:id="1183" w:author="Rapp_AfterRAN2#121bis" w:date="2023-05-05T15:37:00Z">
        <w:r w:rsidRPr="00F43A82">
          <w:rPr>
            <w:color w:val="993366"/>
          </w:rPr>
          <w:t>OPTIONAL</w:t>
        </w:r>
        <w:r w:rsidRPr="00F43A82">
          <w:t xml:space="preserve">, </w:t>
        </w:r>
        <w:r w:rsidRPr="00F43A82">
          <w:rPr>
            <w:color w:val="808080"/>
          </w:rPr>
          <w:t xml:space="preserve">--Need </w:t>
        </w:r>
      </w:ins>
      <w:ins w:id="1184" w:author="Rapp_AfterRAN2#121bis" w:date="2023-05-05T15:39:00Z">
        <w:r w:rsidR="007E027A">
          <w:rPr>
            <w:color w:val="808080"/>
          </w:rPr>
          <w:t>R</w:t>
        </w:r>
      </w:ins>
    </w:p>
    <w:p w14:paraId="0955CDE5" w14:textId="6BE360FF" w:rsidR="00E43FB4" w:rsidRPr="00F43A82" w:rsidRDefault="00E43FB4" w:rsidP="00E43FB4">
      <w:pPr>
        <w:pStyle w:val="PL"/>
        <w:rPr>
          <w:ins w:id="1185" w:author="Rapp_AfterRAN2#121bis" w:date="2023-05-05T15:37:00Z"/>
          <w:color w:val="808080"/>
        </w:rPr>
      </w:pPr>
      <w:ins w:id="1186" w:author="Rapp_AfterRAN2#121bis" w:date="2023-05-05T15:37:00Z">
        <w:r w:rsidRPr="00F43A82">
          <w:t xml:space="preserve">    threshold</w:t>
        </w:r>
      </w:ins>
      <w:ins w:id="1187" w:author="Rapp_AfterRAN2#122" w:date="2023-06-27T13:28:00Z">
        <w:r w:rsidR="00F277E3">
          <w:t>Percentage</w:t>
        </w:r>
      </w:ins>
      <w:ins w:id="1188" w:author="Rapp_AfterRAN2#121bis" w:date="2023-05-05T15:37:00Z">
        <w:r w:rsidRPr="00F43A82">
          <w:t>T310</w:t>
        </w:r>
      </w:ins>
      <w:ins w:id="1189" w:author="Rapp_AfterRAN2#121bis" w:date="2023-05-05T15:46:00Z">
        <w:r w:rsidR="00A54CF3">
          <w:t>-</w:t>
        </w:r>
      </w:ins>
      <w:ins w:id="1190" w:author="Rapp_AfterRAN2#121bis" w:date="2023-05-05T15:44:00Z">
        <w:r w:rsidR="00856A20">
          <w:t>SCG</w:t>
        </w:r>
      </w:ins>
      <w:ins w:id="1191" w:author="Rapp_AfterRAN2#121bis" w:date="2023-05-05T15:37:00Z">
        <w:r w:rsidRPr="00F43A82">
          <w:t>-r1</w:t>
        </w:r>
        <w:r>
          <w:t>8</w:t>
        </w:r>
        <w:r w:rsidRPr="00F43A82">
          <w:t xml:space="preserve">         </w:t>
        </w:r>
      </w:ins>
      <w:ins w:id="1192" w:author="Rapp_AfterRAN2#122" w:date="2023-06-16T16:22:00Z">
        <w:r w:rsidR="00DE3D4D" w:rsidRPr="00F10B4F">
          <w:rPr>
            <w:color w:val="993366"/>
          </w:rPr>
          <w:t>ENUMERATED</w:t>
        </w:r>
        <w:r w:rsidR="00DE3D4D" w:rsidRPr="00F10B4F">
          <w:t xml:space="preserve"> {p40, p60, p80, spare5, spare4, spare3, spare2, spare1}      </w:t>
        </w:r>
      </w:ins>
      <w:ins w:id="1193" w:author="Rapp_AfterRAN2#121bis" w:date="2023-05-05T15:37:00Z">
        <w:r w:rsidRPr="00F43A82">
          <w:rPr>
            <w:color w:val="993366"/>
          </w:rPr>
          <w:t>OPTIONAL</w:t>
        </w:r>
        <w:r w:rsidRPr="00F43A82">
          <w:t xml:space="preserve">, </w:t>
        </w:r>
        <w:r w:rsidRPr="00F43A82">
          <w:rPr>
            <w:color w:val="808080"/>
          </w:rPr>
          <w:t xml:space="preserve">--Need </w:t>
        </w:r>
      </w:ins>
      <w:ins w:id="1194" w:author="Rapp_AfterRAN2#121bis" w:date="2023-05-05T15:39:00Z">
        <w:r w:rsidR="007E027A">
          <w:rPr>
            <w:color w:val="808080"/>
          </w:rPr>
          <w:t>R</w:t>
        </w:r>
      </w:ins>
    </w:p>
    <w:p w14:paraId="3BC873C7" w14:textId="193CDB9A" w:rsidR="00E43FB4" w:rsidRPr="00F43A82" w:rsidRDefault="00E43FB4" w:rsidP="00E43FB4">
      <w:pPr>
        <w:pStyle w:val="PL"/>
        <w:rPr>
          <w:ins w:id="1195" w:author="Rapp_AfterRAN2#121bis" w:date="2023-05-05T15:37:00Z"/>
          <w:color w:val="808080"/>
        </w:rPr>
      </w:pPr>
      <w:ins w:id="1196" w:author="Rapp_AfterRAN2#121bis" w:date="2023-05-05T15:37:00Z">
        <w:r w:rsidRPr="00F43A82">
          <w:t xml:space="preserve">    threshold</w:t>
        </w:r>
      </w:ins>
      <w:ins w:id="1197" w:author="Rapp_AfterRAN2#122" w:date="2023-06-27T13:28:00Z">
        <w:r w:rsidR="00F277E3">
          <w:t>Percentage</w:t>
        </w:r>
      </w:ins>
      <w:ins w:id="1198" w:author="Rapp_AfterRAN2#121bis" w:date="2023-05-05T15:37:00Z">
        <w:r w:rsidRPr="00F43A82">
          <w:t>T312</w:t>
        </w:r>
      </w:ins>
      <w:ins w:id="1199" w:author="Rapp_AfterRAN2#121bis" w:date="2023-05-05T15:46:00Z">
        <w:r w:rsidR="00A54CF3">
          <w:t>-</w:t>
        </w:r>
      </w:ins>
      <w:ins w:id="1200" w:author="Rapp_AfterRAN2#121bis" w:date="2023-05-05T15:44:00Z">
        <w:r w:rsidR="00856A20">
          <w:t>SCG</w:t>
        </w:r>
      </w:ins>
      <w:ins w:id="1201" w:author="Rapp_AfterRAN2#121bis" w:date="2023-05-05T15:37:00Z">
        <w:r w:rsidRPr="00F43A82">
          <w:t>-r1</w:t>
        </w:r>
        <w:r>
          <w:t>8</w:t>
        </w:r>
        <w:r w:rsidRPr="00F43A82">
          <w:t xml:space="preserve">         </w:t>
        </w:r>
      </w:ins>
      <w:ins w:id="1202" w:author="Rapp_AfterRAN2#122" w:date="2023-06-16T16:22:00Z">
        <w:r w:rsidR="00DE3D4D" w:rsidRPr="00F10B4F">
          <w:rPr>
            <w:color w:val="993366"/>
          </w:rPr>
          <w:t>ENUMERATED</w:t>
        </w:r>
        <w:r w:rsidR="00DE3D4D" w:rsidRPr="00F10B4F">
          <w:t xml:space="preserve"> {p20, p40, p60, p80, spare4, spare3, spare2, spare1}         </w:t>
        </w:r>
      </w:ins>
      <w:ins w:id="1203" w:author="Rapp_AfterRAN2#121bis" w:date="2023-05-05T15:37:00Z">
        <w:r w:rsidRPr="00F43A82">
          <w:rPr>
            <w:color w:val="993366"/>
          </w:rPr>
          <w:t>OPTIONAL</w:t>
        </w:r>
        <w:r w:rsidRPr="00F43A82">
          <w:t xml:space="preserve">, </w:t>
        </w:r>
        <w:r w:rsidRPr="00F43A82">
          <w:rPr>
            <w:color w:val="808080"/>
          </w:rPr>
          <w:t xml:space="preserve">--Need </w:t>
        </w:r>
      </w:ins>
      <w:ins w:id="1204" w:author="Rapp_AfterRAN2#121bis" w:date="2023-05-05T15:39:00Z">
        <w:r w:rsidR="007E027A">
          <w:rPr>
            <w:color w:val="808080"/>
          </w:rPr>
          <w:t>R</w:t>
        </w:r>
      </w:ins>
    </w:p>
    <w:p w14:paraId="140E6BDE" w14:textId="77777777" w:rsidR="00E43FB4" w:rsidRPr="00F43A82" w:rsidRDefault="00E43FB4" w:rsidP="00E43FB4">
      <w:pPr>
        <w:pStyle w:val="PL"/>
        <w:rPr>
          <w:ins w:id="1205" w:author="Rapp_AfterRAN2#121bis" w:date="2023-05-05T15:37:00Z"/>
        </w:rPr>
      </w:pPr>
      <w:ins w:id="1206" w:author="Rapp_AfterRAN2#121bis" w:date="2023-05-05T15:37:00Z">
        <w:r w:rsidRPr="00F43A82">
          <w:t xml:space="preserve">    ...</w:t>
        </w:r>
      </w:ins>
    </w:p>
    <w:p w14:paraId="084CDD92" w14:textId="77777777" w:rsidR="00E43FB4" w:rsidRPr="00F43A82" w:rsidRDefault="00E43FB4" w:rsidP="00E43FB4">
      <w:pPr>
        <w:pStyle w:val="PL"/>
        <w:rPr>
          <w:ins w:id="1207" w:author="Rapp_AfterRAN2#121bis" w:date="2023-05-05T15:37:00Z"/>
        </w:rPr>
      </w:pPr>
      <w:ins w:id="1208"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proofErr w:type="spellStart"/>
            <w:r w:rsidRPr="00F10B4F">
              <w:rPr>
                <w:b/>
                <w:bCs/>
                <w:i/>
                <w:iCs/>
                <w:lang w:eastAsia="sv-SE"/>
              </w:rPr>
              <w:t>candidateServingFreqListNR</w:t>
            </w:r>
            <w:proofErr w:type="spellEnd"/>
          </w:p>
          <w:p w14:paraId="0058F841" w14:textId="77777777" w:rsidR="003D786E" w:rsidRPr="00F10B4F" w:rsidRDefault="003D786E" w:rsidP="00A6217A">
            <w:pPr>
              <w:pStyle w:val="TAL"/>
              <w:rPr>
                <w:lang w:eastAsia="x-none"/>
              </w:rPr>
            </w:pPr>
            <w:r w:rsidRPr="00F10B4F">
              <w:rPr>
                <w:rFonts w:eastAsia="Yu Mincho"/>
                <w:lang w:eastAsia="x-none"/>
              </w:rPr>
              <w:t xml:space="preserve">Indicates for each candidate NR serving cells, the </w:t>
            </w:r>
            <w:proofErr w:type="spellStart"/>
            <w:r w:rsidRPr="00F10B4F">
              <w:rPr>
                <w:rFonts w:eastAsia="Yu Mincho"/>
                <w:lang w:eastAsia="x-none"/>
              </w:rPr>
              <w:t>center</w:t>
            </w:r>
            <w:proofErr w:type="spellEnd"/>
            <w:r w:rsidRPr="00F10B4F">
              <w:rPr>
                <w:rFonts w:eastAsia="Yu Mincho"/>
                <w:lang w:eastAsia="x-none"/>
              </w:rPr>
              <w:t xml:space="preserve">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proofErr w:type="spellStart"/>
            <w:r w:rsidRPr="00F10B4F">
              <w:rPr>
                <w:b/>
                <w:i/>
              </w:rPr>
              <w:t>connectedReporting</w:t>
            </w:r>
            <w:proofErr w:type="spellEnd"/>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proofErr w:type="spellStart"/>
            <w:r w:rsidRPr="00F10B4F">
              <w:rPr>
                <w:rFonts w:cs="Arial"/>
                <w:b/>
                <w:i/>
                <w:szCs w:val="18"/>
              </w:rPr>
              <w:lastRenderedPageBreak/>
              <w:t>musim-GapAssistanceConfig</w:t>
            </w:r>
            <w:proofErr w:type="spellEnd"/>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proofErr w:type="spellStart"/>
            <w:r w:rsidRPr="00F10B4F">
              <w:rPr>
                <w:rFonts w:cs="Arial"/>
                <w:b/>
                <w:i/>
                <w:szCs w:val="18"/>
                <w:lang w:eastAsia="sv-SE"/>
              </w:rPr>
              <w:t>musim-GapProhibitTimer</w:t>
            </w:r>
            <w:proofErr w:type="spellEnd"/>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proofErr w:type="spellStart"/>
            <w:r w:rsidRPr="00F10B4F">
              <w:rPr>
                <w:rFonts w:cs="Arial"/>
                <w:b/>
                <w:i/>
                <w:szCs w:val="18"/>
              </w:rPr>
              <w:t>musim-LeaveAssistanceConfig</w:t>
            </w:r>
            <w:proofErr w:type="spellEnd"/>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proofErr w:type="spellStart"/>
            <w:r w:rsidRPr="00F10B4F">
              <w:rPr>
                <w:rFonts w:cs="Arial"/>
                <w:b/>
                <w:i/>
                <w:szCs w:val="18"/>
              </w:rPr>
              <w:t>musim-LeaveWithoutResponseTimer</w:t>
            </w:r>
            <w:proofErr w:type="spellEnd"/>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proofErr w:type="spellStart"/>
            <w:r w:rsidRPr="00F10B4F">
              <w:rPr>
                <w:b/>
                <w:bCs/>
                <w:i/>
                <w:lang w:eastAsia="en-GB"/>
              </w:rPr>
              <w:t>obtainCommonLocation</w:t>
            </w:r>
            <w:proofErr w:type="spellEnd"/>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proofErr w:type="spellStart"/>
            <w:r w:rsidRPr="00F10B4F">
              <w:rPr>
                <w:bCs/>
                <w:i/>
                <w:lang w:eastAsia="en-GB"/>
              </w:rPr>
              <w:t>includeCommonLocationInfo</w:t>
            </w:r>
            <w:proofErr w:type="spellEnd"/>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proofErr w:type="spellStart"/>
            <w:r w:rsidRPr="00F10B4F">
              <w:rPr>
                <w:b/>
                <w:i/>
                <w:szCs w:val="18"/>
                <w:lang w:eastAsia="sv-SE"/>
              </w:rPr>
              <w:t>propDelayDiffReportConfig</w:t>
            </w:r>
            <w:proofErr w:type="spellEnd"/>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DengXian"/>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w:t>
            </w:r>
            <w:proofErr w:type="spellStart"/>
            <w:r w:rsidRPr="00F10B4F">
              <w:rPr>
                <w:b/>
                <w:i/>
                <w:lang w:eastAsia="sv-SE"/>
              </w:rPr>
              <w:t>SearchDeltaP</w:t>
            </w:r>
            <w:proofErr w:type="spellEnd"/>
            <w:r w:rsidRPr="00F10B4F">
              <w:rPr>
                <w:b/>
                <w:i/>
                <w:lang w:eastAsia="sv-SE"/>
              </w:rPr>
              <w:t>-Stationary</w:t>
            </w:r>
          </w:p>
          <w:p w14:paraId="626B07AD" w14:textId="77777777" w:rsidR="003D786E" w:rsidRPr="00F10B4F" w:rsidRDefault="003D786E" w:rsidP="00A6217A">
            <w:pPr>
              <w:pStyle w:val="TAL"/>
              <w:rPr>
                <w:b/>
                <w:i/>
                <w:noProof/>
                <w:lang w:eastAsia="sv-SE"/>
              </w:rPr>
            </w:pPr>
            <w:r w:rsidRPr="00F10B4F">
              <w:rPr>
                <w:lang w:eastAsia="sv-SE"/>
              </w:rPr>
              <w:t>Parameter "</w:t>
            </w:r>
            <w:proofErr w:type="spellStart"/>
            <w:r w:rsidRPr="00F10B4F">
              <w:rPr>
                <w:lang w:eastAsia="sv-SE"/>
              </w:rPr>
              <w:t>S</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proofErr w:type="spellStart"/>
            <w:r w:rsidRPr="00F10B4F">
              <w:rPr>
                <w:b/>
                <w:i/>
                <w:lang w:eastAsia="sv-SE"/>
              </w:rPr>
              <w:t>scg-DeactivationPreferenceConfig</w:t>
            </w:r>
            <w:proofErr w:type="spellEnd"/>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proofErr w:type="spellStart"/>
            <w:r w:rsidRPr="00F10B4F">
              <w:rPr>
                <w:b/>
                <w:i/>
                <w:lang w:eastAsia="sv-SE"/>
              </w:rPr>
              <w:t>scg</w:t>
            </w:r>
            <w:proofErr w:type="spellEnd"/>
            <w:r w:rsidRPr="00F10B4F">
              <w:rPr>
                <w:b/>
                <w:i/>
                <w:lang w:eastAsia="sv-SE"/>
              </w:rPr>
              <w:t xml:space="preserve"> -</w:t>
            </w:r>
            <w:proofErr w:type="spellStart"/>
            <w:r w:rsidRPr="00F10B4F">
              <w:rPr>
                <w:b/>
                <w:i/>
                <w:lang w:eastAsia="sv-SE"/>
              </w:rPr>
              <w:t>StatePreferenceProhibitTimer</w:t>
            </w:r>
            <w:proofErr w:type="spellEnd"/>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proofErr w:type="spellStart"/>
            <w:r w:rsidRPr="00F10B4F">
              <w:rPr>
                <w:b/>
                <w:i/>
                <w:lang w:eastAsia="sv-SE"/>
              </w:rPr>
              <w:t>sensorNameList</w:t>
            </w:r>
            <w:proofErr w:type="spellEnd"/>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proofErr w:type="spellStart"/>
            <w:r w:rsidRPr="00F10B4F">
              <w:rPr>
                <w:b/>
                <w:bCs/>
                <w:i/>
                <w:iCs/>
                <w:lang w:eastAsia="sv-SE"/>
              </w:rPr>
              <w:t>sourceDAPS-FailureReporting</w:t>
            </w:r>
            <w:proofErr w:type="spellEnd"/>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w:t>
            </w:r>
            <w:proofErr w:type="spellStart"/>
            <w:r w:rsidRPr="00F10B4F">
              <w:rPr>
                <w:lang w:eastAsia="sv-SE"/>
              </w:rPr>
              <w:t>PCell</w:t>
            </w:r>
            <w:proofErr w:type="spellEnd"/>
            <w:r w:rsidRPr="00F10B4F">
              <w:rPr>
                <w:lang w:eastAsia="sv-SE"/>
              </w:rPr>
              <w:t xml:space="preserve"> while executing the DAPS handover. This field is set in the </w:t>
            </w:r>
            <w:proofErr w:type="spellStart"/>
            <w:r w:rsidRPr="00F10B4F">
              <w:rPr>
                <w:i/>
                <w:lang w:eastAsia="sv-SE"/>
              </w:rPr>
              <w:t>otherConfig</w:t>
            </w:r>
            <w:proofErr w:type="spellEnd"/>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proofErr w:type="spellStart"/>
            <w:r w:rsidRPr="00F10B4F">
              <w:rPr>
                <w:b/>
                <w:bCs/>
                <w:i/>
                <w:iCs/>
              </w:rPr>
              <w:t>successHO</w:t>
            </w:r>
            <w:proofErr w:type="spellEnd"/>
            <w:r w:rsidRPr="00F10B4F">
              <w:rPr>
                <w:b/>
                <w:bCs/>
                <w:i/>
                <w:iCs/>
              </w:rPr>
              <w:t>-Config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20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210" w:author="Rapp_AfterRAN2#121bis" w:date="2023-05-05T15:43:00Z"/>
                <w:b/>
                <w:bCs/>
                <w:i/>
                <w:iCs/>
              </w:rPr>
            </w:pPr>
            <w:proofErr w:type="spellStart"/>
            <w:ins w:id="1211" w:author="Rapp_AfterRAN2#121bis" w:date="2023-05-05T15:43:00Z">
              <w:r w:rsidRPr="00F43A82">
                <w:rPr>
                  <w:b/>
                  <w:bCs/>
                  <w:i/>
                  <w:iCs/>
                </w:rPr>
                <w:lastRenderedPageBreak/>
                <w:t>success</w:t>
              </w:r>
              <w:r>
                <w:rPr>
                  <w:b/>
                  <w:bCs/>
                  <w:i/>
                  <w:iCs/>
                </w:rPr>
                <w:t>PSCell</w:t>
              </w:r>
              <w:proofErr w:type="spellEnd"/>
              <w:r w:rsidRPr="00F43A82">
                <w:rPr>
                  <w:b/>
                  <w:bCs/>
                  <w:i/>
                  <w:iCs/>
                </w:rPr>
                <w:t>-Config</w:t>
              </w:r>
            </w:ins>
          </w:p>
          <w:p w14:paraId="55F89DDE" w14:textId="51FA1968" w:rsidR="00EC3ACF" w:rsidRPr="00F43A82" w:rsidRDefault="00EC3ACF" w:rsidP="00A6217A">
            <w:pPr>
              <w:pStyle w:val="TAL"/>
              <w:rPr>
                <w:ins w:id="1212" w:author="Rapp_AfterRAN2#121bis" w:date="2023-05-05T15:43:00Z"/>
                <w:b/>
                <w:bCs/>
                <w:i/>
                <w:iCs/>
              </w:rPr>
            </w:pPr>
            <w:commentRangeStart w:id="1213"/>
            <w:commentRangeStart w:id="1214"/>
            <w:ins w:id="1215" w:author="Rapp_AfterRAN2#121bis" w:date="2023-05-05T15:43:00Z">
              <w:r w:rsidRPr="00F43A82">
                <w:rPr>
                  <w:lang w:eastAsia="sv-SE"/>
                </w:rPr>
                <w:t xml:space="preserve">Configuration for the UE to report the successful </w:t>
              </w:r>
              <w:proofErr w:type="spellStart"/>
              <w:r>
                <w:rPr>
                  <w:lang w:eastAsia="sv-SE"/>
                </w:rPr>
                <w:t>PSCell</w:t>
              </w:r>
              <w:proofErr w:type="spellEnd"/>
              <w:r>
                <w:rPr>
                  <w:lang w:eastAsia="sv-SE"/>
                </w:rPr>
                <w:t xml:space="preserve"> addition/change</w:t>
              </w:r>
              <w:r w:rsidRPr="00F43A82">
                <w:rPr>
                  <w:lang w:eastAsia="sv-SE"/>
                </w:rPr>
                <w:t xml:space="preserve"> information to the network.</w:t>
              </w:r>
            </w:ins>
            <w:commentRangeEnd w:id="1213"/>
            <w:r w:rsidR="0046579C">
              <w:rPr>
                <w:rStyle w:val="CommentReference"/>
                <w:rFonts w:ascii="Times New Roman" w:hAnsi="Times New Roman"/>
              </w:rPr>
              <w:commentReference w:id="1213"/>
            </w:r>
            <w:commentRangeEnd w:id="1214"/>
            <w:r w:rsidR="00FE088E">
              <w:rPr>
                <w:rStyle w:val="CommentReference"/>
                <w:rFonts w:ascii="Times New Roman" w:hAnsi="Times New Roman"/>
              </w:rPr>
              <w:commentReference w:id="1214"/>
            </w:r>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w:t>
            </w:r>
            <w:proofErr w:type="spellStart"/>
            <w:r w:rsidRPr="00F10B4F">
              <w:rPr>
                <w:b/>
                <w:bCs/>
                <w:i/>
                <w:iCs/>
                <w:lang w:eastAsia="sv-SE"/>
              </w:rPr>
              <w:t>SearchDeltaP</w:t>
            </w:r>
            <w:proofErr w:type="spellEnd"/>
            <w:r w:rsidRPr="00F10B4F">
              <w:rPr>
                <w:b/>
                <w:bCs/>
                <w:i/>
                <w:iCs/>
                <w:lang w:eastAsia="sv-SE"/>
              </w:rPr>
              <w:t>-Stationary</w:t>
            </w:r>
          </w:p>
          <w:p w14:paraId="4EE287B2" w14:textId="77777777" w:rsidR="003D786E" w:rsidRPr="00F10B4F" w:rsidRDefault="003D786E" w:rsidP="00A6217A">
            <w:pPr>
              <w:pStyle w:val="TAL"/>
              <w:rPr>
                <w:b/>
                <w:bCs/>
                <w:i/>
                <w:iCs/>
                <w:noProof/>
                <w:lang w:eastAsia="sv-SE"/>
              </w:rPr>
            </w:pPr>
            <w:r w:rsidRPr="00F10B4F">
              <w:rPr>
                <w:lang w:eastAsia="sv-SE"/>
              </w:rPr>
              <w:t>Parameter "</w:t>
            </w:r>
            <w:proofErr w:type="spellStart"/>
            <w:r w:rsidRPr="00F10B4F">
              <w:rPr>
                <w:lang w:eastAsia="sv-SE"/>
              </w:rPr>
              <w:t>T</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21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217" w:author="Rapp_AfterRAN2#121bis" w:date="2023-05-05T15:43:00Z"/>
                <w:b/>
                <w:bCs/>
                <w:i/>
                <w:iCs/>
                <w:lang w:eastAsia="sv-SE"/>
              </w:rPr>
            </w:pPr>
            <w:ins w:id="1218" w:author="Rapp_AfterRAN2#121bis" w:date="2023-05-05T15:44:00Z">
              <w:r w:rsidRPr="00CC3A15">
                <w:rPr>
                  <w:b/>
                  <w:bCs/>
                  <w:i/>
                  <w:iCs/>
                  <w:lang w:eastAsia="sv-SE"/>
                </w:rPr>
                <w:t>thresholdPercentageT304</w:t>
              </w:r>
            </w:ins>
            <w:ins w:id="1219" w:author="Rapp_AfterRAN2#121bis" w:date="2023-05-05T15:45:00Z">
              <w:r w:rsidRPr="00CC3A15">
                <w:rPr>
                  <w:b/>
                  <w:bCs/>
                  <w:i/>
                  <w:iCs/>
                  <w:lang w:eastAsia="sv-SE"/>
                </w:rPr>
                <w:t>-</w:t>
              </w:r>
            </w:ins>
            <w:ins w:id="1220" w:author="Rapp_AfterRAN2#121bis" w:date="2023-05-05T15:44:00Z">
              <w:r w:rsidRPr="00CC3A15">
                <w:rPr>
                  <w:b/>
                  <w:bCs/>
                  <w:i/>
                  <w:iCs/>
                  <w:lang w:eastAsia="sv-SE"/>
                </w:rPr>
                <w:t>SCG</w:t>
              </w:r>
            </w:ins>
          </w:p>
          <w:p w14:paraId="41C34233" w14:textId="51F01E6E" w:rsidR="003350EB" w:rsidDel="00D04425" w:rsidRDefault="00CC3A15" w:rsidP="008D3B1A">
            <w:pPr>
              <w:pStyle w:val="TAL"/>
              <w:rPr>
                <w:ins w:id="1221" w:author="Rapp_AfterRAN2#121bis" w:date="2023-05-07T17:41:00Z"/>
                <w:del w:id="1222" w:author="Rapp_AfterRAN2#122" w:date="2023-06-16T16:25:00Z"/>
              </w:rPr>
            </w:pPr>
            <w:ins w:id="1223" w:author="Rapp_AfterRAN2#121bis" w:date="2023-05-05T15:45:00Z">
              <w:del w:id="1224" w:author="Rapp_AfterRAN2#122" w:date="2023-06-16T16:25:00Z">
                <w:r w:rsidDel="00D04425">
                  <w:delText>Editor´s note: Values of the triggering conditions are FFS</w:delText>
                </w:r>
              </w:del>
            </w:ins>
            <w:del w:id="1225" w:author="Rapp_AfterRAN2#122" w:date="2023-06-16T16:25:00Z">
              <w:r w:rsidR="00CC7F48" w:rsidDel="00D04425">
                <w:delText>.</w:delText>
              </w:r>
            </w:del>
          </w:p>
          <w:p w14:paraId="0C4553A8" w14:textId="7F64CCCD" w:rsidR="003350EB" w:rsidRPr="00F43A82" w:rsidRDefault="00B13281" w:rsidP="00A6217A">
            <w:pPr>
              <w:pStyle w:val="TAL"/>
              <w:rPr>
                <w:ins w:id="1226" w:author="Rapp_AfterRAN2#121bis" w:date="2023-05-05T15:43:00Z"/>
                <w:b/>
                <w:bCs/>
                <w:i/>
                <w:iCs/>
                <w:lang w:eastAsia="sv-SE"/>
              </w:rPr>
            </w:pPr>
            <w:ins w:id="1227" w:author="Rapp_AfterRAN2#122" w:date="2023-06-16T16:24:00Z">
              <w:r w:rsidRPr="00F10B4F">
                <w:rPr>
                  <w:lang w:eastAsia="sv-SE"/>
                </w:rPr>
                <w:t xml:space="preserve">This field indicates the threshold for the ratio in percentage between the elapsed T304 timer </w:t>
              </w:r>
            </w:ins>
            <w:ins w:id="1228" w:author="Rapp_AfterRAN2#122" w:date="2023-06-16T16:32:00Z">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ins>
            <w:ins w:id="1229"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230" w:author="Rapp_AfterRAN2#121bis" w:date="2023-05-07T17:41:00Z">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ins>
            <w:proofErr w:type="spellStart"/>
            <w:ins w:id="1231" w:author="Rapp_AfterRAN2#121bis" w:date="2023-05-07T17:42:00Z">
              <w:r w:rsidR="00A06914">
                <w:rPr>
                  <w:lang w:eastAsia="sv-SE"/>
                </w:rPr>
                <w:t>PSCell</w:t>
              </w:r>
              <w:proofErr w:type="spellEnd"/>
              <w:r w:rsidR="00A06914">
                <w:rPr>
                  <w:lang w:eastAsia="sv-SE"/>
                </w:rPr>
                <w:t xml:space="preserve"> addition/change.</w:t>
              </w:r>
            </w:ins>
          </w:p>
        </w:tc>
      </w:tr>
      <w:tr w:rsidR="003350EB" w:rsidRPr="00F43A82" w14:paraId="760942ED" w14:textId="77777777" w:rsidTr="00A6217A">
        <w:tblPrEx>
          <w:tblLook w:val="04A0" w:firstRow="1" w:lastRow="0" w:firstColumn="1" w:lastColumn="0" w:noHBand="0" w:noVBand="1"/>
        </w:tblPrEx>
        <w:trPr>
          <w:cantSplit/>
          <w:tblHeader/>
          <w:ins w:id="123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233" w:author="Rapp_AfterRAN2#121bis" w:date="2023-05-05T15:43:00Z"/>
                <w:del w:id="1234" w:author="Rapp_AfterRAN2#122" w:date="2023-06-16T16:36:00Z"/>
                <w:b/>
                <w:bCs/>
                <w:i/>
                <w:iCs/>
              </w:rPr>
            </w:pPr>
            <w:ins w:id="1235" w:author="Rapp_AfterRAN2#121bis" w:date="2023-05-05T15:43:00Z">
              <w:del w:id="1236" w:author="Rapp_AfterRAN2#122" w:date="2023-06-16T16:36:00Z">
                <w:r w:rsidRPr="000A5088" w:rsidDel="00F37E96">
                  <w:rPr>
                    <w:b/>
                    <w:bCs/>
                    <w:i/>
                    <w:iCs/>
                  </w:rPr>
                  <w:delText>thresholdT310</w:delText>
                </w:r>
              </w:del>
            </w:ins>
            <w:ins w:id="1237" w:author="Rapp_AfterRAN2#121bis" w:date="2023-05-05T15:45:00Z">
              <w:del w:id="1238"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239" w:author="Rapp_AfterRAN2#121bis" w:date="2023-05-07T17:43:00Z"/>
                <w:del w:id="1240" w:author="Rapp_AfterRAN2#122" w:date="2023-06-16T16:36:00Z"/>
              </w:rPr>
            </w:pPr>
            <w:ins w:id="1241" w:author="Rapp_AfterRAN2#121bis" w:date="2023-05-05T15:45:00Z">
              <w:del w:id="1242" w:author="Rapp_AfterRAN2#122" w:date="2023-06-16T16:31:00Z">
                <w:r w:rsidDel="0023285C">
                  <w:delText>Editor´s note: Values of the triggering conditions are FFS</w:delText>
                </w:r>
              </w:del>
            </w:ins>
            <w:ins w:id="1243" w:author="Rapp_AfterRAN2#121bis" w:date="2023-05-07T17:43:00Z">
              <w:del w:id="1244" w:author="Rapp_AfterRAN2#122" w:date="2023-06-16T16:31:00Z">
                <w:r w:rsidR="00D456A4" w:rsidDel="0023285C">
                  <w:delText>.</w:delText>
                </w:r>
              </w:del>
            </w:ins>
          </w:p>
          <w:p w14:paraId="1E23E63F" w14:textId="165BD31A" w:rsidR="0023285C" w:rsidRPr="00F10B4F" w:rsidRDefault="0023285C" w:rsidP="0023285C">
            <w:pPr>
              <w:pStyle w:val="TAL"/>
              <w:rPr>
                <w:ins w:id="1245" w:author="Rapp_AfterRAN2#122" w:date="2023-06-16T16:32:00Z"/>
                <w:b/>
                <w:bCs/>
                <w:i/>
                <w:iCs/>
                <w:lang w:eastAsia="sv-SE"/>
              </w:rPr>
            </w:pPr>
            <w:ins w:id="1246" w:author="Rapp_AfterRAN2#122" w:date="2023-06-16T16:32:00Z">
              <w:r w:rsidRPr="00F10B4F">
                <w:rPr>
                  <w:b/>
                  <w:bCs/>
                  <w:i/>
                  <w:iCs/>
                  <w:lang w:eastAsia="sv-SE"/>
                </w:rPr>
                <w:t>thresholdPercentageT310</w:t>
              </w:r>
            </w:ins>
            <w:ins w:id="1247" w:author="Rapp_AfterRAN2#122" w:date="2023-06-16T16:36:00Z">
              <w:r w:rsidR="00F37E96">
                <w:rPr>
                  <w:b/>
                  <w:bCs/>
                  <w:i/>
                  <w:iCs/>
                  <w:lang w:eastAsia="sv-SE"/>
                </w:rPr>
                <w:t>-SCG</w:t>
              </w:r>
            </w:ins>
          </w:p>
          <w:p w14:paraId="4886CA3C" w14:textId="09DCEDDC" w:rsidR="003350EB" w:rsidRPr="00F43A82" w:rsidRDefault="0023285C" w:rsidP="0023285C">
            <w:pPr>
              <w:pStyle w:val="TAL"/>
              <w:rPr>
                <w:ins w:id="1248" w:author="Rapp_AfterRAN2#121bis" w:date="2023-05-05T15:43:00Z"/>
                <w:b/>
                <w:bCs/>
                <w:i/>
                <w:iCs/>
                <w:lang w:eastAsia="sv-SE"/>
              </w:rPr>
            </w:pPr>
            <w:ins w:id="1249" w:author="Rapp_AfterRAN2#122" w:date="2023-06-16T16:32:00Z">
              <w:r w:rsidRPr="00F10B4F">
                <w:rPr>
                  <w:lang w:eastAsia="sv-SE"/>
                </w:rPr>
                <w:t>This field indicates the threshold for the ratio in percentage between the elapsed T310 timer</w:t>
              </w:r>
            </w:ins>
            <w:ins w:id="1250" w:author="Rapp_AfterRAN2#122" w:date="2023-06-16T16:33:00Z">
              <w:r w:rsidR="00AA616F">
                <w:rPr>
                  <w:lang w:eastAsia="sv-SE"/>
                </w:rPr>
                <w:t xml:space="preserve"> associated to the source </w:t>
              </w:r>
              <w:proofErr w:type="spellStart"/>
              <w:r w:rsidR="00AA616F">
                <w:rPr>
                  <w:lang w:eastAsia="sv-SE"/>
                </w:rPr>
                <w:t>PSCell</w:t>
              </w:r>
            </w:ins>
            <w:proofErr w:type="spellEnd"/>
            <w:ins w:id="1251"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ins>
            <w:commentRangeStart w:id="1252"/>
            <w:commentRangeStart w:id="1253"/>
            <w:commentRangeStart w:id="1254"/>
            <w:commentRangeStart w:id="1255"/>
            <w:commentRangeEnd w:id="1253"/>
            <w:r w:rsidR="002E4AB0">
              <w:rPr>
                <w:rStyle w:val="CommentReference"/>
                <w:rFonts w:ascii="Times New Roman" w:hAnsi="Times New Roman"/>
              </w:rPr>
              <w:commentReference w:id="1253"/>
            </w:r>
            <w:commentRangeEnd w:id="1252"/>
            <w:commentRangeEnd w:id="1254"/>
            <w:commentRangeEnd w:id="1255"/>
            <w:r w:rsidR="00705D57">
              <w:rPr>
                <w:rStyle w:val="CommentReference"/>
                <w:rFonts w:ascii="Times New Roman" w:hAnsi="Times New Roman"/>
              </w:rPr>
              <w:commentReference w:id="1254"/>
            </w:r>
            <w:r w:rsidR="00EE7B06">
              <w:rPr>
                <w:rStyle w:val="CommentReference"/>
                <w:rFonts w:ascii="Times New Roman" w:hAnsi="Times New Roman"/>
              </w:rPr>
              <w:commentReference w:id="1252"/>
            </w:r>
            <w:r w:rsidR="001F76A3">
              <w:rPr>
                <w:rStyle w:val="CommentReference"/>
                <w:rFonts w:ascii="Times New Roman" w:hAnsi="Times New Roman"/>
              </w:rPr>
              <w:commentReference w:id="1255"/>
            </w:r>
            <w:ins w:id="1256" w:author="Rapp_AfterRAN2#122" w:date="2023-06-16T16:32:00Z">
              <w:r w:rsidRPr="00F10B4F">
                <w:rPr>
                  <w:lang w:eastAsia="sv-SE"/>
                </w:rPr>
                <w:t>.</w:t>
              </w:r>
              <w:r>
                <w:rPr>
                  <w:lang w:eastAsia="sv-SE"/>
                </w:rPr>
                <w:t xml:space="preserve"> </w:t>
              </w:r>
            </w:ins>
            <w:ins w:id="1257" w:author="Rapp_AfterRAN2#121bis" w:date="2023-05-07T17:43: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258"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w:t>
              </w:r>
            </w:ins>
            <w:ins w:id="1259" w:author="Rapp_AfterRAN2#121bis" w:date="2023-05-07T17:44:00Z">
              <w:r w:rsidR="00D456A4">
                <w:rPr>
                  <w:lang w:eastAsia="sv-SE"/>
                </w:rPr>
                <w:t>Cell</w:t>
              </w:r>
            </w:ins>
            <w:proofErr w:type="spellEnd"/>
            <w:ins w:id="1260" w:author="Rapp_AfterRAN2#122" w:date="2023-06-13T13:37:00Z">
              <w:r w:rsidR="00CE0197">
                <w:rPr>
                  <w:lang w:eastAsia="sv-SE"/>
                </w:rPr>
                <w:t xml:space="preserve"> for the </w:t>
              </w:r>
              <w:proofErr w:type="spellStart"/>
              <w:r w:rsidR="00CE0197">
                <w:rPr>
                  <w:lang w:eastAsia="sv-SE"/>
                </w:rPr>
                <w:t>PSCell</w:t>
              </w:r>
              <w:proofErr w:type="spellEnd"/>
              <w:r w:rsidR="00CE0197">
                <w:rPr>
                  <w:lang w:eastAsia="sv-SE"/>
                </w:rPr>
                <w:t xml:space="preserve"> </w:t>
              </w:r>
            </w:ins>
            <w:commentRangeStart w:id="1261"/>
            <w:commentRangeStart w:id="1262"/>
            <w:commentRangeEnd w:id="1261"/>
            <w:r w:rsidR="00D940D6">
              <w:rPr>
                <w:rStyle w:val="CommentReference"/>
                <w:rFonts w:ascii="Times New Roman" w:hAnsi="Times New Roman"/>
              </w:rPr>
              <w:commentReference w:id="1261"/>
            </w:r>
            <w:commentRangeEnd w:id="1262"/>
            <w:r w:rsidR="00AE46D7">
              <w:rPr>
                <w:rStyle w:val="CommentReference"/>
                <w:rFonts w:ascii="Times New Roman" w:hAnsi="Times New Roman"/>
              </w:rPr>
              <w:commentReference w:id="1262"/>
            </w:r>
            <w:ins w:id="1263" w:author="Rapp_AfterRAN2#122" w:date="2023-06-13T13:37:00Z">
              <w:r w:rsidR="00CE0197">
                <w:rPr>
                  <w:lang w:eastAsia="sv-SE"/>
                </w:rPr>
                <w:t>change</w:t>
              </w:r>
            </w:ins>
            <w:ins w:id="1264"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26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266" w:author="Rapp_AfterRAN2#121bis" w:date="2023-05-05T15:43:00Z"/>
                <w:del w:id="1267" w:author="Rapp_AfterRAN2#122" w:date="2023-06-16T16:36:00Z"/>
              </w:rPr>
            </w:pPr>
            <w:ins w:id="1268" w:author="Rapp_AfterRAN2#121bis" w:date="2023-05-05T15:43:00Z">
              <w:r w:rsidRPr="000A5088">
                <w:rPr>
                  <w:b/>
                  <w:bCs/>
                  <w:i/>
                  <w:iCs/>
                </w:rPr>
                <w:t>threshold</w:t>
              </w:r>
            </w:ins>
            <w:ins w:id="1269" w:author="Rapp_AfterRAN2#122" w:date="2023-06-16T16:36:00Z">
              <w:r w:rsidR="00F37E96">
                <w:rPr>
                  <w:b/>
                  <w:bCs/>
                  <w:i/>
                  <w:iCs/>
                </w:rPr>
                <w:t>Percentage</w:t>
              </w:r>
            </w:ins>
            <w:ins w:id="1270" w:author="Rapp_AfterRAN2#121bis" w:date="2023-05-05T15:43:00Z">
              <w:r w:rsidRPr="000A5088">
                <w:rPr>
                  <w:b/>
                  <w:bCs/>
                  <w:i/>
                  <w:iCs/>
                </w:rPr>
                <w:t>T312</w:t>
              </w:r>
            </w:ins>
            <w:ins w:id="1271" w:author="Rapp_AfterRAN2#121bis" w:date="2023-05-05T15:45:00Z">
              <w:r w:rsidR="00795492">
                <w:rPr>
                  <w:b/>
                  <w:bCs/>
                  <w:i/>
                  <w:iCs/>
                </w:rPr>
                <w:t>-SCG</w:t>
              </w:r>
            </w:ins>
          </w:p>
          <w:p w14:paraId="302AC86F" w14:textId="09E5196F" w:rsidR="003350EB" w:rsidRDefault="00CC3A15" w:rsidP="008D3B1A">
            <w:pPr>
              <w:pStyle w:val="TAL"/>
              <w:rPr>
                <w:ins w:id="1272" w:author="Rapp_AfterRAN2#121bis" w:date="2023-05-07T17:44:00Z"/>
              </w:rPr>
            </w:pPr>
            <w:ins w:id="1273" w:author="Rapp_AfterRAN2#121bis" w:date="2023-05-05T15:45:00Z">
              <w:del w:id="1274" w:author="Rapp_AfterRAN2#122" w:date="2023-06-16T16:36:00Z">
                <w:r w:rsidDel="009D5CB9">
                  <w:delText>Editor´s note: Values of the triggering conditions are FFS</w:delText>
                </w:r>
              </w:del>
            </w:ins>
            <w:ins w:id="1275" w:author="Rapp_AfterRAN2#121bis" w:date="2023-05-07T17:44:00Z">
              <w:del w:id="1276" w:author="Rapp_AfterRAN2#122" w:date="2023-06-16T16:36:00Z">
                <w:r w:rsidR="00D456A4" w:rsidDel="009D5CB9">
                  <w:delText>.</w:delText>
                </w:r>
              </w:del>
            </w:ins>
          </w:p>
          <w:p w14:paraId="6C586F72" w14:textId="6527FFC7" w:rsidR="003350EB" w:rsidRPr="00F43A82" w:rsidRDefault="009D5CB9" w:rsidP="00A6217A">
            <w:pPr>
              <w:pStyle w:val="TAL"/>
              <w:rPr>
                <w:ins w:id="1277" w:author="Rapp_AfterRAN2#121bis" w:date="2023-05-05T15:43:00Z"/>
                <w:b/>
                <w:bCs/>
                <w:i/>
                <w:iCs/>
                <w:lang w:eastAsia="sv-SE"/>
              </w:rPr>
            </w:pPr>
            <w:ins w:id="1278" w:author="Rapp_AfterRAN2#122" w:date="2023-06-16T16:36:00Z">
              <w:r w:rsidRPr="00F10B4F">
                <w:rPr>
                  <w:lang w:eastAsia="sv-SE"/>
                </w:rPr>
                <w:t xml:space="preserve">This field indicates the threshold for the ratio in percentage between the elapsed T312 timer </w:t>
              </w:r>
            </w:ins>
            <w:ins w:id="1279" w:author="Rapp_AfterRAN2#122" w:date="2023-06-16T16:37:00Z">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ins>
            <w:ins w:id="1280"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281" w:author="Rapp_AfterRAN2#121bis" w:date="2023-05-07T17:44: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282"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ins>
            <w:proofErr w:type="spellEnd"/>
            <w:ins w:id="1283" w:author="Rapp_AfterRAN2#122" w:date="2023-06-13T13:38:00Z">
              <w:r w:rsidR="00CE0197">
                <w:rPr>
                  <w:lang w:eastAsia="sv-SE"/>
                </w:rPr>
                <w:t xml:space="preserve"> for the </w:t>
              </w:r>
              <w:proofErr w:type="spellStart"/>
              <w:r w:rsidR="00CE0197">
                <w:rPr>
                  <w:lang w:eastAsia="sv-SE"/>
                </w:rPr>
                <w:t>PSCell</w:t>
              </w:r>
              <w:proofErr w:type="spellEnd"/>
              <w:r w:rsidR="00CE0197">
                <w:rPr>
                  <w:lang w:eastAsia="sv-SE"/>
                </w:rPr>
                <w:t xml:space="preserve"> </w:t>
              </w:r>
            </w:ins>
            <w:commentRangeStart w:id="1284"/>
            <w:commentRangeStart w:id="1285"/>
            <w:commentRangeEnd w:id="1284"/>
            <w:r w:rsidR="00251FBC">
              <w:rPr>
                <w:rStyle w:val="CommentReference"/>
                <w:rFonts w:ascii="Times New Roman" w:hAnsi="Times New Roman"/>
              </w:rPr>
              <w:commentReference w:id="1284"/>
            </w:r>
            <w:commentRangeEnd w:id="1285"/>
            <w:r w:rsidR="00AE46D7">
              <w:rPr>
                <w:rStyle w:val="CommentReference"/>
                <w:rFonts w:ascii="Times New Roman" w:hAnsi="Times New Roman"/>
              </w:rPr>
              <w:commentReference w:id="1285"/>
            </w:r>
            <w:ins w:id="1286" w:author="Rapp_AfterRAN2#122" w:date="2023-06-13T13:38:00Z">
              <w:r w:rsidR="00CE0197">
                <w:rPr>
                  <w:lang w:eastAsia="sv-SE"/>
                </w:rPr>
                <w:t>change</w:t>
              </w:r>
            </w:ins>
            <w:ins w:id="1287"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proofErr w:type="spellStart"/>
            <w:r w:rsidRPr="00F10B4F">
              <w:rPr>
                <w:b/>
                <w:bCs/>
                <w:i/>
                <w:iCs/>
                <w:szCs w:val="18"/>
                <w:lang w:eastAsia="sv-SE"/>
              </w:rPr>
              <w:t>threshPropDelayDiff</w:t>
            </w:r>
            <w:proofErr w:type="spellEnd"/>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proofErr w:type="spellStart"/>
            <w:r w:rsidRPr="00F10B4F">
              <w:rPr>
                <w:i/>
                <w:lang w:eastAsia="en-GB"/>
              </w:rPr>
              <w:t>NeighbourCellInfo</w:t>
            </w:r>
            <w:proofErr w:type="spellEnd"/>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proofErr w:type="spellStart"/>
            <w:r w:rsidRPr="00F10B4F">
              <w:rPr>
                <w:b/>
                <w:bCs/>
                <w:i/>
                <w:iCs/>
                <w:lang w:eastAsia="en-GB"/>
              </w:rPr>
              <w:t>epochTime</w:t>
            </w:r>
            <w:proofErr w:type="spellEnd"/>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proofErr w:type="spellStart"/>
            <w:r w:rsidRPr="00F10B4F">
              <w:rPr>
                <w:i/>
                <w:iCs/>
                <w:lang w:eastAsia="en-GB"/>
              </w:rPr>
              <w:t>ephemerisInfo</w:t>
            </w:r>
            <w:proofErr w:type="spellEnd"/>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 xml:space="preserve">This field is used based on the timing of the serving cell, </w:t>
            </w:r>
            <w:proofErr w:type="gramStart"/>
            <w:r w:rsidRPr="00F10B4F">
              <w:rPr>
                <w:lang w:eastAsia="en-GB"/>
              </w:rPr>
              <w:t>i.e.</w:t>
            </w:r>
            <w:proofErr w:type="gramEnd"/>
            <w:r w:rsidRPr="00F10B4F">
              <w:rPr>
                <w:lang w:eastAsia="en-GB"/>
              </w:rPr>
              <w:t xml:space="preserv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SimSun"/>
                <w:lang w:eastAsia="sv-SE"/>
              </w:rPr>
            </w:pPr>
            <w:r w:rsidRPr="00F10B4F">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SimSun"/>
                <w:lang w:eastAsia="sv-SE"/>
              </w:rPr>
            </w:pPr>
            <w:r w:rsidRPr="00F10B4F">
              <w:rPr>
                <w:rFonts w:eastAsia="SimSun"/>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M, in an </w:t>
            </w:r>
            <w:proofErr w:type="spellStart"/>
            <w:r w:rsidRPr="00F10B4F">
              <w:rPr>
                <w:rFonts w:eastAsia="SimSun"/>
                <w:i/>
                <w:iCs/>
                <w:lang w:eastAsia="sv-SE"/>
              </w:rPr>
              <w:t>RRCReconfiguration</w:t>
            </w:r>
            <w:proofErr w:type="spellEnd"/>
            <w:r w:rsidRPr="00F10B4F">
              <w:rPr>
                <w:rFonts w:eastAsia="SimSun"/>
                <w:lang w:eastAsia="sv-SE"/>
              </w:rPr>
              <w:t xml:space="preserve"> message not within </w:t>
            </w:r>
            <w:proofErr w:type="spellStart"/>
            <w:r w:rsidRPr="00F10B4F">
              <w:rPr>
                <w:rFonts w:eastAsia="SimSun"/>
                <w:i/>
                <w:iCs/>
                <w:lang w:eastAsia="sv-SE"/>
              </w:rPr>
              <w:t>mrdc-SecondaryCellGroup</w:t>
            </w:r>
            <w:proofErr w:type="spellEnd"/>
            <w:r w:rsidRPr="00F10B4F">
              <w:rPr>
                <w:rFonts w:eastAsia="SimSun"/>
                <w:lang w:eastAsia="sv-SE"/>
              </w:rPr>
              <w:t xml:space="preserve"> and received, either via SRB3 within </w:t>
            </w:r>
            <w:proofErr w:type="spellStart"/>
            <w:r w:rsidRPr="00F10B4F">
              <w:rPr>
                <w:rFonts w:eastAsia="SimSun"/>
                <w:i/>
                <w:iCs/>
                <w:lang w:eastAsia="sv-SE"/>
              </w:rPr>
              <w:t>DLInformationTransferMRDC</w:t>
            </w:r>
            <w:proofErr w:type="spellEnd"/>
            <w:r w:rsidRPr="00F10B4F">
              <w:rPr>
                <w:rFonts w:eastAsia="SimSun"/>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288" w:name="_Toc60777517"/>
      <w:bookmarkStart w:id="1289" w:name="_Toc131065310"/>
      <w:r w:rsidRPr="00F10B4F">
        <w:t>–</w:t>
      </w:r>
      <w:r w:rsidRPr="00F10B4F">
        <w:tab/>
      </w:r>
      <w:r w:rsidRPr="00F10B4F">
        <w:rPr>
          <w:i/>
          <w:iCs/>
        </w:rPr>
        <w:t>UE-</w:t>
      </w:r>
      <w:proofErr w:type="spellStart"/>
      <w:r w:rsidRPr="00F10B4F">
        <w:rPr>
          <w:i/>
          <w:iCs/>
        </w:rPr>
        <w:t>MeasurementsAvailable</w:t>
      </w:r>
      <w:bookmarkEnd w:id="1288"/>
      <w:bookmarkEnd w:id="1289"/>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290" w:author="Rapp_AfterRAN2#122" w:date="2023-06-29T10:01:00Z"/>
          <w:rFonts w:eastAsia="DengXian"/>
        </w:rPr>
      </w:pPr>
      <w:r w:rsidRPr="00F10B4F">
        <w:t xml:space="preserve">    </w:t>
      </w:r>
      <w:r w:rsidRPr="00F10B4F">
        <w:rPr>
          <w:rFonts w:eastAsia="DengXian"/>
        </w:rPr>
        <w:t>]]</w:t>
      </w:r>
      <w:ins w:id="1291"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292" w:author="Rapp_AfterRAN2#122" w:date="2023-06-29T10:01:00Z"/>
          <w:rFonts w:eastAsia="DengXian"/>
        </w:rPr>
      </w:pPr>
      <w:ins w:id="1293" w:author="Rapp_AfterRAN2#122" w:date="2023-06-29T10:01:00Z">
        <w:r>
          <w:rPr>
            <w:rFonts w:eastAsia="DengXian"/>
          </w:rPr>
          <w:t xml:space="preserve">    [[</w:t>
        </w:r>
      </w:ins>
    </w:p>
    <w:p w14:paraId="21F73F81" w14:textId="77777777" w:rsidR="0070419A" w:rsidRDefault="0070419A" w:rsidP="0070419A">
      <w:pPr>
        <w:pStyle w:val="PL"/>
        <w:rPr>
          <w:ins w:id="1294" w:author="Rapp_AfterRAN2#122" w:date="2023-06-29T10:01:00Z"/>
          <w:rFonts w:eastAsia="DengXian"/>
        </w:rPr>
      </w:pPr>
      <w:ins w:id="1295"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296" w:author="Rapp_AfterRAN2#122" w:date="2023-06-29T10:01:00Z"/>
        </w:rPr>
      </w:pPr>
      <w:ins w:id="1297"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298" w:name="_Toc60777581"/>
      <w:bookmarkStart w:id="1299" w:name="_Toc131065405"/>
      <w:r w:rsidRPr="00F10B4F">
        <w:rPr>
          <w:rFonts w:eastAsia="MS Mincho"/>
        </w:rPr>
        <w:t>7.4</w:t>
      </w:r>
      <w:r w:rsidRPr="00F10B4F">
        <w:rPr>
          <w:rFonts w:eastAsia="MS Mincho"/>
        </w:rPr>
        <w:tab/>
        <w:t>UE variables</w:t>
      </w:r>
      <w:bookmarkEnd w:id="1298"/>
      <w:bookmarkEnd w:id="1299"/>
    </w:p>
    <w:p w14:paraId="22E32B91" w14:textId="03A7A401" w:rsidR="00F2034D" w:rsidRDefault="00746298" w:rsidP="00F2034D">
      <w:pPr>
        <w:pStyle w:val="B3"/>
        <w:rPr>
          <w:ins w:id="1300"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301" w:author="Rapp_AfterRAN2#122" w:date="2023-06-28T16:35:00Z"/>
        </w:rPr>
      </w:pPr>
      <w:bookmarkStart w:id="1302" w:name="_Toc131065424"/>
      <w:ins w:id="1303" w:author="Rapp_AfterRAN2#122" w:date="2023-06-28T16:35:00Z">
        <w:r w:rsidRPr="00F10B4F">
          <w:lastRenderedPageBreak/>
          <w:t>–</w:t>
        </w:r>
        <w:r w:rsidRPr="00F10B4F">
          <w:tab/>
        </w:r>
        <w:proofErr w:type="spellStart"/>
        <w:r w:rsidRPr="00F10B4F">
          <w:rPr>
            <w:i/>
          </w:rPr>
          <w:t>VarSuccess</w:t>
        </w:r>
        <w:bookmarkEnd w:id="1302"/>
        <w:r>
          <w:rPr>
            <w:i/>
          </w:rPr>
          <w:t>PSCell</w:t>
        </w:r>
        <w:proofErr w:type="spellEnd"/>
        <w:r>
          <w:rPr>
            <w:i/>
          </w:rPr>
          <w:t>-Report</w:t>
        </w:r>
      </w:ins>
    </w:p>
    <w:p w14:paraId="43F0183C" w14:textId="76AB9CFA" w:rsidR="00F2034D" w:rsidRPr="00F10B4F" w:rsidRDefault="00F2034D" w:rsidP="00F2034D">
      <w:pPr>
        <w:rPr>
          <w:ins w:id="1304" w:author="Rapp_AfterRAN2#122" w:date="2023-06-28T16:35:00Z"/>
        </w:rPr>
      </w:pPr>
      <w:ins w:id="1305" w:author="Rapp_AfterRAN2#122" w:date="2023-06-28T16:35: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addition</w:t>
        </w:r>
      </w:ins>
      <w:ins w:id="1306" w:author="Rapp_AfterRAN2#122" w:date="2023-08-07T14:40:00Z">
        <w:r w:rsidR="0033589A">
          <w:rPr>
            <w:iCs/>
          </w:rPr>
          <w:t>/</w:t>
        </w:r>
      </w:ins>
      <w:ins w:id="1307" w:author="Rapp_AfterRAN2#122" w:date="2023-06-28T16:35:00Z">
        <w:r>
          <w:rPr>
            <w:iCs/>
          </w:rPr>
          <w:t xml:space="preserve">change </w:t>
        </w:r>
        <w:r w:rsidRPr="00F10B4F">
          <w:rPr>
            <w:iCs/>
          </w:rPr>
          <w:t>information</w:t>
        </w:r>
        <w:r w:rsidRPr="00F10B4F">
          <w:t>.</w:t>
        </w:r>
      </w:ins>
    </w:p>
    <w:p w14:paraId="6CDE9687" w14:textId="77777777" w:rsidR="00F2034D" w:rsidRPr="00F10B4F" w:rsidRDefault="00F2034D" w:rsidP="00F2034D">
      <w:pPr>
        <w:pStyle w:val="TH"/>
        <w:rPr>
          <w:ins w:id="1308" w:author="Rapp_AfterRAN2#122" w:date="2023-06-28T16:35:00Z"/>
        </w:rPr>
      </w:pPr>
      <w:proofErr w:type="spellStart"/>
      <w:ins w:id="1309" w:author="Rapp_AfterRAN2#122" w:date="2023-06-28T16:35: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1310" w:author="Rapp_AfterRAN2#122" w:date="2023-06-28T16:35:00Z"/>
          <w:color w:val="808080"/>
        </w:rPr>
      </w:pPr>
      <w:ins w:id="1311" w:author="Rapp_AfterRAN2#122" w:date="2023-06-28T16:35:00Z">
        <w:r w:rsidRPr="00F10B4F">
          <w:rPr>
            <w:color w:val="808080"/>
          </w:rPr>
          <w:t>-- ASN1START</w:t>
        </w:r>
      </w:ins>
    </w:p>
    <w:p w14:paraId="1D94E143" w14:textId="4E78566A" w:rsidR="00F2034D" w:rsidRPr="00F10B4F" w:rsidRDefault="00F2034D" w:rsidP="00F2034D">
      <w:pPr>
        <w:pStyle w:val="PL"/>
        <w:rPr>
          <w:ins w:id="1312" w:author="Rapp_AfterRAN2#122" w:date="2023-06-28T16:35:00Z"/>
          <w:color w:val="808080"/>
        </w:rPr>
      </w:pPr>
      <w:ins w:id="1313" w:author="Rapp_AfterRAN2#122" w:date="2023-06-28T16:35:00Z">
        <w:r w:rsidRPr="00F10B4F">
          <w:rPr>
            <w:color w:val="808080"/>
          </w:rPr>
          <w:t>-- TAG-VARSUCCESS</w:t>
        </w:r>
      </w:ins>
      <w:ins w:id="1314" w:author="Rapp_AfterRAN2#122" w:date="2023-06-28T16:36:00Z">
        <w:r w:rsidR="00DC4B7A">
          <w:rPr>
            <w:color w:val="808080"/>
          </w:rPr>
          <w:t>PSCELL</w:t>
        </w:r>
      </w:ins>
      <w:ins w:id="1315" w:author="Rapp_AfterRAN2#122" w:date="2023-06-28T16:35:00Z">
        <w:r w:rsidRPr="00F10B4F">
          <w:rPr>
            <w:color w:val="808080"/>
          </w:rPr>
          <w:t>-Report-START</w:t>
        </w:r>
      </w:ins>
    </w:p>
    <w:p w14:paraId="73927C89" w14:textId="77777777" w:rsidR="00F2034D" w:rsidRPr="00F10B4F" w:rsidRDefault="00F2034D" w:rsidP="00F2034D">
      <w:pPr>
        <w:pStyle w:val="PL"/>
        <w:rPr>
          <w:ins w:id="1316" w:author="Rapp_AfterRAN2#122" w:date="2023-06-28T16:35:00Z"/>
        </w:rPr>
      </w:pPr>
    </w:p>
    <w:p w14:paraId="55C0929F" w14:textId="77777777" w:rsidR="00F2034D" w:rsidRPr="00F10B4F" w:rsidRDefault="00F2034D" w:rsidP="00F2034D">
      <w:pPr>
        <w:pStyle w:val="PL"/>
        <w:rPr>
          <w:ins w:id="1317" w:author="Rapp_AfterRAN2#122" w:date="2023-06-28T16:35:00Z"/>
        </w:rPr>
      </w:pPr>
      <w:ins w:id="1318"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1A402D01" w:rsidR="00F2034D" w:rsidRPr="00F10B4F" w:rsidRDefault="00F2034D" w:rsidP="00F2034D">
      <w:pPr>
        <w:pStyle w:val="PL"/>
        <w:rPr>
          <w:ins w:id="1319" w:author="Rapp_AfterRAN2#122" w:date="2023-06-28T16:35:00Z"/>
        </w:rPr>
      </w:pPr>
      <w:ins w:id="1320" w:author="Rapp_AfterRAN2#122" w:date="2023-06-28T16:35:00Z">
        <w:r w:rsidRPr="00F10B4F">
          <w:t xml:space="preserve">    success</w:t>
        </w:r>
        <w:r>
          <w:t>PSCell</w:t>
        </w:r>
        <w:r w:rsidRPr="00F10B4F">
          <w:t>-Report-r1</w:t>
        </w:r>
        <w:r>
          <w:t>8</w:t>
        </w:r>
        <w:r w:rsidRPr="00F10B4F">
          <w:t xml:space="preserve">        </w:t>
        </w:r>
        <w:proofErr w:type="spellStart"/>
        <w:r w:rsidRPr="00F10B4F">
          <w:t>Success</w:t>
        </w:r>
        <w:r>
          <w:t>PSCell</w:t>
        </w:r>
        <w:r w:rsidRPr="00F10B4F">
          <w:t>-Report-</w:t>
        </w:r>
        <w:commentRangeStart w:id="1321"/>
        <w:commentRangeStart w:id="1322"/>
        <w:commentRangeStart w:id="1323"/>
        <w:r w:rsidRPr="00F10B4F">
          <w:t>r1</w:t>
        </w:r>
        <w:r>
          <w:t>8</w:t>
        </w:r>
      </w:ins>
      <w:commentRangeEnd w:id="1321"/>
      <w:proofErr w:type="spellEnd"/>
      <w:r w:rsidR="004C498C">
        <w:rPr>
          <w:rStyle w:val="CommentReference"/>
          <w:rFonts w:ascii="Times New Roman" w:hAnsi="Times New Roman"/>
          <w:lang w:eastAsia="ja-JP"/>
        </w:rPr>
        <w:commentReference w:id="1321"/>
      </w:r>
      <w:commentRangeEnd w:id="1322"/>
      <w:r w:rsidR="00EC4C79">
        <w:rPr>
          <w:rStyle w:val="CommentReference"/>
          <w:rFonts w:ascii="Times New Roman" w:hAnsi="Times New Roman"/>
          <w:lang w:eastAsia="ja-JP"/>
        </w:rPr>
        <w:commentReference w:id="1322"/>
      </w:r>
      <w:commentRangeEnd w:id="1323"/>
      <w:r w:rsidR="006E09D2">
        <w:rPr>
          <w:rStyle w:val="CommentReference"/>
          <w:rFonts w:ascii="Times New Roman" w:hAnsi="Times New Roman"/>
          <w:lang w:eastAsia="ja-JP"/>
        </w:rPr>
        <w:commentReference w:id="1323"/>
      </w:r>
    </w:p>
    <w:p w14:paraId="55E0A59A" w14:textId="77777777" w:rsidR="001E5F28" w:rsidRPr="00C0503E" w:rsidRDefault="001E5F28" w:rsidP="001E5F28">
      <w:pPr>
        <w:pStyle w:val="PL"/>
        <w:rPr>
          <w:ins w:id="1324" w:author="Rapp_AfterRAN2#122" w:date="2023-08-07T14:31:00Z"/>
        </w:rPr>
      </w:pPr>
      <w:ins w:id="1325"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326" w:author="Rapp_AfterRAN2#122" w:date="2023-06-28T16:35:00Z"/>
        </w:rPr>
      </w:pPr>
    </w:p>
    <w:p w14:paraId="5A1DFE37" w14:textId="77777777" w:rsidR="00F2034D" w:rsidRPr="00F10B4F" w:rsidRDefault="00F2034D" w:rsidP="00F2034D">
      <w:pPr>
        <w:pStyle w:val="PL"/>
        <w:rPr>
          <w:ins w:id="1327" w:author="Rapp_AfterRAN2#122" w:date="2023-06-28T16:35:00Z"/>
        </w:rPr>
      </w:pPr>
      <w:ins w:id="1328" w:author="Rapp_AfterRAN2#122" w:date="2023-06-28T16:35:00Z">
        <w:r w:rsidRPr="00F10B4F">
          <w:t>}</w:t>
        </w:r>
      </w:ins>
    </w:p>
    <w:p w14:paraId="4BAE6DB4" w14:textId="1D8CC611" w:rsidR="00F2034D" w:rsidRPr="00F10B4F" w:rsidRDefault="00F2034D" w:rsidP="00F2034D">
      <w:pPr>
        <w:pStyle w:val="PL"/>
        <w:rPr>
          <w:ins w:id="1329" w:author="Rapp_AfterRAN2#122" w:date="2023-06-28T16:35:00Z"/>
          <w:color w:val="808080"/>
        </w:rPr>
      </w:pPr>
      <w:ins w:id="1330" w:author="Rapp_AfterRAN2#122" w:date="2023-06-28T16:35:00Z">
        <w:r w:rsidRPr="00F10B4F">
          <w:rPr>
            <w:color w:val="808080"/>
          </w:rPr>
          <w:t>-- TAG-VARSUCCESS</w:t>
        </w:r>
      </w:ins>
      <w:ins w:id="1331" w:author="Rapp_AfterRAN2#122" w:date="2023-06-28T16:36:00Z">
        <w:r w:rsidR="00D55E86">
          <w:rPr>
            <w:color w:val="808080"/>
          </w:rPr>
          <w:t>PSCELL</w:t>
        </w:r>
      </w:ins>
      <w:ins w:id="1332" w:author="Rapp_AfterRAN2#122" w:date="2023-06-28T16:35:00Z">
        <w:r w:rsidRPr="00F10B4F">
          <w:rPr>
            <w:color w:val="808080"/>
          </w:rPr>
          <w:t>-Report-STOP</w:t>
        </w:r>
      </w:ins>
    </w:p>
    <w:p w14:paraId="7DB3778A" w14:textId="77777777" w:rsidR="00F2034D" w:rsidRPr="00F10B4F" w:rsidRDefault="00F2034D" w:rsidP="00F2034D">
      <w:pPr>
        <w:pStyle w:val="PL"/>
        <w:rPr>
          <w:ins w:id="1333" w:author="Rapp_AfterRAN2#122" w:date="2023-06-28T16:35:00Z"/>
          <w:color w:val="808080"/>
        </w:rPr>
      </w:pPr>
      <w:ins w:id="1334" w:author="Rapp_AfterRAN2#122" w:date="2023-06-28T16:35:00Z">
        <w:r w:rsidRPr="00F10B4F">
          <w:rPr>
            <w:color w:val="808080"/>
          </w:rPr>
          <w:t>-- ASN1STOP</w:t>
        </w:r>
      </w:ins>
    </w:p>
    <w:p w14:paraId="68FDF193" w14:textId="77777777" w:rsidR="00F2034D" w:rsidRPr="00776FAD" w:rsidRDefault="00F2034D" w:rsidP="00F2034D">
      <w:pPr>
        <w:pStyle w:val="B3"/>
        <w:rPr>
          <w:ins w:id="1335"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B171B3" w:rsidRDefault="001F1F31" w:rsidP="001F1F31">
      <w:pPr>
        <w:pStyle w:val="Doc-text2"/>
      </w:pPr>
    </w:p>
    <w:p w14:paraId="67D7E91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6116770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include an indication regarding voice fallback in the RLF report.</w:t>
      </w:r>
    </w:p>
    <w:p w14:paraId="35E0B5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FFS: implicit or explicit flag and other details.</w:t>
      </w:r>
    </w:p>
    <w:p w14:paraId="08AD97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RAN2 discuss the following scenarios: </w:t>
      </w:r>
    </w:p>
    <w:p w14:paraId="06A78BB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lastRenderedPageBreak/>
        <w:tab/>
        <w:t xml:space="preserve">Suitable EUTRA cell found after </w:t>
      </w:r>
      <w:proofErr w:type="spellStart"/>
      <w:r w:rsidRPr="00B171B3">
        <w:t>MobilityFromNR</w:t>
      </w:r>
      <w:proofErr w:type="spellEnd"/>
      <w:r w:rsidRPr="00B171B3">
        <w:t xml:space="preserve"> </w:t>
      </w:r>
      <w:proofErr w:type="gramStart"/>
      <w:r w:rsidRPr="00B171B3">
        <w:t>failure</w:t>
      </w:r>
      <w:proofErr w:type="gramEnd"/>
    </w:p>
    <w:p w14:paraId="64A7DF8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 xml:space="preserve">No suitable EUTRA cell found after </w:t>
      </w:r>
      <w:proofErr w:type="spellStart"/>
      <w:r w:rsidRPr="00B171B3">
        <w:t>MobilityFromNR</w:t>
      </w:r>
      <w:proofErr w:type="spellEnd"/>
      <w:r w:rsidRPr="00B171B3">
        <w:t xml:space="preserve"> </w:t>
      </w:r>
      <w:proofErr w:type="gramStart"/>
      <w:r w:rsidRPr="00B171B3">
        <w:t>failure</w:t>
      </w:r>
      <w:proofErr w:type="gramEnd"/>
    </w:p>
    <w:p w14:paraId="1737BF3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 xml:space="preserve"> </w:t>
      </w:r>
      <w:r w:rsidRPr="00B171B3">
        <w:tab/>
      </w:r>
    </w:p>
    <w:p w14:paraId="50AEC9FD" w14:textId="77777777" w:rsidR="001F1F31" w:rsidRPr="00B171B3" w:rsidRDefault="001F1F31" w:rsidP="001F1F31">
      <w:pPr>
        <w:pStyle w:val="Doc-text2"/>
      </w:pPr>
    </w:p>
    <w:p w14:paraId="5C87CD2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60D6D7C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For CPAC failure relevant MRO, RAN2 prioritize the discussion on NR-DC, while other scenarios can be further discussed if time permits.</w:t>
      </w:r>
    </w:p>
    <w:p w14:paraId="2D21532D" w14:textId="77777777" w:rsidR="001F1F31" w:rsidRPr="00B171B3" w:rsidRDefault="001F1F31" w:rsidP="001F1F31">
      <w:pPr>
        <w:pStyle w:val="Doc-text2"/>
      </w:pPr>
    </w:p>
    <w:p w14:paraId="7280A350" w14:textId="35A6CEAC" w:rsidR="001F1F31" w:rsidRPr="00347BC6" w:rsidRDefault="00274062" w:rsidP="00274062">
      <w:pPr>
        <w:pStyle w:val="Heading3"/>
        <w:ind w:left="0" w:firstLine="284"/>
      </w:pPr>
      <w:bookmarkStart w:id="1336" w:name="_Toc113874185"/>
      <w:bookmarkStart w:id="1337" w:name="_Toc113877090"/>
      <w:bookmarkStart w:id="1338" w:name="_Toc115769001"/>
      <w:r>
        <w:t>1.2</w:t>
      </w:r>
      <w:r w:rsidR="001F1F31" w:rsidRPr="00347BC6">
        <w:t xml:space="preserve"> </w:t>
      </w:r>
      <w:r w:rsidR="001F1F31" w:rsidRPr="00347BC6">
        <w:tab/>
        <w:t>Miscellaneous SON MDT enhancements</w:t>
      </w:r>
      <w:bookmarkEnd w:id="1336"/>
      <w:bookmarkEnd w:id="1337"/>
      <w:bookmarkEnd w:id="1338"/>
    </w:p>
    <w:p w14:paraId="4C061638" w14:textId="77777777" w:rsidR="001F1F31" w:rsidRPr="00B171B3" w:rsidRDefault="001F1F31" w:rsidP="001F1F31">
      <w:pPr>
        <w:pStyle w:val="Doc-text2"/>
      </w:pPr>
    </w:p>
    <w:p w14:paraId="208F3A6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31BFABD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MR-DC CPAC</w:t>
      </w:r>
    </w:p>
    <w:p w14:paraId="2130936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For MR-DC CPAC, NR-NR DC scenario is prioritized, and other MR-DC scenarios can be discussed later.</w:t>
      </w:r>
    </w:p>
    <w:p w14:paraId="5F939BA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NPN</w:t>
      </w:r>
    </w:p>
    <w:p w14:paraId="692F1520"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The support of SON/MDT enhancement in both SNPN and PNI-NPN scenarios are considered.</w:t>
      </w:r>
    </w:p>
    <w:p w14:paraId="4E4A68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to use R16 NPN functionality as baseline for R18 SONMDT.</w:t>
      </w:r>
    </w:p>
    <w:p w14:paraId="1788BA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RACH report</w:t>
      </w:r>
    </w:p>
    <w:p w14:paraId="3FCB739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discuss RACH partitioning for RACH report enhancements.</w:t>
      </w:r>
    </w:p>
    <w:p w14:paraId="67D309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B171B3" w:rsidRDefault="001F1F31" w:rsidP="001F1F31">
      <w:pPr>
        <w:pStyle w:val="Doc-text2"/>
      </w:pPr>
    </w:p>
    <w:p w14:paraId="7CC4B30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1552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B171B3">
        <w:t>1</w:t>
      </w:r>
      <w:r w:rsidRPr="00B171B3">
        <w:tab/>
        <w:t xml:space="preserve">RAN2 to prioritize (at least in the beginning of the discussion) the following scenarios for potential enhancement on existing SON </w:t>
      </w:r>
      <w:r w:rsidRPr="00B171B3">
        <w:rPr>
          <w:color w:val="000000" w:themeColor="text1"/>
        </w:rPr>
        <w:t xml:space="preserve">signaling reports, </w:t>
      </w:r>
      <w:proofErr w:type="gramStart"/>
      <w:r w:rsidRPr="00B171B3">
        <w:rPr>
          <w:color w:val="000000" w:themeColor="text1"/>
        </w:rPr>
        <w:t>e.g.</w:t>
      </w:r>
      <w:proofErr w:type="gramEnd"/>
      <w:r w:rsidRPr="00B171B3">
        <w:rPr>
          <w:color w:val="000000" w:themeColor="text1"/>
        </w:rPr>
        <w:t xml:space="preserve"> the RA-Report/RA-Information, the RLF-Report (for RLF and HOF), the SHR.</w:t>
      </w:r>
    </w:p>
    <w:p w14:paraId="4A14D9A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B171B3" w:rsidRDefault="001F1F31" w:rsidP="001F1F31">
      <w:pPr>
        <w:pStyle w:val="Doc-text2"/>
      </w:pPr>
    </w:p>
    <w:p w14:paraId="37F3BBDE" w14:textId="315C2A19" w:rsidR="001F1F31" w:rsidRPr="00CA4111" w:rsidRDefault="00CA4111" w:rsidP="00CA4111">
      <w:pPr>
        <w:pStyle w:val="Heading3"/>
        <w:ind w:left="0" w:firstLine="284"/>
      </w:pPr>
      <w:bookmarkStart w:id="1339" w:name="_Toc113874186"/>
      <w:bookmarkStart w:id="1340" w:name="_Toc113877091"/>
      <w:bookmarkStart w:id="1341" w:name="_Toc115769002"/>
      <w:r w:rsidRPr="00CA4111">
        <w:t>1.3</w:t>
      </w:r>
      <w:r w:rsidR="001F1F31" w:rsidRPr="00CA4111">
        <w:tab/>
        <w:t>Other</w:t>
      </w:r>
      <w:bookmarkEnd w:id="1339"/>
      <w:bookmarkEnd w:id="1340"/>
      <w:bookmarkEnd w:id="1341"/>
    </w:p>
    <w:p w14:paraId="1C7AF2E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0595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RAN2 confirms the valid scenario for Rel-18 inter-RAT scenario for </w:t>
      </w:r>
      <w:proofErr w:type="spellStart"/>
      <w:r w:rsidRPr="00B171B3">
        <w:t>signalling</w:t>
      </w:r>
      <w:proofErr w:type="spellEnd"/>
      <w:r w:rsidRPr="00B171B3">
        <w:t xml:space="preserve"> based logged MDT override protection is set by the WID:</w:t>
      </w:r>
    </w:p>
    <w:p w14:paraId="6E51EF0F"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a.</w:t>
      </w:r>
      <w:r w:rsidRPr="00B171B3">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B171B3">
        <w:t>2</w:t>
      </w:r>
      <w:r w:rsidRPr="00B171B3">
        <w:tab/>
        <w:t xml:space="preserve">Rel-17 mechanism for </w:t>
      </w:r>
      <w:proofErr w:type="spellStart"/>
      <w:r w:rsidRPr="00B171B3">
        <w:t>signalling</w:t>
      </w:r>
      <w:proofErr w:type="spellEnd"/>
      <w:r w:rsidRPr="00B171B3">
        <w:t xml:space="preserve"> based logged MDT override protection in intra-NR scenario is the baseline for Rel-18 inter-RAT scenario.</w:t>
      </w:r>
    </w:p>
    <w:p w14:paraId="1B5675F2"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342" w:name="_Toc119259518"/>
      <w:r w:rsidRPr="000F49B2">
        <w:t>2.1</w:t>
      </w:r>
      <w:r w:rsidRPr="000F49B2">
        <w:tab/>
        <w:t>MRO for inter-system handover for voice fallback</w:t>
      </w:r>
      <w:bookmarkEnd w:id="1342"/>
    </w:p>
    <w:p w14:paraId="70D0DA7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17596AF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1</w:t>
      </w:r>
      <w:r w:rsidRPr="00B171B3">
        <w:rPr>
          <w:highlight w:val="green"/>
        </w:rPr>
        <w:tab/>
        <w:t xml:space="preserve">An explicit indication is included in RLF-report when mobility from NR fails and the corresponding </w:t>
      </w:r>
      <w:proofErr w:type="spellStart"/>
      <w:r w:rsidRPr="00B171B3">
        <w:rPr>
          <w:highlight w:val="green"/>
        </w:rPr>
        <w:t>MobilityFromNRCommand</w:t>
      </w:r>
      <w:proofErr w:type="spellEnd"/>
      <w:r w:rsidRPr="00B171B3">
        <w:rPr>
          <w:highlight w:val="green"/>
        </w:rPr>
        <w:t xml:space="preserve"> includes </w:t>
      </w:r>
      <w:proofErr w:type="spellStart"/>
      <w:proofErr w:type="gramStart"/>
      <w:r w:rsidRPr="00B171B3">
        <w:rPr>
          <w:highlight w:val="green"/>
        </w:rPr>
        <w:t>voiceFallbackIndication</w:t>
      </w:r>
      <w:proofErr w:type="spellEnd"/>
      <w:proofErr w:type="gramEnd"/>
    </w:p>
    <w:p w14:paraId="5C6A0D1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B171B3">
        <w:rPr>
          <w:highlight w:val="green"/>
        </w:rPr>
        <w:t>2</w:t>
      </w:r>
      <w:r w:rsidRPr="00B171B3">
        <w:rPr>
          <w:highlight w:val="green"/>
        </w:rPr>
        <w:tab/>
        <w:t>The below content is included in RLF-report when reestablishment procedure is initiated due to mobility From NR failure.</w:t>
      </w:r>
    </w:p>
    <w:p w14:paraId="6B858A3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ab/>
        <w:t xml:space="preserve">a. </w:t>
      </w:r>
      <w:proofErr w:type="spellStart"/>
      <w:r w:rsidRPr="00B171B3">
        <w:rPr>
          <w:highlight w:val="green"/>
        </w:rPr>
        <w:t>reestablishmentCellID</w:t>
      </w:r>
      <w:proofErr w:type="spellEnd"/>
      <w:r w:rsidRPr="00B171B3">
        <w:t xml:space="preserve"> </w:t>
      </w:r>
    </w:p>
    <w:p w14:paraId="7D135B4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343" w:name="_Toc119259519"/>
      <w:r w:rsidRPr="000F49B2">
        <w:t>2.2</w:t>
      </w:r>
      <w:r w:rsidRPr="000F49B2">
        <w:tab/>
        <w:t>MDT override</w:t>
      </w:r>
      <w:bookmarkEnd w:id="1343"/>
    </w:p>
    <w:p w14:paraId="5A2E5D6E" w14:textId="77777777" w:rsidR="007F10B7" w:rsidRPr="00B171B3" w:rsidRDefault="007F10B7" w:rsidP="007F10B7">
      <w:pPr>
        <w:pStyle w:val="Doc-text2"/>
      </w:pPr>
      <w:bookmarkStart w:id="1344" w:name="OLE_LINK1"/>
      <w:bookmarkStart w:id="1345" w:name="OLE_LINK2"/>
      <w:r w:rsidRPr="00B171B3">
        <w:t>=&gt;</w:t>
      </w:r>
      <w:r w:rsidRPr="00B171B3">
        <w:tab/>
        <w:t xml:space="preserve"> RAN2 will investigate UE and NW impacts due to EUTRA MDT configuration override protection in inter-RAT scenario realized by simultaneous LTE and NR configuration in the UE.</w:t>
      </w:r>
    </w:p>
    <w:p w14:paraId="3FC33C3F" w14:textId="77777777" w:rsidR="007F10B7" w:rsidRPr="00B171B3" w:rsidRDefault="007F10B7" w:rsidP="007F10B7">
      <w:pPr>
        <w:pStyle w:val="Doc-text2"/>
      </w:pPr>
      <w:r w:rsidRPr="00B171B3">
        <w:t xml:space="preserve">=&gt; </w:t>
      </w:r>
      <w:r w:rsidRPr="00B171B3">
        <w:tab/>
        <w:t xml:space="preserve">FFS if the extension of the LTE </w:t>
      </w:r>
      <w:proofErr w:type="spellStart"/>
      <w:r w:rsidRPr="00B171B3">
        <w:t>LoggedMeasurementConfiguration</w:t>
      </w:r>
      <w:proofErr w:type="spellEnd"/>
      <w:r w:rsidRPr="00B171B3">
        <w:t xml:space="preserve"> (with Logged MDT type indication) is needed. </w:t>
      </w:r>
    </w:p>
    <w:p w14:paraId="3FEB1D52" w14:textId="77777777" w:rsidR="007F10B7" w:rsidRPr="00B171B3" w:rsidRDefault="007F10B7" w:rsidP="007F10B7">
      <w:pPr>
        <w:pStyle w:val="Doc-text2"/>
      </w:pPr>
      <w:r w:rsidRPr="00B171B3">
        <w:t>=&gt;</w:t>
      </w:r>
      <w:r w:rsidRPr="00B171B3">
        <w:tab/>
        <w:t>FFS Cross-RAT reporting for Logged MDT results (</w:t>
      </w:r>
      <w:proofErr w:type="gramStart"/>
      <w:r w:rsidRPr="00B171B3">
        <w:t>i.e.</w:t>
      </w:r>
      <w:proofErr w:type="gramEnd"/>
      <w:r w:rsidRPr="00B171B3">
        <w:t xml:space="preserve"> UE reports E-UTRAN logged MDT results in NR) is whether supported in R18.</w:t>
      </w:r>
    </w:p>
    <w:p w14:paraId="39D0A3DD" w14:textId="77777777" w:rsidR="007F10B7" w:rsidRPr="00B171B3" w:rsidRDefault="007F10B7" w:rsidP="007F10B7">
      <w:pPr>
        <w:pStyle w:val="Doc-text2"/>
      </w:pPr>
      <w:r w:rsidRPr="00B171B3">
        <w:t>=&gt;</w:t>
      </w:r>
      <w:r w:rsidRPr="00B171B3">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346" w:name="_Toc119259520"/>
      <w:bookmarkEnd w:id="1344"/>
      <w:bookmarkEnd w:id="1345"/>
      <w:r w:rsidRPr="000F49B2">
        <w:t>2.3</w:t>
      </w:r>
      <w:r w:rsidRPr="000F49B2">
        <w:tab/>
      </w:r>
      <w:r w:rsidRPr="000F49B2">
        <w:tab/>
        <w:t>SHR and SPCR</w:t>
      </w:r>
      <w:bookmarkEnd w:id="1346"/>
    </w:p>
    <w:p w14:paraId="50F0BB05" w14:textId="77777777" w:rsidR="007F10B7" w:rsidRPr="00B171B3" w:rsidRDefault="007F10B7" w:rsidP="007F10B7">
      <w:pPr>
        <w:pStyle w:val="Doc-text2"/>
      </w:pPr>
    </w:p>
    <w:p w14:paraId="3E4396F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42036E0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scenarios for SPR for NR-DC, including:</w:t>
      </w:r>
    </w:p>
    <w:p w14:paraId="189FE1E6"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 xml:space="preserve">SN- and MN-initiated classic </w:t>
      </w:r>
      <w:proofErr w:type="spellStart"/>
      <w:r w:rsidRPr="00B171B3">
        <w:t>PSCell</w:t>
      </w:r>
      <w:proofErr w:type="spellEnd"/>
      <w:r w:rsidRPr="00B171B3">
        <w:t xml:space="preserve"> change / CPC</w:t>
      </w:r>
    </w:p>
    <w:p w14:paraId="48A9FD9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 xml:space="preserve">Intra-SN classic </w:t>
      </w:r>
      <w:proofErr w:type="spellStart"/>
      <w:r w:rsidRPr="00B171B3">
        <w:t>PSCell</w:t>
      </w:r>
      <w:proofErr w:type="spellEnd"/>
      <w:r w:rsidRPr="00B171B3">
        <w:t xml:space="preserve"> change / CPC</w:t>
      </w:r>
    </w:p>
    <w:p w14:paraId="3C7327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Classic Addition / CPA</w:t>
      </w:r>
    </w:p>
    <w:p w14:paraId="28B8C3A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1a</w:t>
      </w:r>
      <w:r w:rsidRPr="00B171B3">
        <w:tab/>
        <w:t xml:space="preserve">RAN2 will discuss HO with SN change later, after the basic solution for SPR is </w:t>
      </w:r>
      <w:proofErr w:type="gramStart"/>
      <w:r w:rsidRPr="00B171B3">
        <w:t>known</w:t>
      </w:r>
      <w:proofErr w:type="gramEnd"/>
    </w:p>
    <w:p w14:paraId="53373E2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Given that </w:t>
      </w:r>
      <w:proofErr w:type="spellStart"/>
      <w:r w:rsidRPr="00B171B3">
        <w:t>PSCell</w:t>
      </w:r>
      <w:proofErr w:type="spellEnd"/>
      <w:r w:rsidRPr="00B171B3">
        <w:t xml:space="preserve"> addition is proposed by all companies, SPR is used as the abbreviations to use for the feature.</w:t>
      </w:r>
    </w:p>
    <w:p w14:paraId="09583F8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confirm to prioritize NR-DC scenario for SPR.</w:t>
      </w:r>
    </w:p>
    <w:p w14:paraId="1988E97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4</w:t>
      </w:r>
      <w:r w:rsidRPr="00B171B3">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5</w:t>
      </w:r>
      <w:r w:rsidRPr="00B171B3">
        <w:rPr>
          <w:highlight w:val="yellow"/>
        </w:rPr>
        <w:tab/>
        <w:t>Network configures SPR configuration IE for the UE, with at least the following triggering conditions:</w:t>
      </w:r>
    </w:p>
    <w:p w14:paraId="7C1D37E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T310 triggering condition</w:t>
      </w:r>
    </w:p>
    <w:p w14:paraId="07F6F73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T312 triggering condition</w:t>
      </w:r>
    </w:p>
    <w:p w14:paraId="2877699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w:t>
      </w:r>
      <w:r w:rsidRPr="00B171B3">
        <w:rPr>
          <w:highlight w:val="yellow"/>
        </w:rPr>
        <w:tab/>
        <w:t>T304 triggering condition</w:t>
      </w:r>
    </w:p>
    <w:p w14:paraId="081A0F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 xml:space="preserve">5a: Other triggering conditions are </w:t>
      </w:r>
      <w:proofErr w:type="gramStart"/>
      <w:r w:rsidRPr="00B171B3">
        <w:t>FFS</w:t>
      </w:r>
      <w:proofErr w:type="gramEnd"/>
    </w:p>
    <w:p w14:paraId="6ADB59C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 xml:space="preserve">5b: Values of the triggering conditions are </w:t>
      </w:r>
      <w:proofErr w:type="gramStart"/>
      <w:r w:rsidRPr="00B171B3">
        <w:t>FFS</w:t>
      </w:r>
      <w:proofErr w:type="gramEnd"/>
    </w:p>
    <w:p w14:paraId="7C0FC1A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 xml:space="preserve">5c: Which node configures the triggering condition is FFS. </w:t>
      </w:r>
    </w:p>
    <w:p w14:paraId="0385949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6</w:t>
      </w:r>
      <w:r w:rsidRPr="00B171B3">
        <w:rPr>
          <w:highlight w:val="yellow"/>
        </w:rPr>
        <w:tab/>
        <w:t>RAN2 agree to the following:</w:t>
      </w:r>
    </w:p>
    <w:p w14:paraId="36A1314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 xml:space="preserve">SPR configuration is configured by network through </w:t>
      </w:r>
      <w:proofErr w:type="spellStart"/>
      <w:r w:rsidRPr="00B171B3">
        <w:rPr>
          <w:highlight w:val="yellow"/>
        </w:rPr>
        <w:t>otherConfig</w:t>
      </w:r>
      <w:proofErr w:type="spellEnd"/>
      <w:r w:rsidRPr="00B171B3">
        <w:rPr>
          <w:highlight w:val="yellow"/>
        </w:rPr>
        <w:t xml:space="preserve"> </w:t>
      </w:r>
    </w:p>
    <w:p w14:paraId="60EB556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B.</w:t>
      </w:r>
      <w:r w:rsidRPr="00B171B3">
        <w:rPr>
          <w:highlight w:val="yellow"/>
        </w:rPr>
        <w:tab/>
        <w:t>SPR is fetched via UE Information Request/Response procedure</w:t>
      </w:r>
    </w:p>
    <w:p w14:paraId="3F37C1CF"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7</w:t>
      </w:r>
      <w:r w:rsidRPr="00B171B3">
        <w:rPr>
          <w:highlight w:val="yellow"/>
        </w:rPr>
        <w:tab/>
        <w:t>UE logs at least the following information and measurements in the SPR IE (other information and measurements are FFS).</w:t>
      </w:r>
    </w:p>
    <w:p w14:paraId="45F1D91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 xml:space="preserve">Source </w:t>
      </w:r>
      <w:proofErr w:type="spellStart"/>
      <w:r w:rsidRPr="00B171B3">
        <w:rPr>
          <w:highlight w:val="yellow"/>
        </w:rPr>
        <w:t>PSCell</w:t>
      </w:r>
      <w:proofErr w:type="spellEnd"/>
      <w:r w:rsidRPr="00B171B3">
        <w:rPr>
          <w:highlight w:val="yellow"/>
        </w:rPr>
        <w:t xml:space="preserve"> info (cell ID, measurement result)</w:t>
      </w:r>
    </w:p>
    <w:p w14:paraId="6A22E43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w:t>
      </w:r>
      <w:r w:rsidRPr="00B171B3">
        <w:rPr>
          <w:highlight w:val="yellow"/>
        </w:rPr>
        <w:tab/>
        <w:t xml:space="preserve">Target </w:t>
      </w:r>
      <w:proofErr w:type="spellStart"/>
      <w:r w:rsidRPr="00B171B3">
        <w:rPr>
          <w:highlight w:val="yellow"/>
        </w:rPr>
        <w:t>PScell</w:t>
      </w:r>
      <w:proofErr w:type="spellEnd"/>
      <w:r w:rsidRPr="00B171B3">
        <w:rPr>
          <w:highlight w:val="yellow"/>
        </w:rPr>
        <w:t xml:space="preserve"> info (cell ID, measurement result)</w:t>
      </w:r>
    </w:p>
    <w:p w14:paraId="579A9C3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w:t>
      </w:r>
      <w:r w:rsidRPr="00B171B3">
        <w:rPr>
          <w:highlight w:val="yellow"/>
        </w:rPr>
        <w:tab/>
      </w:r>
      <w:proofErr w:type="spellStart"/>
      <w:r w:rsidRPr="00B171B3">
        <w:rPr>
          <w:highlight w:val="yellow"/>
        </w:rPr>
        <w:t>Neighbour</w:t>
      </w:r>
      <w:proofErr w:type="spellEnd"/>
      <w:r w:rsidRPr="00B171B3">
        <w:rPr>
          <w:highlight w:val="yellow"/>
        </w:rPr>
        <w:t xml:space="preserve"> Cells info (cell ID, measurement result, CPAC Candidate cells flag)</w:t>
      </w:r>
    </w:p>
    <w:p w14:paraId="6167388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d)</w:t>
      </w:r>
      <w:r w:rsidRPr="00B171B3">
        <w:rPr>
          <w:highlight w:val="yellow"/>
        </w:rPr>
        <w:tab/>
        <w:t xml:space="preserve">Success </w:t>
      </w:r>
      <w:proofErr w:type="spellStart"/>
      <w:r w:rsidRPr="00B171B3">
        <w:rPr>
          <w:highlight w:val="yellow"/>
        </w:rPr>
        <w:t>PSCell</w:t>
      </w:r>
      <w:proofErr w:type="spellEnd"/>
      <w:r w:rsidRPr="00B171B3">
        <w:rPr>
          <w:highlight w:val="yellow"/>
        </w:rPr>
        <w:t xml:space="preserve"> change/addition cause value (e.g., t304, t310, t312 cause, etc.)</w:t>
      </w:r>
    </w:p>
    <w:p w14:paraId="4FF0716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f)</w:t>
      </w:r>
      <w:r w:rsidRPr="00B171B3">
        <w:rPr>
          <w:highlight w:val="yellow"/>
        </w:rPr>
        <w:tab/>
        <w:t>The time elapsed between the CPAC execution towards the target cell and the corresponding latest CPAC configuration received for the selected target cell</w:t>
      </w:r>
      <w:r w:rsidRPr="00B171B3">
        <w:t xml:space="preserve"> </w:t>
      </w:r>
    </w:p>
    <w:p w14:paraId="563A640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7a: FFS on whether to reuse CHO candidate cell flag for the CPAC candidate cells or define a new flag to indicate CPAC candidate cell.</w:t>
      </w:r>
    </w:p>
    <w:p w14:paraId="5718B82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 xml:space="preserve">7b: FFS on whether to include or on conditional inclusion of </w:t>
      </w:r>
      <w:proofErr w:type="gramStart"/>
      <w:r w:rsidRPr="00B171B3">
        <w:t>random access</w:t>
      </w:r>
      <w:proofErr w:type="gramEnd"/>
      <w:r w:rsidRPr="00B171B3">
        <w:t xml:space="preserve"> related information.</w:t>
      </w:r>
    </w:p>
    <w:p w14:paraId="6A5E9B5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7c:</w:t>
      </w:r>
      <w:r w:rsidRPr="00B171B3">
        <w:tab/>
        <w:t>FFS on Location Information</w:t>
      </w:r>
    </w:p>
    <w:p w14:paraId="4A7A689E" w14:textId="77777777" w:rsidR="007F10B7" w:rsidRPr="00B171B3" w:rsidRDefault="007F10B7" w:rsidP="007F10B7">
      <w:pPr>
        <w:pStyle w:val="Doc-text2"/>
      </w:pPr>
    </w:p>
    <w:p w14:paraId="550C5395" w14:textId="29987314" w:rsidR="007F10B7" w:rsidRPr="000F49B2" w:rsidRDefault="0076670B" w:rsidP="0076670B">
      <w:pPr>
        <w:pStyle w:val="Heading3"/>
        <w:ind w:left="0" w:firstLine="284"/>
      </w:pPr>
      <w:bookmarkStart w:id="1347" w:name="_Toc119259521"/>
      <w:r w:rsidRPr="000F49B2">
        <w:t>2.4</w:t>
      </w:r>
      <w:r w:rsidRPr="000F49B2">
        <w:tab/>
      </w:r>
      <w:r w:rsidRPr="000F49B2">
        <w:tab/>
      </w:r>
      <w:r w:rsidR="007F10B7" w:rsidRPr="000F49B2">
        <w:t>SON for NR-U</w:t>
      </w:r>
      <w:bookmarkEnd w:id="1347"/>
    </w:p>
    <w:p w14:paraId="54EF61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r w:rsidRPr="00B171B3">
        <w:tab/>
      </w:r>
    </w:p>
    <w:p w14:paraId="7E75CA6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The UE will log information of multiple RA procedures related to consistent LBT failures. FFS details.</w:t>
      </w:r>
    </w:p>
    <w:p w14:paraId="07E39B8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B171B3" w:rsidRDefault="007F10B7" w:rsidP="007F10B7">
      <w:pPr>
        <w:pStyle w:val="Doc-text2"/>
      </w:pPr>
      <w:r w:rsidRPr="00B171B3">
        <w:tab/>
      </w:r>
    </w:p>
    <w:p w14:paraId="639904C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0C0C4E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Introduce a new </w:t>
      </w:r>
      <w:proofErr w:type="spellStart"/>
      <w:r w:rsidRPr="00B171B3">
        <w:t>raPurpose</w:t>
      </w:r>
      <w:proofErr w:type="spellEnd"/>
      <w:r w:rsidRPr="00B171B3">
        <w:t xml:space="preserve"> in the RA-Report to indicate that the RA was initiated following a “consistent LBT failures” in the </w:t>
      </w:r>
      <w:proofErr w:type="spellStart"/>
      <w:r w:rsidRPr="00B171B3">
        <w:t>SpCell</w:t>
      </w:r>
      <w:proofErr w:type="spellEnd"/>
      <w:r w:rsidRPr="00B171B3">
        <w:t>.</w:t>
      </w:r>
    </w:p>
    <w:p w14:paraId="4F26D0C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RAN2 agree to log kind of “the number of LBT failures” in the RA report.</w:t>
      </w:r>
    </w:p>
    <w:p w14:paraId="1F25253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b/>
        <w:t>LBT failure is the failure to access the channel before transmission.</w:t>
      </w:r>
    </w:p>
    <w:p w14:paraId="6F11E7A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The definition of “the number of LBT failures” should be clarified.</w:t>
      </w:r>
    </w:p>
    <w:p w14:paraId="1CF1CE3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FFS how to log the number of LBT failures in the RA report.</w:t>
      </w:r>
    </w:p>
    <w:p w14:paraId="0381AD57" w14:textId="77777777" w:rsidR="007F10B7" w:rsidRPr="00B171B3" w:rsidRDefault="007F10B7" w:rsidP="007F10B7">
      <w:pPr>
        <w:pStyle w:val="Doc-text2"/>
      </w:pPr>
    </w:p>
    <w:p w14:paraId="20E39868" w14:textId="77777777" w:rsidR="007F10B7" w:rsidRPr="00B171B3" w:rsidRDefault="007F10B7" w:rsidP="007F10B7">
      <w:pPr>
        <w:pStyle w:val="Doc-text2"/>
      </w:pPr>
      <w:r w:rsidRPr="00B171B3">
        <w:t>=&gt;</w:t>
      </w:r>
      <w:r w:rsidRPr="00B171B3">
        <w:tab/>
        <w:t>FFS: how to fulfil RAN3 request in logging RSSI.</w:t>
      </w:r>
    </w:p>
    <w:p w14:paraId="565A914A" w14:textId="77777777" w:rsidR="007F10B7" w:rsidRPr="00B171B3" w:rsidRDefault="007F10B7" w:rsidP="007F10B7">
      <w:pPr>
        <w:pStyle w:val="Doc-text2"/>
      </w:pPr>
    </w:p>
    <w:p w14:paraId="6B84B6F8" w14:textId="18C4546D" w:rsidR="007F10B7" w:rsidRPr="000F49B2" w:rsidRDefault="0076670B" w:rsidP="0076670B">
      <w:pPr>
        <w:pStyle w:val="Heading3"/>
        <w:ind w:left="0" w:firstLine="284"/>
      </w:pPr>
      <w:bookmarkStart w:id="1348" w:name="_Toc119259522"/>
      <w:r w:rsidRPr="000F49B2">
        <w:t>2.5</w:t>
      </w:r>
      <w:r w:rsidRPr="000F49B2">
        <w:tab/>
      </w:r>
      <w:r w:rsidRPr="000F49B2">
        <w:tab/>
      </w:r>
      <w:r w:rsidR="007F10B7" w:rsidRPr="000F49B2">
        <w:t>RACH enhancement</w:t>
      </w:r>
      <w:bookmarkEnd w:id="1348"/>
    </w:p>
    <w:p w14:paraId="5D6C484B" w14:textId="77777777" w:rsidR="007F10B7" w:rsidRPr="00B171B3" w:rsidRDefault="007F10B7" w:rsidP="007F10B7">
      <w:pPr>
        <w:pStyle w:val="Doc-text2"/>
      </w:pPr>
    </w:p>
    <w:p w14:paraId="1E1E5D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bookmarkStart w:id="1349" w:name="_Hlk129336373"/>
      <w:r w:rsidRPr="00B171B3">
        <w:t>Agreements:</w:t>
      </w:r>
    </w:p>
    <w:p w14:paraId="0DF04C6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For RACH report about RACH partitioning information</w:t>
      </w:r>
    </w:p>
    <w:p w14:paraId="56B06EF9"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1</w:t>
      </w:r>
      <w:r w:rsidRPr="00B171B3">
        <w:tab/>
        <w:t>Agree to add the following parameters into RACH report for RACH partitioning:</w:t>
      </w:r>
    </w:p>
    <w:p w14:paraId="499E38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Feature or the combination of features that triggered the RACH</w:t>
      </w:r>
    </w:p>
    <w:p w14:paraId="55FB8AB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Used feature combination</w:t>
      </w:r>
    </w:p>
    <w:bookmarkEnd w:id="1349"/>
    <w:p w14:paraId="2E061A93" w14:textId="77777777" w:rsidR="007F10B7" w:rsidRPr="00B171B3" w:rsidRDefault="007F10B7" w:rsidP="007F10B7">
      <w:pPr>
        <w:pStyle w:val="Doc-text2"/>
      </w:pPr>
    </w:p>
    <w:p w14:paraId="3B364FCC" w14:textId="472DAE29" w:rsidR="007F10B7" w:rsidRPr="000F49B2" w:rsidRDefault="0076670B" w:rsidP="0076670B">
      <w:pPr>
        <w:pStyle w:val="Heading3"/>
        <w:ind w:left="0" w:firstLine="284"/>
      </w:pPr>
      <w:bookmarkStart w:id="1350" w:name="_Toc119259523"/>
      <w:r w:rsidRPr="000F49B2">
        <w:t>2.6</w:t>
      </w:r>
      <w:r w:rsidRPr="000F49B2">
        <w:tab/>
      </w:r>
      <w:r w:rsidRPr="000F49B2">
        <w:tab/>
      </w:r>
      <w:r w:rsidR="007F10B7" w:rsidRPr="000F49B2">
        <w:t>SON/MDT enhancements for Non-Public Networks</w:t>
      </w:r>
      <w:bookmarkEnd w:id="1350"/>
    </w:p>
    <w:p w14:paraId="2DA0092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6F8BA79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SNPN ID (</w:t>
      </w:r>
      <w:proofErr w:type="spellStart"/>
      <w:proofErr w:type="gramStart"/>
      <w:r w:rsidRPr="00B171B3">
        <w:t>e.g.,NID</w:t>
      </w:r>
      <w:proofErr w:type="spellEnd"/>
      <w:proofErr w:type="gramEnd"/>
      <w:r w:rsidRPr="00B171B3">
        <w:t xml:space="preserve"> ID) checking is needed before sending the availability indication for corresponding SON and MDT report. The details can be discussed case by case. FFS PNI-NPN ID checking.</w:t>
      </w:r>
    </w:p>
    <w:p w14:paraId="5BA8E27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Include the NPN ID into SON/MDT report, whether SNPN ID or PNI-NPN ID related info should be included can be discussed per use case.</w:t>
      </w:r>
    </w:p>
    <w:p w14:paraId="7905837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351" w:name="_Toc120537012"/>
      <w:bookmarkStart w:id="1352" w:name="_Toc121840057"/>
      <w:r w:rsidRPr="00B31013">
        <w:t xml:space="preserve">3.1 </w:t>
      </w:r>
      <w:r w:rsidRPr="00B31013">
        <w:tab/>
        <w:t>SHR and SPCR</w:t>
      </w:r>
      <w:bookmarkEnd w:id="1351"/>
      <w:bookmarkEnd w:id="1352"/>
    </w:p>
    <w:p w14:paraId="3BB25070" w14:textId="77777777" w:rsidR="00A76276" w:rsidRPr="00B171B3" w:rsidRDefault="00A76276" w:rsidP="00A76276">
      <w:pPr>
        <w:pStyle w:val="Doc-text2"/>
      </w:pPr>
    </w:p>
    <w:p w14:paraId="42C49D9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0BDFBAC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cyan"/>
        </w:rPr>
        <w:t>1</w:t>
      </w:r>
      <w:r w:rsidRPr="00B171B3">
        <w:rPr>
          <w:highlight w:val="cyan"/>
        </w:rPr>
        <w:tab/>
        <w:t>For Q5 in R2-2211160, RAN2 confirms the support for the parameters for inter-RAT SHR from NR to LTE when T310 and T312 are configured as triggering condition.</w:t>
      </w:r>
    </w:p>
    <w:p w14:paraId="210DFC6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T304 trigger for inter-RAT SHR from NR to LTE is not supported.</w:t>
      </w:r>
    </w:p>
    <w:p w14:paraId="3097C7AB"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Only MN can retrieve the SPR from the UE.</w:t>
      </w:r>
    </w:p>
    <w:p w14:paraId="49D3A7F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For Q8, RAN2 agree following options: depends on which of nodes initiates SPR, i.e.:</w:t>
      </w:r>
    </w:p>
    <w:p w14:paraId="57DF751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 xml:space="preserve">For the MN-initiated </w:t>
      </w:r>
      <w:proofErr w:type="spellStart"/>
      <w:r w:rsidRPr="00B171B3">
        <w:rPr>
          <w:highlight w:val="yellow"/>
        </w:rPr>
        <w:t>PSCell</w:t>
      </w:r>
      <w:proofErr w:type="spellEnd"/>
      <w:r w:rsidRPr="00B171B3">
        <w:rPr>
          <w:highlight w:val="yellow"/>
        </w:rPr>
        <w:t xml:space="preserve"> Change/Addition, MN sends the SPR config to the </w:t>
      </w:r>
      <w:proofErr w:type="gramStart"/>
      <w:r w:rsidRPr="00B171B3">
        <w:rPr>
          <w:highlight w:val="yellow"/>
        </w:rPr>
        <w:t>UE</w:t>
      </w:r>
      <w:proofErr w:type="gramEnd"/>
    </w:p>
    <w:p w14:paraId="329BBC5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 xml:space="preserve">For the SN-initiated </w:t>
      </w:r>
      <w:proofErr w:type="spellStart"/>
      <w:r w:rsidRPr="00B171B3">
        <w:rPr>
          <w:highlight w:val="yellow"/>
        </w:rPr>
        <w:t>PSCell</w:t>
      </w:r>
      <w:proofErr w:type="spellEnd"/>
      <w:r w:rsidRPr="00B171B3">
        <w:rPr>
          <w:highlight w:val="yellow"/>
        </w:rPr>
        <w:t xml:space="preserve"> Change, the source-SN sends the Successful </w:t>
      </w:r>
      <w:proofErr w:type="spellStart"/>
      <w:r w:rsidRPr="00B171B3">
        <w:rPr>
          <w:highlight w:val="yellow"/>
        </w:rPr>
        <w:t>PSCell</w:t>
      </w:r>
      <w:proofErr w:type="spellEnd"/>
      <w:r w:rsidRPr="00B171B3">
        <w:rPr>
          <w:highlight w:val="yellow"/>
        </w:rPr>
        <w:t xml:space="preserve"> Change configuration within the container through MN.</w:t>
      </w:r>
    </w:p>
    <w:p w14:paraId="1B9505F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ab/>
      </w:r>
      <w:r w:rsidRPr="00B171B3">
        <w:rPr>
          <w:highlight w:val="yellow"/>
        </w:rPr>
        <w:tab/>
        <w:t>T304 trigger needs to be configured by the target SN node.</w:t>
      </w:r>
    </w:p>
    <w:p w14:paraId="3F1181BC"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171B3" w:rsidRDefault="00A76276" w:rsidP="00A76276">
      <w:pPr>
        <w:pStyle w:val="Doc-text2"/>
      </w:pPr>
    </w:p>
    <w:p w14:paraId="3CF8A87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Agreements:</w:t>
      </w:r>
    </w:p>
    <w:p w14:paraId="2A64D65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w:t>
      </w:r>
      <w:r w:rsidRPr="00B171B3">
        <w:rPr>
          <w:highlight w:val="yellow"/>
        </w:rPr>
        <w:tab/>
        <w:t>UE stores both SPCR and SHR configuration (one for each type at most) if received from NW.</w:t>
      </w:r>
    </w:p>
    <w:p w14:paraId="797FCF5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2</w:t>
      </w:r>
      <w:r w:rsidRPr="00B171B3">
        <w:rPr>
          <w:highlight w:val="yellow"/>
        </w:rPr>
        <w:tab/>
        <w:t xml:space="preserve">UE can send the (stored) SPR to </w:t>
      </w:r>
      <w:proofErr w:type="spellStart"/>
      <w:r w:rsidRPr="00B171B3">
        <w:rPr>
          <w:highlight w:val="yellow"/>
        </w:rPr>
        <w:t>gNB</w:t>
      </w:r>
      <w:proofErr w:type="spellEnd"/>
      <w:r w:rsidRPr="00B171B3">
        <w:rPr>
          <w:highlight w:val="yellow"/>
        </w:rPr>
        <w:t>. FFS how long UE keeping SPR is FFS.</w:t>
      </w:r>
    </w:p>
    <w:p w14:paraId="374374C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w:t>
      </w:r>
      <w:r w:rsidRPr="00B171B3">
        <w:rPr>
          <w:highlight w:val="yellow"/>
        </w:rPr>
        <w:tab/>
        <w:t xml:space="preserve">Only the latest successful </w:t>
      </w:r>
      <w:proofErr w:type="spellStart"/>
      <w:r w:rsidRPr="00B171B3">
        <w:rPr>
          <w:highlight w:val="yellow"/>
        </w:rPr>
        <w:t>PSCell</w:t>
      </w:r>
      <w:proofErr w:type="spellEnd"/>
      <w:r w:rsidRPr="00B171B3">
        <w:rPr>
          <w:highlight w:val="yellow"/>
        </w:rPr>
        <w:t xml:space="preserve"> change/addition is reported by the UE.</w:t>
      </w:r>
    </w:p>
    <w:p w14:paraId="31E5086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Random access related information is included in SPR at least when the SPR is triggered due to T304 exceeds the configured threshold. Other conditions are FFS.</w:t>
      </w:r>
    </w:p>
    <w:p w14:paraId="3A815E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5</w:t>
      </w:r>
      <w:r w:rsidRPr="00B171B3">
        <w:rPr>
          <w:highlight w:val="yellow"/>
        </w:rPr>
        <w:tab/>
        <w:t xml:space="preserve">UE records/reports </w:t>
      </w:r>
      <w:proofErr w:type="spellStart"/>
      <w:r w:rsidRPr="00B171B3">
        <w:rPr>
          <w:highlight w:val="yellow"/>
        </w:rPr>
        <w:t>PCell</w:t>
      </w:r>
      <w:proofErr w:type="spellEnd"/>
      <w:r w:rsidRPr="00B171B3">
        <w:rPr>
          <w:highlight w:val="yellow"/>
        </w:rPr>
        <w:t xml:space="preserve"> SHR and </w:t>
      </w:r>
      <w:proofErr w:type="spellStart"/>
      <w:r w:rsidRPr="00B171B3">
        <w:rPr>
          <w:highlight w:val="yellow"/>
        </w:rPr>
        <w:t>PSCell</w:t>
      </w:r>
      <w:proofErr w:type="spellEnd"/>
      <w:r w:rsidRPr="00B171B3">
        <w:rPr>
          <w:highlight w:val="yellow"/>
        </w:rPr>
        <w:t xml:space="preserve"> SPR separately</w:t>
      </w:r>
    </w:p>
    <w:p w14:paraId="102619DB" w14:textId="450EE89C" w:rsidR="00A76276" w:rsidRPr="00B31013" w:rsidRDefault="00A76276" w:rsidP="00A76276">
      <w:pPr>
        <w:pStyle w:val="Heading3"/>
      </w:pPr>
      <w:bookmarkStart w:id="1353" w:name="_Toc120537014"/>
      <w:bookmarkStart w:id="1354" w:name="_Toc121840059"/>
      <w:r w:rsidRPr="00B31013">
        <w:lastRenderedPageBreak/>
        <w:t>3.2</w:t>
      </w:r>
      <w:r w:rsidRPr="00B31013">
        <w:tab/>
        <w:t>RACH enhancement</w:t>
      </w:r>
      <w:bookmarkEnd w:id="1353"/>
      <w:bookmarkEnd w:id="1354"/>
    </w:p>
    <w:p w14:paraId="20BAA96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3401626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For RACH report for RACH partitioning, RAN2 to agree to include NSAG ID when the applicable feature is slicing.</w:t>
      </w:r>
    </w:p>
    <w:p w14:paraId="3429EE87"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RACH report enhancements required for NE-DC are de-prioritized.</w:t>
      </w:r>
    </w:p>
    <w:p w14:paraId="47B07F5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 For EN-DC and NG-EN-DC, the UE collects SN RA report container (for NR) and reports to the LTE MN. FFS on whether and which </w:t>
      </w:r>
      <w:proofErr w:type="spellStart"/>
      <w:r w:rsidRPr="00B171B3">
        <w:t>PSCell</w:t>
      </w:r>
      <w:proofErr w:type="spellEnd"/>
      <w:r w:rsidRPr="00B171B3">
        <w:t xml:space="preserve"> identity UE should report outside the RACH report.</w:t>
      </w:r>
    </w:p>
    <w:p w14:paraId="591225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UE includes RA and SDT information in RA report when an SDT operation fails.</w:t>
      </w:r>
    </w:p>
    <w:p w14:paraId="283CBF2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171B3" w:rsidRDefault="00A76276" w:rsidP="00A76276">
      <w:pPr>
        <w:pStyle w:val="Doc-text2"/>
      </w:pPr>
    </w:p>
    <w:p w14:paraId="2FD51062" w14:textId="77777777" w:rsidR="00A76276" w:rsidRPr="00B171B3" w:rsidRDefault="00A76276" w:rsidP="00A76276">
      <w:pPr>
        <w:pStyle w:val="Doc-text2"/>
      </w:pPr>
      <w:r w:rsidRPr="00B171B3">
        <w:t>FFS: Include Msg3 repetition number configured and applied for the RA procedure.</w:t>
      </w:r>
    </w:p>
    <w:p w14:paraId="1BE240A4" w14:textId="77777777" w:rsidR="00A76276" w:rsidRPr="00B171B3" w:rsidRDefault="00A76276" w:rsidP="00A76276">
      <w:pPr>
        <w:pStyle w:val="Doc-text2"/>
      </w:pPr>
      <w:r w:rsidRPr="00B171B3">
        <w:t xml:space="preserve">FFS: For RACH report for RACH partitioning, RAN2 to discuss whether to include NAS provided NSAG priority (or </w:t>
      </w:r>
      <w:proofErr w:type="spellStart"/>
      <w:r w:rsidRPr="00B171B3">
        <w:t>ifnormation</w:t>
      </w:r>
      <w:proofErr w:type="spellEnd"/>
      <w:r w:rsidRPr="00B171B3">
        <w:t>) when the applicable feature is slicing.</w:t>
      </w:r>
    </w:p>
    <w:p w14:paraId="51D6A087" w14:textId="48908B11" w:rsidR="00A76276" w:rsidRPr="00B31013" w:rsidRDefault="00A76276" w:rsidP="00A76276">
      <w:pPr>
        <w:pStyle w:val="Heading3"/>
      </w:pPr>
      <w:bookmarkStart w:id="1355" w:name="_Toc120537015"/>
      <w:bookmarkStart w:id="1356" w:name="_Toc121840060"/>
      <w:r w:rsidRPr="00B31013">
        <w:t>3.3</w:t>
      </w:r>
      <w:r w:rsidRPr="00B31013">
        <w:tab/>
        <w:t>SON/MDT enhancements for Non-Public Networks</w:t>
      </w:r>
      <w:bookmarkEnd w:id="1355"/>
      <w:bookmarkEnd w:id="1356"/>
    </w:p>
    <w:p w14:paraId="31D949CA" w14:textId="77777777" w:rsidR="00A76276" w:rsidRPr="00B171B3" w:rsidRDefault="00A76276" w:rsidP="00A76276">
      <w:pPr>
        <w:pStyle w:val="Doc-text2"/>
      </w:pPr>
    </w:p>
    <w:p w14:paraId="77F08F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62C553D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PNI-NPN (CAG) ID checking is NOT performed before sending the RLF/HOF report availability indication related to a PNI-NPN network.</w:t>
      </w:r>
    </w:p>
    <w:p w14:paraId="2D7A212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PNI-NPN (CAG) ID checking is NOT performed before sending the logged MDT availability indication related to a PNI-NPN network.</w:t>
      </w:r>
    </w:p>
    <w:p w14:paraId="4156CD2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Details of the checking of NPN IDs (e.g., Proposal 1 of R2-2211354) are FFS.</w:t>
      </w:r>
    </w:p>
    <w:p w14:paraId="3A083D6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Introduce SPNP ID (e.g., NID) to RLF/HOF report. Details of how to introduce it are FFS.</w:t>
      </w:r>
    </w:p>
    <w:p w14:paraId="6928B77D" w14:textId="77777777" w:rsidR="00A76276" w:rsidRPr="00B171B3" w:rsidRDefault="00A76276" w:rsidP="00A76276">
      <w:pPr>
        <w:pStyle w:val="Doc-text2"/>
      </w:pPr>
    </w:p>
    <w:p w14:paraId="5A142826" w14:textId="77777777" w:rsidR="00A76276" w:rsidRPr="00B171B3" w:rsidRDefault="00A76276" w:rsidP="00A76276">
      <w:pPr>
        <w:pStyle w:val="Doc-text2"/>
      </w:pPr>
      <w:bookmarkStart w:id="1357" w:name="_Hlk129336488"/>
      <w:r w:rsidRPr="00B171B3">
        <w:t>Postponed:</w:t>
      </w:r>
    </w:p>
    <w:p w14:paraId="52552FAB" w14:textId="77777777" w:rsidR="00A76276" w:rsidRPr="00B171B3" w:rsidRDefault="00A76276" w:rsidP="00A76276">
      <w:pPr>
        <w:pStyle w:val="Doc-text2"/>
      </w:pPr>
      <w:r w:rsidRPr="00B171B3">
        <w:t>Proposal 3.1: Introduce SPNP ID (e.g., NID) into logged MDT configuration. Details of logged MDT configurations for SNPNs are FFS.</w:t>
      </w:r>
    </w:p>
    <w:p w14:paraId="2912823F" w14:textId="77777777" w:rsidR="00A76276" w:rsidRPr="00B171B3" w:rsidRDefault="00A76276" w:rsidP="00A76276">
      <w:pPr>
        <w:pStyle w:val="Doc-text2"/>
      </w:pPr>
      <w:r w:rsidRPr="00B171B3">
        <w:t>Proposal 3.2: Introduce CAG ID into logged MDT configuration. Details of logged MDT configurations with CAG IDs are FFS.</w:t>
      </w:r>
    </w:p>
    <w:p w14:paraId="461B7D88" w14:textId="77777777" w:rsidR="00A76276" w:rsidRPr="00B171B3" w:rsidRDefault="00A76276" w:rsidP="00A76276">
      <w:pPr>
        <w:pStyle w:val="Doc-text2"/>
      </w:pPr>
    </w:p>
    <w:p w14:paraId="27ABB1A9" w14:textId="77777777" w:rsidR="00A76276" w:rsidRPr="00B171B3" w:rsidRDefault="00A76276" w:rsidP="00A76276">
      <w:pPr>
        <w:pStyle w:val="Doc-text2"/>
      </w:pPr>
      <w:proofErr w:type="spellStart"/>
      <w:proofErr w:type="gramStart"/>
      <w:r w:rsidRPr="00B171B3">
        <w:t>FFS:Introduce</w:t>
      </w:r>
      <w:proofErr w:type="spellEnd"/>
      <w:proofErr w:type="gramEnd"/>
      <w:r w:rsidRPr="00B171B3">
        <w:t xml:space="preserve"> SPNP ID to logged MDT report. </w:t>
      </w:r>
    </w:p>
    <w:p w14:paraId="00CB5F6A" w14:textId="77777777" w:rsidR="00A76276" w:rsidRPr="00B171B3" w:rsidRDefault="00A76276" w:rsidP="00A76276">
      <w:pPr>
        <w:pStyle w:val="Doc-text2"/>
      </w:pPr>
      <w:r w:rsidRPr="00B171B3">
        <w:t xml:space="preserve">FFS: Introduce PNI-NPN ID to RLF/HOF report. Details of how to introduce it are </w:t>
      </w:r>
      <w:proofErr w:type="gramStart"/>
      <w:r w:rsidRPr="00B171B3">
        <w:t>FFS .</w:t>
      </w:r>
      <w:proofErr w:type="gramEnd"/>
    </w:p>
    <w:p w14:paraId="15180FC5" w14:textId="77777777" w:rsidR="00A76276" w:rsidRPr="00B171B3" w:rsidRDefault="00A76276" w:rsidP="00A76276">
      <w:pPr>
        <w:pStyle w:val="Doc-text2"/>
      </w:pPr>
      <w:r w:rsidRPr="00B171B3">
        <w:t>FFS: Introduce PNI-NPN ID (e.g., CAG ID) to logged MDT report. Details of how to introduce it are FFS.</w:t>
      </w:r>
    </w:p>
    <w:p w14:paraId="5721BD20" w14:textId="77777777" w:rsidR="00A76276" w:rsidRPr="00B171B3" w:rsidRDefault="00A76276" w:rsidP="00A76276">
      <w:pPr>
        <w:pStyle w:val="Doc-text2"/>
      </w:pPr>
      <w:r w:rsidRPr="00B171B3">
        <w:t>FFS: Discuss whether to introduce of new NPN specific variables for PNI-NPNs.</w:t>
      </w:r>
    </w:p>
    <w:p w14:paraId="446161AF" w14:textId="77777777" w:rsidR="00A76276" w:rsidRPr="00B171B3" w:rsidRDefault="00A76276" w:rsidP="00A76276">
      <w:pPr>
        <w:pStyle w:val="Doc-text2"/>
      </w:pPr>
      <w:r w:rsidRPr="00B171B3">
        <w:t>FFS: Discuss whether to introduce of new NPN specific variables for SNPNs.</w:t>
      </w:r>
    </w:p>
    <w:p w14:paraId="66ED4BB1" w14:textId="19DB029C" w:rsidR="00A76276" w:rsidRPr="00B31013" w:rsidRDefault="00A76276" w:rsidP="00A76276">
      <w:pPr>
        <w:pStyle w:val="Heading3"/>
      </w:pPr>
      <w:bookmarkStart w:id="1358" w:name="_Toc120537016"/>
      <w:bookmarkStart w:id="1359" w:name="_Toc121840061"/>
      <w:bookmarkEnd w:id="1357"/>
      <w:r w:rsidRPr="00B31013">
        <w:t>3.4</w:t>
      </w:r>
      <w:r w:rsidRPr="00B31013">
        <w:tab/>
        <w:t>Other</w:t>
      </w:r>
      <w:bookmarkEnd w:id="1358"/>
      <w:bookmarkEnd w:id="1359"/>
    </w:p>
    <w:p w14:paraId="387DAC5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4848E2F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For fast MCG recovery MRO, prioritize NR-DC scenario. if time </w:t>
      </w:r>
      <w:proofErr w:type="gramStart"/>
      <w:r w:rsidRPr="00B171B3">
        <w:t>allows,</w:t>
      </w:r>
      <w:proofErr w:type="gramEnd"/>
      <w:r w:rsidRPr="00B171B3">
        <w:t xml:space="preserve"> study whether the same solution can be extended for others DC scenarios. </w:t>
      </w:r>
    </w:p>
    <w:p w14:paraId="2F38E0E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Consider at least below scenarios for fast MCG recovery MRO:</w:t>
      </w:r>
    </w:p>
    <w:p w14:paraId="34189A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w:t>
      </w:r>
      <w:r w:rsidRPr="00B171B3">
        <w:tab/>
        <w:t xml:space="preserve">T316 expiry  </w:t>
      </w:r>
    </w:p>
    <w:p w14:paraId="2EFEC80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lastRenderedPageBreak/>
        <w:t>b.</w:t>
      </w:r>
      <w:r w:rsidRPr="00B171B3">
        <w:tab/>
        <w:t>SCG failure/deactivation during fast MCG recovery (i.e., running of T316). The “upon fast MCG recovery case” is FFS.</w:t>
      </w:r>
    </w:p>
    <w:p w14:paraId="7F4CB8D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RLF report is enhanced to support fast MCG recovery MRO.</w:t>
      </w:r>
    </w:p>
    <w:p w14:paraId="3D5CEDF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 xml:space="preserve">Fast MCG recovery failure cause shall be included for fast MCG recovery optimization. FFS </w:t>
      </w:r>
      <w:proofErr w:type="gramStart"/>
      <w:r w:rsidRPr="00B171B3">
        <w:t>details</w:t>
      </w:r>
      <w:proofErr w:type="gramEnd"/>
    </w:p>
    <w:p w14:paraId="312139E7" w14:textId="77777777" w:rsidR="00A76276" w:rsidRPr="00B171B3" w:rsidRDefault="00A76276" w:rsidP="00A76276">
      <w:pPr>
        <w:pStyle w:val="Doc-text2"/>
      </w:pPr>
    </w:p>
    <w:p w14:paraId="62B7165A" w14:textId="77777777" w:rsidR="00A76276" w:rsidRPr="00B171B3" w:rsidRDefault="00A76276" w:rsidP="00A76276">
      <w:pPr>
        <w:pStyle w:val="Doc-text2"/>
      </w:pPr>
    </w:p>
    <w:p w14:paraId="24E166D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76323DE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CPA/CPC scenarios agreed by RAN3 and discuss corresponding UE impacts.</w:t>
      </w:r>
    </w:p>
    <w:p w14:paraId="007CFEC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w:t>
      </w:r>
      <w:proofErr w:type="spellStart"/>
      <w:r w:rsidRPr="00B171B3">
        <w:t>SCGFailureInformation</w:t>
      </w:r>
      <w:proofErr w:type="spellEnd"/>
      <w:r w:rsidRPr="00B171B3">
        <w:t xml:space="preserve"> is enhanced to support CPAC MRO (</w:t>
      </w:r>
      <w:proofErr w:type="spellStart"/>
      <w:r w:rsidRPr="00B171B3">
        <w:t>i.e</w:t>
      </w:r>
      <w:proofErr w:type="spellEnd"/>
      <w:r w:rsidRPr="00B171B3">
        <w:t>, no need to introduce new reports/message).</w:t>
      </w:r>
    </w:p>
    <w:p w14:paraId="56465BD3"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171B3" w:rsidRDefault="00A76276" w:rsidP="00A76276">
      <w:pPr>
        <w:pStyle w:val="Doc-text2"/>
      </w:pPr>
    </w:p>
    <w:p w14:paraId="29E80E5D" w14:textId="77777777" w:rsidR="00A76276" w:rsidRPr="00B171B3" w:rsidRDefault="00A76276" w:rsidP="00A76276">
      <w:pPr>
        <w:pStyle w:val="Doc-text2"/>
      </w:pPr>
      <w:r w:rsidRPr="00B171B3">
        <w:t>FFS:</w:t>
      </w:r>
      <w:r w:rsidRPr="00B171B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B171B3" w:rsidRDefault="00A17426" w:rsidP="00A17426">
      <w:pPr>
        <w:pStyle w:val="Doc-text2"/>
      </w:pPr>
    </w:p>
    <w:p w14:paraId="12ECC9C2" w14:textId="77777777" w:rsidR="00A17426" w:rsidRPr="00B171B3" w:rsidRDefault="00A17426" w:rsidP="00A17426">
      <w:pPr>
        <w:pStyle w:val="Doc-text2"/>
      </w:pPr>
      <w:r w:rsidRPr="00B171B3">
        <w:t>Agreements:</w:t>
      </w:r>
    </w:p>
    <w:p w14:paraId="2104C662" w14:textId="77777777" w:rsidR="00A17426" w:rsidRPr="00B171B3" w:rsidRDefault="00A17426" w:rsidP="00A17426">
      <w:pPr>
        <w:pStyle w:val="Doc-text2"/>
      </w:pPr>
    </w:p>
    <w:p w14:paraId="4F3B6C33" w14:textId="77777777" w:rsidR="00A17426" w:rsidRPr="00B171B3" w:rsidRDefault="00A17426" w:rsidP="00A17426">
      <w:pPr>
        <w:pStyle w:val="Doc-text2"/>
      </w:pPr>
      <w:r w:rsidRPr="00B171B3">
        <w:t>Solution 1: Override protection for logged MDT by simultaneous LTE and NR configuration for logged MDT.</w:t>
      </w:r>
    </w:p>
    <w:p w14:paraId="35B2CF1F" w14:textId="77777777" w:rsidR="00A17426" w:rsidRPr="00B171B3" w:rsidRDefault="00A17426" w:rsidP="00A17426">
      <w:pPr>
        <w:pStyle w:val="Doc-text2"/>
      </w:pPr>
      <w:r w:rsidRPr="00B171B3">
        <w:t>Solution 2: Override protection by cross-RAT signaling but no cross-RAT reporting of LTE logged MDT report from NR to LTE.</w:t>
      </w:r>
    </w:p>
    <w:p w14:paraId="27C0B600" w14:textId="77777777" w:rsidR="00A17426" w:rsidRPr="00B171B3" w:rsidRDefault="00A17426" w:rsidP="00A17426">
      <w:pPr>
        <w:pStyle w:val="Doc-text2"/>
      </w:pPr>
      <w:r w:rsidRPr="00B171B3">
        <w:t>Solution 3: Both solution 1 and 2 are supported for different UE implementation.</w:t>
      </w:r>
    </w:p>
    <w:p w14:paraId="2712DA65" w14:textId="77777777" w:rsidR="00A17426" w:rsidRPr="00B171B3" w:rsidRDefault="00A17426" w:rsidP="00A17426">
      <w:pPr>
        <w:pStyle w:val="Doc-text2"/>
      </w:pPr>
    </w:p>
    <w:p w14:paraId="1951179B" w14:textId="77777777" w:rsidR="00A17426" w:rsidRPr="00B171B3" w:rsidRDefault="00A17426" w:rsidP="00A17426">
      <w:pPr>
        <w:pStyle w:val="Doc-text2"/>
      </w:pPr>
      <w:r w:rsidRPr="00B171B3">
        <w:t>=&gt;</w:t>
      </w:r>
      <w:r w:rsidRPr="00B171B3">
        <w:tab/>
        <w:t>Solution 2 is chosen for further specification work.</w:t>
      </w:r>
    </w:p>
    <w:p w14:paraId="570350A7" w14:textId="77777777" w:rsidR="00A17426" w:rsidRPr="00B171B3" w:rsidRDefault="00A17426" w:rsidP="00A17426">
      <w:pPr>
        <w:pStyle w:val="Doc-text2"/>
      </w:pPr>
    </w:p>
    <w:p w14:paraId="3539EB1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Agreements For solution 2: </w:t>
      </w:r>
    </w:p>
    <w:p w14:paraId="09FD863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Extend the LTE </w:t>
      </w:r>
      <w:proofErr w:type="spellStart"/>
      <w:r w:rsidRPr="00B171B3">
        <w:t>LoggedMeasurementConfiguration</w:t>
      </w:r>
      <w:proofErr w:type="spellEnd"/>
      <w:r w:rsidRPr="00B171B3">
        <w:t xml:space="preserve"> to include Logged MDT type indication </w:t>
      </w:r>
      <w:proofErr w:type="gramStart"/>
      <w:r w:rsidRPr="00B171B3">
        <w:t>information</w:t>
      </w:r>
      <w:proofErr w:type="gramEnd"/>
    </w:p>
    <w:p w14:paraId="5E1294D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NR signaling is needed to inform the </w:t>
      </w:r>
      <w:proofErr w:type="spellStart"/>
      <w:r w:rsidRPr="00B171B3">
        <w:t>gNB</w:t>
      </w:r>
      <w:proofErr w:type="spellEnd"/>
      <w:r w:rsidRPr="00B171B3">
        <w:t xml:space="preserve"> that signaling based MDT is configured by E-UTRA.</w:t>
      </w:r>
    </w:p>
    <w:p w14:paraId="09E3EF8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Try to reuse R17 NR signaling by the UE to inform </w:t>
      </w:r>
      <w:proofErr w:type="spellStart"/>
      <w:r w:rsidRPr="00B171B3">
        <w:t>gNB</w:t>
      </w:r>
      <w:proofErr w:type="spellEnd"/>
      <w:r w:rsidRPr="00B171B3">
        <w:t xml:space="preserve"> whether signaling based MDT is configured even when it is configured by E-UTRA. </w:t>
      </w:r>
    </w:p>
    <w:p w14:paraId="0869644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B171B3" w:rsidRDefault="00A17426" w:rsidP="00A17426">
      <w:pPr>
        <w:pStyle w:val="Doc-text2"/>
      </w:pPr>
    </w:p>
    <w:p w14:paraId="5F9919D2" w14:textId="77777777" w:rsidR="00A17426" w:rsidRPr="008B72BB" w:rsidRDefault="00A17426" w:rsidP="00A17426">
      <w:pPr>
        <w:pStyle w:val="Doc-text2"/>
        <w:rPr>
          <w:lang w:val="en-US"/>
        </w:rPr>
      </w:pPr>
      <w:r w:rsidRPr="00B171B3">
        <w:t>=&gt;</w:t>
      </w:r>
      <w:r w:rsidRPr="00B171B3">
        <w:tab/>
      </w:r>
      <w:proofErr w:type="gramStart"/>
      <w:r w:rsidRPr="00B171B3">
        <w:t>FFS  in</w:t>
      </w:r>
      <w:proofErr w:type="gramEnd"/>
      <w:r w:rsidRPr="00B171B3">
        <w:t xml:space="preserve"> RAN3 the details and the Need of differentiating the RAT type. Further discuss whether priority handling for </w:t>
      </w:r>
      <w:proofErr w:type="spellStart"/>
      <w:r w:rsidRPr="00B171B3">
        <w:t>signalling</w:t>
      </w:r>
      <w:proofErr w:type="spellEnd"/>
      <w:r w:rsidRPr="00B171B3">
        <w:t xml:space="preserve">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B171B3" w:rsidRDefault="00A17426" w:rsidP="00A17426">
      <w:pPr>
        <w:pStyle w:val="Doc-text2"/>
      </w:pPr>
    </w:p>
    <w:p w14:paraId="46BF3D4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w:t>
      </w:r>
    </w:p>
    <w:p w14:paraId="319F61F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For Q1 in the LS R2-2211160, RAN2 agrees to reduce/avoid the impact on LTE specification to support inter-RAT SHR.</w:t>
      </w:r>
    </w:p>
    <w:p w14:paraId="4A7DA33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 xml:space="preserve">2: For handover from NR to </w:t>
      </w:r>
      <w:proofErr w:type="gramStart"/>
      <w:r w:rsidRPr="00B171B3">
        <w:rPr>
          <w:highlight w:val="cyan"/>
        </w:rPr>
        <w:t>LTE,UE</w:t>
      </w:r>
      <w:proofErr w:type="gramEnd"/>
      <w:r w:rsidRPr="00B171B3">
        <w:rPr>
          <w:highlight w:val="cyan"/>
        </w:rPr>
        <w:t xml:space="preserve"> generates the NR SHR when SHR for inter-RAT mobility is triggered due to T310 or T312 trigger threshold is fulfilled.</w:t>
      </w:r>
    </w:p>
    <w:p w14:paraId="50EB12BA"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 xml:space="preserve">3: For HO from NR to LTE, UE records the SHR for inter-RAT mobility in the </w:t>
      </w:r>
      <w:proofErr w:type="spellStart"/>
      <w:r w:rsidRPr="00B171B3">
        <w:rPr>
          <w:highlight w:val="cyan"/>
        </w:rPr>
        <w:t>VarSuccessHO</w:t>
      </w:r>
      <w:proofErr w:type="spellEnd"/>
      <w:r w:rsidRPr="00B171B3">
        <w:rPr>
          <w:highlight w:val="cyan"/>
        </w:rPr>
        <w:t>-Report.</w:t>
      </w:r>
    </w:p>
    <w:p w14:paraId="653A47AE"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4: For inter-RAT SHR, below parameters is stored, reuse the existing IEs defined in Rel-17 for intra-NR SHR:</w:t>
      </w:r>
    </w:p>
    <w:p w14:paraId="07DCBD7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a.</w:t>
      </w:r>
      <w:r w:rsidRPr="00B171B3">
        <w:rPr>
          <w:highlight w:val="cyan"/>
        </w:rPr>
        <w:tab/>
        <w:t>Source NR cell information</w:t>
      </w:r>
    </w:p>
    <w:p w14:paraId="3A5C931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c.</w:t>
      </w:r>
      <w:r w:rsidRPr="00B171B3">
        <w:rPr>
          <w:highlight w:val="cyan"/>
        </w:rPr>
        <w:tab/>
        <w:t xml:space="preserve">Measurement results for source, </w:t>
      </w:r>
      <w:proofErr w:type="gramStart"/>
      <w:r w:rsidRPr="00B171B3">
        <w:rPr>
          <w:highlight w:val="cyan"/>
        </w:rPr>
        <w:t>target</w:t>
      </w:r>
      <w:proofErr w:type="gramEnd"/>
      <w:r w:rsidRPr="00B171B3">
        <w:rPr>
          <w:highlight w:val="cyan"/>
        </w:rPr>
        <w:t xml:space="preserve"> and </w:t>
      </w:r>
      <w:proofErr w:type="spellStart"/>
      <w:r w:rsidRPr="00B171B3">
        <w:rPr>
          <w:highlight w:val="cyan"/>
        </w:rPr>
        <w:t>neighbours</w:t>
      </w:r>
      <w:proofErr w:type="spellEnd"/>
    </w:p>
    <w:p w14:paraId="0C837036"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d.</w:t>
      </w:r>
      <w:r w:rsidRPr="00B171B3">
        <w:rPr>
          <w:highlight w:val="cyan"/>
        </w:rPr>
        <w:tab/>
        <w:t>Cause to indicate which inter-RAT SHR triggering condition was met</w:t>
      </w:r>
    </w:p>
    <w:p w14:paraId="29748A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e.</w:t>
      </w:r>
      <w:r w:rsidRPr="00B171B3">
        <w:rPr>
          <w:highlight w:val="cyan"/>
        </w:rPr>
        <w:tab/>
        <w:t>UE location Information</w:t>
      </w:r>
    </w:p>
    <w:p w14:paraId="76F05EE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bookmarkStart w:id="1360" w:name="_Hlk129254278"/>
      <w:bookmarkStart w:id="1361" w:name="_Hlk129254215"/>
      <w:r w:rsidRPr="00B171B3">
        <w:rPr>
          <w:highlight w:val="cyan"/>
        </w:rPr>
        <w:t>5:  A new EUTRA target cell CGI is introduced in inter-RAT SHR.</w:t>
      </w:r>
      <w:bookmarkEnd w:id="1360"/>
    </w:p>
    <w:bookmarkEnd w:id="1361"/>
    <w:p w14:paraId="7E74B64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 xml:space="preserve">6: For HO from NR to LTE, the T310 and T312 threshold is provided to the UE by source </w:t>
      </w:r>
      <w:proofErr w:type="spellStart"/>
      <w:r w:rsidRPr="00B171B3">
        <w:rPr>
          <w:highlight w:val="cyan"/>
        </w:rPr>
        <w:t>gNB</w:t>
      </w:r>
      <w:proofErr w:type="spellEnd"/>
      <w:r w:rsidRPr="00B171B3">
        <w:rPr>
          <w:highlight w:val="cyan"/>
        </w:rPr>
        <w:t xml:space="preserve"> in the </w:t>
      </w:r>
      <w:proofErr w:type="spellStart"/>
      <w:r w:rsidRPr="00B171B3">
        <w:rPr>
          <w:highlight w:val="cyan"/>
        </w:rPr>
        <w:t>otherConfig</w:t>
      </w:r>
      <w:proofErr w:type="spellEnd"/>
      <w:r w:rsidRPr="00B171B3">
        <w:rPr>
          <w:highlight w:val="cyan"/>
        </w:rPr>
        <w:t>.</w:t>
      </w:r>
    </w:p>
    <w:p w14:paraId="5E829CC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7: For handover from NR to LTE, cross-RAT reporting is not supported, i.e., UE reports the SHR report to the network when it comes back to NR.</w:t>
      </w:r>
      <w:r w:rsidRPr="00B171B3">
        <w:t xml:space="preserve"> </w:t>
      </w:r>
    </w:p>
    <w:p w14:paraId="53C5ABC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8: RAN2 further discuss if below content is needed for inter-RAT SHR when HO from NR to LTE:</w:t>
      </w:r>
    </w:p>
    <w:p w14:paraId="615AD1B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w:t>
      </w:r>
      <w:r w:rsidRPr="00B171B3">
        <w:tab/>
        <w:t>C-RNTI (FFS target or source)</w:t>
      </w:r>
    </w:p>
    <w:p w14:paraId="742B778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c.</w:t>
      </w:r>
      <w:r w:rsidRPr="00B171B3">
        <w:tab/>
        <w:t xml:space="preserve">FFS: Time between report generating and fetching </w:t>
      </w:r>
    </w:p>
    <w:p w14:paraId="4296268D" w14:textId="77777777" w:rsidR="00A17426" w:rsidRPr="00B171B3" w:rsidRDefault="00A17426" w:rsidP="00A17426">
      <w:pPr>
        <w:pStyle w:val="Doc-text2"/>
      </w:pPr>
    </w:p>
    <w:p w14:paraId="1551D042" w14:textId="77777777" w:rsidR="00A17426" w:rsidRPr="00B171B3" w:rsidRDefault="00A17426" w:rsidP="00A17426">
      <w:pPr>
        <w:pStyle w:val="Doc-text2"/>
      </w:pPr>
    </w:p>
    <w:p w14:paraId="7EAF301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w:t>
      </w:r>
    </w:p>
    <w:p w14:paraId="21D3EFF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1: UE includes available location information in </w:t>
      </w:r>
      <w:proofErr w:type="gramStart"/>
      <w:r w:rsidRPr="00B171B3">
        <w:rPr>
          <w:highlight w:val="yellow"/>
        </w:rPr>
        <w:t>SPR .</w:t>
      </w:r>
      <w:proofErr w:type="gramEnd"/>
    </w:p>
    <w:p w14:paraId="5AA8BC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2: UE stores SPR at most 48 hours after the last successful </w:t>
      </w:r>
      <w:proofErr w:type="spellStart"/>
      <w:r w:rsidRPr="00B171B3">
        <w:rPr>
          <w:highlight w:val="yellow"/>
        </w:rPr>
        <w:t>PSCell</w:t>
      </w:r>
      <w:proofErr w:type="spellEnd"/>
      <w:r w:rsidRPr="00B171B3">
        <w:rPr>
          <w:highlight w:val="yellow"/>
        </w:rPr>
        <w:t xml:space="preserve"> addition/</w:t>
      </w:r>
      <w:proofErr w:type="spellStart"/>
      <w:r w:rsidRPr="00B171B3">
        <w:rPr>
          <w:highlight w:val="yellow"/>
        </w:rPr>
        <w:t>PSCell</w:t>
      </w:r>
      <w:proofErr w:type="spellEnd"/>
      <w:r w:rsidRPr="00B171B3">
        <w:rPr>
          <w:highlight w:val="yellow"/>
        </w:rPr>
        <w:t xml:space="preserve"> change report is stored at UE if not fetched. </w:t>
      </w:r>
    </w:p>
    <w:p w14:paraId="1652880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3:  At least the following options are needed for </w:t>
      </w:r>
      <w:proofErr w:type="gramStart"/>
      <w:r w:rsidRPr="00B171B3">
        <w:rPr>
          <w:highlight w:val="yellow"/>
        </w:rPr>
        <w:t>releasing  SPR</w:t>
      </w:r>
      <w:proofErr w:type="gramEnd"/>
      <w:r w:rsidRPr="00B171B3">
        <w:rPr>
          <w:highlight w:val="yellow"/>
        </w:rPr>
        <w:t xml:space="preserve"> report:</w:t>
      </w:r>
    </w:p>
    <w:p w14:paraId="773A59B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a. New SPR is </w:t>
      </w:r>
      <w:proofErr w:type="gramStart"/>
      <w:r w:rsidRPr="00B171B3">
        <w:rPr>
          <w:highlight w:val="yellow"/>
        </w:rPr>
        <w:t>initiated</w:t>
      </w:r>
      <w:proofErr w:type="gramEnd"/>
    </w:p>
    <w:p w14:paraId="149109D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 Upon retrieval of SPR</w:t>
      </w:r>
    </w:p>
    <w:p w14:paraId="1B334BD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 Detach is initiated.</w:t>
      </w:r>
    </w:p>
    <w:p w14:paraId="19F1E6B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yellow"/>
        </w:rPr>
        <w:t>4:  In SPR, reuse CHO candidate cell flag to indicate whether a neighbor cell is CPAC candidate cell or not.</w:t>
      </w:r>
    </w:p>
    <w:p w14:paraId="702D4310" w14:textId="77777777" w:rsidR="00A17426" w:rsidRPr="00B171B3"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6F1A7CE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1: </w:t>
      </w:r>
      <w:r w:rsidRPr="00B171B3">
        <w:tab/>
        <w:t>Log the last successful RA procedure related information in the RA report. Only some information to be logged for multiple successive RA procedures failed due to LBT issue. FFS what information.</w:t>
      </w:r>
    </w:p>
    <w:p w14:paraId="66360F0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B171B3" w:rsidRDefault="00A17426" w:rsidP="00A17426">
      <w:pPr>
        <w:pStyle w:val="Doc-text2"/>
      </w:pPr>
    </w:p>
    <w:p w14:paraId="4D20A869" w14:textId="77777777" w:rsidR="00A17426" w:rsidRPr="00B171B3"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3620183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To have “a list of SN RA report entries as a single NR container (</w:t>
      </w:r>
      <w:proofErr w:type="gramStart"/>
      <w:r w:rsidRPr="00B171B3">
        <w:t>i.e.</w:t>
      </w:r>
      <w:proofErr w:type="gramEnd"/>
      <w:r w:rsidRPr="00B171B3">
        <w:t xml:space="preserve"> NR RA-</w:t>
      </w:r>
      <w:proofErr w:type="spellStart"/>
      <w:r w:rsidRPr="00B171B3">
        <w:t>ReportList</w:t>
      </w:r>
      <w:proofErr w:type="spellEnd"/>
      <w:r w:rsidRPr="00B171B3">
        <w:t>)”.</w:t>
      </w:r>
    </w:p>
    <w:p w14:paraId="0E3B15B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B171B3" w:rsidRDefault="00E52FB5" w:rsidP="00E52FB5">
      <w:pPr>
        <w:pStyle w:val="Doc-text2"/>
        <w:rPr>
          <w:rFonts w:eastAsia="SimSun"/>
          <w:b/>
          <w:u w:val="single"/>
        </w:rPr>
      </w:pPr>
    </w:p>
    <w:p w14:paraId="2331422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B171B3">
        <w:rPr>
          <w:rFonts w:eastAsia="SimSun"/>
          <w:b/>
        </w:rPr>
        <w:t>Agreements:</w:t>
      </w:r>
    </w:p>
    <w:p w14:paraId="33C35D5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1</w:t>
      </w:r>
      <w:r w:rsidRPr="00B171B3">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2</w:t>
      </w:r>
      <w:r w:rsidRPr="00B171B3">
        <w:rPr>
          <w:rFonts w:eastAsia="SimSun"/>
        </w:rPr>
        <w:tab/>
        <w:t>FFS: Introduce an indication for the scenario of RLF after successful voice fallback HO in the LTE RLF report regarding voice fallback.</w:t>
      </w:r>
    </w:p>
    <w:p w14:paraId="0323C34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3</w:t>
      </w:r>
      <w:r w:rsidRPr="00B171B3">
        <w:rPr>
          <w:rFonts w:eastAsia="SimSun"/>
        </w:rPr>
        <w:tab/>
        <w:t>UE logs the agreed indication regarding voice fallback in the NR RLF report.</w:t>
      </w:r>
    </w:p>
    <w:p w14:paraId="0E0632BD"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4</w:t>
      </w:r>
      <w:r w:rsidRPr="00B171B3">
        <w:rPr>
          <w:rFonts w:eastAsia="SimSun"/>
        </w:rPr>
        <w:tab/>
        <w:t xml:space="preserve">FFS: RAN2 agree to differentiate an acceptable E-UTRA cell from a suitable E-UTRA cell in the RLF report in case of </w:t>
      </w:r>
      <w:proofErr w:type="spellStart"/>
      <w:r w:rsidRPr="00B171B3">
        <w:rPr>
          <w:rFonts w:eastAsia="SimSun"/>
        </w:rPr>
        <w:t>voiceFallback</w:t>
      </w:r>
      <w:proofErr w:type="spellEnd"/>
      <w:r w:rsidRPr="00B171B3">
        <w:rPr>
          <w:rFonts w:eastAsia="SimSun"/>
        </w:rPr>
        <w:t xml:space="preserve"> HOF. FFS explicit or implicit indications.</w:t>
      </w:r>
    </w:p>
    <w:p w14:paraId="1ED530E4" w14:textId="77777777" w:rsidR="00E52FB5" w:rsidRPr="00B171B3" w:rsidRDefault="00E52FB5" w:rsidP="00E52FB5">
      <w:pPr>
        <w:pStyle w:val="Doc-text2"/>
        <w:rPr>
          <w:rFonts w:eastAsia="SimSun"/>
          <w:b/>
        </w:rPr>
      </w:pPr>
    </w:p>
    <w:p w14:paraId="73C15618" w14:textId="77777777" w:rsidR="00E52FB5" w:rsidRPr="00B171B3"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B171B3">
        <w:t>=&gt;</w:t>
      </w:r>
      <w:r w:rsidRPr="00B171B3">
        <w:tab/>
        <w:t>1</w:t>
      </w:r>
      <w:r w:rsidRPr="00B171B3">
        <w:tab/>
        <w:t>FFS: Include the actual number of msg3 repetitions in RA report</w:t>
      </w:r>
      <w:r w:rsidRPr="00284395">
        <w:rPr>
          <w:lang w:val="en-GB"/>
        </w:rPr>
        <w:t>.</w:t>
      </w:r>
    </w:p>
    <w:p w14:paraId="081051D9" w14:textId="77777777" w:rsidR="00B0318F" w:rsidRPr="00B171B3" w:rsidRDefault="00B0318F" w:rsidP="00B0318F">
      <w:pPr>
        <w:pStyle w:val="Doc-text2"/>
      </w:pPr>
      <w:r>
        <w:rPr>
          <w:lang w:val="en-GB"/>
        </w:rPr>
        <w:tab/>
      </w:r>
      <w:r w:rsidRPr="00B171B3">
        <w:t>2</w:t>
      </w:r>
      <w:r w:rsidRPr="00B171B3">
        <w:tab/>
        <w:t>FFS: Include NSAG priority in RA report.</w:t>
      </w:r>
    </w:p>
    <w:p w14:paraId="7520B6EA" w14:textId="77777777" w:rsidR="00B0318F" w:rsidRPr="00B171B3" w:rsidRDefault="00B0318F" w:rsidP="00B0318F">
      <w:pPr>
        <w:pStyle w:val="Doc-text2"/>
        <w:rPr>
          <w:b/>
        </w:rPr>
      </w:pPr>
    </w:p>
    <w:p w14:paraId="03161AFC" w14:textId="77777777" w:rsidR="00B0318F" w:rsidRPr="00B171B3" w:rsidRDefault="00B0318F" w:rsidP="00B0318F">
      <w:pPr>
        <w:pStyle w:val="Doc-text2"/>
      </w:pPr>
      <w:r w:rsidRPr="00B171B3">
        <w:lastRenderedPageBreak/>
        <w:tab/>
        <w:t>3b</w:t>
      </w:r>
      <w:r w:rsidRPr="00B171B3">
        <w:tab/>
        <w:t xml:space="preserve">FFS: UE reports NSAG IDs which are associated with the S-NSSAI(s) that triggered the </w:t>
      </w:r>
      <w:proofErr w:type="gramStart"/>
      <w:r w:rsidRPr="00B171B3">
        <w:t>random access</w:t>
      </w:r>
      <w:proofErr w:type="gramEnd"/>
      <w:r w:rsidRPr="00B171B3">
        <w:t xml:space="preserve"> attempt or NSAG IDs which associated with the S-NSSAI(s) triggering the access attempt and that are included in SIB1. </w:t>
      </w:r>
    </w:p>
    <w:p w14:paraId="0215DF49" w14:textId="77777777" w:rsidR="00B0318F" w:rsidRPr="00B171B3" w:rsidRDefault="00B0318F" w:rsidP="00B0318F">
      <w:pPr>
        <w:pStyle w:val="Doc-text2"/>
        <w:rPr>
          <w:b/>
        </w:rPr>
      </w:pPr>
    </w:p>
    <w:p w14:paraId="1C23ADAB" w14:textId="77777777" w:rsidR="00B0318F" w:rsidRPr="00B171B3" w:rsidRDefault="00B0318F" w:rsidP="00B0318F">
      <w:pPr>
        <w:pStyle w:val="Doc-text2"/>
      </w:pPr>
      <w:r w:rsidRPr="00B171B3">
        <w:tab/>
        <w:t>3c</w:t>
      </w:r>
      <w:r w:rsidRPr="00B171B3">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B171B3"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B171B3" w:rsidRDefault="00EC4611" w:rsidP="00EC4611">
      <w:pPr>
        <w:pStyle w:val="Doc-text2"/>
        <w:pBdr>
          <w:top w:val="single" w:sz="4" w:space="1" w:color="auto"/>
          <w:left w:val="single" w:sz="4" w:space="4" w:color="auto"/>
          <w:bottom w:val="single" w:sz="4" w:space="1" w:color="auto"/>
          <w:right w:val="single" w:sz="4" w:space="4" w:color="auto"/>
        </w:pBdr>
      </w:pPr>
      <w:r w:rsidRPr="00B171B3">
        <w:t>2</w:t>
      </w:r>
      <w:r w:rsidRPr="00B171B3">
        <w:tab/>
        <w:t>UE to log the time until reconnection during RRC connection establishment to the acceptable cell and reconnection cell ID in is absent, which will reuse the legacy field.</w:t>
      </w:r>
    </w:p>
    <w:p w14:paraId="50E0F082" w14:textId="77777777" w:rsidR="001F7DF5" w:rsidRPr="00B171B3" w:rsidRDefault="001F7DF5" w:rsidP="001F7DF5">
      <w:pPr>
        <w:pStyle w:val="Doc-text2"/>
        <w:rPr>
          <w:rFonts w:eastAsia="SimSun"/>
          <w:b/>
        </w:rPr>
      </w:pPr>
    </w:p>
    <w:p w14:paraId="60777960" w14:textId="77777777" w:rsidR="001F7DF5" w:rsidRPr="00B171B3"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Agreements:</w:t>
      </w:r>
    </w:p>
    <w:p w14:paraId="236B9A1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RACH Partitioning</w:t>
      </w:r>
    </w:p>
    <w:p w14:paraId="62E575DC"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RAN2 confirms agreed “used feature combination” is all the features configured in the </w:t>
      </w:r>
      <w:proofErr w:type="spellStart"/>
      <w:r w:rsidRPr="00B171B3">
        <w:t>FeatureCombination</w:t>
      </w:r>
      <w:proofErr w:type="spellEnd"/>
      <w:r w:rsidRPr="00B171B3">
        <w:t xml:space="preserve"> applied for the RACH procedure.</w:t>
      </w:r>
    </w:p>
    <w:p w14:paraId="229DBAA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2</w:t>
      </w:r>
      <w:r w:rsidRPr="00B171B3">
        <w:tab/>
        <w:t>Feature specific RACH information is included in RA-</w:t>
      </w:r>
      <w:proofErr w:type="spellStart"/>
      <w:r w:rsidRPr="00B171B3">
        <w:t>InformationCommon</w:t>
      </w:r>
      <w:proofErr w:type="spellEnd"/>
      <w:r w:rsidRPr="00B171B3">
        <w:t xml:space="preserve"> and is also included for RLF report and CEF report.</w:t>
      </w:r>
    </w:p>
    <w:p w14:paraId="180E391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 xml:space="preserve"> </w:t>
      </w:r>
    </w:p>
    <w:p w14:paraId="74B1D9F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Msg3 repetition</w:t>
      </w:r>
    </w:p>
    <w:p w14:paraId="660396B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3</w:t>
      </w:r>
      <w:r w:rsidRPr="00B171B3">
        <w:tab/>
        <w:t>Not include the number of Msg3 repetition applied in RACH procedure in RA report.</w:t>
      </w:r>
    </w:p>
    <w:p w14:paraId="00308C0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SN RACH Report</w:t>
      </w:r>
    </w:p>
    <w:p w14:paraId="130530D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4</w:t>
      </w:r>
      <w:r w:rsidRPr="00B171B3">
        <w:tab/>
        <w:t xml:space="preserve">When reporting SN NR RA-report to LTE BS, the unique </w:t>
      </w:r>
      <w:proofErr w:type="spellStart"/>
      <w:r w:rsidRPr="00B171B3">
        <w:t>PSCell</w:t>
      </w:r>
      <w:proofErr w:type="spellEnd"/>
      <w:r w:rsidRPr="00B171B3">
        <w:t xml:space="preserve"> identities (</w:t>
      </w:r>
      <w:proofErr w:type="gramStart"/>
      <w:r w:rsidRPr="00B171B3">
        <w:t>i.e.</w:t>
      </w:r>
      <w:proofErr w:type="gramEnd"/>
      <w:r w:rsidRPr="00B171B3">
        <w:t xml:space="preserve"> if a </w:t>
      </w:r>
      <w:proofErr w:type="spellStart"/>
      <w:r w:rsidRPr="00B171B3">
        <w:t>PSCell</w:t>
      </w:r>
      <w:proofErr w:type="spellEnd"/>
      <w:r w:rsidRPr="00B171B3">
        <w:t xml:space="preserve"> occurs more than once in NR RA-</w:t>
      </w:r>
      <w:proofErr w:type="spellStart"/>
      <w:r w:rsidRPr="00B171B3">
        <w:t>ReportList</w:t>
      </w:r>
      <w:proofErr w:type="spellEnd"/>
      <w:r w:rsidRPr="00B171B3">
        <w:t xml:space="preserve">, it is recorded only once in the list of </w:t>
      </w:r>
      <w:proofErr w:type="spellStart"/>
      <w:r w:rsidRPr="00B171B3">
        <w:t>PSCell</w:t>
      </w:r>
      <w:proofErr w:type="spellEnd"/>
      <w:r w:rsidRPr="00B171B3">
        <w:t xml:space="preserve"> identities) are included outside the NR RA report container.</w:t>
      </w:r>
    </w:p>
    <w:p w14:paraId="3187091F"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5</w:t>
      </w:r>
      <w:r w:rsidRPr="00B171B3">
        <w:tab/>
        <w:t xml:space="preserve">Revert the agreement that UE does not support reporting NR RA report to LTE when it is in standalone LTE mode i.e., </w:t>
      </w:r>
      <w:proofErr w:type="spellStart"/>
      <w:r w:rsidRPr="00B171B3">
        <w:t>eNB</w:t>
      </w:r>
      <w:proofErr w:type="spellEnd"/>
      <w:r w:rsidRPr="00B171B3">
        <w:t xml:space="preserve"> may fetch the NR RA report irrespective to whether the UE is in single connectivity or dual connectivity.</w:t>
      </w:r>
    </w:p>
    <w:p w14:paraId="5519294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lastRenderedPageBreak/>
        <w:t>6</w:t>
      </w:r>
      <w:r w:rsidRPr="00B171B3">
        <w:tab/>
        <w:t>No need to introduce availability bit to notify LTE BS there are available NR RA report for fetching.</w:t>
      </w:r>
    </w:p>
    <w:p w14:paraId="415281C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7</w:t>
      </w:r>
      <w:r w:rsidRPr="00B171B3">
        <w:tab/>
        <w:t>Enhance the LTE UE information Request procedure with NR RA-Report request flag to fetch the NR RA-Report in LTE.</w:t>
      </w:r>
    </w:p>
    <w:p w14:paraId="1548C2F3"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8</w:t>
      </w:r>
      <w:r w:rsidRPr="00B171B3">
        <w:tab/>
        <w:t>For NR RACH report, UE performs RPLMN checking before sending the NR RACH report to LTE BS.</w:t>
      </w:r>
    </w:p>
    <w:p w14:paraId="6A6CCB98" w14:textId="00806C89" w:rsidR="00051599" w:rsidRPr="00B171B3" w:rsidRDefault="00203E4C" w:rsidP="00051599">
      <w:pPr>
        <w:pStyle w:val="Doc-text2"/>
        <w:pBdr>
          <w:top w:val="single" w:sz="4" w:space="1" w:color="auto"/>
          <w:left w:val="single" w:sz="4" w:space="4" w:color="auto"/>
          <w:bottom w:val="single" w:sz="4" w:space="1" w:color="auto"/>
          <w:right w:val="single" w:sz="4" w:space="4" w:color="auto"/>
        </w:pBdr>
      </w:pPr>
      <w:r w:rsidRPr="00B171B3">
        <w:t>9</w:t>
      </w:r>
      <w:r w:rsidRPr="00B171B3">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B171B3" w:rsidRDefault="007A3B88" w:rsidP="007A3B88">
      <w:pPr>
        <w:pStyle w:val="Doc-text2"/>
      </w:pPr>
      <w:r w:rsidRPr="00B171B3">
        <w:t>=&gt;</w:t>
      </w:r>
      <w:r w:rsidRPr="00B171B3">
        <w:tab/>
        <w:t>intra-NR SHR and Inter-RAT SHR from LTE to NR will be deprioritized in RAN2 for R18.</w:t>
      </w:r>
    </w:p>
    <w:p w14:paraId="75457168" w14:textId="77777777" w:rsidR="007A3B88" w:rsidRPr="00B171B3" w:rsidRDefault="007A3B88" w:rsidP="007A3B88">
      <w:pPr>
        <w:pStyle w:val="Doc-text2"/>
      </w:pPr>
      <w:r w:rsidRPr="00B171B3">
        <w:t>=&gt;</w:t>
      </w:r>
      <w:r w:rsidRPr="00B171B3">
        <w:tab/>
        <w:t>SPR except the critical issues will not be further enhanced from this meeting until the end of R18.</w:t>
      </w:r>
    </w:p>
    <w:p w14:paraId="041CAB3B" w14:textId="77777777" w:rsidR="007A3B88" w:rsidRPr="00B171B3" w:rsidRDefault="007A3B88" w:rsidP="007A3B88">
      <w:pPr>
        <w:pStyle w:val="Doc-text2"/>
      </w:pPr>
      <w:r w:rsidRPr="00B171B3">
        <w:t>=&gt;</w:t>
      </w:r>
      <w:r w:rsidRPr="00B171B3">
        <w:tab/>
        <w:t>Send LS RAN3 the above conclusion is acceptable for RAN3 (Huawei# 579).</w:t>
      </w:r>
    </w:p>
    <w:p w14:paraId="5AE1A111" w14:textId="77777777" w:rsidR="007A3B88" w:rsidRPr="00B171B3" w:rsidRDefault="007A3B88" w:rsidP="007A3B88">
      <w:pPr>
        <w:pStyle w:val="Doc-text2"/>
      </w:pPr>
    </w:p>
    <w:p w14:paraId="1CECF094"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Agreements:</w:t>
      </w:r>
    </w:p>
    <w:p w14:paraId="48D62AB7"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SPR</w:t>
      </w:r>
    </w:p>
    <w:p w14:paraId="5B319D39"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 </w:t>
      </w:r>
      <w:r w:rsidRPr="00B171B3">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Agreements:</w:t>
      </w:r>
    </w:p>
    <w:p w14:paraId="38A94933"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1</w:t>
      </w:r>
      <w:r w:rsidRPr="00B171B3">
        <w:rPr>
          <w:rFonts w:eastAsiaTheme="minorEastAsia"/>
        </w:rPr>
        <w:tab/>
        <w:t>RAN2 confirms scenario of near failure fast MCG recovery.</w:t>
      </w:r>
    </w:p>
    <w:p w14:paraId="516A0BFB" w14:textId="52A0DD3B"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2</w:t>
      </w:r>
      <w:r w:rsidRPr="00B171B3">
        <w:rPr>
          <w:rFonts w:eastAsiaTheme="minorEastAsia"/>
        </w:rPr>
        <w:tab/>
      </w:r>
      <w:r w:rsidRPr="00B171B3">
        <w:rPr>
          <w:rFonts w:eastAsiaTheme="minorEastAsia"/>
          <w:highlight w:val="darkGray"/>
        </w:rPr>
        <w:t xml:space="preserve">RAN2 confirms scenario f1, i.e., SCG fails or is deactivated before the UE sends the </w:t>
      </w:r>
      <w:proofErr w:type="spellStart"/>
      <w:r w:rsidRPr="00B171B3">
        <w:rPr>
          <w:rFonts w:eastAsiaTheme="minorEastAsia"/>
          <w:highlight w:val="darkGray"/>
        </w:rPr>
        <w:t>MCGFailureInformation</w:t>
      </w:r>
      <w:proofErr w:type="spellEnd"/>
      <w:r w:rsidRPr="00B171B3">
        <w:rPr>
          <w:rFonts w:eastAsiaTheme="minorEastAsia"/>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Agreements:</w:t>
      </w:r>
    </w:p>
    <w:p w14:paraId="00328C6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1</w:t>
      </w:r>
      <w:r w:rsidRPr="00B171B3">
        <w:tab/>
        <w:t>Only the preamble transmission attempts for which LBT was successful are represented in the “per RA attempt info list” for a given beam.</w:t>
      </w:r>
    </w:p>
    <w:p w14:paraId="09F61D1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On how to represent the preamble transmission attempts blocked by LBT, </w:t>
      </w:r>
    </w:p>
    <w:p w14:paraId="41C7B23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3</w:t>
      </w:r>
      <w:r w:rsidRPr="00B171B3">
        <w:tab/>
        <w:t>For the RA-Report, the enhancements on the handling of the “per RA attempt info list” (</w:t>
      </w:r>
      <w:proofErr w:type="gramStart"/>
      <w:r w:rsidRPr="00B171B3">
        <w:t>i.e.</w:t>
      </w:r>
      <w:proofErr w:type="gramEnd"/>
      <w:r w:rsidRPr="00B171B3">
        <w:t xml:space="preserve"> as per Proposal 1) apply only to the last RA procedure in the last BWP prior to the random access success.</w:t>
      </w:r>
    </w:p>
    <w:p w14:paraId="100E149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4</w:t>
      </w:r>
      <w:r w:rsidRPr="00B171B3">
        <w:tab/>
        <w:t>For the other BWPs in which the UE experienced the consistent LBT failure, the UE logs in the RA-</w:t>
      </w:r>
      <w:proofErr w:type="spellStart"/>
      <w:r w:rsidRPr="00B171B3">
        <w:t>InformationCommon</w:t>
      </w:r>
      <w:proofErr w:type="spellEnd"/>
      <w:r w:rsidRPr="00B171B3">
        <w:t>:</w:t>
      </w:r>
    </w:p>
    <w:p w14:paraId="0738ABB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 xml:space="preserve">The </w:t>
      </w:r>
      <w:proofErr w:type="spellStart"/>
      <w:r w:rsidRPr="00B171B3">
        <w:t>locationAndBandwidth</w:t>
      </w:r>
      <w:proofErr w:type="spellEnd"/>
      <w:r w:rsidRPr="00B171B3">
        <w:t xml:space="preserve"> information of the BWP</w:t>
      </w:r>
    </w:p>
    <w:p w14:paraId="2421450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 xml:space="preserve">The </w:t>
      </w:r>
      <w:proofErr w:type="spellStart"/>
      <w:r w:rsidRPr="00B171B3">
        <w:t>subcarrierSpacing</w:t>
      </w:r>
      <w:proofErr w:type="spellEnd"/>
      <w:r w:rsidRPr="00B171B3">
        <w:t xml:space="preserve"> information of the BWP</w:t>
      </w:r>
    </w:p>
    <w:p w14:paraId="2B630A4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c.</w:t>
      </w:r>
      <w:r w:rsidRPr="00B171B3">
        <w:tab/>
        <w:t xml:space="preserve">The </w:t>
      </w:r>
      <w:proofErr w:type="spellStart"/>
      <w:r w:rsidRPr="00B171B3">
        <w:t>absoluteFrequencyPointA</w:t>
      </w:r>
      <w:proofErr w:type="spellEnd"/>
      <w:r w:rsidRPr="00B171B3">
        <w:t xml:space="preserve"> information of the BWP </w:t>
      </w:r>
      <w:proofErr w:type="gramStart"/>
      <w:r w:rsidRPr="00B171B3">
        <w:t>( How</w:t>
      </w:r>
      <w:proofErr w:type="gramEnd"/>
      <w:r w:rsidRPr="00B171B3">
        <w:t xml:space="preserve"> to log once for all the BWPs of the cell is FFS)</w:t>
      </w:r>
    </w:p>
    <w:p w14:paraId="118EC1C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5</w:t>
      </w:r>
      <w:r w:rsidRPr="00B171B3">
        <w:tab/>
        <w:t>As baseline, RAN2 assumes the following:</w:t>
      </w:r>
    </w:p>
    <w:p w14:paraId="2CACC3A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Enhancements discussed for the RA-</w:t>
      </w:r>
      <w:proofErr w:type="spellStart"/>
      <w:r w:rsidRPr="00B171B3">
        <w:t>InformationCommon</w:t>
      </w:r>
      <w:proofErr w:type="spellEnd"/>
      <w:r w:rsidRPr="00B171B3">
        <w:t xml:space="preserve"> for the RA-Report are applicable also to the RLF-Report</w:t>
      </w:r>
    </w:p>
    <w:p w14:paraId="7ADB187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lastRenderedPageBreak/>
        <w:t>c.</w:t>
      </w:r>
      <w:r w:rsidRPr="00B171B3">
        <w:tab/>
        <w:t>The above bullets may be revisited case by case depending on future agreements.</w:t>
      </w:r>
    </w:p>
    <w:p w14:paraId="20F2DA7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6</w:t>
      </w:r>
      <w:r w:rsidRPr="00B171B3">
        <w:tab/>
        <w:t>The UE logs RA-</w:t>
      </w:r>
      <w:proofErr w:type="spellStart"/>
      <w:r w:rsidRPr="00B171B3">
        <w:t>InformationCommon</w:t>
      </w:r>
      <w:proofErr w:type="spellEnd"/>
      <w:r w:rsidRPr="00B171B3">
        <w:t xml:space="preserve"> including LBT info in the RLF-Report, in case of HOF and when the RLF cause is </w:t>
      </w:r>
      <w:proofErr w:type="spellStart"/>
      <w:r w:rsidRPr="00B171B3">
        <w:t>randomAccessProblem</w:t>
      </w:r>
      <w:proofErr w:type="spellEnd"/>
      <w:r w:rsidRPr="00B171B3">
        <w:t xml:space="preserve"> or </w:t>
      </w:r>
      <w:proofErr w:type="spellStart"/>
      <w:r w:rsidRPr="00B171B3">
        <w:t>beamFailureRecoveryFailure</w:t>
      </w:r>
      <w:proofErr w:type="spellEnd"/>
      <w:r w:rsidRPr="00B171B3">
        <w:t xml:space="preserve"> (as in legacy).</w:t>
      </w:r>
    </w:p>
    <w:p w14:paraId="4EFA0D4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7</w:t>
      </w:r>
      <w:r w:rsidRPr="00B171B3">
        <w:rPr>
          <w:highlight w:val="magenta"/>
        </w:rPr>
        <w:tab/>
        <w:t>The UE logs the available RSSI measurement in the RLF-Report. FFS in which case.</w:t>
      </w:r>
    </w:p>
    <w:p w14:paraId="71B5DBC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8</w:t>
      </w:r>
      <w:r w:rsidRPr="00B171B3">
        <w:rPr>
          <w:highlight w:val="magenta"/>
        </w:rPr>
        <w:tab/>
        <w:t>The UE should log the following RSSI values in the RLF-Report:</w:t>
      </w:r>
    </w:p>
    <w:p w14:paraId="6C316BB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rPr>
          <w:highlight w:val="magenta"/>
        </w:rPr>
        <w:t>a.</w:t>
      </w:r>
      <w:r w:rsidRPr="00B171B3">
        <w:rPr>
          <w:highlight w:val="magenta"/>
        </w:rPr>
        <w:tab/>
        <w:t xml:space="preserve">For RLF, the latest measured RSSI of the NR-U channel of the last serving cell if </w:t>
      </w:r>
      <w:proofErr w:type="spellStart"/>
      <w:r w:rsidRPr="00B171B3">
        <w:rPr>
          <w:highlight w:val="magenta"/>
        </w:rPr>
        <w:t>measRSSI-ReportConfig</w:t>
      </w:r>
      <w:proofErr w:type="spellEnd"/>
      <w:r w:rsidRPr="00B171B3">
        <w:rPr>
          <w:highlight w:val="magenta"/>
        </w:rPr>
        <w:t xml:space="preserve"> is configured for the corresponding frequency.</w:t>
      </w:r>
    </w:p>
    <w:p w14:paraId="3EFE6E13"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 xml:space="preserve">FFS: For HOF, the latest measured RSSI of the NR-U channel of the source cell, </w:t>
      </w:r>
      <w:proofErr w:type="gramStart"/>
      <w:r w:rsidRPr="00B171B3">
        <w:t>and  the</w:t>
      </w:r>
      <w:proofErr w:type="gramEnd"/>
      <w:r w:rsidRPr="00B171B3">
        <w:t xml:space="preserve"> latest measured RSSI of the NR-U channel of the target cell, if </w:t>
      </w:r>
      <w:proofErr w:type="spellStart"/>
      <w:r w:rsidRPr="00B171B3">
        <w:t>measRSSI-ReportConfig</w:t>
      </w:r>
      <w:proofErr w:type="spellEnd"/>
      <w:r w:rsidRPr="00B171B3">
        <w:t xml:space="preserve"> is configured for the corresponding frequency.</w:t>
      </w:r>
    </w:p>
    <w:p w14:paraId="41D1AF09" w14:textId="77777777" w:rsidR="000B01BD" w:rsidRPr="00B171B3"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 w:date="2023-07-18T14:12:00Z" w:initials="CATT">
    <w:p w14:paraId="220E6EAF" w14:textId="1553B339" w:rsidR="009F4239" w:rsidRPr="00423F1B" w:rsidRDefault="009F4239">
      <w:pPr>
        <w:pStyle w:val="CommentText"/>
        <w:rPr>
          <w:rFonts w:eastAsiaTheme="minorEastAsia"/>
          <w:lang w:eastAsia="zh-CN"/>
        </w:rPr>
      </w:pPr>
      <w:r>
        <w:rPr>
          <w:rStyle w:val="CommentReference"/>
        </w:rPr>
        <w:annotationRef/>
      </w:r>
      <w:r>
        <w:rPr>
          <w:rFonts w:hint="eastAsia"/>
          <w:lang w:eastAsia="zh-CN"/>
        </w:rPr>
        <w:t xml:space="preserve">Clause 5.3.7.5, 5.7.10.X are also affected. </w:t>
      </w:r>
    </w:p>
  </w:comment>
  <w:comment w:id="15" w:author="Rapp_AfterRAN2#122" w:date="2023-08-07T13:59:00Z" w:initials="Ericsson">
    <w:p w14:paraId="1BB379F0" w14:textId="53E42BC3" w:rsidR="006F6F8B" w:rsidRDefault="006F6F8B">
      <w:pPr>
        <w:pStyle w:val="CommentText"/>
      </w:pPr>
      <w:r>
        <w:rPr>
          <w:rStyle w:val="CommentReference"/>
        </w:rPr>
        <w:annotationRef/>
      </w:r>
      <w:r>
        <w:t>Thanks! added</w:t>
      </w:r>
    </w:p>
  </w:comment>
  <w:comment w:id="24" w:author="Nokia(GWO)3" w:date="2023-08-01T16:13:00Z" w:initials="GWO">
    <w:p w14:paraId="1F15A761" w14:textId="77777777" w:rsidR="009F4239" w:rsidRDefault="009F4239" w:rsidP="009F4239">
      <w:pPr>
        <w:pStyle w:val="CommentText"/>
      </w:pPr>
      <w:r>
        <w:rPr>
          <w:rStyle w:val="CommentReference"/>
        </w:rPr>
        <w:annotationRef/>
      </w:r>
      <w:r>
        <w:t xml:space="preserve">We do not remember that we have an agreement on this </w:t>
      </w:r>
      <w:proofErr w:type="gramStart"/>
      <w:r>
        <w:t>addition</w:t>
      </w:r>
      <w:proofErr w:type="gramEnd"/>
    </w:p>
  </w:comment>
  <w:comment w:id="25" w:author="Rapp_AfterRAN2#122" w:date="2023-08-07T14:00:00Z" w:initials="Ericsson">
    <w:p w14:paraId="029E6A34" w14:textId="77777777" w:rsidR="008D5D8A" w:rsidRDefault="008D5D8A" w:rsidP="008D5D8A">
      <w:pPr>
        <w:pStyle w:val="CommentText"/>
      </w:pPr>
      <w:r>
        <w:rPr>
          <w:rStyle w:val="CommentReference"/>
        </w:rPr>
        <w:annotationRef/>
      </w:r>
      <w:r>
        <w:t>Please note that we have this agreement:</w:t>
      </w:r>
    </w:p>
    <w:p w14:paraId="125CFEA5" w14:textId="77777777" w:rsidR="008D5D8A" w:rsidRDefault="008D5D8A" w:rsidP="008D5D8A">
      <w:pPr>
        <w:pStyle w:val="CommentText"/>
      </w:pPr>
    </w:p>
    <w:p w14:paraId="14A1CACD" w14:textId="77777777" w:rsidR="008D5D8A" w:rsidRPr="00C770B1" w:rsidRDefault="008D5D8A" w:rsidP="008D5D8A">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1DEDD033" w14:textId="77777777" w:rsidR="008D5D8A" w:rsidRDefault="008D5D8A" w:rsidP="008D5D8A">
      <w:pPr>
        <w:pStyle w:val="CommentText"/>
      </w:pPr>
    </w:p>
    <w:p w14:paraId="4758F112" w14:textId="77777777" w:rsidR="008D5D8A" w:rsidRDefault="008D5D8A" w:rsidP="008D5D8A">
      <w:pPr>
        <w:pStyle w:val="CommentText"/>
      </w:pPr>
      <w:r>
        <w:t xml:space="preserve">This change follows exactly the same logic of SHR reporting one line above, also of all the others SON reports, </w:t>
      </w:r>
      <w:proofErr w:type="gramStart"/>
      <w:r>
        <w:t>e.g.</w:t>
      </w:r>
      <w:proofErr w:type="gramEnd"/>
      <w:r>
        <w:t xml:space="preserve"> RLF, CEF, RA-Report, etc. </w:t>
      </w:r>
    </w:p>
    <w:p w14:paraId="3A251063" w14:textId="77777777" w:rsidR="008D5D8A" w:rsidRDefault="008D5D8A" w:rsidP="008D5D8A">
      <w:pPr>
        <w:pStyle w:val="CommentText"/>
      </w:pPr>
    </w:p>
    <w:p w14:paraId="3AF27F6E" w14:textId="77777777" w:rsidR="008D5D8A" w:rsidRDefault="008D5D8A" w:rsidP="008D5D8A">
      <w:pPr>
        <w:pStyle w:val="CommentText"/>
      </w:pPr>
      <w:r>
        <w:t>Without this change, the UE will not check if the RPLMN is included in the PLMN-</w:t>
      </w:r>
      <w:proofErr w:type="spellStart"/>
      <w:r>
        <w:t>identityList</w:t>
      </w:r>
      <w:proofErr w:type="spellEnd"/>
      <w:r>
        <w:t xml:space="preserve"> and hence it may report the SPR availability to a PLMN different than the one in which the SPR was generated. This should obviously be avoided.</w:t>
      </w:r>
    </w:p>
    <w:p w14:paraId="634B6944" w14:textId="040F7429" w:rsidR="008D5D8A" w:rsidRDefault="008D5D8A" w:rsidP="008D5D8A">
      <w:pPr>
        <w:pStyle w:val="CommentText"/>
      </w:pPr>
      <w:r>
        <w:t>Hence, we do not need specific agreement for this.</w:t>
      </w:r>
    </w:p>
  </w:comment>
  <w:comment w:id="27" w:author="CATT" w:date="2023-07-17T16:18:00Z" w:initials="CATT">
    <w:p w14:paraId="5091F521" w14:textId="0B94297E" w:rsidR="009F4239" w:rsidRPr="00AF13CE" w:rsidRDefault="009F4239">
      <w:pPr>
        <w:pStyle w:val="CommentText"/>
        <w:rPr>
          <w:rFonts w:eastAsia="DengXian"/>
          <w:lang w:val="en-US" w:eastAsia="zh-CN"/>
        </w:rPr>
      </w:pPr>
      <w:r>
        <w:rPr>
          <w:rStyle w:val="CommentReference"/>
        </w:rPr>
        <w:annotationRef/>
      </w:r>
      <w:r>
        <w:rPr>
          <w:rFonts w:eastAsia="DengXian" w:hint="eastAsia"/>
          <w:lang w:eastAsia="zh-CN"/>
        </w:rPr>
        <w:t>There are m</w:t>
      </w:r>
      <w:r w:rsidRPr="002B1B78">
        <w:rPr>
          <w:rFonts w:eastAsia="DengXian"/>
          <w:lang w:eastAsia="zh-CN"/>
        </w:rPr>
        <w:t>ultiple</w:t>
      </w:r>
      <w:r>
        <w:rPr>
          <w:rFonts w:eastAsia="DengXian" w:hint="eastAsia"/>
          <w:lang w:eastAsia="zh-CN"/>
        </w:rPr>
        <w:t xml:space="preserve"> different wordings in the added text, such as </w:t>
      </w:r>
      <w:r>
        <w:rPr>
          <w:rFonts w:eastAsia="DengXian"/>
          <w:lang w:eastAsia="zh-CN"/>
        </w:rPr>
        <w:t>“</w:t>
      </w:r>
      <w:proofErr w:type="spellStart"/>
      <w:r>
        <w:t>PSCell</w:t>
      </w:r>
      <w:proofErr w:type="spellEnd"/>
      <w:r>
        <w:t xml:space="preserve"> addition/change</w:t>
      </w:r>
      <w:r>
        <w:rPr>
          <w:rFonts w:eastAsia="DengXian"/>
          <w:lang w:eastAsia="zh-CN"/>
        </w:rPr>
        <w:t>”</w:t>
      </w:r>
      <w:r>
        <w:rPr>
          <w:rFonts w:eastAsia="DengXian" w:hint="eastAsia"/>
          <w:lang w:eastAsia="zh-CN"/>
        </w:rPr>
        <w:t xml:space="preserve">, </w:t>
      </w:r>
      <w:r>
        <w:rPr>
          <w:rFonts w:eastAsia="DengXian"/>
          <w:lang w:eastAsia="zh-CN"/>
        </w:rPr>
        <w:t>“</w:t>
      </w:r>
      <w:proofErr w:type="spellStart"/>
      <w:r>
        <w:rPr>
          <w:iCs/>
        </w:rPr>
        <w:t>PSCell</w:t>
      </w:r>
      <w:proofErr w:type="spellEnd"/>
      <w:r w:rsidRPr="00F10B4F">
        <w:rPr>
          <w:iCs/>
        </w:rPr>
        <w:t xml:space="preserve"> </w:t>
      </w:r>
      <w:r>
        <w:rPr>
          <w:iCs/>
        </w:rPr>
        <w:t>addition or change</w:t>
      </w:r>
      <w:r>
        <w:rPr>
          <w:rFonts w:eastAsia="DengXian"/>
          <w:lang w:eastAsia="zh-CN"/>
        </w:rPr>
        <w:t>”</w:t>
      </w:r>
      <w:r>
        <w:rPr>
          <w:rFonts w:eastAsia="DengXian" w:hint="eastAsia"/>
          <w:lang w:eastAsia="zh-CN"/>
        </w:rPr>
        <w:t xml:space="preserve">, </w:t>
      </w:r>
      <w:r>
        <w:rPr>
          <w:rFonts w:eastAsia="DengXian"/>
          <w:lang w:eastAsia="zh-CN"/>
        </w:rPr>
        <w:t>“</w:t>
      </w:r>
      <w:proofErr w:type="spellStart"/>
      <w:r>
        <w:rPr>
          <w:bCs/>
          <w:iCs/>
          <w:lang w:eastAsia="sv-SE"/>
        </w:rPr>
        <w:t>PSCell</w:t>
      </w:r>
      <w:proofErr w:type="spellEnd"/>
      <w:r>
        <w:rPr>
          <w:bCs/>
          <w:iCs/>
          <w:lang w:eastAsia="sv-SE"/>
        </w:rPr>
        <w:t xml:space="preserve">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28" w:author="Rapp_AfterRAN2#122" w:date="2023-08-07T14:00:00Z" w:initials="Ericsson">
    <w:p w14:paraId="2D0D320C" w14:textId="52AE8862" w:rsidR="000C6810" w:rsidRDefault="000C6810">
      <w:pPr>
        <w:pStyle w:val="CommentText"/>
      </w:pPr>
      <w:r>
        <w:rPr>
          <w:rStyle w:val="CommentReference"/>
        </w:rPr>
        <w:annotationRef/>
      </w:r>
      <w:r>
        <w:t xml:space="preserve">Thanks, </w:t>
      </w:r>
      <w:r w:rsidR="00BA2384">
        <w:t>adopted now / wherever that is suitable</w:t>
      </w:r>
      <w:r w:rsidR="007C4D1C">
        <w:t>.</w:t>
      </w:r>
    </w:p>
  </w:comment>
  <w:comment w:id="41" w:author="vivo-Xiang" w:date="2023-08-07T16:52:00Z" w:initials="v">
    <w:p w14:paraId="1F62EBAB" w14:textId="77777777" w:rsidR="00520C1B" w:rsidRPr="00AC1457" w:rsidRDefault="009F4239" w:rsidP="00520C1B">
      <w:pPr>
        <w:pStyle w:val="Doc-text2"/>
        <w:pBdr>
          <w:top w:val="single" w:sz="4" w:space="1" w:color="auto"/>
          <w:left w:val="single" w:sz="4" w:space="4" w:color="auto"/>
          <w:bottom w:val="single" w:sz="4" w:space="1" w:color="auto"/>
          <w:right w:val="single" w:sz="4" w:space="4" w:color="auto"/>
        </w:pBdr>
        <w:rPr>
          <w:highlight w:val="yellow"/>
          <w:lang w:val="en-US"/>
        </w:rPr>
      </w:pPr>
      <w:r>
        <w:rPr>
          <w:rStyle w:val="CommentReference"/>
        </w:rPr>
        <w:annotationRef/>
      </w:r>
      <w:r w:rsidR="00520C1B" w:rsidRPr="00AC1457">
        <w:rPr>
          <w:highlight w:val="yellow"/>
          <w:lang w:val="en-US"/>
        </w:rPr>
        <w:tab/>
      </w:r>
      <w:r w:rsidR="00520C1B" w:rsidRPr="00AC1457">
        <w:rPr>
          <w:highlight w:val="yellow"/>
          <w:lang w:val="en-US"/>
        </w:rPr>
        <w:tab/>
        <w:t xml:space="preserve">For the MN-initiated </w:t>
      </w:r>
      <w:proofErr w:type="spellStart"/>
      <w:r w:rsidR="00520C1B" w:rsidRPr="00AC1457">
        <w:rPr>
          <w:highlight w:val="yellow"/>
          <w:lang w:val="en-US"/>
        </w:rPr>
        <w:t>PSCell</w:t>
      </w:r>
      <w:proofErr w:type="spellEnd"/>
      <w:r w:rsidR="00520C1B" w:rsidRPr="00AC1457">
        <w:rPr>
          <w:highlight w:val="yellow"/>
          <w:lang w:val="en-US"/>
        </w:rPr>
        <w:t xml:space="preserve"> Change/Addition, MN sends the SPR config to the </w:t>
      </w:r>
      <w:proofErr w:type="gramStart"/>
      <w:r w:rsidR="00520C1B" w:rsidRPr="00AC1457">
        <w:rPr>
          <w:highlight w:val="yellow"/>
          <w:lang w:val="en-US"/>
        </w:rPr>
        <w:t>UE</w:t>
      </w:r>
      <w:proofErr w:type="gramEnd"/>
    </w:p>
    <w:p w14:paraId="30F7B346" w14:textId="77777777" w:rsidR="00520C1B" w:rsidRPr="00AC1457" w:rsidRDefault="00520C1B" w:rsidP="00520C1B">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 xml:space="preserve">For the SN-initiated </w:t>
      </w:r>
      <w:proofErr w:type="spellStart"/>
      <w:r w:rsidRPr="00AC1457">
        <w:rPr>
          <w:highlight w:val="yellow"/>
          <w:lang w:val="en-US"/>
        </w:rPr>
        <w:t>PSCell</w:t>
      </w:r>
      <w:proofErr w:type="spellEnd"/>
      <w:r w:rsidRPr="00AC1457">
        <w:rPr>
          <w:highlight w:val="yellow"/>
          <w:lang w:val="en-US"/>
        </w:rPr>
        <w:t xml:space="preserve"> Change, the source-SN sends the Successful </w:t>
      </w:r>
      <w:proofErr w:type="spellStart"/>
      <w:r w:rsidRPr="00AC1457">
        <w:rPr>
          <w:highlight w:val="yellow"/>
          <w:lang w:val="en-US"/>
        </w:rPr>
        <w:t>PSCell</w:t>
      </w:r>
      <w:proofErr w:type="spellEnd"/>
      <w:r w:rsidRPr="00AC1457">
        <w:rPr>
          <w:highlight w:val="yellow"/>
          <w:lang w:val="en-US"/>
        </w:rPr>
        <w:t xml:space="preserve"> Change configuration within the container through MN.</w:t>
      </w:r>
    </w:p>
    <w:p w14:paraId="562E509C" w14:textId="77777777" w:rsidR="0046579C" w:rsidRDefault="00520C1B">
      <w:pPr>
        <w:pStyle w:val="CommentText"/>
        <w:rPr>
          <w:rFonts w:eastAsia="DengXian"/>
          <w:lang w:eastAsia="zh-CN"/>
        </w:rPr>
      </w:pPr>
      <w:r>
        <w:rPr>
          <w:rFonts w:eastAsia="DengXian"/>
          <w:lang w:eastAsia="zh-CN"/>
        </w:rPr>
        <w:t>Based on the above agreement, t</w:t>
      </w:r>
      <w:r w:rsidR="009F4239">
        <w:rPr>
          <w:rFonts w:eastAsia="DengXian"/>
          <w:lang w:eastAsia="zh-CN"/>
        </w:rPr>
        <w:t>h</w:t>
      </w:r>
      <w:r>
        <w:rPr>
          <w:rFonts w:eastAsia="DengXian"/>
          <w:lang w:eastAsia="zh-CN"/>
        </w:rPr>
        <w:t>is</w:t>
      </w:r>
      <w:r w:rsidR="009F4239">
        <w:rPr>
          <w:rFonts w:eastAsia="DengXian"/>
          <w:lang w:eastAsia="zh-CN"/>
        </w:rPr>
        <w:t xml:space="preserve"> </w:t>
      </w:r>
      <w:proofErr w:type="spellStart"/>
      <w:r w:rsidR="009F4239">
        <w:rPr>
          <w:rFonts w:eastAsia="DengXian"/>
          <w:lang w:eastAsia="zh-CN"/>
        </w:rPr>
        <w:t>prhase</w:t>
      </w:r>
      <w:proofErr w:type="spellEnd"/>
      <w:r w:rsidR="009F4239">
        <w:rPr>
          <w:rFonts w:eastAsia="DengXian"/>
          <w:lang w:eastAsia="zh-CN"/>
        </w:rPr>
        <w:t xml:space="preserve"> is </w:t>
      </w:r>
      <w:r w:rsidR="009F4239">
        <w:rPr>
          <w:rFonts w:eastAsia="DengXian" w:hint="eastAsia"/>
          <w:lang w:eastAsia="zh-CN"/>
        </w:rPr>
        <w:t>confusing</w:t>
      </w:r>
      <w:r w:rsidR="009F4239">
        <w:rPr>
          <w:rFonts w:eastAsia="DengXian"/>
          <w:lang w:eastAsia="zh-CN"/>
        </w:rPr>
        <w:t xml:space="preserve"> as the UE will only receive the SPR configuration from </w:t>
      </w:r>
      <w:proofErr w:type="spellStart"/>
      <w:r w:rsidR="009F4239">
        <w:rPr>
          <w:rFonts w:eastAsia="DengXian"/>
          <w:lang w:eastAsia="zh-CN"/>
        </w:rPr>
        <w:t>PCell</w:t>
      </w:r>
      <w:proofErr w:type="spellEnd"/>
      <w:r w:rsidR="009F4239">
        <w:rPr>
          <w:rFonts w:eastAsia="DengXian"/>
          <w:lang w:eastAsia="zh-CN"/>
        </w:rPr>
        <w:t>.</w:t>
      </w:r>
      <w:r w:rsidR="0046579C">
        <w:rPr>
          <w:rFonts w:eastAsia="DengXian" w:hint="eastAsia"/>
          <w:lang w:eastAsia="zh-CN"/>
        </w:rPr>
        <w:t xml:space="preserve"> And</w:t>
      </w:r>
      <w:r w:rsidR="0046579C">
        <w:rPr>
          <w:rFonts w:eastAsia="DengXian"/>
          <w:lang w:eastAsia="zh-CN"/>
        </w:rPr>
        <w:t xml:space="preserve"> suggest refining as:</w:t>
      </w:r>
    </w:p>
    <w:p w14:paraId="32F6E61F" w14:textId="53975689" w:rsidR="0046579C" w:rsidRPr="009F4239" w:rsidRDefault="0046579C">
      <w:pPr>
        <w:pStyle w:val="CommentText"/>
        <w:rPr>
          <w:rFonts w:eastAsia="DengXian"/>
          <w:lang w:eastAsia="zh-CN"/>
        </w:rPr>
      </w:pPr>
      <w:r>
        <w:rPr>
          <w:rFonts w:eastAsia="DengXian"/>
          <w:lang w:eastAsia="zh-CN"/>
        </w:rPr>
        <w:t xml:space="preserve"> </w:t>
      </w:r>
      <w:r w:rsidRPr="00F43A82">
        <w:t xml:space="preserve">if the UE was configured with </w:t>
      </w:r>
      <w:proofErr w:type="spellStart"/>
      <w:r w:rsidRPr="00F43A82">
        <w:rPr>
          <w:i/>
          <w:iCs/>
        </w:rPr>
        <w:t>success</w:t>
      </w:r>
      <w:r>
        <w:rPr>
          <w:i/>
          <w:iCs/>
        </w:rPr>
        <w:t>PSCell</w:t>
      </w:r>
      <w:proofErr w:type="spellEnd"/>
      <w:r w:rsidRPr="00F43A82">
        <w:rPr>
          <w:i/>
          <w:iCs/>
        </w:rPr>
        <w:t>-Config</w:t>
      </w:r>
      <w:r>
        <w:rPr>
          <w:i/>
          <w:iCs/>
        </w:rPr>
        <w:t xml:space="preserve"> </w:t>
      </w:r>
      <w:r w:rsidRPr="0046579C">
        <w:rPr>
          <w:iCs/>
        </w:rPr>
        <w:t xml:space="preserve">by </w:t>
      </w:r>
      <w:r>
        <w:rPr>
          <w:iCs/>
        </w:rPr>
        <w:t xml:space="preserve">the </w:t>
      </w:r>
      <w:proofErr w:type="spellStart"/>
      <w:r>
        <w:rPr>
          <w:iCs/>
        </w:rPr>
        <w:t>PCell</w:t>
      </w:r>
      <w:proofErr w:type="spellEnd"/>
      <w:r>
        <w:rPr>
          <w:iCs/>
        </w:rPr>
        <w:t>.</w:t>
      </w:r>
    </w:p>
  </w:comment>
  <w:comment w:id="42" w:author="Rapp_AfterRAN2#122" w:date="2023-08-07T14:01:00Z" w:initials="Ericsson">
    <w:p w14:paraId="7F3A5EEE" w14:textId="77777777" w:rsidR="00591832" w:rsidRDefault="006F3019">
      <w:pPr>
        <w:pStyle w:val="CommentText"/>
      </w:pPr>
      <w:r>
        <w:rPr>
          <w:rStyle w:val="CommentReference"/>
        </w:rPr>
        <w:annotationRef/>
      </w:r>
      <w:r w:rsidR="00591832">
        <w:t xml:space="preserve">Thanks, added now that the </w:t>
      </w:r>
      <w:proofErr w:type="spellStart"/>
      <w:r w:rsidR="00591832">
        <w:t>PSCell</w:t>
      </w:r>
      <w:proofErr w:type="spellEnd"/>
      <w:r w:rsidR="00591832">
        <w:t xml:space="preserve"> addition can also be configured by the </w:t>
      </w:r>
      <w:proofErr w:type="spellStart"/>
      <w:r w:rsidR="00591832">
        <w:t>PCell</w:t>
      </w:r>
      <w:proofErr w:type="spellEnd"/>
      <w:r w:rsidR="00591832">
        <w:t xml:space="preserve">. </w:t>
      </w:r>
    </w:p>
    <w:p w14:paraId="6DAD3377" w14:textId="52C3275C" w:rsidR="006F3019" w:rsidRDefault="00591832">
      <w:pPr>
        <w:pStyle w:val="CommentText"/>
      </w:pPr>
      <w:r>
        <w:t xml:space="preserve">It should be now clear, that when the UE is connected to the </w:t>
      </w:r>
      <w:proofErr w:type="spellStart"/>
      <w:r>
        <w:t>PSCell</w:t>
      </w:r>
      <w:proofErr w:type="spellEnd"/>
      <w:r>
        <w:t xml:space="preserve">, then the configuration can be received from the </w:t>
      </w:r>
      <w:proofErr w:type="spellStart"/>
      <w:r>
        <w:t>PSCell</w:t>
      </w:r>
      <w:proofErr w:type="spellEnd"/>
      <w:r>
        <w:t xml:space="preserve"> or </w:t>
      </w:r>
      <w:proofErr w:type="spellStart"/>
      <w:r>
        <w:t>PCell</w:t>
      </w:r>
      <w:proofErr w:type="spellEnd"/>
      <w:r>
        <w:t xml:space="preserve">, whereas for the case of addition it can be received only from the </w:t>
      </w:r>
      <w:proofErr w:type="spellStart"/>
      <w:r>
        <w:t>PCell</w:t>
      </w:r>
      <w:proofErr w:type="spellEnd"/>
      <w:r>
        <w:t>.</w:t>
      </w:r>
    </w:p>
  </w:comment>
  <w:comment w:id="59" w:author="Nokia(GWO)3" w:date="2023-08-01T16:19:00Z" w:initials="GWO">
    <w:p w14:paraId="3920CBCE" w14:textId="77777777" w:rsidR="009F4239" w:rsidRDefault="009F4239" w:rsidP="009F4239">
      <w:pPr>
        <w:pStyle w:val="CommentText"/>
      </w:pPr>
      <w:r>
        <w:rPr>
          <w:rStyle w:val="CommentReference"/>
        </w:rPr>
        <w:annotationRef/>
      </w:r>
      <w:r>
        <w:t xml:space="preserve">We think that there is no explicit agreement on this. We see a </w:t>
      </w:r>
      <w:proofErr w:type="gramStart"/>
      <w:r>
        <w:t>problem  in</w:t>
      </w:r>
      <w:proofErr w:type="gramEnd"/>
      <w:r>
        <w:t xml:space="preserve"> case of dual connectivity as </w:t>
      </w:r>
      <w:proofErr w:type="spellStart"/>
      <w:r>
        <w:t>RRCRenconfigurationComplete</w:t>
      </w:r>
      <w:proofErr w:type="spellEnd"/>
      <w:r>
        <w:t xml:space="preserve"> is sent before the UE applies the reconfiguration.</w:t>
      </w:r>
    </w:p>
  </w:comment>
  <w:comment w:id="60" w:author="Rapp_AfterRAN2#122" w:date="2023-08-07T14:01:00Z" w:initials="Ericsson">
    <w:p w14:paraId="350E47BE" w14:textId="77777777" w:rsidR="006F3019" w:rsidRDefault="006F3019" w:rsidP="006F3019">
      <w:pPr>
        <w:pStyle w:val="CommentText"/>
      </w:pPr>
      <w:r>
        <w:rPr>
          <w:rStyle w:val="CommentReference"/>
        </w:rPr>
        <w:annotationRef/>
      </w:r>
      <w:r>
        <w:t xml:space="preserve">All the actions performed under the </w:t>
      </w:r>
      <w:proofErr w:type="gramStart"/>
      <w:r>
        <w:t>clause</w:t>
      </w:r>
      <w:proofErr w:type="gramEnd"/>
      <w:r>
        <w:t xml:space="preserve"> </w:t>
      </w:r>
    </w:p>
    <w:p w14:paraId="7FE31FF5" w14:textId="77777777" w:rsidR="006F3019" w:rsidRDefault="006F3019" w:rsidP="006F3019">
      <w:pPr>
        <w:pStyle w:val="CommentText"/>
      </w:pPr>
    </w:p>
    <w:p w14:paraId="474DF556" w14:textId="77777777" w:rsidR="006F3019" w:rsidRDefault="006F3019" w:rsidP="006F3019">
      <w:pPr>
        <w:pStyle w:val="CommentText"/>
      </w:pPr>
      <w:r>
        <w:t>“</w:t>
      </w: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r>
        <w:t xml:space="preserve">” </w:t>
      </w:r>
    </w:p>
    <w:p w14:paraId="14C9BD7C" w14:textId="77777777" w:rsidR="006F3019" w:rsidRDefault="006F3019" w:rsidP="006F3019">
      <w:pPr>
        <w:pStyle w:val="CommentText"/>
      </w:pPr>
    </w:p>
    <w:p w14:paraId="5337340B" w14:textId="1A76FE57" w:rsidR="006F3019" w:rsidRDefault="006F3019" w:rsidP="006F3019">
      <w:pPr>
        <w:pStyle w:val="CommentText"/>
      </w:pPr>
      <w:r>
        <w:t xml:space="preserve">are referred to the generation of the SCG Reconfiguration Complete. And it is obvious that the SCG reconfiguration completed is only transmitted upon successful RA in the target </w:t>
      </w:r>
      <w:proofErr w:type="spellStart"/>
      <w:r>
        <w:t>PSCell</w:t>
      </w:r>
      <w:proofErr w:type="spellEnd"/>
      <w:r>
        <w:t xml:space="preserve">. </w:t>
      </w:r>
      <w:proofErr w:type="gramStart"/>
      <w:r>
        <w:t>So</w:t>
      </w:r>
      <w:proofErr w:type="gramEnd"/>
      <w:r>
        <w:t xml:space="preserve"> we do not see any issue</w:t>
      </w:r>
    </w:p>
  </w:comment>
  <w:comment w:id="73" w:author="CATT" w:date="2023-07-18T18:22:00Z" w:initials="CATT">
    <w:p w14:paraId="31B3BC6D" w14:textId="0FE5DA53" w:rsidR="009F4239" w:rsidRPr="00376294" w:rsidRDefault="009F4239">
      <w:pPr>
        <w:pStyle w:val="CommentText"/>
        <w:rPr>
          <w:rFonts w:eastAsia="DengXian"/>
          <w:lang w:eastAsia="zh-CN"/>
        </w:rPr>
      </w:pPr>
      <w:r>
        <w:rPr>
          <w:rStyle w:val="CommentReference"/>
        </w:rPr>
        <w:annotationRef/>
      </w:r>
      <w:r>
        <w:rPr>
          <w:rFonts w:eastAsia="DengXian" w:hint="eastAsia"/>
          <w:lang w:eastAsia="zh-CN"/>
        </w:rPr>
        <w:t>According to the agreement in RAN2#120</w:t>
      </w:r>
      <w:proofErr w:type="gramStart"/>
      <w:r>
        <w:rPr>
          <w:rFonts w:eastAsia="DengXian" w:hint="eastAsia"/>
          <w:lang w:eastAsia="zh-CN"/>
        </w:rPr>
        <w:t>,</w:t>
      </w:r>
      <w:r>
        <w:rPr>
          <w:rFonts w:eastAsia="DengXian"/>
          <w:lang w:eastAsia="zh-CN"/>
        </w:rPr>
        <w:t>”</w:t>
      </w:r>
      <w:r w:rsidRPr="00B72296">
        <w:rPr>
          <w:rFonts w:eastAsia="DengXian" w:hint="eastAsia"/>
          <w:b/>
          <w:lang w:eastAsia="zh-CN"/>
        </w:rPr>
        <w:t>only</w:t>
      </w:r>
      <w:proofErr w:type="gramEnd"/>
      <w:r w:rsidRPr="00B72296">
        <w:rPr>
          <w:rFonts w:eastAsia="DengXian" w:hint="eastAsia"/>
          <w:b/>
          <w:lang w:eastAsia="zh-CN"/>
        </w:rPr>
        <w:t xml:space="preserve"> MN can retrieve the SPR from UE</w:t>
      </w:r>
      <w:r>
        <w:rPr>
          <w:rFonts w:eastAsia="DengXian"/>
          <w:lang w:eastAsia="zh-CN"/>
        </w:rPr>
        <w:t>”</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the SPR available indication should be sent to MN in MN UL complete message instead of SN. The "SCG" should be deleted.</w:t>
      </w:r>
    </w:p>
  </w:comment>
  <w:comment w:id="74" w:author="Samsung (Aby)" w:date="2023-08-02T19:21:00Z" w:initials="a">
    <w:p w14:paraId="762674E6" w14:textId="49447AB9" w:rsidR="009F4239" w:rsidRDefault="009F4239">
      <w:pPr>
        <w:pStyle w:val="CommentText"/>
      </w:pPr>
      <w:r>
        <w:rPr>
          <w:rStyle w:val="CommentReference"/>
        </w:rPr>
        <w:annotationRef/>
      </w:r>
      <w:r>
        <w:t>Agree with CATT.</w:t>
      </w:r>
    </w:p>
  </w:comment>
  <w:comment w:id="75" w:author="Rapp_AfterRAN2#122" w:date="2023-08-07T14:05:00Z" w:initials="Ericsson">
    <w:p w14:paraId="7EE98F44" w14:textId="23E76DF1" w:rsidR="00B279A3" w:rsidRDefault="00B279A3" w:rsidP="00B279A3">
      <w:pPr>
        <w:pStyle w:val="CommentText"/>
      </w:pPr>
      <w:r>
        <w:rPr>
          <w:rStyle w:val="CommentReference"/>
        </w:rPr>
        <w:annotationRef/>
      </w:r>
      <w:r>
        <w:rPr>
          <w:rStyle w:val="CommentReference"/>
        </w:rPr>
        <w:annotationRef/>
      </w:r>
      <w:r>
        <w:t xml:space="preserve">The agreement mentioned by CATT is only referring to </w:t>
      </w:r>
      <w:r w:rsidR="00AB3922">
        <w:t xml:space="preserve">the </w:t>
      </w:r>
      <w:r>
        <w:t xml:space="preserve">node </w:t>
      </w:r>
      <w:r w:rsidR="00AB3922">
        <w:t>which “</w:t>
      </w:r>
      <w:r>
        <w:t>retrieves</w:t>
      </w:r>
      <w:r w:rsidR="00AB3922">
        <w:t>”</w:t>
      </w:r>
      <w:r>
        <w:t xml:space="preserve"> the SPR. Not to which node the SPR availability is sent. </w:t>
      </w:r>
    </w:p>
    <w:p w14:paraId="612A15AB" w14:textId="77777777" w:rsidR="00B279A3" w:rsidRDefault="00B279A3" w:rsidP="00B279A3">
      <w:pPr>
        <w:pStyle w:val="CommentText"/>
      </w:pPr>
      <w:r>
        <w:t xml:space="preserve">Please note that in legacy both in case of MN-initiated and SN-initiated </w:t>
      </w:r>
      <w:proofErr w:type="spellStart"/>
      <w:r>
        <w:t>PSCell</w:t>
      </w:r>
      <w:proofErr w:type="spellEnd"/>
      <w:r>
        <w:t xml:space="preserve"> change, only the SN is informed of the successful reconfiguration complete. </w:t>
      </w:r>
    </w:p>
    <w:p w14:paraId="268E259A" w14:textId="77777777" w:rsidR="00B279A3" w:rsidRDefault="00B279A3" w:rsidP="00B279A3">
      <w:pPr>
        <w:pStyle w:val="CommentText"/>
      </w:pPr>
      <w:proofErr w:type="gramStart"/>
      <w:r>
        <w:t>Also</w:t>
      </w:r>
      <w:proofErr w:type="gramEnd"/>
      <w:r>
        <w:t xml:space="preserve"> for the case of MN-initiated </w:t>
      </w:r>
      <w:proofErr w:type="spellStart"/>
      <w:r>
        <w:t>PSCell</w:t>
      </w:r>
      <w:proofErr w:type="spellEnd"/>
      <w:r>
        <w:t xml:space="preserve"> change, the </w:t>
      </w:r>
      <w:proofErr w:type="spellStart"/>
      <w:r>
        <w:t>RRCReconfiguarionComplete</w:t>
      </w:r>
      <w:proofErr w:type="spellEnd"/>
      <w:r>
        <w:t xml:space="preserve"> sent to the MN to acknowledge the application of the </w:t>
      </w:r>
      <w:proofErr w:type="spellStart"/>
      <w:r>
        <w:t>RRCReconfiguraiton</w:t>
      </w:r>
      <w:proofErr w:type="spellEnd"/>
      <w:r>
        <w:t xml:space="preserve"> embedding the SCG </w:t>
      </w:r>
      <w:proofErr w:type="spellStart"/>
      <w:r>
        <w:t>RRCReconfiguration</w:t>
      </w:r>
      <w:proofErr w:type="spellEnd"/>
      <w:r>
        <w:t xml:space="preserve"> is not used to acknowledge the successful RA in the </w:t>
      </w:r>
      <w:proofErr w:type="spellStart"/>
      <w:r>
        <w:t>PSCell</w:t>
      </w:r>
      <w:proofErr w:type="spellEnd"/>
      <w:r>
        <w:t xml:space="preserve">. In fact, also for the case of MN-initiated </w:t>
      </w:r>
      <w:proofErr w:type="spellStart"/>
      <w:r>
        <w:t>PSCel</w:t>
      </w:r>
      <w:proofErr w:type="spellEnd"/>
      <w:r>
        <w:t xml:space="preserve"> change, the UE needs to send an SCG </w:t>
      </w:r>
      <w:proofErr w:type="spellStart"/>
      <w:r>
        <w:t>ReconfigurationComplete</w:t>
      </w:r>
      <w:proofErr w:type="spellEnd"/>
      <w:r>
        <w:t xml:space="preserve"> to the SCG, upon successful RA in the </w:t>
      </w:r>
      <w:proofErr w:type="spellStart"/>
      <w:r>
        <w:t>PSCell</w:t>
      </w:r>
      <w:proofErr w:type="spellEnd"/>
      <w:r>
        <w:t>.</w:t>
      </w:r>
    </w:p>
    <w:p w14:paraId="36454EAD" w14:textId="77777777" w:rsidR="00B279A3" w:rsidRDefault="00B279A3" w:rsidP="00B279A3">
      <w:pPr>
        <w:pStyle w:val="CommentText"/>
      </w:pPr>
    </w:p>
    <w:p w14:paraId="1BE81280" w14:textId="77777777" w:rsidR="00B279A3" w:rsidRDefault="00B279A3" w:rsidP="00B279A3">
      <w:pPr>
        <w:pStyle w:val="CommentText"/>
      </w:pPr>
      <w:r>
        <w:t xml:space="preserve">In fact, in legacy under the clause </w:t>
      </w:r>
    </w:p>
    <w:p w14:paraId="311A6F33" w14:textId="77777777" w:rsidR="00B279A3" w:rsidRDefault="00B279A3" w:rsidP="00B279A3">
      <w:pPr>
        <w:pStyle w:val="CommentText"/>
      </w:pPr>
    </w:p>
    <w:p w14:paraId="5E28C1EE" w14:textId="77777777" w:rsidR="00B279A3" w:rsidRDefault="00B279A3" w:rsidP="00B279A3">
      <w:pPr>
        <w:pStyle w:val="CommentText"/>
      </w:pPr>
      <w:r>
        <w:t>“</w:t>
      </w: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r>
        <w:t>”,</w:t>
      </w:r>
    </w:p>
    <w:p w14:paraId="5CA4AF76" w14:textId="77777777" w:rsidR="00B279A3" w:rsidRDefault="00B279A3" w:rsidP="00B279A3">
      <w:pPr>
        <w:pStyle w:val="CommentText"/>
      </w:pPr>
    </w:p>
    <w:p w14:paraId="34EC2034" w14:textId="77777777" w:rsidR="00B279A3" w:rsidRDefault="00B279A3" w:rsidP="00B279A3">
      <w:pPr>
        <w:pStyle w:val="CommentText"/>
      </w:pPr>
      <w:r>
        <w:t xml:space="preserve">we only handle the SCG Reconfiguration Complete irrespective of whether that is an MN- or an SN-initiated change. It does not make sense that SPR conditions are checked before successful RA in the </w:t>
      </w:r>
      <w:proofErr w:type="spellStart"/>
      <w:r>
        <w:t>PSCell</w:t>
      </w:r>
      <w:proofErr w:type="spellEnd"/>
      <w:r>
        <w:t>. Additionally, it would not be clear how this procedure would work in case of SRB3 if only the MN is informed of the availability.</w:t>
      </w:r>
    </w:p>
    <w:p w14:paraId="1B683453" w14:textId="619C38AA" w:rsidR="00B279A3" w:rsidRDefault="00B279A3">
      <w:pPr>
        <w:pStyle w:val="CommentText"/>
      </w:pPr>
    </w:p>
  </w:comment>
  <w:comment w:id="80" w:author="Nokia(GWO)3" w:date="2023-08-01T15:20:00Z" w:initials="GWO">
    <w:p w14:paraId="197D210E" w14:textId="77777777" w:rsidR="009F4239" w:rsidRDefault="009F4239" w:rsidP="009F4239">
      <w:pPr>
        <w:pStyle w:val="CommentText"/>
      </w:pPr>
      <w:r>
        <w:rPr>
          <w:rStyle w:val="CommentReference"/>
        </w:rPr>
        <w:annotationRef/>
      </w:r>
      <w:proofErr w:type="spellStart"/>
      <w:r>
        <w:rPr>
          <w:lang w:val="hu-HU"/>
        </w:rPr>
        <w:t>Where</w:t>
      </w:r>
      <w:proofErr w:type="spellEnd"/>
      <w:r>
        <w:rPr>
          <w:lang w:val="hu-HU"/>
        </w:rPr>
        <w:t xml:space="preserve"> </w:t>
      </w:r>
      <w:r>
        <w:t xml:space="preserve">is </w:t>
      </w:r>
      <w:proofErr w:type="spellStart"/>
      <w:r>
        <w:rPr>
          <w:lang w:val="hu-HU"/>
        </w:rPr>
        <w:t>this</w:t>
      </w:r>
      <w:proofErr w:type="spellEnd"/>
      <w:r>
        <w:rPr>
          <w:lang w:val="hu-HU"/>
        </w:rPr>
        <w:t xml:space="preserve"> EN </w:t>
      </w:r>
      <w:proofErr w:type="spellStart"/>
      <w:r>
        <w:rPr>
          <w:lang w:val="hu-HU"/>
        </w:rPr>
        <w:t>coming</w:t>
      </w:r>
      <w:proofErr w:type="spellEnd"/>
      <w:r>
        <w:rPr>
          <w:lang w:val="hu-HU"/>
        </w:rPr>
        <w:t xml:space="preserve"> </w:t>
      </w:r>
      <w:proofErr w:type="spellStart"/>
      <w:r>
        <w:rPr>
          <w:lang w:val="hu-HU"/>
        </w:rPr>
        <w:t>from</w:t>
      </w:r>
      <w:proofErr w:type="spellEnd"/>
      <w:r>
        <w:t>?</w:t>
      </w:r>
      <w:r>
        <w:rPr>
          <w:lang w:val="hu-HU"/>
        </w:rPr>
        <w:t xml:space="preserve"> </w:t>
      </w:r>
      <w:r>
        <w:t xml:space="preserve">We do not remember that this issue has been discussed. </w:t>
      </w:r>
      <w:proofErr w:type="spellStart"/>
      <w:r>
        <w:rPr>
          <w:lang w:val="hu-HU"/>
        </w:rPr>
        <w:t>Our</w:t>
      </w:r>
      <w:proofErr w:type="spellEnd"/>
      <w:r>
        <w:rPr>
          <w:lang w:val="hu-HU"/>
        </w:rPr>
        <w:t xml:space="preserve"> </w:t>
      </w:r>
      <w:proofErr w:type="spellStart"/>
      <w:r>
        <w:rPr>
          <w:lang w:val="hu-HU"/>
        </w:rPr>
        <w:t>understanding</w:t>
      </w:r>
      <w:proofErr w:type="spellEnd"/>
      <w:r>
        <w:rPr>
          <w:lang w:val="hu-HU"/>
        </w:rPr>
        <w:t xml:space="preserve"> is </w:t>
      </w:r>
      <w:proofErr w:type="spellStart"/>
      <w:r>
        <w:rPr>
          <w:lang w:val="hu-HU"/>
        </w:rPr>
        <w:t>that</w:t>
      </w:r>
      <w:proofErr w:type="spellEnd"/>
      <w:r>
        <w:rPr>
          <w:lang w:val="hu-HU"/>
        </w:rPr>
        <w:t xml:space="preserve"> </w:t>
      </w:r>
      <w:proofErr w:type="spellStart"/>
      <w:r>
        <w:rPr>
          <w:lang w:val="hu-HU"/>
        </w:rPr>
        <w:t>this</w:t>
      </w:r>
      <w:proofErr w:type="spellEnd"/>
      <w:r>
        <w:rPr>
          <w:lang w:val="hu-HU"/>
        </w:rPr>
        <w:t xml:space="preserve"> is </w:t>
      </w:r>
      <w:proofErr w:type="spellStart"/>
      <w:r>
        <w:rPr>
          <w:lang w:val="hu-HU"/>
        </w:rPr>
        <w:t>not</w:t>
      </w:r>
      <w:proofErr w:type="spellEnd"/>
      <w:r>
        <w:rPr>
          <w:lang w:val="hu-HU"/>
        </w:rPr>
        <w:t xml:space="preserve"> a </w:t>
      </w:r>
      <w:proofErr w:type="spellStart"/>
      <w:r>
        <w:rPr>
          <w:lang w:val="hu-HU"/>
        </w:rPr>
        <w:t>valid</w:t>
      </w:r>
      <w:proofErr w:type="spellEnd"/>
      <w:r>
        <w:rPr>
          <w:lang w:val="hu-HU"/>
        </w:rPr>
        <w:t xml:space="preserve"> </w:t>
      </w:r>
      <w:proofErr w:type="spellStart"/>
      <w:r>
        <w:rPr>
          <w:lang w:val="hu-HU"/>
        </w:rPr>
        <w:t>scenario</w:t>
      </w:r>
      <w:proofErr w:type="spellEnd"/>
      <w:r>
        <w:rPr>
          <w:lang w:val="hu-HU"/>
        </w:rPr>
        <w:t>.</w:t>
      </w:r>
    </w:p>
  </w:comment>
  <w:comment w:id="81" w:author="Rapp_AfterRAN2#122" w:date="2023-08-07T14:06:00Z" w:initials="Ericsson">
    <w:p w14:paraId="179FFCF2" w14:textId="77777777" w:rsidR="0093166F" w:rsidRDefault="0093166F" w:rsidP="0093166F">
      <w:pPr>
        <w:pStyle w:val="CommentText"/>
      </w:pPr>
      <w:r>
        <w:rPr>
          <w:rStyle w:val="CommentReference"/>
        </w:rPr>
        <w:annotationRef/>
      </w:r>
      <w:r>
        <w:t xml:space="preserve">The issue has not been discussed, and in fact the ENs are primarily needed to highlight issues that are identified during stage-3 drafting. </w:t>
      </w:r>
    </w:p>
    <w:p w14:paraId="6FB77C32" w14:textId="77777777" w:rsidR="0093166F" w:rsidRDefault="0093166F" w:rsidP="0093166F">
      <w:pPr>
        <w:pStyle w:val="CommentText"/>
      </w:pPr>
      <w:r>
        <w:t>The issue comes from the fact that both the MN and SN can configure the SPR. The release of SPR configuration should take place in the new section 5.7.10.</w:t>
      </w:r>
      <w:proofErr w:type="gramStart"/>
      <w:r>
        <w:t>X, when</w:t>
      </w:r>
      <w:proofErr w:type="gramEnd"/>
      <w:r>
        <w:t xml:space="preserve"> there is a </w:t>
      </w:r>
      <w:proofErr w:type="spellStart"/>
      <w:r>
        <w:t>PSCell</w:t>
      </w:r>
      <w:proofErr w:type="spellEnd"/>
      <w:r>
        <w:t xml:space="preserve"> change. Now, if there is a </w:t>
      </w:r>
      <w:proofErr w:type="spellStart"/>
      <w:r>
        <w:t>PCell</w:t>
      </w:r>
      <w:proofErr w:type="spellEnd"/>
      <w:r>
        <w:t xml:space="preserve"> change, but no </w:t>
      </w:r>
      <w:proofErr w:type="spellStart"/>
      <w:r>
        <w:t>PSCell</w:t>
      </w:r>
      <w:proofErr w:type="spellEnd"/>
      <w:r>
        <w:t xml:space="preserve"> change, should the SPR configuration provided by the </w:t>
      </w:r>
      <w:proofErr w:type="spellStart"/>
      <w:r>
        <w:t>PCell</w:t>
      </w:r>
      <w:proofErr w:type="spellEnd"/>
      <w:r>
        <w:t xml:space="preserve"> be released or not?</w:t>
      </w:r>
    </w:p>
    <w:p w14:paraId="2264F2C6" w14:textId="6D24716A" w:rsidR="0093166F" w:rsidRDefault="0093166F" w:rsidP="0093166F">
      <w:pPr>
        <w:pStyle w:val="CommentText"/>
      </w:pPr>
      <w:r>
        <w:t xml:space="preserve">In our view, that should be released, but since we have not discussed this issue yet, RAN2 should discuss and agree on it. If nothing is done, the UE maintains the SPR configuration of the </w:t>
      </w:r>
      <w:proofErr w:type="spellStart"/>
      <w:r>
        <w:t>PCell</w:t>
      </w:r>
      <w:proofErr w:type="spellEnd"/>
      <w:r>
        <w:t xml:space="preserve"> at </w:t>
      </w:r>
      <w:proofErr w:type="spellStart"/>
      <w:r>
        <w:t>PCell</w:t>
      </w:r>
      <w:proofErr w:type="spellEnd"/>
      <w:r>
        <w:t xml:space="preserve"> HO. The scenario is hence valid in the Rapporteur’s point of view, and RAN2 should take a decision.</w:t>
      </w:r>
    </w:p>
  </w:comment>
  <w:comment w:id="94" w:author="CATT" w:date="2023-07-17T16:29:00Z" w:initials="CATT">
    <w:p w14:paraId="77C1C568" w14:textId="185B2332" w:rsidR="009F4239" w:rsidRPr="00E026D8" w:rsidRDefault="009F4239">
      <w:pPr>
        <w:pStyle w:val="CommentText"/>
        <w:rPr>
          <w:rFonts w:eastAsia="DengXian"/>
          <w:lang w:eastAsia="zh-CN"/>
        </w:rPr>
      </w:pPr>
      <w:r>
        <w:rPr>
          <w:rStyle w:val="CommentReference"/>
        </w:rPr>
        <w:annotationRef/>
      </w:r>
      <w:r>
        <w:rPr>
          <w:rFonts w:eastAsia="DengXian" w:hint="eastAsia"/>
          <w:lang w:eastAsia="zh-CN"/>
        </w:rPr>
        <w:t xml:space="preserve">Same view as above, it should be </w:t>
      </w:r>
      <w:r>
        <w:rPr>
          <w:rFonts w:eastAsia="DengXian"/>
          <w:lang w:eastAsia="zh-CN"/>
        </w:rPr>
        <w:t>“</w:t>
      </w:r>
      <w:proofErr w:type="spellStart"/>
      <w:r w:rsidRPr="00F10B4F">
        <w:rPr>
          <w:i/>
          <w:iCs/>
        </w:rPr>
        <w:t>RRCReconfigurationComplete</w:t>
      </w:r>
      <w:proofErr w:type="spellEnd"/>
      <w:r w:rsidRPr="00F10B4F">
        <w:t xml:space="preserve"> message</w:t>
      </w:r>
      <w:r>
        <w:rPr>
          <w:rStyle w:val="CommentReference"/>
        </w:rPr>
        <w:annotationRef/>
      </w:r>
      <w:r>
        <w:rPr>
          <w:rFonts w:eastAsia="DengXian"/>
          <w:lang w:eastAsia="zh-CN"/>
        </w:rPr>
        <w:t>”</w:t>
      </w:r>
      <w:r>
        <w:rPr>
          <w:rFonts w:eastAsia="DengXian" w:hint="eastAsia"/>
          <w:lang w:eastAsia="zh-CN"/>
        </w:rPr>
        <w:t xml:space="preserve"> instead of </w:t>
      </w:r>
      <w:r>
        <w:rPr>
          <w:rFonts w:eastAsia="DengXian"/>
          <w:lang w:eastAsia="zh-CN"/>
        </w:rPr>
        <w:t>“</w:t>
      </w:r>
      <w:r>
        <w:rPr>
          <w:rFonts w:eastAsia="SimSun"/>
          <w:iCs/>
        </w:rPr>
        <w:t xml:space="preserve">SCG </w:t>
      </w:r>
      <w:proofErr w:type="spellStart"/>
      <w:r w:rsidRPr="00F10B4F">
        <w:rPr>
          <w:i/>
          <w:iCs/>
        </w:rPr>
        <w:t>RRCReconfigurationComplete</w:t>
      </w:r>
      <w:proofErr w:type="spellEnd"/>
      <w:r w:rsidRPr="00F10B4F">
        <w:t xml:space="preserve"> message</w:t>
      </w:r>
      <w:r>
        <w:rPr>
          <w:rStyle w:val="CommentReference"/>
        </w:rPr>
        <w:annotationRef/>
      </w:r>
      <w:r>
        <w:rPr>
          <w:rFonts w:eastAsia="DengXian"/>
          <w:lang w:eastAsia="zh-CN"/>
        </w:rPr>
        <w:t>”</w:t>
      </w:r>
      <w:r>
        <w:rPr>
          <w:rFonts w:eastAsia="DengXian" w:hint="eastAsia"/>
          <w:lang w:eastAsia="zh-CN"/>
        </w:rPr>
        <w:t>.</w:t>
      </w:r>
    </w:p>
  </w:comment>
  <w:comment w:id="93" w:author="Rapp_AfterRAN2#122" w:date="2023-08-07T14:06:00Z" w:initials="Ericsson">
    <w:p w14:paraId="4CBDD2C8" w14:textId="73337634" w:rsidR="003413FF" w:rsidRDefault="003413FF">
      <w:pPr>
        <w:pStyle w:val="CommentText"/>
      </w:pPr>
      <w:r>
        <w:rPr>
          <w:rStyle w:val="CommentReference"/>
        </w:rPr>
        <w:annotationRef/>
      </w:r>
      <w:r>
        <w:t xml:space="preserve">Thanks, removed SCG. Here we agree because here we are under the </w:t>
      </w:r>
      <w:proofErr w:type="spellStart"/>
      <w:r>
        <w:t>PCell</w:t>
      </w:r>
      <w:proofErr w:type="spellEnd"/>
      <w:r>
        <w:t xml:space="preserve"> HO handling.</w:t>
      </w:r>
    </w:p>
  </w:comment>
  <w:comment w:id="97" w:author="Rapp_AfterRAN2#122" w:date="2023-08-07T14:07:00Z" w:initials="Ericsson">
    <w:p w14:paraId="6F4EB841" w14:textId="14F760E6" w:rsidR="00DC27C2" w:rsidRDefault="00DC27C2">
      <w:pPr>
        <w:pStyle w:val="CommentText"/>
      </w:pPr>
      <w:r>
        <w:rPr>
          <w:rStyle w:val="CommentReference"/>
        </w:rPr>
        <w:annotationRef/>
      </w:r>
      <w:r>
        <w:t>Added Editor´s note. The adding of the SRB3 can be done later. We likely need a similar procedure as for the SRB1 already captured above.</w:t>
      </w:r>
    </w:p>
  </w:comment>
  <w:comment w:id="108" w:author="Nokia(GWO)3" w:date="2023-08-01T15:21:00Z" w:initials="GWO">
    <w:p w14:paraId="472A6794" w14:textId="77777777" w:rsidR="009F4239" w:rsidRDefault="009F4239" w:rsidP="009F4239">
      <w:pPr>
        <w:pStyle w:val="CommentText"/>
      </w:pPr>
      <w:r>
        <w:rPr>
          <w:rStyle w:val="CommentReference"/>
        </w:rPr>
        <w:annotationRef/>
      </w:r>
      <w:r>
        <w:t>The meaning of "corresponding" is not clear for us. Do we need this here?</w:t>
      </w:r>
    </w:p>
  </w:comment>
  <w:comment w:id="109" w:author="Rapp_AfterRAN2#122" w:date="2023-08-07T14:07:00Z" w:initials="Ericsson">
    <w:p w14:paraId="0F41B5DA" w14:textId="77777777" w:rsidR="00E9129B" w:rsidRDefault="00E9129B" w:rsidP="00E9129B">
      <w:pPr>
        <w:pStyle w:val="CommentText"/>
      </w:pPr>
      <w:r>
        <w:rPr>
          <w:rStyle w:val="CommentReference"/>
        </w:rPr>
        <w:annotationRef/>
      </w:r>
      <w:r>
        <w:rPr>
          <w:rStyle w:val="CommentReference"/>
        </w:rPr>
        <w:annotationRef/>
      </w:r>
      <w:r>
        <w:t xml:space="preserve">The SPR can be configured by the </w:t>
      </w:r>
      <w:proofErr w:type="spellStart"/>
      <w:r>
        <w:t>PCell</w:t>
      </w:r>
      <w:proofErr w:type="spellEnd"/>
      <w:r>
        <w:t xml:space="preserve"> (MCG) or </w:t>
      </w:r>
      <w:proofErr w:type="spellStart"/>
      <w:r>
        <w:t>PSCell</w:t>
      </w:r>
      <w:proofErr w:type="spellEnd"/>
      <w:r>
        <w:t xml:space="preserve"> (SCG). </w:t>
      </w:r>
      <w:proofErr w:type="gramStart"/>
      <w:r>
        <w:t>So</w:t>
      </w:r>
      <w:proofErr w:type="gramEnd"/>
      <w:r>
        <w:t xml:space="preserve"> this is to say that the UE can receive two SPR configurations, one for the </w:t>
      </w:r>
      <w:proofErr w:type="spellStart"/>
      <w:r>
        <w:t>PSCell</w:t>
      </w:r>
      <w:proofErr w:type="spellEnd"/>
      <w:r>
        <w:t xml:space="preserve"> and one for the </w:t>
      </w:r>
      <w:proofErr w:type="spellStart"/>
      <w:r>
        <w:t>PCell</w:t>
      </w:r>
      <w:proofErr w:type="spellEnd"/>
      <w:r>
        <w:t xml:space="preserve">. </w:t>
      </w:r>
    </w:p>
    <w:p w14:paraId="66EA2224" w14:textId="77777777" w:rsidR="00E9129B" w:rsidRDefault="00E9129B" w:rsidP="00E9129B">
      <w:pPr>
        <w:pStyle w:val="CommentText"/>
      </w:pPr>
      <w:r>
        <w:t>This is according to the following agreement from RAN2#120.</w:t>
      </w:r>
    </w:p>
    <w:p w14:paraId="3F2CB6E4" w14:textId="77777777" w:rsidR="00E9129B" w:rsidRDefault="00E9129B" w:rsidP="00E9129B">
      <w:pPr>
        <w:pStyle w:val="CommentText"/>
      </w:pPr>
    </w:p>
    <w:p w14:paraId="31710D50" w14:textId="77777777" w:rsidR="00E9129B" w:rsidRPr="00422F41" w:rsidRDefault="00E9129B" w:rsidP="00E9129B">
      <w:pPr>
        <w:pStyle w:val="Doc-text2"/>
        <w:pBdr>
          <w:top w:val="single" w:sz="4" w:space="1" w:color="auto"/>
          <w:left w:val="single" w:sz="4" w:space="4" w:color="auto"/>
          <w:bottom w:val="single" w:sz="4" w:space="1" w:color="auto"/>
          <w:right w:val="single" w:sz="4" w:space="4" w:color="auto"/>
        </w:pBdr>
        <w:rPr>
          <w:highlight w:val="yellow"/>
          <w:lang w:val="en-US"/>
        </w:rPr>
      </w:pPr>
      <w:r>
        <w:br/>
      </w:r>
      <w:r w:rsidRPr="00422F41">
        <w:rPr>
          <w:highlight w:val="yellow"/>
          <w:lang w:val="en-US"/>
        </w:rPr>
        <w:t>4</w:t>
      </w:r>
      <w:r w:rsidRPr="00422F41">
        <w:rPr>
          <w:highlight w:val="yellow"/>
          <w:lang w:val="en-US"/>
        </w:rPr>
        <w:tab/>
        <w:t>For Q8, RAN2 agree following options: depends on which of nodes initiates SPR, i.e.:</w:t>
      </w:r>
    </w:p>
    <w:p w14:paraId="591890A6" w14:textId="77777777" w:rsidR="00E9129B" w:rsidRPr="00422F41" w:rsidRDefault="00E9129B" w:rsidP="00E9129B">
      <w:pPr>
        <w:pStyle w:val="Doc-text2"/>
        <w:pBdr>
          <w:top w:val="single" w:sz="4" w:space="1" w:color="auto"/>
          <w:left w:val="single" w:sz="4" w:space="4" w:color="auto"/>
          <w:bottom w:val="single" w:sz="4" w:space="1" w:color="auto"/>
          <w:right w:val="single" w:sz="4" w:space="4" w:color="auto"/>
        </w:pBdr>
        <w:rPr>
          <w:highlight w:val="yellow"/>
          <w:lang w:val="en-US"/>
        </w:rPr>
      </w:pPr>
      <w:r w:rsidRPr="00422F41">
        <w:rPr>
          <w:highlight w:val="yellow"/>
          <w:lang w:val="en-US"/>
        </w:rPr>
        <w:tab/>
      </w:r>
      <w:r w:rsidRPr="00422F41">
        <w:rPr>
          <w:highlight w:val="yellow"/>
          <w:lang w:val="en-US"/>
        </w:rPr>
        <w:tab/>
        <w:t xml:space="preserve">For the MN-initiated </w:t>
      </w:r>
      <w:proofErr w:type="spellStart"/>
      <w:r w:rsidRPr="00422F41">
        <w:rPr>
          <w:highlight w:val="yellow"/>
          <w:lang w:val="en-US"/>
        </w:rPr>
        <w:t>PSCell</w:t>
      </w:r>
      <w:proofErr w:type="spellEnd"/>
      <w:r w:rsidRPr="00422F41">
        <w:rPr>
          <w:highlight w:val="yellow"/>
          <w:lang w:val="en-US"/>
        </w:rPr>
        <w:t xml:space="preserve"> Change/Addition, MN sends the SPR config to the </w:t>
      </w:r>
      <w:proofErr w:type="gramStart"/>
      <w:r w:rsidRPr="00422F41">
        <w:rPr>
          <w:highlight w:val="yellow"/>
          <w:lang w:val="en-US"/>
        </w:rPr>
        <w:t>UE</w:t>
      </w:r>
      <w:proofErr w:type="gramEnd"/>
    </w:p>
    <w:p w14:paraId="1E72214D" w14:textId="77777777" w:rsidR="00E9129B" w:rsidRPr="00422F41" w:rsidRDefault="00E9129B" w:rsidP="00E9129B">
      <w:pPr>
        <w:pStyle w:val="Doc-text2"/>
        <w:pBdr>
          <w:top w:val="single" w:sz="4" w:space="1" w:color="auto"/>
          <w:left w:val="single" w:sz="4" w:space="4" w:color="auto"/>
          <w:bottom w:val="single" w:sz="4" w:space="1" w:color="auto"/>
          <w:right w:val="single" w:sz="4" w:space="4" w:color="auto"/>
        </w:pBdr>
        <w:rPr>
          <w:highlight w:val="yellow"/>
          <w:lang w:val="en-US"/>
        </w:rPr>
      </w:pPr>
      <w:r w:rsidRPr="00422F41">
        <w:rPr>
          <w:highlight w:val="yellow"/>
          <w:lang w:val="en-US"/>
        </w:rPr>
        <w:tab/>
      </w:r>
      <w:r w:rsidRPr="00422F41">
        <w:rPr>
          <w:highlight w:val="yellow"/>
          <w:lang w:val="en-US"/>
        </w:rPr>
        <w:tab/>
        <w:t xml:space="preserve">For the SN-initiated </w:t>
      </w:r>
      <w:proofErr w:type="spellStart"/>
      <w:r w:rsidRPr="00422F41">
        <w:rPr>
          <w:highlight w:val="yellow"/>
          <w:lang w:val="en-US"/>
        </w:rPr>
        <w:t>PSCell</w:t>
      </w:r>
      <w:proofErr w:type="spellEnd"/>
      <w:r w:rsidRPr="00422F41">
        <w:rPr>
          <w:highlight w:val="yellow"/>
          <w:lang w:val="en-US"/>
        </w:rPr>
        <w:t xml:space="preserve"> Change, the source-SN sends the Successful </w:t>
      </w:r>
      <w:proofErr w:type="spellStart"/>
      <w:r w:rsidRPr="00422F41">
        <w:rPr>
          <w:highlight w:val="yellow"/>
          <w:lang w:val="en-US"/>
        </w:rPr>
        <w:t>PSCell</w:t>
      </w:r>
      <w:proofErr w:type="spellEnd"/>
      <w:r w:rsidRPr="00422F41">
        <w:rPr>
          <w:highlight w:val="yellow"/>
          <w:lang w:val="en-US"/>
        </w:rPr>
        <w:t xml:space="preserve"> Change configuration within the container through MN.</w:t>
      </w:r>
    </w:p>
    <w:p w14:paraId="1B743727" w14:textId="77777777" w:rsidR="00E9129B" w:rsidRPr="00422F41" w:rsidRDefault="00E9129B" w:rsidP="00E9129B">
      <w:pPr>
        <w:pStyle w:val="Doc-text2"/>
        <w:pBdr>
          <w:top w:val="single" w:sz="4" w:space="1" w:color="auto"/>
          <w:left w:val="single" w:sz="4" w:space="4" w:color="auto"/>
          <w:bottom w:val="single" w:sz="4" w:space="1" w:color="auto"/>
          <w:right w:val="single" w:sz="4" w:space="4" w:color="auto"/>
        </w:pBdr>
        <w:rPr>
          <w:lang w:val="en-US"/>
        </w:rPr>
      </w:pPr>
      <w:r w:rsidRPr="00422F41">
        <w:rPr>
          <w:highlight w:val="yellow"/>
          <w:lang w:val="en-US"/>
        </w:rPr>
        <w:tab/>
      </w:r>
      <w:r w:rsidRPr="00422F41">
        <w:rPr>
          <w:highlight w:val="yellow"/>
          <w:lang w:val="en-US"/>
        </w:rPr>
        <w:tab/>
        <w:t>T304 trigger needs to be configured by the target SN node.</w:t>
      </w:r>
    </w:p>
    <w:p w14:paraId="5474A523" w14:textId="77777777" w:rsidR="00E9129B" w:rsidRPr="009B6BC8" w:rsidRDefault="00E9129B" w:rsidP="00E9129B">
      <w:pPr>
        <w:pStyle w:val="CommentText"/>
        <w:rPr>
          <w:iCs/>
        </w:rPr>
      </w:pPr>
      <w:r>
        <w:br/>
        <w:t xml:space="preserve">Please note that similar wording is used for other IEs in </w:t>
      </w:r>
      <w:proofErr w:type="spellStart"/>
      <w:r>
        <w:t>OtherConfig</w:t>
      </w:r>
      <w:proofErr w:type="spellEnd"/>
      <w:r>
        <w:t xml:space="preserve">, </w:t>
      </w:r>
      <w:proofErr w:type="gramStart"/>
      <w:r>
        <w:t>e.g.</w:t>
      </w:r>
      <w:proofErr w:type="gramEnd"/>
      <w:r>
        <w:t xml:space="preserve"> </w:t>
      </w:r>
      <w:proofErr w:type="spellStart"/>
      <w:r w:rsidRPr="00F10B4F">
        <w:rPr>
          <w:i/>
        </w:rPr>
        <w:t>drx-PreferenceConfig</w:t>
      </w:r>
      <w:proofErr w:type="spellEnd"/>
      <w:r>
        <w:rPr>
          <w:i/>
        </w:rPr>
        <w:t xml:space="preserve">, </w:t>
      </w:r>
      <w:proofErr w:type="spellStart"/>
      <w:r w:rsidRPr="00F10B4F">
        <w:rPr>
          <w:i/>
        </w:rPr>
        <w:t>maxBW-PreferenceConfig</w:t>
      </w:r>
      <w:proofErr w:type="spellEnd"/>
      <w:r>
        <w:rPr>
          <w:iCs/>
        </w:rPr>
        <w:t>, etc.</w:t>
      </w:r>
    </w:p>
    <w:p w14:paraId="255A8735" w14:textId="19F024FB" w:rsidR="00E9129B" w:rsidRDefault="00E9129B">
      <w:pPr>
        <w:pStyle w:val="CommentText"/>
      </w:pPr>
    </w:p>
  </w:comment>
  <w:comment w:id="124" w:author="Nokia(GWO)3" w:date="2023-08-01T15:21:00Z" w:initials="GWO">
    <w:p w14:paraId="646B0E2B" w14:textId="77777777" w:rsidR="009F4239" w:rsidRDefault="009F4239" w:rsidP="009F4239">
      <w:pPr>
        <w:pStyle w:val="CommentText"/>
      </w:pPr>
      <w:r>
        <w:rPr>
          <w:rStyle w:val="CommentReference"/>
        </w:rPr>
        <w:annotationRef/>
      </w:r>
      <w:r>
        <w:t>Please remove "by the MCG" as it does not matter which node provided it.</w:t>
      </w:r>
    </w:p>
  </w:comment>
  <w:comment w:id="125" w:author="Rapp_AfterRAN2#122" w:date="2023-08-07T14:08:00Z" w:initials="Ericsson">
    <w:p w14:paraId="0381BA3B" w14:textId="77777777" w:rsidR="00B574CE" w:rsidRDefault="00B574CE" w:rsidP="00B574CE">
      <w:pPr>
        <w:pStyle w:val="CommentText"/>
      </w:pPr>
      <w:r>
        <w:rPr>
          <w:rStyle w:val="CommentReference"/>
        </w:rPr>
        <w:annotationRef/>
      </w:r>
      <w:r>
        <w:rPr>
          <w:rStyle w:val="CommentReference"/>
        </w:rPr>
        <w:annotationRef/>
      </w:r>
      <w:r>
        <w:t>The SPR configuration configured by the SCG is released few lines above “</w:t>
      </w:r>
      <w:r w:rsidRPr="00F10B4F">
        <w:t>3&gt;</w:t>
      </w:r>
      <w:r w:rsidRPr="00F10B4F">
        <w:tab/>
        <w:t xml:space="preserve">release </w:t>
      </w:r>
      <w:proofErr w:type="spellStart"/>
      <w:r w:rsidRPr="00F10B4F">
        <w:rPr>
          <w:i/>
        </w:rPr>
        <w:t>otherConfig</w:t>
      </w:r>
      <w:proofErr w:type="spellEnd"/>
      <w:r w:rsidRPr="00F10B4F">
        <w:t xml:space="preserve"> associated with the SCG, if configured;</w:t>
      </w:r>
      <w:r>
        <w:t>”</w:t>
      </w:r>
    </w:p>
    <w:p w14:paraId="22D21BF0" w14:textId="77777777" w:rsidR="00B574CE" w:rsidRDefault="00B574CE" w:rsidP="00B574CE">
      <w:pPr>
        <w:pStyle w:val="CommentText"/>
      </w:pPr>
      <w:r>
        <w:t>Here we should discuss what happens to the SPR configuration configured by the MCG. In our view that should be released at MR-DC release, but RAN2 should discuss/agree on it.</w:t>
      </w:r>
    </w:p>
    <w:p w14:paraId="5DBEA64D" w14:textId="718689FF" w:rsidR="00B574CE" w:rsidRDefault="00B574CE">
      <w:pPr>
        <w:pStyle w:val="CommentText"/>
      </w:pPr>
    </w:p>
  </w:comment>
  <w:comment w:id="134" w:author="Samsung (Aby)" w:date="2023-08-02T19:23:00Z" w:initials="a">
    <w:p w14:paraId="5B814644" w14:textId="6201D477" w:rsidR="009F4239" w:rsidRDefault="009F4239">
      <w:pPr>
        <w:pStyle w:val="CommentText"/>
      </w:pPr>
      <w:r>
        <w:rPr>
          <w:rStyle w:val="CommentReference"/>
        </w:rPr>
        <w:annotationRef/>
      </w:r>
      <w:r>
        <w:t xml:space="preserve">This section addresses </w:t>
      </w:r>
      <w:proofErr w:type="spellStart"/>
      <w:r>
        <w:t>failue</w:t>
      </w:r>
      <w:proofErr w:type="spellEnd"/>
      <w:r>
        <w:t xml:space="preserve"> of MCG. We also need to release </w:t>
      </w:r>
      <w:proofErr w:type="spellStart"/>
      <w:r>
        <w:t>successPSCell</w:t>
      </w:r>
      <w:proofErr w:type="spellEnd"/>
      <w:r>
        <w:t>-Config after failure of SCG (</w:t>
      </w:r>
      <w:proofErr w:type="spellStart"/>
      <w:r>
        <w:t>SCGFailure</w:t>
      </w:r>
      <w:proofErr w:type="spellEnd"/>
      <w:r>
        <w:t>). This may be added in section 5.7.3.2.</w:t>
      </w:r>
    </w:p>
  </w:comment>
  <w:comment w:id="135" w:author="Rapp_AfterRAN2#122" w:date="2023-08-07T14:08:00Z" w:initials="Ericsson">
    <w:p w14:paraId="1CD1AA8E" w14:textId="4959A8FC" w:rsidR="000E5B22" w:rsidRDefault="000E5B22">
      <w:pPr>
        <w:pStyle w:val="CommentText"/>
      </w:pPr>
      <w:r>
        <w:rPr>
          <w:rStyle w:val="CommentReference"/>
        </w:rPr>
        <w:annotationRef/>
      </w:r>
      <w:r>
        <w:t xml:space="preserve">This is not needed to capture. In legacy, all the SCG configuration releases are controlled by the NW upon </w:t>
      </w:r>
      <w:proofErr w:type="spellStart"/>
      <w:r>
        <w:t>SCGFailure</w:t>
      </w:r>
      <w:proofErr w:type="spellEnd"/>
      <w:r>
        <w:t xml:space="preserve">, </w:t>
      </w:r>
      <w:proofErr w:type="gramStart"/>
      <w:r>
        <w:t>e.g.</w:t>
      </w:r>
      <w:proofErr w:type="gramEnd"/>
      <w:r>
        <w:t xml:space="preserve"> by setting </w:t>
      </w:r>
      <w:r w:rsidRPr="00C0503E">
        <w:rPr>
          <w:rFonts w:eastAsia="Batang"/>
          <w:i/>
          <w:noProof/>
        </w:rPr>
        <w:t>mrdc-SecondaryCellGroupConfig</w:t>
      </w:r>
      <w:r w:rsidRPr="00C0503E">
        <w:rPr>
          <w:rFonts w:eastAsia="Batang"/>
          <w:noProof/>
        </w:rPr>
        <w:t xml:space="preserve"> to </w:t>
      </w:r>
      <w:proofErr w:type="spellStart"/>
      <w:r w:rsidRPr="00C0503E">
        <w:rPr>
          <w:rFonts w:eastAsia="Batang"/>
          <w:i/>
          <w:noProof/>
        </w:rPr>
        <w:t>release</w:t>
      </w:r>
      <w:r>
        <w:rPr>
          <w:rFonts w:eastAsia="Batang"/>
          <w:i/>
          <w:noProof/>
        </w:rPr>
        <w:t>.</w:t>
      </w:r>
      <w:r w:rsidRPr="003F7371">
        <w:t>via</w:t>
      </w:r>
      <w:proofErr w:type="spellEnd"/>
      <w:r w:rsidRPr="003F7371">
        <w:t xml:space="preserve"> the MN</w:t>
      </w:r>
      <w:r>
        <w:t xml:space="preserve">. </w:t>
      </w:r>
      <w:r w:rsidRPr="00556CB4">
        <w:t xml:space="preserve">See section 5.3.5.3 and the </w:t>
      </w:r>
      <w:proofErr w:type="spellStart"/>
      <w:r w:rsidRPr="00556CB4">
        <w:t>hanlding</w:t>
      </w:r>
      <w:proofErr w:type="spellEnd"/>
      <w:r w:rsidRPr="00556CB4">
        <w:t xml:space="preserve"> of MR-DC release therein.</w:t>
      </w:r>
    </w:p>
  </w:comment>
  <w:comment w:id="138" w:author="Nokia(GWO)3" w:date="2023-08-01T15:22:00Z" w:initials="GWO">
    <w:p w14:paraId="59794576" w14:textId="77777777" w:rsidR="009F4239" w:rsidRDefault="009F4239" w:rsidP="009F4239">
      <w:pPr>
        <w:pStyle w:val="CommentText"/>
      </w:pPr>
      <w:r>
        <w:rPr>
          <w:rStyle w:val="CommentReference"/>
        </w:rPr>
        <w:annotationRef/>
      </w:r>
      <w:r>
        <w:t xml:space="preserve">It is not clear for us if this is EN is needed. At least please remove "by the </w:t>
      </w:r>
      <w:proofErr w:type="spellStart"/>
      <w:r>
        <w:t>PSCell</w:t>
      </w:r>
      <w:proofErr w:type="spellEnd"/>
      <w:r>
        <w:t>", as it does not matter which node configured it.</w:t>
      </w:r>
    </w:p>
  </w:comment>
  <w:comment w:id="139" w:author="Rapp_AfterRAN2#122" w:date="2023-08-07T14:08:00Z" w:initials="Ericsson">
    <w:p w14:paraId="4E2E01E2" w14:textId="781BC66E" w:rsidR="003B5CCA" w:rsidRDefault="003B5CCA">
      <w:pPr>
        <w:pStyle w:val="CommentText"/>
      </w:pPr>
      <w:r>
        <w:rPr>
          <w:rStyle w:val="CommentReference"/>
        </w:rPr>
        <w:annotationRef/>
      </w:r>
      <w:r>
        <w:t xml:space="preserve">Similar as replies above, here we should discuss the handling of the </w:t>
      </w:r>
      <w:proofErr w:type="spellStart"/>
      <w:r>
        <w:t>PSCell</w:t>
      </w:r>
      <w:proofErr w:type="spellEnd"/>
      <w:r>
        <w:t>/</w:t>
      </w:r>
      <w:proofErr w:type="spellStart"/>
      <w:r>
        <w:t>PCell</w:t>
      </w:r>
      <w:proofErr w:type="spellEnd"/>
      <w:r>
        <w:t xml:space="preserve"> SPR configurations at reestablishment.</w:t>
      </w:r>
      <w:r w:rsidR="00975640">
        <w:t xml:space="preserve"> </w:t>
      </w:r>
    </w:p>
  </w:comment>
  <w:comment w:id="184" w:author="Samsung (Aby)" w:date="2023-08-02T19:24:00Z" w:initials="a">
    <w:p w14:paraId="75B8D221" w14:textId="77777777" w:rsidR="009F4239" w:rsidRDefault="009F4239" w:rsidP="0023305A">
      <w:pPr>
        <w:pStyle w:val="CommentText"/>
      </w:pPr>
      <w:r>
        <w:rPr>
          <w:rStyle w:val="CommentReference"/>
        </w:rPr>
        <w:annotationRef/>
      </w:r>
      <w:r>
        <w:t xml:space="preserve">While it is agreed to capture </w:t>
      </w:r>
      <w:proofErr w:type="spellStart"/>
      <w:r>
        <w:t>voiceFallbackHO</w:t>
      </w:r>
      <w:proofErr w:type="spellEnd"/>
      <w:r>
        <w:t xml:space="preserve"> in RLF report, it was not discussed how to capture it.</w:t>
      </w:r>
    </w:p>
    <w:p w14:paraId="4E6237FE" w14:textId="77777777" w:rsidR="009F4239" w:rsidRDefault="009F4239" w:rsidP="0023305A">
      <w:pPr>
        <w:pStyle w:val="CommentText"/>
      </w:pPr>
      <w:r>
        <w:t>There were multiple options under consideration such as introduce a flag or e</w:t>
      </w:r>
      <w:r w:rsidRPr="003E500A">
        <w:t>xtend lastHO-Type-r17 with new type field</w:t>
      </w:r>
      <w:r>
        <w:t xml:space="preserve"> which was discussed in the previous meetings and left to be treated during CR discussion.</w:t>
      </w:r>
    </w:p>
    <w:p w14:paraId="290AFCCB" w14:textId="77777777" w:rsidR="009F4239" w:rsidRDefault="009F4239" w:rsidP="0023305A">
      <w:pPr>
        <w:pStyle w:val="CommentText"/>
      </w:pPr>
    </w:p>
    <w:p w14:paraId="2590B258" w14:textId="77777777" w:rsidR="009F4239" w:rsidRDefault="009F4239" w:rsidP="0023305A">
      <w:pPr>
        <w:pStyle w:val="CommentText"/>
      </w:pPr>
      <w:r>
        <w:t xml:space="preserve">Please keep an FFS on how to capture </w:t>
      </w:r>
      <w:proofErr w:type="spellStart"/>
      <w:r>
        <w:t>voicefallbackHO</w:t>
      </w:r>
      <w:proofErr w:type="spellEnd"/>
      <w:r>
        <w:t>.</w:t>
      </w:r>
    </w:p>
    <w:p w14:paraId="2F8DBB75" w14:textId="6B5D4F51" w:rsidR="009F4239" w:rsidRDefault="009F4239">
      <w:pPr>
        <w:pStyle w:val="CommentText"/>
      </w:pPr>
    </w:p>
  </w:comment>
  <w:comment w:id="185" w:author="Rapp_AfterRAN2#122" w:date="2023-08-07T14:10:00Z" w:initials="AP">
    <w:p w14:paraId="36AB1414" w14:textId="11AB004F" w:rsidR="003C479C" w:rsidRDefault="003C479C">
      <w:pPr>
        <w:pStyle w:val="CommentText"/>
      </w:pPr>
      <w:r>
        <w:rPr>
          <w:rStyle w:val="CommentReference"/>
        </w:rPr>
        <w:annotationRef/>
      </w:r>
      <w:r>
        <w:t>For the sake of harmonisation with the LTE spec we have implemented this way</w:t>
      </w:r>
      <w:r w:rsidR="00C41081">
        <w:t xml:space="preserve"> </w:t>
      </w:r>
      <w:r w:rsidR="00BF7357">
        <w:t xml:space="preserve">(there is no </w:t>
      </w:r>
      <w:r w:rsidR="00C41081" w:rsidRPr="003E500A">
        <w:t>lastHO-Type-r17</w:t>
      </w:r>
      <w:r w:rsidR="00BF7357">
        <w:t xml:space="preserve"> in LTE RLF report</w:t>
      </w:r>
      <w:r w:rsidR="00C41081">
        <w:t>)</w:t>
      </w:r>
      <w:r>
        <w:t>. But</w:t>
      </w:r>
      <w:r w:rsidR="00C41081">
        <w:t xml:space="preserve"> we can still discuss the </w:t>
      </w:r>
      <w:r w:rsidR="00BF7357">
        <w:t xml:space="preserve">other </w:t>
      </w:r>
      <w:proofErr w:type="gramStart"/>
      <w:r w:rsidR="00BF7357">
        <w:t>approach</w:t>
      </w:r>
      <w:proofErr w:type="gramEnd"/>
      <w:r>
        <w:t xml:space="preserve"> </w:t>
      </w:r>
    </w:p>
  </w:comment>
  <w:comment w:id="193" w:author="Huawei - Jun" w:date="2023-08-03T11:44:00Z" w:initials="hw">
    <w:p w14:paraId="3A7AA6DB" w14:textId="1D31DF35" w:rsidR="009F4239" w:rsidRPr="006A4A9C" w:rsidRDefault="009F4239">
      <w:pPr>
        <w:pStyle w:val="CommentText"/>
        <w:rPr>
          <w:rFonts w:eastAsiaTheme="minorEastAsia"/>
        </w:rPr>
      </w:pPr>
      <w:r>
        <w:rPr>
          <w:rStyle w:val="CommentReference"/>
        </w:rPr>
        <w:annotationRef/>
      </w:r>
      <w:r>
        <w:rPr>
          <w:rFonts w:ascii="DengXian" w:eastAsia="DengXian" w:hAnsi="DengXian"/>
          <w:lang w:eastAsia="zh-CN"/>
        </w:rPr>
        <w:t>In the ASN.1 changes, the new voiceFallbackHO-r18 IE has ENUMERATED {true}, so it is suggested to use “include the IE XX” here.</w:t>
      </w:r>
    </w:p>
  </w:comment>
  <w:comment w:id="194" w:author="Rapp_AfterRAN2#122" w:date="2023-08-07T14:09:00Z" w:initials="AP">
    <w:p w14:paraId="10FCDA13" w14:textId="42F0158F" w:rsidR="0064296B" w:rsidRDefault="0064296B">
      <w:pPr>
        <w:pStyle w:val="CommentText"/>
      </w:pPr>
      <w:r>
        <w:rPr>
          <w:rStyle w:val="CommentReference"/>
        </w:rPr>
        <w:annotationRef/>
      </w:r>
      <w:r>
        <w:t>Done, thanks</w:t>
      </w:r>
      <w:r w:rsidR="007417C3">
        <w:t>!</w:t>
      </w:r>
    </w:p>
  </w:comment>
  <w:comment w:id="207" w:author="CATT" w:date="2023-07-18T18:15:00Z" w:initials="CATT">
    <w:p w14:paraId="69E2B060" w14:textId="6A35019C" w:rsidR="009F4239" w:rsidRDefault="009F4239" w:rsidP="00145A15">
      <w:pPr>
        <w:pStyle w:val="CommentText"/>
        <w:rPr>
          <w:rFonts w:eastAsia="DengXian"/>
          <w:lang w:eastAsia="zh-CN"/>
        </w:rPr>
      </w:pPr>
      <w:r>
        <w:rPr>
          <w:rStyle w:val="CommentReference"/>
        </w:rPr>
        <w:annotationRef/>
      </w:r>
      <w:r>
        <w:rPr>
          <w:rFonts w:eastAsia="DengXian"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9F4239" w:rsidRDefault="009F4239" w:rsidP="00145A15">
      <w:pPr>
        <w:pStyle w:val="CommentText"/>
        <w:rPr>
          <w:rFonts w:eastAsia="DengXian"/>
          <w:lang w:eastAsia="zh-CN"/>
        </w:rPr>
      </w:pPr>
    </w:p>
    <w:p w14:paraId="62C1AB61" w14:textId="558C6E67" w:rsidR="009F4239" w:rsidRDefault="009F4239" w:rsidP="00145A15">
      <w:pPr>
        <w:pStyle w:val="CommentText"/>
        <w:rPr>
          <w:rFonts w:eastAsia="DengXian"/>
          <w:lang w:eastAsia="zh-CN"/>
        </w:rPr>
      </w:pPr>
      <w:r>
        <w:rPr>
          <w:rFonts w:eastAsia="DengXian" w:hint="eastAsia"/>
          <w:lang w:eastAsia="zh-CN"/>
        </w:rPr>
        <w:t xml:space="preserve">Besides we think the description of </w:t>
      </w:r>
      <w:r>
        <w:rPr>
          <w:rFonts w:eastAsia="DengXian"/>
          <w:lang w:eastAsia="zh-CN"/>
        </w:rPr>
        <w:t>“</w:t>
      </w:r>
      <w:r>
        <w:rPr>
          <w:rFonts w:eastAsia="DengXian" w:hint="eastAsia"/>
          <w:lang w:eastAsia="zh-CN"/>
        </w:rPr>
        <w:t>fast MCG recovery procedure fails</w:t>
      </w:r>
      <w:r>
        <w:rPr>
          <w:rFonts w:eastAsia="DengXian"/>
          <w:lang w:eastAsia="zh-CN"/>
        </w:rPr>
        <w:t>”</w:t>
      </w:r>
      <w:r>
        <w:rPr>
          <w:rFonts w:eastAsia="DengXian" w:hint="eastAsia"/>
          <w:lang w:eastAsia="zh-CN"/>
        </w:rPr>
        <w:t xml:space="preserve"> seems not clear.</w:t>
      </w:r>
    </w:p>
    <w:p w14:paraId="10545A4F" w14:textId="6EA911C9" w:rsidR="009F4239" w:rsidRPr="001F7E7F" w:rsidRDefault="009F4239" w:rsidP="00145A15">
      <w:pPr>
        <w:pStyle w:val="CommentText"/>
        <w:rPr>
          <w:rFonts w:eastAsiaTheme="minorEastAsia"/>
          <w:lang w:eastAsia="zh-CN"/>
        </w:rPr>
      </w:pPr>
      <w:r>
        <w:rPr>
          <w:rFonts w:eastAsia="DengXian"/>
          <w:lang w:eastAsia="zh-CN"/>
        </w:rPr>
        <w:t>T</w:t>
      </w:r>
      <w:r>
        <w:rPr>
          <w:rFonts w:eastAsia="DengXian" w:hint="eastAsia"/>
          <w:lang w:eastAsia="zh-CN"/>
        </w:rPr>
        <w:t xml:space="preserve">his sentence may 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Pr>
          <w:rFonts w:hint="eastAsia"/>
          <w:lang w:eastAsia="zh-CN"/>
        </w:rPr>
        <w:t xml:space="preserve"> (e.g., SCG fails during T316 is running), </w:t>
      </w:r>
      <w:proofErr w:type="spellStart"/>
      <w:r>
        <w:rPr>
          <w:rFonts w:hint="eastAsia"/>
          <w:lang w:eastAsia="zh-CN"/>
        </w:rPr>
        <w:t>amd</w:t>
      </w:r>
      <w:proofErr w:type="spellEnd"/>
      <w:r>
        <w:rPr>
          <w:rFonts w:hint="eastAsia"/>
          <w:lang w:eastAsia="zh-CN"/>
        </w:rPr>
        <w:t xml:space="preserve"> 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Pr>
          <w:rFonts w:hint="eastAsia"/>
          <w:lang w:eastAsia="zh-CN"/>
        </w:rPr>
        <w:t xml:space="preserve"> (e.g., </w:t>
      </w:r>
      <w:r w:rsidRPr="00F709BA">
        <w:rPr>
          <w:lang w:eastAsia="zh-CN"/>
        </w:rPr>
        <w:t xml:space="preserve">SCG fails or is deactivated before the UE sends the </w:t>
      </w:r>
      <w:proofErr w:type="spellStart"/>
      <w:r w:rsidRPr="00F709BA">
        <w:rPr>
          <w:lang w:eastAsia="zh-CN"/>
        </w:rPr>
        <w:t>MCGFailureInformation</w:t>
      </w:r>
      <w:proofErr w:type="spellEnd"/>
      <w:r>
        <w:rPr>
          <w:rFonts w:hint="eastAsia"/>
          <w:lang w:eastAsia="zh-CN"/>
        </w:rPr>
        <w:t>)</w:t>
      </w:r>
    </w:p>
  </w:comment>
  <w:comment w:id="208" w:author="Rapp_AfterRAN2#122" w:date="2023-08-07T14:26:00Z" w:initials="AP">
    <w:p w14:paraId="03153698" w14:textId="609F7680" w:rsidR="00E60614" w:rsidRDefault="001F23CF">
      <w:pPr>
        <w:pStyle w:val="CommentText"/>
      </w:pPr>
      <w:r>
        <w:rPr>
          <w:rStyle w:val="CommentReference"/>
        </w:rPr>
        <w:annotationRef/>
      </w:r>
      <w:r>
        <w:t xml:space="preserve">The current implementation is based on the following </w:t>
      </w:r>
      <w:r w:rsidR="00462237">
        <w:t xml:space="preserve">RAN2 </w:t>
      </w:r>
      <w:proofErr w:type="gramStart"/>
      <w:r w:rsidR="00462237">
        <w:t>agreement</w:t>
      </w:r>
      <w:proofErr w:type="gramEnd"/>
    </w:p>
    <w:p w14:paraId="1C415899" w14:textId="77777777" w:rsidR="00E60614" w:rsidRDefault="00E60614">
      <w:pPr>
        <w:pStyle w:val="CommentText"/>
      </w:pPr>
    </w:p>
    <w:p w14:paraId="3547FEEB" w14:textId="77777777" w:rsidR="00E60614" w:rsidRDefault="00E60614"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Agreements:</w:t>
      </w:r>
    </w:p>
    <w:p w14:paraId="260B56EA" w14:textId="77777777" w:rsidR="00E60614" w:rsidRDefault="00E60614"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1</w:t>
      </w:r>
      <w:r>
        <w:rPr>
          <w:rFonts w:eastAsiaTheme="minorEastAsia"/>
          <w:szCs w:val="20"/>
        </w:rPr>
        <w:tab/>
        <w:t>RAN2 confirms</w:t>
      </w:r>
      <w:r>
        <w:rPr>
          <w:rFonts w:eastAsiaTheme="minorEastAsia" w:hint="eastAsia"/>
          <w:szCs w:val="20"/>
        </w:rPr>
        <w:t xml:space="preserve"> </w:t>
      </w:r>
      <w:r>
        <w:rPr>
          <w:rFonts w:eastAsiaTheme="minorEastAsia"/>
          <w:szCs w:val="20"/>
        </w:rPr>
        <w:t>scenario</w:t>
      </w:r>
      <w:r>
        <w:rPr>
          <w:rFonts w:eastAsiaTheme="minorEastAsia" w:hint="eastAsia"/>
          <w:szCs w:val="20"/>
        </w:rPr>
        <w:t xml:space="preserve"> </w:t>
      </w:r>
      <w:r>
        <w:rPr>
          <w:rFonts w:eastAsiaTheme="minorEastAsia"/>
          <w:szCs w:val="20"/>
        </w:rPr>
        <w:t xml:space="preserve">of </w:t>
      </w:r>
      <w:r>
        <w:rPr>
          <w:rFonts w:eastAsiaTheme="minorEastAsia" w:hint="eastAsia"/>
          <w:szCs w:val="20"/>
        </w:rPr>
        <w:t>near failure fast MCG recovery.</w:t>
      </w:r>
    </w:p>
    <w:p w14:paraId="1C1204CF" w14:textId="77777777" w:rsidR="00E60614" w:rsidRDefault="00E60614"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2</w:t>
      </w:r>
      <w:r>
        <w:rPr>
          <w:rFonts w:eastAsiaTheme="minorEastAsia"/>
          <w:szCs w:val="20"/>
        </w:rPr>
        <w:tab/>
        <w:t>RAN2 confirms scenario f1, i.e., SCG fails or is deactivated before the UE sends the MCGFailureInformation. FFS RAN2 impact.</w:t>
      </w:r>
    </w:p>
    <w:p w14:paraId="333AD68B" w14:textId="77777777" w:rsidR="00616B2C" w:rsidRDefault="00616B2C">
      <w:pPr>
        <w:pStyle w:val="CommentText"/>
      </w:pPr>
    </w:p>
    <w:p w14:paraId="38FCD065" w14:textId="4524E390" w:rsidR="00616B2C" w:rsidRDefault="00616B2C">
      <w:pPr>
        <w:pStyle w:val="CommentText"/>
      </w:pPr>
      <w:r>
        <w:t xml:space="preserve">And the following content of the LS received from </w:t>
      </w:r>
      <w:proofErr w:type="gramStart"/>
      <w:r>
        <w:t>RAN3</w:t>
      </w:r>
      <w:proofErr w:type="gramEnd"/>
    </w:p>
    <w:p w14:paraId="6ADF83B6" w14:textId="77777777" w:rsidR="00616B2C" w:rsidRDefault="00616B2C">
      <w:pPr>
        <w:pStyle w:val="CommentText"/>
      </w:pPr>
    </w:p>
    <w:p w14:paraId="0A1EE0AC" w14:textId="77777777" w:rsidR="00616B2C" w:rsidRDefault="00616B2C" w:rsidP="00616B2C">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5D9DCAF9" w14:textId="77777777" w:rsidR="00616B2C" w:rsidRPr="00C07800" w:rsidRDefault="00616B2C" w:rsidP="00616B2C">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09809DE8" w14:textId="77777777" w:rsidR="00616B2C" w:rsidRPr="00C07800" w:rsidRDefault="00616B2C" w:rsidP="00616B2C">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63692E4" w14:textId="77777777" w:rsidR="00616B2C" w:rsidRPr="00C07800" w:rsidRDefault="00616B2C"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16AE04DB" w14:textId="77777777" w:rsidR="00616B2C" w:rsidRPr="00C07800" w:rsidRDefault="00616B2C"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2CFCF8BC" w14:textId="77777777" w:rsidR="00616B2C" w:rsidRPr="00C07800" w:rsidRDefault="00616B2C"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1C575228" w14:textId="7FDF2075" w:rsidR="00E60614" w:rsidRDefault="00616B2C" w:rsidP="00616B2C">
      <w:pPr>
        <w:pStyle w:val="CommentText"/>
      </w:pPr>
      <w:r w:rsidRPr="00C07800">
        <w:rPr>
          <w:rFonts w:cs="Arial"/>
          <w:highlight w:val="darkGray"/>
        </w:rPr>
        <w:t xml:space="preserve">SCG failure type (at least t310-Expiry, </w:t>
      </w:r>
      <w:proofErr w:type="spellStart"/>
      <w:r w:rsidRPr="00C07800">
        <w:rPr>
          <w:rFonts w:cs="Arial"/>
          <w:highlight w:val="darkGray"/>
        </w:rPr>
        <w:t>randomAccessProblem</w:t>
      </w:r>
      <w:proofErr w:type="spellEnd"/>
      <w:r w:rsidRPr="00C07800">
        <w:rPr>
          <w:rFonts w:cs="Arial"/>
          <w:highlight w:val="darkGray"/>
        </w:rPr>
        <w:t xml:space="preserve">, </w:t>
      </w:r>
      <w:proofErr w:type="spellStart"/>
      <w:r w:rsidRPr="00C07800">
        <w:rPr>
          <w:rFonts w:cs="Arial"/>
          <w:highlight w:val="darkGray"/>
        </w:rPr>
        <w:t>rlc-MaxNumRetx</w:t>
      </w:r>
      <w:proofErr w:type="spellEnd"/>
      <w:r w:rsidRPr="00C07800">
        <w:rPr>
          <w:rFonts w:cs="Arial"/>
          <w:highlight w:val="darkGray"/>
        </w:rPr>
        <w:t xml:space="preserve">) if the cause of the fast MCG recovery is SCG </w:t>
      </w:r>
      <w:proofErr w:type="gramStart"/>
      <w:r w:rsidRPr="00C07800">
        <w:rPr>
          <w:rFonts w:cs="Arial"/>
          <w:highlight w:val="darkGray"/>
        </w:rPr>
        <w:t>failure</w:t>
      </w:r>
      <w:proofErr w:type="gramEnd"/>
      <w:r w:rsidRPr="00C07800">
        <w:rPr>
          <w:rFonts w:cs="Arial"/>
          <w:highlight w:val="darkGray"/>
        </w:rPr>
        <w:t xml:space="preserve">  </w:t>
      </w:r>
    </w:p>
    <w:p w14:paraId="27843D56" w14:textId="680AE27B" w:rsidR="00616B2C" w:rsidRDefault="00616B2C">
      <w:pPr>
        <w:pStyle w:val="CommentText"/>
      </w:pPr>
    </w:p>
    <w:p w14:paraId="1E449A73" w14:textId="0E3FEE6B" w:rsidR="00616B2C" w:rsidRDefault="00616B2C">
      <w:pPr>
        <w:pStyle w:val="CommentText"/>
      </w:pPr>
      <w:r>
        <w:t xml:space="preserve">We think we can update the procedural text based on the further scenarios </w:t>
      </w:r>
      <w:r w:rsidR="00CB2079">
        <w:t>under discussion in RAN2 offline discussion</w:t>
      </w:r>
      <w:r w:rsidR="0020386B">
        <w:t xml:space="preserve"> </w:t>
      </w:r>
      <w:r w:rsidR="0020386B" w:rsidRPr="0020386B">
        <w:t>[584]</w:t>
      </w:r>
      <w:r w:rsidR="00CB2079">
        <w:t>.</w:t>
      </w:r>
    </w:p>
  </w:comment>
  <w:comment w:id="215" w:author="Nokia(GWO)3" w:date="2023-08-01T15:27:00Z" w:initials="GWO">
    <w:p w14:paraId="19E23311" w14:textId="77777777" w:rsidR="009F4239" w:rsidRDefault="009F4239" w:rsidP="009F4239">
      <w:pPr>
        <w:pStyle w:val="CommentText"/>
      </w:pPr>
      <w:r>
        <w:rPr>
          <w:rStyle w:val="CommentReference"/>
        </w:rPr>
        <w:annotationRef/>
      </w:r>
      <w:r>
        <w:t xml:space="preserve">If SCG is already deactivated how did UE initiate fast MCG recovery? </w:t>
      </w:r>
      <w:r>
        <w:br/>
        <w:t>RAN2 and RAN3 need further discussion on this issue.</w:t>
      </w:r>
    </w:p>
  </w:comment>
  <w:comment w:id="216" w:author="Rapp_AfterRAN2#122" w:date="2023-08-07T14:09:00Z" w:initials="Ericsson">
    <w:p w14:paraId="65798694" w14:textId="7A3A7FD6" w:rsidR="001F0B49" w:rsidRDefault="001F0B49">
      <w:pPr>
        <w:pStyle w:val="CommentText"/>
      </w:pPr>
      <w:r>
        <w:rPr>
          <w:rStyle w:val="CommentReference"/>
        </w:rPr>
        <w:annotationRef/>
      </w:r>
      <w:r>
        <w:t>According to section 5.7.3b, the UE does not initiate fast MCG link recovery if the SCG is not active, hence T316 does not start in this case.</w:t>
      </w:r>
    </w:p>
  </w:comment>
  <w:comment w:id="228" w:author="Samsung (Aby)" w:date="2023-08-02T19:25:00Z" w:initials="a">
    <w:p w14:paraId="6216F60B" w14:textId="77777777" w:rsidR="009F4239" w:rsidRDefault="009F4239" w:rsidP="0023305A">
      <w:pPr>
        <w:pStyle w:val="CommentText"/>
      </w:pPr>
      <w:r>
        <w:rPr>
          <w:rStyle w:val="CommentReference"/>
        </w:rPr>
        <w:annotationRef/>
      </w:r>
      <w:r>
        <w:t xml:space="preserve">“Before transmitting </w:t>
      </w:r>
      <w:proofErr w:type="spellStart"/>
      <w:r>
        <w:t>MCGFailureInformation</w:t>
      </w:r>
      <w:proofErr w:type="spellEnd"/>
      <w:r>
        <w:t>” is too vague. This needs to be specified more clearly.</w:t>
      </w:r>
    </w:p>
    <w:p w14:paraId="25E9FFEE" w14:textId="77777777" w:rsidR="009F4239" w:rsidRDefault="009F4239" w:rsidP="0023305A">
      <w:pPr>
        <w:pStyle w:val="CommentText"/>
      </w:pPr>
    </w:p>
    <w:p w14:paraId="1D0C1193" w14:textId="77777777" w:rsidR="009F4239" w:rsidRDefault="009F4239" w:rsidP="0023305A">
      <w:pPr>
        <w:pStyle w:val="CommentText"/>
      </w:pPr>
      <w:r>
        <w:t xml:space="preserve">else if SCG was failed while the timer T316 was </w:t>
      </w:r>
      <w:proofErr w:type="gramStart"/>
      <w:r>
        <w:t>running</w:t>
      </w:r>
      <w:proofErr w:type="gramEnd"/>
      <w:r>
        <w:t xml:space="preserve"> or </w:t>
      </w:r>
      <w:r w:rsidRPr="00930421">
        <w:rPr>
          <w:highlight w:val="yellow"/>
        </w:rPr>
        <w:t xml:space="preserve">UE didn’t initiate </w:t>
      </w:r>
      <w:proofErr w:type="spellStart"/>
      <w:r w:rsidRPr="00930421">
        <w:rPr>
          <w:highlight w:val="yellow"/>
        </w:rPr>
        <w:t>transmition</w:t>
      </w:r>
      <w:proofErr w:type="spellEnd"/>
      <w:r w:rsidRPr="00930421">
        <w:rPr>
          <w:highlight w:val="yellow"/>
        </w:rPr>
        <w:t xml:space="preserve"> of </w:t>
      </w:r>
      <w:proofErr w:type="spellStart"/>
      <w:r w:rsidRPr="00930421">
        <w:rPr>
          <w:highlight w:val="yellow"/>
        </w:rPr>
        <w:t>MCGFailureInformation</w:t>
      </w:r>
      <w:proofErr w:type="spellEnd"/>
      <w:r w:rsidRPr="00930421">
        <w:rPr>
          <w:highlight w:val="yellow"/>
        </w:rPr>
        <w:t xml:space="preserve"> due SCG failure while timer T316 was running.</w:t>
      </w:r>
    </w:p>
    <w:p w14:paraId="730AEC25" w14:textId="77777777" w:rsidR="009F4239" w:rsidRDefault="009F4239" w:rsidP="0023305A">
      <w:pPr>
        <w:pStyle w:val="CommentText"/>
      </w:pPr>
    </w:p>
    <w:p w14:paraId="76988B30" w14:textId="05124D0B" w:rsidR="009F4239" w:rsidRDefault="009F4239" w:rsidP="0023305A">
      <w:pPr>
        <w:pStyle w:val="CommentText"/>
      </w:pPr>
      <w:r>
        <w:t xml:space="preserve">Same is applicable for other parts of this section </w:t>
      </w:r>
      <w:proofErr w:type="gramStart"/>
      <w:r>
        <w:t>also</w:t>
      </w:r>
      <w:proofErr w:type="gramEnd"/>
    </w:p>
  </w:comment>
  <w:comment w:id="229" w:author="Rapp_AfterRAN2#122" w:date="2023-08-07T14:45:00Z" w:initials="AP">
    <w:p w14:paraId="5F51B14D" w14:textId="4CCDF1F9" w:rsidR="00C92E9C" w:rsidRDefault="00930421">
      <w:pPr>
        <w:pStyle w:val="CommentText"/>
      </w:pPr>
      <w:r>
        <w:rPr>
          <w:rStyle w:val="CommentReference"/>
        </w:rPr>
        <w:annotationRef/>
      </w:r>
      <w:r>
        <w:t xml:space="preserve">Not clear what is meant by the </w:t>
      </w:r>
      <w:r w:rsidR="002B0EFB" w:rsidRPr="002B0EFB">
        <w:rPr>
          <w:highlight w:val="yellow"/>
        </w:rPr>
        <w:t>highlighted</w:t>
      </w:r>
      <w:r w:rsidR="002B0EFB">
        <w:t xml:space="preserve"> part above</w:t>
      </w:r>
      <w:r>
        <w:t>.</w:t>
      </w:r>
    </w:p>
    <w:p w14:paraId="72C7F8A3" w14:textId="00C28341" w:rsidR="00C92E9C" w:rsidRDefault="005722A1">
      <w:pPr>
        <w:pStyle w:val="CommentText"/>
      </w:pPr>
      <w:r>
        <w:t xml:space="preserve">The point is that </w:t>
      </w:r>
      <w:r w:rsidR="00C92E9C">
        <w:t xml:space="preserve">T316 is running only </w:t>
      </w:r>
      <w:r w:rsidR="00F428E0">
        <w:t>upon</w:t>
      </w:r>
      <w:r w:rsidR="00C92E9C">
        <w:t xml:space="preserve"> transmission of the </w:t>
      </w:r>
      <w:proofErr w:type="spellStart"/>
      <w:r w:rsidR="00C92E9C">
        <w:t>MCGFailureInformation</w:t>
      </w:r>
      <w:proofErr w:type="spellEnd"/>
      <w:r w:rsidR="00F428E0">
        <w:t xml:space="preserve"> as following.</w:t>
      </w:r>
      <w:r w:rsidR="002B0EFB">
        <w:t xml:space="preserve"> </w:t>
      </w:r>
      <w:r w:rsidR="00903FF9">
        <w:t xml:space="preserve">Hopefully it is clarified. </w:t>
      </w:r>
      <w:r w:rsidR="00903FF9">
        <w:sym w:font="Wingdings" w:char="F04A"/>
      </w:r>
    </w:p>
    <w:p w14:paraId="4C96074B" w14:textId="77777777" w:rsidR="00F428E0" w:rsidRDefault="00F428E0">
      <w:pPr>
        <w:pStyle w:val="CommentText"/>
      </w:pPr>
    </w:p>
    <w:p w14:paraId="6F5B749F" w14:textId="77777777" w:rsidR="00F428E0" w:rsidRPr="00C0503E" w:rsidRDefault="00F428E0" w:rsidP="00F428E0">
      <w:pPr>
        <w:rPr>
          <w:lang w:eastAsia="zh-CN"/>
        </w:rPr>
      </w:pPr>
      <w:r w:rsidRPr="00C0503E">
        <w:rPr>
          <w:lang w:eastAsia="zh-CN"/>
        </w:rPr>
        <w:t>The UE shall:</w:t>
      </w:r>
    </w:p>
    <w:p w14:paraId="2295DF77" w14:textId="77777777" w:rsidR="00F428E0" w:rsidRPr="00C0503E" w:rsidRDefault="00F428E0" w:rsidP="00F428E0">
      <w:pPr>
        <w:pStyle w:val="B1"/>
        <w:rPr>
          <w:lang w:eastAsia="zh-CN"/>
        </w:rPr>
      </w:pPr>
      <w:r w:rsidRPr="00C0503E">
        <w:rPr>
          <w:lang w:eastAsia="zh-CN"/>
        </w:rPr>
        <w:t>1&gt;</w:t>
      </w:r>
      <w:r w:rsidRPr="00C0503E">
        <w:rPr>
          <w:lang w:eastAsia="zh-CN"/>
        </w:rPr>
        <w:tab/>
        <w:t>s</w:t>
      </w:r>
      <w:r w:rsidRPr="00C0503E">
        <w:t xml:space="preserve">tart timer </w:t>
      </w:r>
      <w:proofErr w:type="gramStart"/>
      <w:r w:rsidRPr="00C0503E">
        <w:t>T316;</w:t>
      </w:r>
      <w:proofErr w:type="gramEnd"/>
    </w:p>
    <w:p w14:paraId="6AAA9AB1" w14:textId="77777777" w:rsidR="00F428E0" w:rsidRPr="00C0503E" w:rsidRDefault="00F428E0" w:rsidP="00F428E0">
      <w:pPr>
        <w:pStyle w:val="B1"/>
      </w:pPr>
      <w:r w:rsidRPr="00C0503E">
        <w:t>1&gt;</w:t>
      </w:r>
      <w:r w:rsidRPr="00C0503E">
        <w:tab/>
        <w:t>if SRB1 is configured as split SRB:</w:t>
      </w:r>
    </w:p>
    <w:p w14:paraId="2DFD5690" w14:textId="77777777" w:rsidR="00F428E0" w:rsidRPr="00C0503E" w:rsidRDefault="00F428E0" w:rsidP="00F428E0">
      <w:pPr>
        <w:pStyle w:val="B2"/>
      </w:pPr>
      <w:r w:rsidRPr="00C0503E">
        <w:t>2&gt;</w:t>
      </w:r>
      <w:r w:rsidRPr="00C0503E">
        <w:tab/>
        <w:t xml:space="preserve">submit the </w:t>
      </w:r>
      <w:proofErr w:type="spellStart"/>
      <w:r w:rsidRPr="00C0503E">
        <w:rPr>
          <w:i/>
          <w:lang w:eastAsia="zh-CN"/>
        </w:rPr>
        <w:t>MCGFailureInformation</w:t>
      </w:r>
      <w:proofErr w:type="spellEnd"/>
      <w:r w:rsidRPr="00C0503E">
        <w:rPr>
          <w:i/>
          <w:lang w:eastAsia="zh-CN"/>
        </w:rPr>
        <w:t xml:space="preserve"> </w:t>
      </w:r>
      <w:r w:rsidRPr="00C0503E">
        <w:t xml:space="preserve">message to lower layers for transmission via SRB1, upon which the procedure </w:t>
      </w:r>
      <w:proofErr w:type="gramStart"/>
      <w:r w:rsidRPr="00C0503E">
        <w:t>ends;</w:t>
      </w:r>
      <w:proofErr w:type="gramEnd"/>
    </w:p>
    <w:p w14:paraId="6AEE991E" w14:textId="77777777" w:rsidR="00F428E0" w:rsidRPr="00C0503E" w:rsidRDefault="00F428E0" w:rsidP="00F428E0">
      <w:pPr>
        <w:pStyle w:val="B1"/>
      </w:pPr>
      <w:r w:rsidRPr="00C0503E">
        <w:t>1&gt;</w:t>
      </w:r>
      <w:r w:rsidRPr="00C0503E">
        <w:tab/>
        <w:t>else (</w:t>
      </w:r>
      <w:proofErr w:type="gramStart"/>
      <w:r w:rsidRPr="00C0503E">
        <w:t>i.e.</w:t>
      </w:r>
      <w:proofErr w:type="gramEnd"/>
      <w:r w:rsidRPr="00C0503E">
        <w:t xml:space="preserve"> SRB3 configured):</w:t>
      </w:r>
    </w:p>
    <w:p w14:paraId="5E7506B0" w14:textId="77777777" w:rsidR="00F428E0" w:rsidRDefault="00F428E0" w:rsidP="00F428E0">
      <w:pPr>
        <w:pStyle w:val="B2"/>
      </w:pPr>
      <w:r w:rsidRPr="00C0503E">
        <w:t>2&gt;</w:t>
      </w:r>
      <w:r w:rsidRPr="00C0503E">
        <w:tab/>
        <w:t xml:space="preserve">submit the </w:t>
      </w:r>
      <w:proofErr w:type="spellStart"/>
      <w:r w:rsidRPr="00C0503E">
        <w:rPr>
          <w:i/>
          <w:lang w:eastAsia="zh-CN"/>
        </w:rPr>
        <w:t>MCGFailureInformation</w:t>
      </w:r>
      <w:proofErr w:type="spellEnd"/>
      <w:r w:rsidRPr="00C0503E">
        <w:t xml:space="preserve"> message to lower layers for transmission embedded in NR RRC message </w:t>
      </w:r>
      <w:proofErr w:type="spellStart"/>
      <w:r w:rsidRPr="00C0503E">
        <w:rPr>
          <w:i/>
        </w:rPr>
        <w:t>ULInformationTransferMRDC</w:t>
      </w:r>
      <w:proofErr w:type="spellEnd"/>
      <w:r w:rsidRPr="00C0503E">
        <w:t xml:space="preserve"> via SRB3 as specified in 5.7.2a.3.</w:t>
      </w:r>
    </w:p>
    <w:p w14:paraId="0E1C1E82" w14:textId="77777777" w:rsidR="006E2CF8" w:rsidRPr="00C0503E" w:rsidRDefault="006E2CF8" w:rsidP="00B6638C">
      <w:pPr>
        <w:pStyle w:val="B2"/>
        <w:ind w:left="0" w:firstLine="0"/>
      </w:pPr>
    </w:p>
    <w:p w14:paraId="521050FA" w14:textId="76372544" w:rsidR="00F428E0" w:rsidRDefault="00F428E0">
      <w:pPr>
        <w:pStyle w:val="CommentText"/>
      </w:pPr>
    </w:p>
  </w:comment>
  <w:comment w:id="254" w:author="Samsung (Aby)" w:date="2023-08-02T19:26:00Z" w:initials="a">
    <w:p w14:paraId="1EA46CC3" w14:textId="77777777" w:rsidR="009F4239" w:rsidRDefault="009F4239" w:rsidP="0023305A">
      <w:pPr>
        <w:pStyle w:val="Header"/>
        <w:tabs>
          <w:tab w:val="left" w:pos="720"/>
        </w:tabs>
        <w:rPr>
          <w:rFonts w:cs="Arial"/>
          <w:b w:val="0"/>
          <w:sz w:val="20"/>
        </w:rPr>
      </w:pPr>
      <w:r>
        <w:rPr>
          <w:rStyle w:val="CommentReference"/>
        </w:rPr>
        <w:annotationRef/>
      </w:r>
      <w:r>
        <w:rPr>
          <w:rFonts w:cs="Arial"/>
          <w:b w:val="0"/>
          <w:sz w:val="20"/>
        </w:rPr>
        <w:t>Our understanding is that this section is based on the below RAN3 agreement.</w:t>
      </w:r>
    </w:p>
    <w:p w14:paraId="24ED34E8" w14:textId="77777777" w:rsidR="009F4239" w:rsidRDefault="009F4239" w:rsidP="0023305A">
      <w:pPr>
        <w:pStyle w:val="Header"/>
        <w:tabs>
          <w:tab w:val="left" w:pos="720"/>
        </w:tabs>
        <w:rPr>
          <w:rFonts w:cs="Arial"/>
          <w:b w:val="0"/>
          <w:sz w:val="20"/>
        </w:rPr>
      </w:pPr>
    </w:p>
    <w:p w14:paraId="3B13675F" w14:textId="77777777" w:rsidR="009F4239" w:rsidRDefault="009F4239" w:rsidP="0023305A">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72717F1A" w14:textId="77777777" w:rsidR="009F4239" w:rsidRPr="00C07800" w:rsidRDefault="009F4239" w:rsidP="0023305A">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0725EF40" w14:textId="77777777" w:rsidR="009F4239" w:rsidRPr="00C07800" w:rsidRDefault="009F4239"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555825D1" w14:textId="77777777" w:rsidR="009F4239" w:rsidRPr="00C07800" w:rsidRDefault="009F4239"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31AFAC47" w14:textId="77777777" w:rsidR="009F4239" w:rsidRPr="00C07800" w:rsidRDefault="009F4239"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B70E21B" w14:textId="77777777" w:rsidR="009F4239" w:rsidRPr="00C07800" w:rsidRDefault="009F4239"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749EF621" w14:textId="77777777" w:rsidR="009F4239" w:rsidRPr="00C07800" w:rsidRDefault="009F4239"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11554567" w14:textId="77777777" w:rsidR="009F4239" w:rsidRDefault="009F4239" w:rsidP="0023305A">
      <w:pPr>
        <w:pStyle w:val="Header"/>
        <w:tabs>
          <w:tab w:val="left" w:pos="720"/>
        </w:tabs>
        <w:rPr>
          <w:rFonts w:cs="Arial"/>
          <w:b w:val="0"/>
          <w:sz w:val="20"/>
          <w:highlight w:val="darkGray"/>
        </w:rPr>
      </w:pPr>
    </w:p>
    <w:p w14:paraId="0F544C2C" w14:textId="3D42877C" w:rsidR="009F4239" w:rsidRDefault="009F4239" w:rsidP="0023305A">
      <w:pPr>
        <w:pStyle w:val="Header"/>
        <w:tabs>
          <w:tab w:val="left" w:pos="720"/>
        </w:tabs>
        <w:rPr>
          <w:rFonts w:cs="Arial"/>
          <w:b w:val="0"/>
          <w:sz w:val="20"/>
        </w:rPr>
      </w:pPr>
      <w:r w:rsidRPr="00C6173E">
        <w:rPr>
          <w:rFonts w:cs="Arial"/>
          <w:b w:val="0"/>
          <w:sz w:val="20"/>
        </w:rPr>
        <w:t xml:space="preserve">But we think the agreement is not captured </w:t>
      </w:r>
      <w:proofErr w:type="spellStart"/>
      <w:proofErr w:type="gramStart"/>
      <w:r w:rsidRPr="00C6173E">
        <w:rPr>
          <w:rFonts w:cs="Arial"/>
          <w:b w:val="0"/>
          <w:sz w:val="20"/>
        </w:rPr>
        <w:t>completely.</w:t>
      </w:r>
      <w:r>
        <w:rPr>
          <w:rFonts w:cs="Arial"/>
          <w:b w:val="0"/>
          <w:sz w:val="20"/>
        </w:rPr>
        <w:t>For</w:t>
      </w:r>
      <w:proofErr w:type="spellEnd"/>
      <w:proofErr w:type="gramEnd"/>
      <w:r>
        <w:rPr>
          <w:rFonts w:cs="Arial"/>
          <w:b w:val="0"/>
          <w:sz w:val="20"/>
        </w:rPr>
        <w:t xml:space="preserve"> e.g. UE need to at least log that </w:t>
      </w:r>
      <w:proofErr w:type="spellStart"/>
      <w:r>
        <w:rPr>
          <w:rFonts w:cs="Arial"/>
          <w:b w:val="0"/>
          <w:sz w:val="20"/>
        </w:rPr>
        <w:t>SCGFailure</w:t>
      </w:r>
      <w:proofErr w:type="spellEnd"/>
      <w:r>
        <w:rPr>
          <w:rFonts w:cs="Arial"/>
          <w:b w:val="0"/>
          <w:sz w:val="20"/>
        </w:rPr>
        <w:t xml:space="preserve"> occurred when the failure is due to other cases in SCG also (for e.g. SCG reconfiguration failure). </w:t>
      </w:r>
    </w:p>
    <w:p w14:paraId="2FFAFFF7" w14:textId="77777777" w:rsidR="009F4239" w:rsidRDefault="009F4239" w:rsidP="0023305A">
      <w:pPr>
        <w:pStyle w:val="Header"/>
        <w:tabs>
          <w:tab w:val="left" w:pos="720"/>
        </w:tabs>
        <w:rPr>
          <w:rFonts w:cs="Arial"/>
          <w:b w:val="0"/>
          <w:sz w:val="20"/>
        </w:rPr>
      </w:pPr>
    </w:p>
    <w:p w14:paraId="4B3A6140" w14:textId="77777777" w:rsidR="009F4239" w:rsidRDefault="009F4239" w:rsidP="0023305A">
      <w:pPr>
        <w:pStyle w:val="Header"/>
        <w:tabs>
          <w:tab w:val="left" w:pos="720"/>
        </w:tabs>
        <w:rPr>
          <w:rFonts w:cs="Arial"/>
          <w:b w:val="0"/>
          <w:sz w:val="20"/>
        </w:rPr>
      </w:pPr>
    </w:p>
    <w:p w14:paraId="3D34A600" w14:textId="5D0C55C0" w:rsidR="009F4239" w:rsidRDefault="009F4239" w:rsidP="0023305A">
      <w:pPr>
        <w:pStyle w:val="CommentText"/>
      </w:pPr>
      <w:r>
        <w:rPr>
          <w:rFonts w:cs="Arial"/>
        </w:rPr>
        <w:t>Since RAN3 agreement is to capture “other cases where SCG is not available” also, we may also add an FFS to list other causes.</w:t>
      </w:r>
    </w:p>
  </w:comment>
  <w:comment w:id="255" w:author="Rapp_AfterRAN2#122" w:date="2023-08-07T14:39:00Z" w:initials="AP">
    <w:p w14:paraId="6AA10DE3" w14:textId="08F7259B" w:rsidR="00743C7C" w:rsidRDefault="00743C7C">
      <w:pPr>
        <w:pStyle w:val="CommentText"/>
      </w:pPr>
      <w:r>
        <w:rPr>
          <w:rStyle w:val="CommentReference"/>
        </w:rPr>
        <w:annotationRef/>
      </w:r>
      <w:r>
        <w:t>Agree</w:t>
      </w:r>
      <w:r w:rsidR="00914C15">
        <w:t>, and FFS is added.</w:t>
      </w:r>
    </w:p>
  </w:comment>
  <w:comment w:id="272" w:author="Nokia(GWO)3" w:date="2023-08-01T15:29:00Z" w:initials="GWO">
    <w:p w14:paraId="7FE2C3FC" w14:textId="77777777" w:rsidR="009F4239" w:rsidRDefault="009F4239" w:rsidP="009F4239">
      <w:pPr>
        <w:pStyle w:val="CommentText"/>
      </w:pPr>
      <w:r>
        <w:rPr>
          <w:rStyle w:val="CommentReference"/>
        </w:rPr>
        <w:annotationRef/>
      </w:r>
      <w:r>
        <w:t>We think that there is no explicit agreement that requires this change.</w:t>
      </w:r>
    </w:p>
  </w:comment>
  <w:comment w:id="273" w:author="Rapp_AfterRAN2#122" w:date="2023-08-07T14:10:00Z" w:initials="Ericsson">
    <w:p w14:paraId="2A853724" w14:textId="77777777" w:rsidR="00F67F53" w:rsidRDefault="00F67F53" w:rsidP="00F67F53">
      <w:pPr>
        <w:pStyle w:val="CommentText"/>
      </w:pPr>
      <w:r>
        <w:rPr>
          <w:rStyle w:val="CommentReference"/>
        </w:rPr>
        <w:annotationRef/>
      </w:r>
      <w:r>
        <w:rPr>
          <w:rStyle w:val="CommentReference"/>
        </w:rPr>
        <w:annotationRef/>
      </w:r>
      <w:r>
        <w:t>Please note that we have this agreement:</w:t>
      </w:r>
    </w:p>
    <w:p w14:paraId="53A128AF" w14:textId="77777777" w:rsidR="00F67F53" w:rsidRDefault="00F67F53" w:rsidP="00F67F53">
      <w:pPr>
        <w:pStyle w:val="CommentText"/>
      </w:pPr>
    </w:p>
    <w:p w14:paraId="68A29BC9" w14:textId="77777777" w:rsidR="00F67F53" w:rsidRPr="00C770B1" w:rsidRDefault="00F67F53" w:rsidP="00F67F53">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413F6289" w14:textId="77777777" w:rsidR="00F67F53" w:rsidRDefault="00F67F53" w:rsidP="00F67F53">
      <w:pPr>
        <w:pStyle w:val="CommentText"/>
      </w:pPr>
    </w:p>
    <w:p w14:paraId="37B3E68E" w14:textId="77777777" w:rsidR="00F67F53" w:rsidRDefault="00F67F53" w:rsidP="00F67F53">
      <w:pPr>
        <w:pStyle w:val="CommentText"/>
      </w:pPr>
      <w:r>
        <w:t xml:space="preserve">This change follows </w:t>
      </w:r>
      <w:proofErr w:type="gramStart"/>
      <w:r>
        <w:t>exactly the same</w:t>
      </w:r>
      <w:proofErr w:type="gramEnd"/>
      <w:r>
        <w:t xml:space="preserve"> logic of SHR reporting one line above.</w:t>
      </w:r>
    </w:p>
    <w:p w14:paraId="0BA0A5B0" w14:textId="77777777" w:rsidR="00F67F53" w:rsidRDefault="00F67F53" w:rsidP="00F67F53">
      <w:pPr>
        <w:pStyle w:val="CommentText"/>
      </w:pPr>
      <w:r>
        <w:t>We do not see any technical reason for having different behaviour in this case for SHR and SPR</w:t>
      </w:r>
    </w:p>
    <w:p w14:paraId="2D010B15" w14:textId="77777777" w:rsidR="00F67F53" w:rsidRDefault="00F67F53" w:rsidP="00F67F53">
      <w:pPr>
        <w:pStyle w:val="CommentText"/>
      </w:pPr>
      <w:r>
        <w:t>Hence, we do not need specific agreement for this.</w:t>
      </w:r>
    </w:p>
    <w:p w14:paraId="1E568CB5" w14:textId="1C12FCAC" w:rsidR="00F67F53" w:rsidRDefault="00F67F53">
      <w:pPr>
        <w:pStyle w:val="CommentText"/>
      </w:pPr>
    </w:p>
  </w:comment>
  <w:comment w:id="288" w:author="Nokia(GWO)3" w:date="2023-08-01T15:30:00Z" w:initials="GWO">
    <w:p w14:paraId="0C43DA56" w14:textId="77777777" w:rsidR="009F4239" w:rsidRDefault="009F4239" w:rsidP="009F4239">
      <w:pPr>
        <w:pStyle w:val="CommentText"/>
      </w:pPr>
      <w:r>
        <w:rPr>
          <w:rStyle w:val="CommentReference"/>
        </w:rPr>
        <w:annotationRef/>
      </w:r>
      <w:r>
        <w:t>We do not remember that this has been agreed.</w:t>
      </w:r>
    </w:p>
  </w:comment>
  <w:comment w:id="289" w:author="Rapp_AfterRAN2#122" w:date="2023-08-07T14:10:00Z" w:initials="Ericsson">
    <w:p w14:paraId="4C21FAAD" w14:textId="77777777" w:rsidR="00557781" w:rsidRDefault="00557781" w:rsidP="00557781">
      <w:pPr>
        <w:pStyle w:val="CommentText"/>
      </w:pPr>
      <w:r>
        <w:rPr>
          <w:rStyle w:val="CommentReference"/>
        </w:rPr>
        <w:annotationRef/>
      </w:r>
      <w:r>
        <w:rPr>
          <w:rStyle w:val="CommentReference"/>
        </w:rPr>
        <w:annotationRef/>
      </w:r>
      <w:r>
        <w:t>Please note that we have this agreement:</w:t>
      </w:r>
    </w:p>
    <w:p w14:paraId="4E9A928B" w14:textId="77777777" w:rsidR="00557781" w:rsidRDefault="00557781" w:rsidP="00557781">
      <w:pPr>
        <w:pStyle w:val="CommentText"/>
      </w:pPr>
    </w:p>
    <w:p w14:paraId="1AF4B437" w14:textId="77777777" w:rsidR="00557781" w:rsidRPr="00C770B1" w:rsidRDefault="00557781" w:rsidP="00557781">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38B27407" w14:textId="77777777" w:rsidR="00557781" w:rsidRDefault="00557781" w:rsidP="00557781">
      <w:pPr>
        <w:pStyle w:val="CommentText"/>
      </w:pPr>
    </w:p>
    <w:p w14:paraId="311A0669" w14:textId="77777777" w:rsidR="00557781" w:rsidRDefault="00557781" w:rsidP="00557781">
      <w:pPr>
        <w:pStyle w:val="CommentText"/>
      </w:pPr>
      <w:r>
        <w:t xml:space="preserve">This change follows </w:t>
      </w:r>
      <w:proofErr w:type="gramStart"/>
      <w:r>
        <w:t>exactly the same</w:t>
      </w:r>
      <w:proofErr w:type="gramEnd"/>
      <w:r>
        <w:t xml:space="preserve"> logic of SHR reporting one line above.</w:t>
      </w:r>
    </w:p>
    <w:p w14:paraId="4E74CA21" w14:textId="77777777" w:rsidR="00557781" w:rsidRDefault="00557781" w:rsidP="00557781">
      <w:pPr>
        <w:pStyle w:val="CommentText"/>
      </w:pPr>
      <w:r>
        <w:t xml:space="preserve">We do not see any technical reason for having diverging </w:t>
      </w:r>
      <w:proofErr w:type="spellStart"/>
      <w:r>
        <w:t>behavior</w:t>
      </w:r>
      <w:proofErr w:type="spellEnd"/>
      <w:r>
        <w:t xml:space="preserve"> between SHR and SPR, related to availability reporting.</w:t>
      </w:r>
    </w:p>
    <w:p w14:paraId="717B219C" w14:textId="77777777" w:rsidR="00557781" w:rsidRDefault="00557781" w:rsidP="00557781">
      <w:pPr>
        <w:pStyle w:val="CommentText"/>
      </w:pPr>
    </w:p>
    <w:p w14:paraId="58EE5BCD" w14:textId="1BC564C5" w:rsidR="00557781" w:rsidRDefault="00557781">
      <w:pPr>
        <w:pStyle w:val="CommentText"/>
      </w:pPr>
    </w:p>
  </w:comment>
  <w:comment w:id="315" w:author="Samsung (Aby)" w:date="2023-08-02T19:28:00Z" w:initials="a">
    <w:p w14:paraId="4810B79F" w14:textId="77777777" w:rsidR="009F4239" w:rsidRDefault="009F4239" w:rsidP="009328E8">
      <w:pPr>
        <w:pStyle w:val="CommentText"/>
      </w:pPr>
      <w:r>
        <w:rPr>
          <w:rStyle w:val="CommentReference"/>
        </w:rPr>
        <w:annotationRef/>
      </w:r>
      <w:r>
        <w:t>5.4.3.4 is applicable for both UTRA and E-UTRA.</w:t>
      </w:r>
    </w:p>
    <w:p w14:paraId="4461289A" w14:textId="77777777" w:rsidR="009F4239" w:rsidRDefault="009F4239" w:rsidP="009328E8">
      <w:pPr>
        <w:pStyle w:val="CommentText"/>
      </w:pPr>
    </w:p>
    <w:p w14:paraId="5E5F6D9E" w14:textId="77777777" w:rsidR="009F4239" w:rsidRDefault="009F4239" w:rsidP="009328E8">
      <w:pPr>
        <w:pStyle w:val="CommentText"/>
      </w:pPr>
      <w:r>
        <w:t xml:space="preserve">UE needn’t perform the successful handover report determination if the target-RAT is UTRA. </w:t>
      </w:r>
      <w:proofErr w:type="gramStart"/>
      <w:r>
        <w:t>So</w:t>
      </w:r>
      <w:proofErr w:type="gramEnd"/>
      <w:r>
        <w:t xml:space="preserve"> suggest to add as below.</w:t>
      </w:r>
    </w:p>
    <w:p w14:paraId="0DFD1FCB" w14:textId="77777777" w:rsidR="009F4239" w:rsidRDefault="009F4239" w:rsidP="009328E8">
      <w:pPr>
        <w:pStyle w:val="CommentText"/>
      </w:pPr>
    </w:p>
    <w:p w14:paraId="42B9569C" w14:textId="77777777" w:rsidR="009F4239" w:rsidRDefault="009F4239" w:rsidP="009328E8">
      <w:pPr>
        <w:pStyle w:val="B1"/>
      </w:pPr>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w:t>
      </w:r>
      <w:r>
        <w:rPr>
          <w:rStyle w:val="CommentReference"/>
        </w:rPr>
        <w:annotationRef/>
      </w:r>
      <w:r w:rsidRPr="00740BCD">
        <w:t xml:space="preserve"> </w:t>
      </w:r>
      <w:proofErr w:type="spellStart"/>
      <w:r w:rsidRPr="00740BCD">
        <w:t>PCell</w:t>
      </w:r>
      <w:proofErr w:type="spellEnd"/>
      <w:r>
        <w:t xml:space="preserve"> and the </w:t>
      </w:r>
      <w:proofErr w:type="spellStart"/>
      <w:r>
        <w:t>targetRAT</w:t>
      </w:r>
      <w:proofErr w:type="spellEnd"/>
      <w:r>
        <w:t xml:space="preserve">-Type is set to </w:t>
      </w:r>
      <w:proofErr w:type="spellStart"/>
      <w:r>
        <w:t>eutra</w:t>
      </w:r>
      <w:proofErr w:type="spellEnd"/>
      <w:r>
        <w:t>:</w:t>
      </w:r>
    </w:p>
    <w:p w14:paraId="5B3C6A6C" w14:textId="77777777" w:rsidR="009F4239" w:rsidRPr="00F10B4F" w:rsidRDefault="009F4239" w:rsidP="009328E8">
      <w:pPr>
        <w:pStyle w:val="B2"/>
      </w:pPr>
      <w:r>
        <w:t xml:space="preserve">2&gt; </w:t>
      </w:r>
      <w:r w:rsidRPr="003954FC">
        <w:t>perform the actions for the successful handover report determination as specified in clause 5.7.10.6</w:t>
      </w:r>
      <w:r>
        <w:t>.</w:t>
      </w:r>
    </w:p>
    <w:p w14:paraId="37CBA393" w14:textId="77777777" w:rsidR="009F4239" w:rsidRDefault="009F4239" w:rsidP="009328E8">
      <w:pPr>
        <w:pStyle w:val="CommentText"/>
      </w:pPr>
    </w:p>
    <w:p w14:paraId="1A4F1F4A" w14:textId="77777777" w:rsidR="009F4239" w:rsidRDefault="009F4239" w:rsidP="009328E8">
      <w:pPr>
        <w:pStyle w:val="CommentText"/>
      </w:pPr>
      <w:r>
        <w:t xml:space="preserve">It will be also better to move it after the NOTE in the section, so that the </w:t>
      </w:r>
      <w:proofErr w:type="spellStart"/>
      <w:r>
        <w:t>indicaton</w:t>
      </w:r>
      <w:proofErr w:type="spellEnd"/>
      <w:r>
        <w:t xml:space="preserve"> of release of the RRC connection is the last action performed in this RAT. It looks strange that NR RRC still does some actions after indicating the release to upper layers.</w:t>
      </w:r>
    </w:p>
    <w:p w14:paraId="68700809" w14:textId="77777777" w:rsidR="009F4239" w:rsidRDefault="009F4239" w:rsidP="009328E8">
      <w:pPr>
        <w:pStyle w:val="CommentText"/>
      </w:pPr>
    </w:p>
    <w:p w14:paraId="2CF13D47" w14:textId="77777777" w:rsidR="009F4239" w:rsidRDefault="009F4239" w:rsidP="009328E8">
      <w:pPr>
        <w:pStyle w:val="CommentText"/>
      </w:pPr>
      <w:proofErr w:type="gramStart"/>
      <w:r>
        <w:t>So</w:t>
      </w:r>
      <w:proofErr w:type="gramEnd"/>
      <w:r>
        <w:t xml:space="preserve"> we suggest as</w:t>
      </w:r>
    </w:p>
    <w:p w14:paraId="3DC897DF" w14:textId="77777777" w:rsidR="009F4239" w:rsidRDefault="009F4239" w:rsidP="009328E8">
      <w:pPr>
        <w:pStyle w:val="CommentText"/>
      </w:pPr>
    </w:p>
    <w:p w14:paraId="53772000" w14:textId="77777777" w:rsidR="009F4239" w:rsidRPr="00F10B4F" w:rsidRDefault="009F4239" w:rsidP="009328E8">
      <w:pPr>
        <w:pStyle w:val="B1"/>
      </w:pPr>
      <w:r w:rsidRPr="00F10B4F">
        <w:t>1&gt;</w:t>
      </w:r>
      <w:r w:rsidRPr="00F10B4F">
        <w:tab/>
        <w:t xml:space="preserve">release the associated PDCP entity and SDAP entity for all established </w:t>
      </w:r>
      <w:proofErr w:type="gramStart"/>
      <w:r w:rsidRPr="00F10B4F">
        <w:t>RBs;</w:t>
      </w:r>
      <w:proofErr w:type="gramEnd"/>
    </w:p>
    <w:p w14:paraId="1C137F9C" w14:textId="77777777" w:rsidR="009F4239" w:rsidRDefault="009F4239" w:rsidP="009328E8">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331354D2" w14:textId="77777777" w:rsidR="009F4239" w:rsidRDefault="009F4239" w:rsidP="009328E8">
      <w:pPr>
        <w:pStyle w:val="B1"/>
      </w:pPr>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w:t>
      </w:r>
      <w:r>
        <w:rPr>
          <w:rStyle w:val="CommentReference"/>
        </w:rPr>
        <w:annotationRef/>
      </w:r>
      <w:r w:rsidRPr="00740BCD">
        <w:t xml:space="preserve"> </w:t>
      </w:r>
      <w:proofErr w:type="spellStart"/>
      <w:r w:rsidRPr="00740BCD">
        <w:t>PCell</w:t>
      </w:r>
      <w:proofErr w:type="spellEnd"/>
      <w:r>
        <w:t xml:space="preserve"> and the </w:t>
      </w:r>
      <w:proofErr w:type="spellStart"/>
      <w:r>
        <w:t>targetRAT</w:t>
      </w:r>
      <w:proofErr w:type="spellEnd"/>
      <w:r>
        <w:t xml:space="preserve">-Type is set to </w:t>
      </w:r>
      <w:proofErr w:type="spellStart"/>
      <w:r>
        <w:t>eutra</w:t>
      </w:r>
      <w:proofErr w:type="spellEnd"/>
      <w:r>
        <w:t>:</w:t>
      </w:r>
    </w:p>
    <w:p w14:paraId="07A9CB44" w14:textId="77777777" w:rsidR="009F4239" w:rsidRPr="00F10B4F" w:rsidRDefault="009F4239" w:rsidP="009328E8">
      <w:pPr>
        <w:pStyle w:val="NO"/>
      </w:pPr>
      <w:r>
        <w:t xml:space="preserve">2&gt; </w:t>
      </w:r>
      <w:r w:rsidRPr="003954FC">
        <w:t>perform the actions for the successful handover report determination as specified in clause 5.7.10.6</w:t>
      </w:r>
      <w:r>
        <w:t>.</w:t>
      </w:r>
    </w:p>
    <w:p w14:paraId="17E7B46A" w14:textId="77777777" w:rsidR="009F4239" w:rsidRPr="00F10B4F" w:rsidRDefault="009F4239" w:rsidP="009328E8">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2F010FA4" w14:textId="77777777" w:rsidR="009F4239" w:rsidRPr="00F10B4F" w:rsidRDefault="009F4239" w:rsidP="009328E8">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0A84EEDE" w14:textId="56C1C4D8" w:rsidR="009F4239" w:rsidRDefault="009F4239" w:rsidP="009328E8">
      <w:pPr>
        <w:pStyle w:val="CommentText"/>
      </w:pPr>
      <w:r w:rsidRPr="00F10B4F">
        <w:t>2&gt;</w:t>
      </w:r>
      <w:r w:rsidRPr="00F10B4F">
        <w:tab/>
        <w:t>indicate the release of the RRC connection to upper layers together with the release cause 'other</w:t>
      </w:r>
      <w:proofErr w:type="gramStart"/>
      <w:r w:rsidRPr="00F10B4F">
        <w:t>'</w:t>
      </w:r>
      <w:r>
        <w:t>;</w:t>
      </w:r>
      <w:proofErr w:type="gramEnd"/>
    </w:p>
  </w:comment>
  <w:comment w:id="316" w:author="Rapp_AfterRAN2#122" w:date="2023-08-07T14:12:00Z" w:initials="Ericsson">
    <w:p w14:paraId="2E0651E1" w14:textId="247F74D6" w:rsidR="00752323" w:rsidRDefault="00752323">
      <w:pPr>
        <w:pStyle w:val="CommentText"/>
      </w:pPr>
      <w:r>
        <w:rPr>
          <w:rStyle w:val="CommentReference"/>
        </w:rPr>
        <w:annotationRef/>
      </w:r>
      <w:r>
        <w:t xml:space="preserve">Thanks </w:t>
      </w:r>
      <w:proofErr w:type="gramStart"/>
      <w:r>
        <w:t>fixed</w:t>
      </w:r>
      <w:proofErr w:type="gramEnd"/>
    </w:p>
  </w:comment>
  <w:comment w:id="323" w:author="Nokia(GWO)3" w:date="2023-08-01T15:32:00Z" w:initials="GWO">
    <w:p w14:paraId="35645446" w14:textId="77777777" w:rsidR="009F4239" w:rsidRDefault="009F4239" w:rsidP="009F4239">
      <w:pPr>
        <w:pStyle w:val="CommentText"/>
      </w:pPr>
      <w:r>
        <w:rPr>
          <w:rStyle w:val="CommentReference"/>
        </w:rPr>
        <w:annotationRef/>
      </w:r>
      <w:r>
        <w:t>We think that there is no clear agreement on the Information Elements to be included. It would be better just to an Editor's Note on the IEs.</w:t>
      </w:r>
    </w:p>
  </w:comment>
  <w:comment w:id="324" w:author="Rapp_AfterRAN2#122" w:date="2023-08-07T14:54:00Z" w:initials="AP">
    <w:p w14:paraId="2256170B" w14:textId="6AB21F67" w:rsidR="00D33E2B" w:rsidRPr="00673EA3" w:rsidRDefault="00C20DDE" w:rsidP="00D33E2B">
      <w:pPr>
        <w:pStyle w:val="CommentText"/>
        <w:rPr>
          <w:rFonts w:asciiTheme="minorHAnsi" w:hAnsiTheme="minorHAnsi" w:cstheme="minorHAnsi"/>
          <w:b/>
          <w:bCs/>
          <w:sz w:val="24"/>
          <w:szCs w:val="24"/>
        </w:rPr>
      </w:pPr>
      <w:r>
        <w:rPr>
          <w:rStyle w:val="CommentReference"/>
        </w:rPr>
        <w:annotationRef/>
      </w:r>
      <w:r w:rsidR="006A1157">
        <w:rPr>
          <w:rFonts w:asciiTheme="minorHAnsi" w:hAnsiTheme="minorHAnsi" w:cstheme="minorHAnsi"/>
        </w:rPr>
        <w:t>This implementation is based on</w:t>
      </w:r>
      <w:r w:rsidR="00D33E2B" w:rsidRPr="00673EA3">
        <w:rPr>
          <w:rFonts w:asciiTheme="minorHAnsi" w:hAnsiTheme="minorHAnsi" w:cstheme="minorHAnsi"/>
        </w:rPr>
        <w:t xml:space="preserve"> the </w:t>
      </w:r>
      <w:r w:rsidR="00D33E2B" w:rsidRPr="00673EA3">
        <w:rPr>
          <w:rFonts w:asciiTheme="minorHAnsi" w:hAnsiTheme="minorHAnsi" w:cstheme="minorHAnsi"/>
        </w:rPr>
        <w:t>LS (</w:t>
      </w:r>
      <w:r w:rsidR="00D33E2B" w:rsidRPr="00673EA3">
        <w:rPr>
          <w:rFonts w:asciiTheme="minorHAnsi" w:hAnsiTheme="minorHAnsi" w:cstheme="minorHAnsi"/>
          <w:sz w:val="24"/>
          <w:szCs w:val="24"/>
        </w:rPr>
        <w:t>R3-230908</w:t>
      </w:r>
      <w:r w:rsidR="00D33E2B" w:rsidRPr="00673EA3">
        <w:rPr>
          <w:rFonts w:asciiTheme="minorHAnsi" w:hAnsiTheme="minorHAnsi" w:cstheme="minorHAnsi"/>
        </w:rPr>
        <w:t>)</w:t>
      </w:r>
      <w:r w:rsidR="00D33E2B" w:rsidRPr="00673EA3">
        <w:rPr>
          <w:rFonts w:asciiTheme="minorHAnsi" w:hAnsiTheme="minorHAnsi" w:cstheme="minorHAnsi"/>
        </w:rPr>
        <w:t>, as following.</w:t>
      </w:r>
    </w:p>
    <w:p w14:paraId="5BBEB8D1" w14:textId="77777777" w:rsidR="00D33E2B" w:rsidRDefault="00D33E2B" w:rsidP="00D33E2B">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EC51021" w14:textId="77777777" w:rsidR="00D33E2B" w:rsidRPr="00C07800" w:rsidRDefault="00D33E2B" w:rsidP="00D33E2B">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2908928A" w14:textId="77777777" w:rsidR="00D33E2B" w:rsidRPr="00C07800" w:rsidRDefault="00D33E2B" w:rsidP="00D33E2B">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22EBD059" w14:textId="7DF7B245" w:rsidR="00D33E2B" w:rsidRDefault="00D33E2B">
      <w:pPr>
        <w:pStyle w:val="CommentText"/>
      </w:pPr>
    </w:p>
  </w:comment>
  <w:comment w:id="337" w:author="CATT" w:date="2023-07-17T17:07:00Z" w:initials="CATT">
    <w:p w14:paraId="4FA3542E" w14:textId="123DB1FF" w:rsidR="009F4239" w:rsidRPr="00A66A94" w:rsidRDefault="009F4239">
      <w:pPr>
        <w:pStyle w:val="CommentText"/>
        <w:rPr>
          <w:rFonts w:eastAsia="DengXian"/>
          <w:lang w:eastAsia="zh-CN"/>
        </w:rPr>
      </w:pPr>
      <w:r>
        <w:rPr>
          <w:rStyle w:val="CommentReference"/>
        </w:rPr>
        <w:annotationRef/>
      </w:r>
      <w:r>
        <w:rPr>
          <w:rFonts w:eastAsia="DengXian" w:hint="eastAsia"/>
          <w:lang w:eastAsia="zh-CN"/>
        </w:rPr>
        <w:t xml:space="preserve">The case of </w:t>
      </w:r>
      <w:r>
        <w:rPr>
          <w:rFonts w:eastAsia="DengXian"/>
          <w:lang w:eastAsia="zh-CN"/>
        </w:rPr>
        <w:t>“</w:t>
      </w:r>
      <w:r>
        <w:rPr>
          <w:rFonts w:eastAsia="DengXian" w:hint="eastAsia"/>
          <w:lang w:eastAsia="zh-CN"/>
        </w:rPr>
        <w:t xml:space="preserve">the RLF occurs at source </w:t>
      </w:r>
      <w:proofErr w:type="spellStart"/>
      <w:r>
        <w:rPr>
          <w:rFonts w:eastAsia="DengXian" w:hint="eastAsia"/>
          <w:lang w:eastAsia="zh-CN"/>
        </w:rPr>
        <w:t>PSCell</w:t>
      </w:r>
      <w:proofErr w:type="spellEnd"/>
      <w:r>
        <w:rPr>
          <w:rFonts w:eastAsia="DengXian" w:hint="eastAsia"/>
          <w:lang w:eastAsia="zh-CN"/>
        </w:rPr>
        <w:t xml:space="preserve"> while the UE has stored CPAC configuration</w:t>
      </w:r>
      <w:r>
        <w:rPr>
          <w:rFonts w:eastAsia="DengXian"/>
          <w:lang w:eastAsia="zh-CN"/>
        </w:rPr>
        <w:t>”</w:t>
      </w:r>
      <w:r>
        <w:rPr>
          <w:rFonts w:eastAsia="DengXian" w:hint="eastAsia"/>
          <w:lang w:eastAsia="zh-CN"/>
        </w:rPr>
        <w:t xml:space="preserve"> is missing which we think should be covered.</w:t>
      </w:r>
    </w:p>
  </w:comment>
  <w:comment w:id="338" w:author="Rapp_AfterRAN2#122" w:date="2023-08-07T15:22:00Z" w:initials="AP">
    <w:p w14:paraId="172CBBE9" w14:textId="3CC12AA3" w:rsidR="00021DA6" w:rsidRDefault="00021DA6">
      <w:pPr>
        <w:pStyle w:val="CommentText"/>
      </w:pPr>
      <w:r>
        <w:rPr>
          <w:rStyle w:val="CommentReference"/>
        </w:rPr>
        <w:annotationRef/>
      </w:r>
      <w:r>
        <w:t xml:space="preserve">Thanks! Some changes are added to </w:t>
      </w:r>
      <w:proofErr w:type="spellStart"/>
      <w:r>
        <w:t>condier</w:t>
      </w:r>
      <w:proofErr w:type="spellEnd"/>
      <w:r>
        <w:t xml:space="preserve"> the radio link failure at the </w:t>
      </w:r>
      <w:proofErr w:type="spellStart"/>
      <w:proofErr w:type="gramStart"/>
      <w:r>
        <w:t>PSCell</w:t>
      </w:r>
      <w:proofErr w:type="spellEnd"/>
      <w:proofErr w:type="gramEnd"/>
    </w:p>
  </w:comment>
  <w:comment w:id="346" w:author="CATT" w:date="2023-07-17T17:09:00Z" w:initials="CATT">
    <w:p w14:paraId="462A46BA" w14:textId="09CE846E" w:rsidR="009F4239" w:rsidRPr="002732F6" w:rsidRDefault="009F4239">
      <w:pPr>
        <w:pStyle w:val="CommentText"/>
        <w:rPr>
          <w:rFonts w:eastAsia="DengXian"/>
          <w:lang w:eastAsia="zh-CN"/>
        </w:rPr>
      </w:pPr>
      <w:r>
        <w:rPr>
          <w:rStyle w:val="CommentReference"/>
        </w:rPr>
        <w:annotationRef/>
      </w:r>
      <w:r>
        <w:rPr>
          <w:rFonts w:eastAsia="DengXian" w:hint="eastAsia"/>
          <w:lang w:eastAsia="zh-CN"/>
        </w:rPr>
        <w:t>Same view as above.</w:t>
      </w:r>
    </w:p>
  </w:comment>
  <w:comment w:id="364" w:author="CATT" w:date="2023-07-17T17:13:00Z" w:initials="CATT">
    <w:p w14:paraId="5A2C117B" w14:textId="7B995267" w:rsidR="009F4239" w:rsidRPr="00CB7AAC" w:rsidRDefault="009F4239">
      <w:pPr>
        <w:pStyle w:val="CommentText"/>
        <w:rPr>
          <w:rFonts w:eastAsia="DengXian"/>
          <w:lang w:eastAsia="zh-CN"/>
        </w:rPr>
      </w:pPr>
      <w:r>
        <w:rPr>
          <w:rStyle w:val="CommentReference"/>
        </w:rPr>
        <w:annotationRef/>
      </w:r>
      <w:r>
        <w:rPr>
          <w:rFonts w:eastAsia="DengXian" w:hint="eastAsia"/>
          <w:lang w:eastAsia="zh-CN"/>
        </w:rPr>
        <w:t>M</w:t>
      </w:r>
      <w:r w:rsidRPr="00CB7AAC">
        <w:t>ore accurate</w:t>
      </w:r>
      <w:r>
        <w:rPr>
          <w:rFonts w:eastAsia="DengXian" w:hint="eastAsia"/>
          <w:lang w:eastAsia="zh-CN"/>
        </w:rPr>
        <w:t xml:space="preserve"> wording is </w:t>
      </w:r>
      <w:r>
        <w:rPr>
          <w:rFonts w:eastAsia="DengXian"/>
          <w:lang w:eastAsia="zh-CN"/>
        </w:rPr>
        <w:t>“</w:t>
      </w:r>
      <w:r>
        <w:t xml:space="preserve">successful </w:t>
      </w:r>
      <w:proofErr w:type="spellStart"/>
      <w:r>
        <w:rPr>
          <w:rFonts w:eastAsia="DengXian" w:hint="eastAsia"/>
          <w:lang w:eastAsia="zh-CN"/>
        </w:rPr>
        <w:t>PSCell</w:t>
      </w:r>
      <w:proofErr w:type="spellEnd"/>
      <w:r>
        <w:rPr>
          <w:rFonts w:eastAsia="DengXian" w:hint="eastAsia"/>
          <w:lang w:eastAsia="zh-CN"/>
        </w:rPr>
        <w:t xml:space="preserve"> addition/change</w:t>
      </w:r>
      <w:r>
        <w:t xml:space="preserve"> </w:t>
      </w:r>
      <w:r>
        <w:rPr>
          <w:rStyle w:val="CommentReference"/>
        </w:rPr>
        <w:annotationRef/>
      </w:r>
      <w:r>
        <w:t>information</w:t>
      </w:r>
      <w:r>
        <w:rPr>
          <w:rFonts w:eastAsia="DengXian"/>
          <w:lang w:eastAsia="zh-CN"/>
        </w:rPr>
        <w:t>”</w:t>
      </w:r>
      <w:r>
        <w:rPr>
          <w:rFonts w:eastAsia="DengXian" w:hint="eastAsia"/>
          <w:lang w:eastAsia="zh-CN"/>
        </w:rPr>
        <w:t>.</w:t>
      </w:r>
    </w:p>
  </w:comment>
  <w:comment w:id="365" w:author="Rapp_AfterRAN2#122" w:date="2023-08-07T15:22:00Z" w:initials="AP">
    <w:p w14:paraId="5C7E10CC" w14:textId="66C193D2" w:rsidR="00A06D34" w:rsidRDefault="00A06D34">
      <w:pPr>
        <w:pStyle w:val="CommentText"/>
      </w:pPr>
      <w:r>
        <w:rPr>
          <w:rStyle w:val="CommentReference"/>
        </w:rPr>
        <w:annotationRef/>
      </w:r>
      <w:r>
        <w:t>Thanks! corrected</w:t>
      </w:r>
    </w:p>
  </w:comment>
  <w:comment w:id="374" w:author="Nokia(GWO)3" w:date="2023-08-01T15:34:00Z" w:initials="GWO">
    <w:p w14:paraId="64C32095" w14:textId="77777777" w:rsidR="009F4239" w:rsidRDefault="009F4239" w:rsidP="009F4239">
      <w:pPr>
        <w:pStyle w:val="CommentText"/>
      </w:pPr>
      <w:r>
        <w:rPr>
          <w:rStyle w:val="CommentReference"/>
        </w:rPr>
        <w:annotationRef/>
      </w:r>
      <w:r>
        <w:t>It is not clear for us if this type of addition is needed., as it changes Rel-17 specifications. (Clarifications on Rel-17 are not part of the Rel-18 WI.)</w:t>
      </w:r>
      <w:r>
        <w:br/>
        <w:t>Can you clarify why this is needed?</w:t>
      </w:r>
    </w:p>
  </w:comment>
  <w:comment w:id="375" w:author="Rapp_AfterRAN2#122" w:date="2023-08-07T14:13:00Z" w:initials="Ericsson">
    <w:p w14:paraId="18337E0D" w14:textId="77777777" w:rsidR="00E60FF6" w:rsidRDefault="00E60FF6" w:rsidP="00E60FF6">
      <w:pPr>
        <w:pStyle w:val="CommentText"/>
      </w:pPr>
      <w:r>
        <w:rPr>
          <w:rStyle w:val="CommentReference"/>
        </w:rPr>
        <w:annotationRef/>
      </w:r>
      <w:r>
        <w:rPr>
          <w:rStyle w:val="CommentReference"/>
        </w:rPr>
        <w:annotationRef/>
      </w:r>
      <w:r>
        <w:t>This is not a Rel-17 clarification. This change is needed, because now this section will be executed also for inter-RAT SHR.</w:t>
      </w:r>
    </w:p>
    <w:p w14:paraId="0A777BB6" w14:textId="77777777" w:rsidR="00E60FF6" w:rsidRDefault="00E60FF6" w:rsidP="00E60FF6">
      <w:pPr>
        <w:pStyle w:val="CommentText"/>
      </w:pPr>
      <w:r>
        <w:t xml:space="preserve">And obviously for the inter-RAT SHR, the UE should not execute the SHR NR-related operations specified in Rel.17. </w:t>
      </w:r>
      <w:proofErr w:type="gramStart"/>
      <w:r>
        <w:t>So</w:t>
      </w:r>
      <w:proofErr w:type="gramEnd"/>
      <w:r>
        <w:t xml:space="preserve"> we need to </w:t>
      </w:r>
      <w:proofErr w:type="spellStart"/>
      <w:r>
        <w:t>clarifty</w:t>
      </w:r>
      <w:proofErr w:type="spellEnd"/>
      <w:r>
        <w:t xml:space="preserve"> that these legacy Rel.17 parts are only executed for the case of NR reconfiguration with sync, not for inter-RAT mobility.</w:t>
      </w:r>
    </w:p>
    <w:p w14:paraId="24D1B76E" w14:textId="77777777" w:rsidR="00E60FF6" w:rsidRDefault="00E60FF6" w:rsidP="00E60FF6">
      <w:pPr>
        <w:pStyle w:val="CommentText"/>
      </w:pPr>
      <w:r>
        <w:t xml:space="preserve">For inter-RAT mobility, the UE should move forward and just execute the operations under </w:t>
      </w:r>
      <w:proofErr w:type="gramStart"/>
      <w:r>
        <w:t>the  “</w:t>
      </w:r>
      <w:proofErr w:type="gramEnd"/>
      <w:r>
        <w:t>if the procedure is triggered due to successful completion of Mobility from NR to E-UTRA…..” captured few lines below.</w:t>
      </w:r>
    </w:p>
    <w:p w14:paraId="055D8D23" w14:textId="1C76C749" w:rsidR="00E60FF6" w:rsidRDefault="00E60FF6">
      <w:pPr>
        <w:pStyle w:val="CommentText"/>
      </w:pPr>
    </w:p>
  </w:comment>
  <w:comment w:id="388" w:author="Nokia(GWO)3" w:date="2023-08-01T15:35:00Z" w:initials="GWO">
    <w:p w14:paraId="32AC022D" w14:textId="77777777" w:rsidR="009F4239" w:rsidRDefault="009F4239" w:rsidP="009F4239">
      <w:pPr>
        <w:pStyle w:val="CommentText"/>
      </w:pPr>
      <w:r>
        <w:rPr>
          <w:rStyle w:val="CommentReference"/>
        </w:rPr>
        <w:annotationRef/>
      </w:r>
      <w:r>
        <w:t xml:space="preserve">This field is set in the </w:t>
      </w:r>
      <w:proofErr w:type="spellStart"/>
      <w:r>
        <w:rPr>
          <w:i/>
          <w:iCs/>
        </w:rPr>
        <w:t>otherConfig</w:t>
      </w:r>
      <w:proofErr w:type="spellEnd"/>
      <w:r>
        <w:t xml:space="preserve"> configured by the target cell of the handover. Intention from RAN3 was to avoid involving target LTE cell to provide this information. We think that configure it from source NR </w:t>
      </w:r>
      <w:proofErr w:type="spellStart"/>
      <w:r>
        <w:t>PCell</w:t>
      </w:r>
      <w:proofErr w:type="spellEnd"/>
      <w:r>
        <w:t xml:space="preserve"> would be very imprecise.</w:t>
      </w:r>
    </w:p>
  </w:comment>
  <w:comment w:id="389" w:author="Rapp_AfterRAN2#122" w:date="2023-08-07T14:13:00Z" w:initials="Ericsson">
    <w:p w14:paraId="44105DD5" w14:textId="67E4EA37" w:rsidR="00811FDB" w:rsidRDefault="00811FDB">
      <w:pPr>
        <w:pStyle w:val="CommentText"/>
      </w:pPr>
      <w:r>
        <w:rPr>
          <w:rStyle w:val="CommentReference"/>
        </w:rPr>
        <w:annotationRef/>
      </w:r>
      <w:r>
        <w:t>Let´s discuss it.</w:t>
      </w:r>
    </w:p>
  </w:comment>
  <w:comment w:id="492" w:author="CATT" w:date="2023-07-17T17:21:00Z" w:initials="CATT">
    <w:p w14:paraId="7BB4B1D5" w14:textId="4E488239" w:rsidR="009F4239" w:rsidRPr="008E2C63" w:rsidRDefault="009F4239">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 or</w:t>
      </w:r>
      <w:r>
        <w:rPr>
          <w:rFonts w:eastAsia="DengXian"/>
          <w:lang w:eastAsia="zh-CN"/>
        </w:rPr>
        <w:t>”</w:t>
      </w:r>
    </w:p>
  </w:comment>
  <w:comment w:id="493" w:author="Rapp_AfterRAN2#122" w:date="2023-08-07T14:14:00Z" w:initials="Ericsson">
    <w:p w14:paraId="23A6B8F0" w14:textId="6DAB4962" w:rsidR="00061491" w:rsidRDefault="00061491">
      <w:pPr>
        <w:pStyle w:val="CommentText"/>
      </w:pPr>
      <w:r>
        <w:rPr>
          <w:rStyle w:val="CommentReference"/>
        </w:rPr>
        <w:annotationRef/>
      </w:r>
      <w:r>
        <w:t xml:space="preserve">Thanks </w:t>
      </w:r>
      <w:proofErr w:type="gramStart"/>
      <w:r>
        <w:t>fixed</w:t>
      </w:r>
      <w:proofErr w:type="gramEnd"/>
    </w:p>
  </w:comment>
  <w:comment w:id="514" w:author="Samsung (Aby)" w:date="2023-08-02T19:29:00Z" w:initials="a">
    <w:p w14:paraId="63EB81F8" w14:textId="77777777" w:rsidR="009F4239" w:rsidRDefault="009F4239" w:rsidP="009328E8">
      <w:pPr>
        <w:pStyle w:val="CommentText"/>
      </w:pPr>
      <w:r>
        <w:rPr>
          <w:rStyle w:val="CommentReference"/>
        </w:rPr>
        <w:annotationRef/>
      </w:r>
      <w:r>
        <w:t xml:space="preserve">Though we have been using “configured while the UE was connected to the source cell” for SHR etc., we think it may not be completely technically correct, as the parameter is Need </w:t>
      </w:r>
      <w:proofErr w:type="gramStart"/>
      <w:r>
        <w:t>M</w:t>
      </w:r>
      <w:proofErr w:type="gramEnd"/>
      <w:r>
        <w:t xml:space="preserve"> and it may be configured in a previous </w:t>
      </w:r>
      <w:proofErr w:type="spellStart"/>
      <w:r>
        <w:t>PSCell</w:t>
      </w:r>
      <w:proofErr w:type="spellEnd"/>
      <w:r>
        <w:t xml:space="preserve"> and could be maintained in the current source cell. As the intention is clear, it may still be ok to keep R17 text, but for R18, since we are starting the CR, we may use correct terms.</w:t>
      </w:r>
    </w:p>
    <w:p w14:paraId="5CE5F576" w14:textId="77777777" w:rsidR="009F4239" w:rsidRDefault="009F4239" w:rsidP="009328E8">
      <w:pPr>
        <w:pStyle w:val="CommentText"/>
      </w:pPr>
    </w:p>
    <w:p w14:paraId="7D069F0F" w14:textId="77777777" w:rsidR="009F4239" w:rsidRDefault="009F4239" w:rsidP="009328E8">
      <w:pPr>
        <w:pStyle w:val="CommentText"/>
      </w:pPr>
      <w:r>
        <w:t xml:space="preserve">We may just say “applied in the source </w:t>
      </w:r>
      <w:proofErr w:type="spellStart"/>
      <w:r>
        <w:t>PSCell</w:t>
      </w:r>
      <w:proofErr w:type="spellEnd"/>
      <w:r>
        <w:t>”, which is simple and is technically correct.</w:t>
      </w:r>
    </w:p>
    <w:p w14:paraId="0210F192" w14:textId="77777777" w:rsidR="009F4239" w:rsidRDefault="009F4239" w:rsidP="009328E8">
      <w:pPr>
        <w:pStyle w:val="CommentText"/>
      </w:pPr>
    </w:p>
    <w:p w14:paraId="3E10077B" w14:textId="5F102FE6" w:rsidR="009F4239" w:rsidRDefault="009F4239" w:rsidP="009328E8">
      <w:pPr>
        <w:pStyle w:val="CommentText"/>
      </w:pPr>
      <w:r>
        <w:t>This is applicable for T310 and Inter-RAT SHR also.</w:t>
      </w:r>
    </w:p>
  </w:comment>
  <w:comment w:id="515" w:author="Rapp_AfterRAN2#122" w:date="2023-08-07T14:14:00Z" w:initials="Ericsson">
    <w:p w14:paraId="303ED164" w14:textId="77777777" w:rsidR="0006690F" w:rsidRDefault="0006690F" w:rsidP="0006690F">
      <w:pPr>
        <w:pStyle w:val="CommentText"/>
      </w:pPr>
      <w:r>
        <w:rPr>
          <w:rStyle w:val="CommentReference"/>
        </w:rPr>
        <w:annotationRef/>
      </w:r>
      <w:r>
        <w:rPr>
          <w:rStyle w:val="CommentReference"/>
        </w:rPr>
        <w:annotationRef/>
      </w:r>
      <w:r>
        <w:t xml:space="preserve">Please note that in legacy SHR, the SHR configuration configured by the source </w:t>
      </w:r>
      <w:proofErr w:type="spellStart"/>
      <w:r>
        <w:t>PCell</w:t>
      </w:r>
      <w:proofErr w:type="spellEnd"/>
      <w:r>
        <w:t xml:space="preserve"> is released at HO (see section 5.7.10.6). The same should happen for the SPR, </w:t>
      </w:r>
      <w:proofErr w:type="gramStart"/>
      <w:r>
        <w:t>i.e.</w:t>
      </w:r>
      <w:proofErr w:type="gramEnd"/>
      <w:r>
        <w:t xml:space="preserve"> the SPR configuration configured by the source </w:t>
      </w:r>
      <w:proofErr w:type="spellStart"/>
      <w:r>
        <w:t>PSCell</w:t>
      </w:r>
      <w:proofErr w:type="spellEnd"/>
      <w:r>
        <w:t xml:space="preserve"> should be released at </w:t>
      </w:r>
      <w:proofErr w:type="spellStart"/>
      <w:r>
        <w:t>PSCell</w:t>
      </w:r>
      <w:proofErr w:type="spellEnd"/>
      <w:r>
        <w:t xml:space="preserve"> change. </w:t>
      </w:r>
    </w:p>
    <w:p w14:paraId="74F3C736" w14:textId="77777777" w:rsidR="0006690F" w:rsidRDefault="0006690F" w:rsidP="0006690F">
      <w:pPr>
        <w:pStyle w:val="CommentText"/>
      </w:pPr>
      <w:r>
        <w:br/>
        <w:t xml:space="preserve">Hence, even if the </w:t>
      </w:r>
      <w:proofErr w:type="gramStart"/>
      <w:r>
        <w:t>change ”applied</w:t>
      </w:r>
      <w:proofErr w:type="gramEnd"/>
      <w:r>
        <w:t xml:space="preserve"> in the source </w:t>
      </w:r>
      <w:proofErr w:type="spellStart"/>
      <w:r>
        <w:t>PSCell</w:t>
      </w:r>
      <w:proofErr w:type="spellEnd"/>
      <w:r>
        <w:t>” may be technically correct, we prefer to keep the same terminology used in SHR, to avoid giving the impression to the developer that something has changed in SPR.</w:t>
      </w:r>
    </w:p>
    <w:p w14:paraId="5DBC2503" w14:textId="472E534F" w:rsidR="0006690F" w:rsidRDefault="0006690F">
      <w:pPr>
        <w:pStyle w:val="CommentText"/>
      </w:pPr>
    </w:p>
  </w:comment>
  <w:comment w:id="524" w:author="CATT" w:date="2023-07-17T17:21:00Z" w:initials="CATT">
    <w:p w14:paraId="6034809C" w14:textId="0E6CA1D7" w:rsidR="009F4239" w:rsidRPr="008E2C63" w:rsidRDefault="009F4239">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 or</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w:t>
      </w:r>
      <w:r>
        <w:rPr>
          <w:rFonts w:eastAsia="DengXian"/>
          <w:lang w:eastAsia="zh-CN"/>
        </w:rPr>
        <w:t>”</w:t>
      </w:r>
    </w:p>
  </w:comment>
  <w:comment w:id="525" w:author="Rapp_AfterRAN2#122" w:date="2023-08-07T14:14:00Z" w:initials="Ericsson">
    <w:p w14:paraId="380CA26E" w14:textId="4DD3C2F8" w:rsidR="00E86916" w:rsidRDefault="00E86916">
      <w:pPr>
        <w:pStyle w:val="CommentText"/>
      </w:pPr>
      <w:r>
        <w:rPr>
          <w:rStyle w:val="CommentReference"/>
        </w:rPr>
        <w:annotationRef/>
      </w:r>
      <w:r>
        <w:t xml:space="preserve">Thanks, </w:t>
      </w:r>
      <w:proofErr w:type="gramStart"/>
      <w:r>
        <w:t>fixed</w:t>
      </w:r>
      <w:proofErr w:type="gramEnd"/>
    </w:p>
  </w:comment>
  <w:comment w:id="562" w:author="Nokia(GWO)3" w:date="2023-08-01T15:36:00Z" w:initials="GWO">
    <w:p w14:paraId="48600E9B" w14:textId="77777777" w:rsidR="009F4239" w:rsidRDefault="009F4239" w:rsidP="009F4239">
      <w:pPr>
        <w:pStyle w:val="CommentText"/>
      </w:pPr>
      <w:r>
        <w:rPr>
          <w:rStyle w:val="CommentReference"/>
        </w:rPr>
        <w:annotationRef/>
      </w:r>
      <w:r>
        <w:t>We think that this has not been agreed, and thus this Editor's Note is not needed at this point.</w:t>
      </w:r>
    </w:p>
  </w:comment>
  <w:comment w:id="563" w:author="Rapp_AfterRAN2#122" w:date="2023-08-07T14:15:00Z" w:initials="Ericsson">
    <w:p w14:paraId="0C1EE1A3" w14:textId="74E0732F" w:rsidR="00761028" w:rsidRDefault="00761028">
      <w:pPr>
        <w:pStyle w:val="CommentText"/>
      </w:pPr>
      <w:r>
        <w:rPr>
          <w:rStyle w:val="CommentReference"/>
        </w:rPr>
        <w:annotationRef/>
      </w:r>
      <w:r>
        <w:t xml:space="preserve">The C-RNTI </w:t>
      </w:r>
      <w:proofErr w:type="gramStart"/>
      <w:r>
        <w:t>has to</w:t>
      </w:r>
      <w:proofErr w:type="gramEnd"/>
      <w:r>
        <w:t xml:space="preserve"> be included, in line with SHR, RLF, etc…question is whether it should be the C-RNTI assigned by the source and/or target.</w:t>
      </w:r>
    </w:p>
  </w:comment>
  <w:comment w:id="581" w:author="Rapp_AfterRAN2#122" w:date="2023-06-28T17:07:00Z" w:initials="Ericsson">
    <w:p w14:paraId="7DDAD680" w14:textId="2D97A079" w:rsidR="009F4239" w:rsidRDefault="009F4239">
      <w:pPr>
        <w:pStyle w:val="CommentText"/>
      </w:pPr>
      <w:r>
        <w:rPr>
          <w:rStyle w:val="CommentReference"/>
        </w:rPr>
        <w:annotationRef/>
      </w:r>
      <w:r>
        <w:t xml:space="preserve">Since it was agreed that the SPR can be kept for long time, it seems necessary for the UE to store the RPLMN to enable SPR fetching at a later point in time (as for SHR, RLF-Report etc.). </w:t>
      </w:r>
    </w:p>
  </w:comment>
  <w:comment w:id="630" w:author="Samsung (Aby)" w:date="2023-08-02T19:30:00Z" w:initials="a">
    <w:p w14:paraId="0D39ACAD" w14:textId="792D4056" w:rsidR="009F4239" w:rsidRDefault="009F4239" w:rsidP="009328E8">
      <w:pPr>
        <w:pStyle w:val="CommentText"/>
      </w:pPr>
      <w:r>
        <w:rPr>
          <w:rStyle w:val="CommentReference"/>
        </w:rPr>
        <w:annotationRef/>
      </w:r>
      <w:r>
        <w:t xml:space="preserve">We think that it might be better to collect up to the moment UE completes random access, especially for target </w:t>
      </w:r>
      <w:proofErr w:type="gramStart"/>
      <w:r>
        <w:t>measurements</w:t>
      </w:r>
      <w:proofErr w:type="gramEnd"/>
      <w:r>
        <w:t xml:space="preserve"> </w:t>
      </w:r>
    </w:p>
    <w:p w14:paraId="78A214FA" w14:textId="77777777" w:rsidR="009F4239" w:rsidRDefault="009F4239" w:rsidP="009328E8">
      <w:pPr>
        <w:pStyle w:val="CommentText"/>
      </w:pPr>
    </w:p>
    <w:p w14:paraId="7D0BBA7F" w14:textId="02B396C7" w:rsidR="009F4239" w:rsidRDefault="009F4239" w:rsidP="009328E8">
      <w:pPr>
        <w:pStyle w:val="CommentText"/>
      </w:pPr>
      <w:r>
        <w:t xml:space="preserve">Unlike handover, the order of random access and sending Reconfiguration complete is not fixed for </w:t>
      </w:r>
      <w:proofErr w:type="spellStart"/>
      <w:r>
        <w:t>PSCell</w:t>
      </w:r>
      <w:proofErr w:type="spellEnd"/>
      <w:r>
        <w:t xml:space="preserve"> mobility. Since the SCG Reconfiguration complete may be send over MCG link and </w:t>
      </w:r>
      <w:proofErr w:type="gramStart"/>
      <w:r>
        <w:t>there</w:t>
      </w:r>
      <w:proofErr w:type="gramEnd"/>
      <w:r>
        <w:t xml:space="preserve"> </w:t>
      </w:r>
      <w:proofErr w:type="spellStart"/>
      <w:r>
        <w:t>cam</w:t>
      </w:r>
      <w:proofErr w:type="spellEnd"/>
      <w:r>
        <w:t xml:space="preserve"> be delay in target access, it may be important to report </w:t>
      </w:r>
      <w:proofErr w:type="spellStart"/>
      <w:r>
        <w:t>measurments</w:t>
      </w:r>
      <w:proofErr w:type="spellEnd"/>
      <w:r>
        <w:t xml:space="preserve"> till RACH is completed, especially for T304 trigger.</w:t>
      </w:r>
    </w:p>
    <w:p w14:paraId="45FE87C2" w14:textId="77777777" w:rsidR="009F4239" w:rsidRDefault="009F4239" w:rsidP="009328E8">
      <w:pPr>
        <w:pStyle w:val="CommentText"/>
      </w:pPr>
    </w:p>
    <w:p w14:paraId="24FE96C0" w14:textId="50AAED6D" w:rsidR="009F4239" w:rsidRDefault="009F4239" w:rsidP="009328E8">
      <w:pPr>
        <w:pStyle w:val="CommentText"/>
      </w:pPr>
      <w:r>
        <w:t>If companies have different views and prefer that more discussion is needed, we may keep an FFS.</w:t>
      </w:r>
    </w:p>
  </w:comment>
  <w:comment w:id="631" w:author="Rapp_AfterRAN2#122" w:date="2023-08-07T14:16:00Z" w:initials="Ericsson">
    <w:p w14:paraId="158110DA" w14:textId="5022F5AF" w:rsidR="008C7824" w:rsidRDefault="008C7824">
      <w:pPr>
        <w:pStyle w:val="CommentText"/>
      </w:pPr>
      <w:r>
        <w:rPr>
          <w:rStyle w:val="CommentReference"/>
        </w:rPr>
        <w:annotationRef/>
      </w:r>
      <w:r>
        <w:t xml:space="preserve">As explained above, we are handling here the </w:t>
      </w:r>
      <w:proofErr w:type="spellStart"/>
      <w:r>
        <w:t>RRCReconfiguration</w:t>
      </w:r>
      <w:proofErr w:type="spellEnd"/>
      <w:r>
        <w:t xml:space="preserve"> complete for the SCG, which is sent only once the RA on the </w:t>
      </w:r>
      <w:proofErr w:type="spellStart"/>
      <w:r>
        <w:t>PSCell</w:t>
      </w:r>
      <w:proofErr w:type="spellEnd"/>
      <w:r>
        <w:t xml:space="preserve"> is successful. It does not make sense to refer to </w:t>
      </w:r>
      <w:proofErr w:type="spellStart"/>
      <w:r>
        <w:t>RRCReconfigurationComplete</w:t>
      </w:r>
      <w:proofErr w:type="spellEnd"/>
      <w:r>
        <w:t xml:space="preserve"> </w:t>
      </w:r>
      <w:r w:rsidR="00187808">
        <w:t xml:space="preserve">sent to the MCG acknowledging the reception of the </w:t>
      </w:r>
      <w:proofErr w:type="spellStart"/>
      <w:r w:rsidR="00187808">
        <w:t>RRCReconfiguration</w:t>
      </w:r>
      <w:proofErr w:type="spellEnd"/>
      <w:r w:rsidR="00187808">
        <w:t xml:space="preserve"> embedding the </w:t>
      </w:r>
      <w:proofErr w:type="spellStart"/>
      <w:r w:rsidR="00187808">
        <w:t>RRCReconfiguration</w:t>
      </w:r>
      <w:proofErr w:type="spellEnd"/>
      <w:r w:rsidR="00187808">
        <w:t xml:space="preserve"> for the SCG, because that is sent before even starting the RA on the </w:t>
      </w:r>
      <w:proofErr w:type="spellStart"/>
      <w:r w:rsidR="00187808">
        <w:t>PSCell</w:t>
      </w:r>
      <w:proofErr w:type="spellEnd"/>
      <w:r w:rsidR="00187808">
        <w:t>.</w:t>
      </w:r>
    </w:p>
  </w:comment>
  <w:comment w:id="645" w:author="CATT" w:date="2023-07-17T17:23:00Z" w:initials="CATT">
    <w:p w14:paraId="0FC50FCF" w14:textId="677A5AEB" w:rsidR="009F4239" w:rsidRPr="008E2C63" w:rsidRDefault="009F4239">
      <w:pPr>
        <w:pStyle w:val="CommentText"/>
        <w:rPr>
          <w:rFonts w:eastAsia="DengXian"/>
          <w:lang w:eastAsia="zh-CN"/>
        </w:rPr>
      </w:pPr>
      <w:r>
        <w:rPr>
          <w:rStyle w:val="CommentReference"/>
        </w:rPr>
        <w:annotationRef/>
      </w:r>
      <w:r>
        <w:rPr>
          <w:rFonts w:eastAsia="DengXian" w:hint="eastAsia"/>
          <w:lang w:eastAsia="zh-CN"/>
        </w:rPr>
        <w:t xml:space="preserve">It should be </w:t>
      </w:r>
      <w:r>
        <w:rPr>
          <w:rFonts w:eastAsia="DengXian"/>
          <w:lang w:eastAsia="zh-CN"/>
        </w:rPr>
        <w:t>“</w:t>
      </w:r>
      <w:proofErr w:type="spellStart"/>
      <w:r>
        <w:rPr>
          <w:rFonts w:eastAsia="DengXian" w:hint="eastAsia"/>
          <w:lang w:eastAsia="zh-CN"/>
        </w:rPr>
        <w:t>PSCell</w:t>
      </w:r>
      <w:proofErr w:type="spellEnd"/>
      <w:r>
        <w:rPr>
          <w:rFonts w:eastAsia="DengXian"/>
          <w:lang w:eastAsia="zh-CN"/>
        </w:rPr>
        <w:t>”</w:t>
      </w:r>
      <w:r>
        <w:rPr>
          <w:rFonts w:eastAsia="DengXian" w:hint="eastAsia"/>
          <w:lang w:eastAsia="zh-CN"/>
        </w:rPr>
        <w:t>.</w:t>
      </w:r>
    </w:p>
  </w:comment>
  <w:comment w:id="642" w:author="Rapp_AfterRAN2#122" w:date="2023-08-07T14:20:00Z" w:initials="Ericsson">
    <w:p w14:paraId="64A3121B" w14:textId="28DE705F" w:rsidR="006C4AA5" w:rsidRDefault="006C4AA5">
      <w:pPr>
        <w:pStyle w:val="CommentText"/>
      </w:pPr>
      <w:r>
        <w:rPr>
          <w:rStyle w:val="CommentReference"/>
        </w:rPr>
        <w:annotationRef/>
      </w:r>
      <w:r>
        <w:t xml:space="preserve">Thanks </w:t>
      </w:r>
      <w:proofErr w:type="gramStart"/>
      <w:r>
        <w:t>fixe</w:t>
      </w:r>
      <w:r w:rsidR="00AD2AB8">
        <w:t>d</w:t>
      </w:r>
      <w:proofErr w:type="gramEnd"/>
    </w:p>
  </w:comment>
  <w:comment w:id="649" w:author="CATT" w:date="2023-07-17T17:31:00Z" w:initials="CATT">
    <w:p w14:paraId="47AE036E" w14:textId="51D64D7A" w:rsidR="009F4239" w:rsidRPr="008E2C63" w:rsidRDefault="009F4239">
      <w:pPr>
        <w:pStyle w:val="CommentText"/>
        <w:rPr>
          <w:rFonts w:eastAsia="DengXian"/>
          <w:lang w:eastAsia="zh-CN"/>
        </w:rPr>
      </w:pPr>
      <w:r>
        <w:rPr>
          <w:rStyle w:val="CommentReference"/>
        </w:rPr>
        <w:annotationRef/>
      </w:r>
      <w:r>
        <w:rPr>
          <w:rFonts w:eastAsia="DengXian" w:hint="eastAsia"/>
          <w:lang w:eastAsia="zh-CN"/>
        </w:rPr>
        <w:t xml:space="preserve">We think it should be </w:t>
      </w:r>
      <w:r>
        <w:rPr>
          <w:rFonts w:eastAsia="DengXian"/>
          <w:lang w:eastAsia="zh-CN"/>
        </w:rPr>
        <w:t>“</w:t>
      </w:r>
      <w:r>
        <w:rPr>
          <w:rFonts w:eastAsia="DengXian" w:hint="eastAsia"/>
          <w:lang w:eastAsia="zh-CN"/>
        </w:rPr>
        <w:t xml:space="preserve">in the source </w:t>
      </w:r>
      <w:proofErr w:type="spellStart"/>
      <w:r>
        <w:rPr>
          <w:rFonts w:eastAsia="DengXian" w:hint="eastAsia"/>
          <w:lang w:eastAsia="zh-CN"/>
        </w:rPr>
        <w:t>PCell</w:t>
      </w:r>
      <w:proofErr w:type="spellEnd"/>
      <w:r>
        <w:rPr>
          <w:rFonts w:eastAsia="DengXian" w:hint="eastAsia"/>
          <w:lang w:eastAsia="zh-CN"/>
        </w:rPr>
        <w:t xml:space="preserve"> or source </w:t>
      </w:r>
      <w:proofErr w:type="spellStart"/>
      <w:r>
        <w:rPr>
          <w:rFonts w:eastAsia="DengXian" w:hint="eastAsia"/>
          <w:lang w:eastAsia="zh-CN"/>
        </w:rPr>
        <w:t>PSCell</w:t>
      </w:r>
      <w:proofErr w:type="spellEnd"/>
      <w:r>
        <w:rPr>
          <w:rFonts w:eastAsia="DengXian"/>
          <w:lang w:eastAsia="zh-CN"/>
        </w:rPr>
        <w:t>”</w:t>
      </w:r>
      <w:r>
        <w:rPr>
          <w:rFonts w:eastAsia="DengXian" w:hint="eastAsia"/>
          <w:lang w:eastAsia="zh-CN"/>
        </w:rPr>
        <w:t xml:space="preserve"> as both the source </w:t>
      </w:r>
      <w:proofErr w:type="spellStart"/>
      <w:r>
        <w:rPr>
          <w:rFonts w:eastAsia="DengXian" w:hint="eastAsia"/>
          <w:lang w:eastAsia="zh-CN"/>
        </w:rPr>
        <w:t>PCell</w:t>
      </w:r>
      <w:proofErr w:type="spellEnd"/>
      <w:r>
        <w:rPr>
          <w:rFonts w:eastAsia="DengXian" w:hint="eastAsia"/>
          <w:lang w:eastAsia="zh-CN"/>
        </w:rPr>
        <w:t xml:space="preserve"> (for MN-initiated/SN-initiated inter-SN CPC, MN-initiated CPA) and the source </w:t>
      </w:r>
      <w:proofErr w:type="spellStart"/>
      <w:r>
        <w:rPr>
          <w:rFonts w:eastAsia="DengXian" w:hint="eastAsia"/>
          <w:lang w:eastAsia="zh-CN"/>
        </w:rPr>
        <w:t>PSCell</w:t>
      </w:r>
      <w:proofErr w:type="spellEnd"/>
      <w:r>
        <w:rPr>
          <w:rFonts w:eastAsia="DengXian" w:hint="eastAsia"/>
          <w:lang w:eastAsia="zh-CN"/>
        </w:rPr>
        <w:t xml:space="preserve"> (for intra-SN CPC) can send the CPAC configuration to UE.</w:t>
      </w:r>
    </w:p>
  </w:comment>
  <w:comment w:id="650" w:author="Rapp_AfterRAN2#122" w:date="2023-08-07T14:20:00Z" w:initials="Ericsson">
    <w:p w14:paraId="28CC3C95" w14:textId="77777777" w:rsidR="00FA5585" w:rsidRDefault="00FA5585" w:rsidP="00FA5585">
      <w:pPr>
        <w:pStyle w:val="CommentText"/>
      </w:pPr>
      <w:r>
        <w:rPr>
          <w:rStyle w:val="CommentReference"/>
        </w:rPr>
        <w:annotationRef/>
      </w:r>
      <w:r>
        <w:rPr>
          <w:rStyle w:val="CommentReference"/>
        </w:rPr>
        <w:annotationRef/>
      </w:r>
      <w:r>
        <w:t xml:space="preserve">Thanks for the comment. We believe that we can simply remove “in the source </w:t>
      </w:r>
      <w:proofErr w:type="spellStart"/>
      <w:r>
        <w:t>PSCell</w:t>
      </w:r>
      <w:proofErr w:type="spellEnd"/>
      <w:r>
        <w:t xml:space="preserve">” for the time being, since it has not been agreed yet if the UE will be aware of whether the </w:t>
      </w:r>
      <w:proofErr w:type="spellStart"/>
      <w:r>
        <w:t>PSCell</w:t>
      </w:r>
      <w:proofErr w:type="spellEnd"/>
      <w:r>
        <w:t xml:space="preserve"> change is MN or SN initiated. </w:t>
      </w:r>
    </w:p>
    <w:p w14:paraId="2D9A32D5" w14:textId="3E3CDDCC" w:rsidR="00FA5585" w:rsidRDefault="00FA5585">
      <w:pPr>
        <w:pStyle w:val="CommentText"/>
      </w:pPr>
    </w:p>
  </w:comment>
  <w:comment w:id="654" w:author="Nokia(GWO)3" w:date="2023-08-01T15:37:00Z" w:initials="GWO">
    <w:p w14:paraId="7A30ADC1" w14:textId="77777777" w:rsidR="009F4239" w:rsidRDefault="009F4239" w:rsidP="009F4239">
      <w:pPr>
        <w:pStyle w:val="CommentText"/>
      </w:pPr>
      <w:r>
        <w:rPr>
          <w:rStyle w:val="CommentReference"/>
        </w:rPr>
        <w:annotationRef/>
      </w:r>
      <w:r>
        <w:t>We think that similar procedure texts are needed for T310 and T312</w:t>
      </w:r>
    </w:p>
  </w:comment>
  <w:comment w:id="655" w:author="Rapp_AfterRAN2#122" w:date="2023-08-07T14:20:00Z" w:initials="Ericsson">
    <w:p w14:paraId="043F6670" w14:textId="6ABF7C5B" w:rsidR="00F82D87" w:rsidRDefault="00F82D87">
      <w:pPr>
        <w:pStyle w:val="CommentText"/>
      </w:pPr>
      <w:r>
        <w:rPr>
          <w:rStyle w:val="CommentReference"/>
        </w:rPr>
        <w:annotationRef/>
      </w:r>
      <w:proofErr w:type="gramStart"/>
      <w:r>
        <w:t>Thanks</w:t>
      </w:r>
      <w:proofErr w:type="gramEnd"/>
      <w:r>
        <w:t xml:space="preserve"> fixed, see below.</w:t>
      </w:r>
    </w:p>
  </w:comment>
  <w:comment w:id="709" w:author="Rapp_AfterRAN2#122" w:date="2023-06-27T14:47:00Z" w:initials="Ali">
    <w:p w14:paraId="4724366F" w14:textId="678B1340" w:rsidR="009F4239" w:rsidRDefault="009F4239">
      <w:pPr>
        <w:pStyle w:val="CommentText"/>
      </w:pPr>
      <w:r>
        <w:rPr>
          <w:rStyle w:val="CommentReference"/>
        </w:rPr>
        <w:annotationRef/>
      </w:r>
      <w:r>
        <w:t xml:space="preserve">Rapporteur thinks for SPR it is not needed to keep this as Note and can be directly implemented in the procedural text. </w:t>
      </w:r>
    </w:p>
  </w:comment>
  <w:comment w:id="732" w:author="Rapp_AfterRAN2#122" w:date="2023-06-27T14:48:00Z" w:initials="Ali">
    <w:p w14:paraId="5A489B58" w14:textId="204F18E9" w:rsidR="009F4239" w:rsidRDefault="009F4239" w:rsidP="00D06A02">
      <w:pPr>
        <w:pStyle w:val="CommentText"/>
      </w:pPr>
      <w:r>
        <w:rPr>
          <w:rStyle w:val="CommentReference"/>
        </w:rPr>
        <w:annotationRef/>
      </w:r>
      <w:r>
        <w:t xml:space="preserve">Rapporteur thinks for SPR it is not needed to keep this as Note and can be directly implemented in the procedural text. </w:t>
      </w:r>
    </w:p>
    <w:p w14:paraId="6D0B3D46" w14:textId="2E7C63AC" w:rsidR="009F4239" w:rsidRDefault="009F4239">
      <w:pPr>
        <w:pStyle w:val="CommentText"/>
      </w:pPr>
    </w:p>
  </w:comment>
  <w:comment w:id="834" w:author="Nokia(GWO)3" w:date="2023-08-01T15:45:00Z" w:initials="GWO">
    <w:p w14:paraId="3680C8FD" w14:textId="77777777" w:rsidR="009F4239" w:rsidRDefault="009F4239" w:rsidP="009F4239">
      <w:pPr>
        <w:pStyle w:val="CommentText"/>
      </w:pPr>
      <w:r>
        <w:rPr>
          <w:rStyle w:val="CommentReference"/>
        </w:rPr>
        <w:annotationRef/>
      </w:r>
      <w:r>
        <w:rPr>
          <w:b/>
          <w:bCs/>
        </w:rPr>
        <w:t>A general comment</w:t>
      </w:r>
      <w:r>
        <w:t xml:space="preserve"> is that we should try to follow ASN.1 naming convention: "-" is only needed after an </w:t>
      </w:r>
      <w:proofErr w:type="gramStart"/>
      <w:r>
        <w:t>acronyms</w:t>
      </w:r>
      <w:proofErr w:type="gramEnd"/>
      <w:r>
        <w:t xml:space="preserve"> and not before; e.g., "NR-config", but "</w:t>
      </w:r>
      <w:proofErr w:type="spellStart"/>
      <w:r>
        <w:t>configNR</w:t>
      </w:r>
      <w:proofErr w:type="spellEnd"/>
      <w:r>
        <w:t xml:space="preserve">". </w:t>
      </w:r>
    </w:p>
  </w:comment>
  <w:comment w:id="835" w:author="Rapp_AfterRAN2#122" w:date="2023-08-07T14:21:00Z" w:initials="Ericsson">
    <w:p w14:paraId="3442D7DA" w14:textId="02B1D5BE" w:rsidR="00F953B3" w:rsidRDefault="00F953B3">
      <w:pPr>
        <w:pStyle w:val="CommentText"/>
      </w:pPr>
      <w:r>
        <w:rPr>
          <w:rStyle w:val="CommentReference"/>
        </w:rPr>
        <w:annotationRef/>
      </w:r>
      <w:r>
        <w:t xml:space="preserve">Thanks </w:t>
      </w:r>
      <w:proofErr w:type="gramStart"/>
      <w:r>
        <w:t>fixed</w:t>
      </w:r>
      <w:proofErr w:type="gramEnd"/>
    </w:p>
  </w:comment>
  <w:comment w:id="833" w:author="CATT" w:date="2023-07-17T17:33:00Z" w:initials="CATT">
    <w:p w14:paraId="21823550" w14:textId="67B3CC78" w:rsidR="009F4239" w:rsidRDefault="009F4239">
      <w:pPr>
        <w:pStyle w:val="CommentText"/>
      </w:pPr>
      <w:r>
        <w:rPr>
          <w:rStyle w:val="CommentReference"/>
        </w:rPr>
        <w:annotationRef/>
      </w:r>
      <w:r>
        <w:rPr>
          <w:rFonts w:eastAsia="DengXian" w:hint="eastAsia"/>
          <w:lang w:eastAsia="zh-CN"/>
        </w:rPr>
        <w:t xml:space="preserve">There is only one agreement that </w:t>
      </w:r>
      <w:r>
        <w:rPr>
          <w:rFonts w:eastAsia="DengXian"/>
          <w:lang w:eastAsia="zh-CN"/>
        </w:rPr>
        <w:t>“</w:t>
      </w:r>
      <w:r w:rsidRPr="00B25F43">
        <w:rPr>
          <w:rFonts w:eastAsia="DengXian"/>
          <w:lang w:eastAsia="zh-CN"/>
        </w:rPr>
        <w:t>Fast MCG recovery failure cause shall be included for fast MCG recovery optimization. FFS details</w:t>
      </w:r>
      <w:r>
        <w:rPr>
          <w:rFonts w:eastAsia="DengXian"/>
          <w:lang w:eastAsia="zh-CN"/>
        </w:rPr>
        <w:t>”</w:t>
      </w:r>
      <w:r>
        <w:rPr>
          <w:rFonts w:eastAsia="DengXian" w:hint="eastAsia"/>
          <w:lang w:eastAsia="zh-CN"/>
        </w:rPr>
        <w:t>. So here the detailed causes should be discussed first.</w:t>
      </w:r>
    </w:p>
  </w:comment>
  <w:comment w:id="844" w:author="Nokia(GWO)3" w:date="2023-08-01T15:39:00Z" w:initials="GWO">
    <w:p w14:paraId="028BFE8A" w14:textId="77777777" w:rsidR="009F4239" w:rsidRDefault="009F4239" w:rsidP="009F4239">
      <w:pPr>
        <w:pStyle w:val="CommentText"/>
      </w:pPr>
      <w:r>
        <w:rPr>
          <w:rStyle w:val="CommentReference"/>
        </w:rPr>
        <w:annotationRef/>
      </w:r>
      <w:r>
        <w:t>We have concerns on "</w:t>
      </w:r>
      <w:proofErr w:type="spellStart"/>
      <w:r>
        <w:t>scgDeactivated</w:t>
      </w:r>
      <w:proofErr w:type="spellEnd"/>
      <w:r>
        <w:t xml:space="preserve">" </w:t>
      </w:r>
      <w:proofErr w:type="gramStart"/>
      <w:r>
        <w:t>cause  value</w:t>
      </w:r>
      <w:proofErr w:type="gramEnd"/>
      <w:r>
        <w:t xml:space="preserve">. We think that this has not been </w:t>
      </w:r>
      <w:proofErr w:type="gramStart"/>
      <w:r>
        <w:t>agreed</w:t>
      </w:r>
      <w:proofErr w:type="gramEnd"/>
    </w:p>
  </w:comment>
  <w:comment w:id="845" w:author="Rapp_AfterRAN2#122" w:date="2023-08-07T14:22:00Z" w:initials="Ericsson">
    <w:p w14:paraId="32EE37A0" w14:textId="77777777" w:rsidR="00FE2769" w:rsidRDefault="00FE2769" w:rsidP="00FE2769">
      <w:pPr>
        <w:pStyle w:val="Header"/>
        <w:tabs>
          <w:tab w:val="left" w:pos="720"/>
        </w:tabs>
        <w:rPr>
          <w:rFonts w:cs="Arial"/>
          <w:b w:val="0"/>
          <w:sz w:val="20"/>
        </w:rPr>
      </w:pPr>
      <w:r>
        <w:rPr>
          <w:rStyle w:val="CommentReference"/>
        </w:rPr>
        <w:annotationRef/>
      </w:r>
      <w:r>
        <w:rPr>
          <w:rStyle w:val="CommentReference"/>
        </w:rPr>
        <w:annotationRef/>
      </w:r>
      <w:r>
        <w:rPr>
          <w:rFonts w:cs="Arial"/>
          <w:b w:val="0"/>
          <w:sz w:val="20"/>
        </w:rPr>
        <w:t>It comes from RAN3 agreement:</w:t>
      </w:r>
    </w:p>
    <w:p w14:paraId="77D8BFAD" w14:textId="77777777" w:rsidR="00FE2769" w:rsidRDefault="00FE2769" w:rsidP="00FE2769">
      <w:pPr>
        <w:pStyle w:val="Header"/>
        <w:tabs>
          <w:tab w:val="left" w:pos="720"/>
        </w:tabs>
        <w:rPr>
          <w:rFonts w:cs="Arial"/>
          <w:b w:val="0"/>
          <w:sz w:val="20"/>
        </w:rPr>
      </w:pPr>
    </w:p>
    <w:p w14:paraId="513E45C9" w14:textId="77777777" w:rsidR="00FE2769" w:rsidRDefault="00FE2769" w:rsidP="00FE2769">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5D080643" w14:textId="77777777" w:rsidR="00FE2769" w:rsidRPr="00C755CC" w:rsidRDefault="00FE2769" w:rsidP="00FE2769">
      <w:pPr>
        <w:pStyle w:val="Header"/>
        <w:numPr>
          <w:ilvl w:val="0"/>
          <w:numId w:val="40"/>
        </w:numPr>
        <w:tabs>
          <w:tab w:val="left" w:pos="720"/>
        </w:tabs>
        <w:rPr>
          <w:rFonts w:cs="Arial"/>
          <w:b w:val="0"/>
          <w:sz w:val="20"/>
        </w:rPr>
      </w:pPr>
      <w:proofErr w:type="spellStart"/>
      <w:r w:rsidRPr="00C755CC">
        <w:rPr>
          <w:rFonts w:cs="Arial"/>
          <w:b w:val="0"/>
          <w:sz w:val="20"/>
        </w:rPr>
        <w:t>PSCell</w:t>
      </w:r>
      <w:proofErr w:type="spellEnd"/>
      <w:r w:rsidRPr="00C755CC">
        <w:rPr>
          <w:rFonts w:cs="Arial"/>
          <w:b w:val="0"/>
          <w:sz w:val="20"/>
        </w:rPr>
        <w:t xml:space="preserve"> where SCG failure happened, and</w:t>
      </w:r>
    </w:p>
    <w:p w14:paraId="17E514CE" w14:textId="77777777" w:rsidR="00FE2769" w:rsidRPr="00C755CC" w:rsidRDefault="00FE2769" w:rsidP="00FE2769">
      <w:pPr>
        <w:pStyle w:val="Header"/>
        <w:numPr>
          <w:ilvl w:val="0"/>
          <w:numId w:val="40"/>
        </w:numPr>
        <w:tabs>
          <w:tab w:val="left" w:pos="720"/>
        </w:tabs>
        <w:rPr>
          <w:rFonts w:cs="Arial"/>
          <w:b w:val="0"/>
          <w:sz w:val="20"/>
          <w:highlight w:val="yellow"/>
        </w:rPr>
      </w:pPr>
      <w:r w:rsidRPr="00C755CC">
        <w:rPr>
          <w:rFonts w:cs="Arial"/>
          <w:b w:val="0"/>
          <w:sz w:val="20"/>
          <w:highlight w:val="yellow"/>
        </w:rPr>
        <w:t>the cause of the fast MCG recovery failure containing at least:</w:t>
      </w:r>
    </w:p>
    <w:p w14:paraId="4A5BDBDB" w14:textId="77777777" w:rsidR="00FE2769" w:rsidRPr="00C755CC" w:rsidRDefault="00FE2769" w:rsidP="00FE2769">
      <w:pPr>
        <w:pStyle w:val="Header"/>
        <w:numPr>
          <w:ilvl w:val="1"/>
          <w:numId w:val="40"/>
        </w:numPr>
        <w:tabs>
          <w:tab w:val="left" w:pos="720"/>
        </w:tabs>
        <w:rPr>
          <w:rFonts w:cs="Arial"/>
          <w:b w:val="0"/>
          <w:sz w:val="20"/>
          <w:highlight w:val="yellow"/>
        </w:rPr>
      </w:pPr>
      <w:r w:rsidRPr="00C755CC">
        <w:rPr>
          <w:rFonts w:cs="Arial"/>
          <w:b w:val="0"/>
          <w:sz w:val="20"/>
          <w:highlight w:val="yellow"/>
        </w:rPr>
        <w:t xml:space="preserve">T316 expiry, </w:t>
      </w:r>
    </w:p>
    <w:p w14:paraId="410E432A" w14:textId="77777777" w:rsidR="00FE2769" w:rsidRPr="00C755CC" w:rsidRDefault="00FE2769" w:rsidP="00FE2769">
      <w:pPr>
        <w:pStyle w:val="Header"/>
        <w:numPr>
          <w:ilvl w:val="1"/>
          <w:numId w:val="40"/>
        </w:numPr>
        <w:tabs>
          <w:tab w:val="left" w:pos="720"/>
        </w:tabs>
        <w:rPr>
          <w:rFonts w:cs="Arial"/>
          <w:b w:val="0"/>
          <w:sz w:val="20"/>
          <w:highlight w:val="yellow"/>
        </w:rPr>
      </w:pPr>
      <w:r w:rsidRPr="00C755CC">
        <w:rPr>
          <w:rFonts w:cs="Arial"/>
          <w:b w:val="0"/>
          <w:sz w:val="20"/>
          <w:highlight w:val="yellow"/>
        </w:rPr>
        <w:t>SCG failure, and</w:t>
      </w:r>
    </w:p>
    <w:p w14:paraId="5B337D98" w14:textId="77777777" w:rsidR="00FE2769" w:rsidRPr="00C755CC" w:rsidRDefault="00FE2769" w:rsidP="00FE2769">
      <w:pPr>
        <w:pStyle w:val="Header"/>
        <w:numPr>
          <w:ilvl w:val="1"/>
          <w:numId w:val="40"/>
        </w:numPr>
        <w:tabs>
          <w:tab w:val="left" w:pos="720"/>
        </w:tabs>
        <w:rPr>
          <w:rFonts w:cs="Arial"/>
          <w:b w:val="0"/>
          <w:sz w:val="20"/>
        </w:rPr>
      </w:pPr>
      <w:r w:rsidRPr="00A40B4E">
        <w:rPr>
          <w:rFonts w:cs="Arial"/>
          <w:b w:val="0"/>
          <w:sz w:val="20"/>
          <w:highlight w:val="green"/>
        </w:rPr>
        <w:t xml:space="preserve">SCG was deactivated </w:t>
      </w:r>
      <w:r w:rsidRPr="00C755CC">
        <w:rPr>
          <w:rFonts w:cs="Arial"/>
          <w:b w:val="0"/>
          <w:sz w:val="20"/>
          <w:highlight w:val="yellow"/>
        </w:rPr>
        <w:t xml:space="preserve">or other cases where SCG is not </w:t>
      </w:r>
      <w:proofErr w:type="gramStart"/>
      <w:r w:rsidRPr="00C755CC">
        <w:rPr>
          <w:rFonts w:cs="Arial"/>
          <w:b w:val="0"/>
          <w:sz w:val="20"/>
          <w:highlight w:val="yellow"/>
        </w:rPr>
        <w:t>available</w:t>
      </w:r>
      <w:proofErr w:type="gramEnd"/>
    </w:p>
    <w:p w14:paraId="61661A2A" w14:textId="77777777" w:rsidR="00FE2769" w:rsidRPr="00C07800" w:rsidRDefault="00FE2769" w:rsidP="00FE2769">
      <w:pPr>
        <w:pStyle w:val="Header"/>
        <w:numPr>
          <w:ilvl w:val="0"/>
          <w:numId w:val="40"/>
        </w:numPr>
        <w:tabs>
          <w:tab w:val="left" w:pos="720"/>
        </w:tabs>
        <w:rPr>
          <w:rFonts w:cs="Arial"/>
          <w:b w:val="0"/>
          <w:sz w:val="20"/>
          <w:highlight w:val="darkGray"/>
        </w:rPr>
      </w:pPr>
      <w:r w:rsidRPr="00C755CC">
        <w:rPr>
          <w:rFonts w:cs="Arial"/>
          <w:b w:val="0"/>
          <w:sz w:val="20"/>
        </w:rPr>
        <w:t xml:space="preserve">SCG failure type (at least t310-Expiry, </w:t>
      </w:r>
      <w:proofErr w:type="spellStart"/>
      <w:r w:rsidRPr="00C755CC">
        <w:rPr>
          <w:rFonts w:cs="Arial"/>
          <w:b w:val="0"/>
          <w:sz w:val="20"/>
        </w:rPr>
        <w:t>randomAccessProblem</w:t>
      </w:r>
      <w:proofErr w:type="spellEnd"/>
      <w:r w:rsidRPr="00C755CC">
        <w:rPr>
          <w:rFonts w:cs="Arial"/>
          <w:b w:val="0"/>
          <w:sz w:val="20"/>
        </w:rPr>
        <w:t xml:space="preserve">, </w:t>
      </w:r>
      <w:proofErr w:type="spellStart"/>
      <w:r w:rsidRPr="00C755CC">
        <w:rPr>
          <w:rFonts w:cs="Arial"/>
          <w:b w:val="0"/>
          <w:sz w:val="20"/>
        </w:rPr>
        <w:t>rlc-MaxNumRetx</w:t>
      </w:r>
      <w:proofErr w:type="spellEnd"/>
      <w:r w:rsidRPr="00C755CC">
        <w:rPr>
          <w:rFonts w:cs="Arial"/>
          <w:b w:val="0"/>
          <w:sz w:val="20"/>
        </w:rPr>
        <w:t xml:space="preserve">) if the cause of the fast MCG recovery is SCG </w:t>
      </w:r>
      <w:proofErr w:type="gramStart"/>
      <w:r w:rsidRPr="00C755CC">
        <w:rPr>
          <w:rFonts w:cs="Arial"/>
          <w:b w:val="0"/>
          <w:sz w:val="20"/>
        </w:rPr>
        <w:t>failure</w:t>
      </w:r>
      <w:proofErr w:type="gramEnd"/>
      <w:r w:rsidRPr="006F2822">
        <w:rPr>
          <w:rFonts w:cs="Arial"/>
          <w:b w:val="0"/>
          <w:sz w:val="20"/>
        </w:rPr>
        <w:t xml:space="preserve">  </w:t>
      </w:r>
    </w:p>
    <w:p w14:paraId="2506B751" w14:textId="77777777" w:rsidR="00FE2769" w:rsidRDefault="00FE2769" w:rsidP="00FE2769">
      <w:pPr>
        <w:pStyle w:val="CommentText"/>
      </w:pPr>
    </w:p>
    <w:p w14:paraId="0B24EC0F" w14:textId="0DB37426" w:rsidR="00FE2769" w:rsidRDefault="00FE2769">
      <w:pPr>
        <w:pStyle w:val="CommentText"/>
      </w:pPr>
    </w:p>
  </w:comment>
  <w:comment w:id="851" w:author="Samsung (Aby)" w:date="2023-08-02T19:31:00Z" w:initials="a">
    <w:p w14:paraId="6B24FD6A" w14:textId="6E95E76A" w:rsidR="009F4239" w:rsidRDefault="009F4239">
      <w:pPr>
        <w:pStyle w:val="CommentText"/>
      </w:pPr>
      <w:r>
        <w:rPr>
          <w:rStyle w:val="CommentReference"/>
        </w:rPr>
        <w:annotationRef/>
      </w:r>
      <w:r>
        <w:t>It needs to be discussed whether to add a new enumerated or use a new value for lastHO-Type-r17.</w:t>
      </w:r>
    </w:p>
  </w:comment>
  <w:comment w:id="852" w:author="Rapp_AfterRAN2#122" w:date="2023-08-07T15:26:00Z" w:initials="AP">
    <w:p w14:paraId="6C5B8444" w14:textId="18BF6898" w:rsidR="00AC44DF" w:rsidRDefault="00AC44DF">
      <w:pPr>
        <w:pStyle w:val="CommentText"/>
      </w:pPr>
      <w:r>
        <w:rPr>
          <w:rStyle w:val="CommentReference"/>
        </w:rPr>
        <w:annotationRef/>
      </w:r>
      <w:r>
        <w:t xml:space="preserve">The implementation is </w:t>
      </w:r>
      <w:r w:rsidR="001F0504">
        <w:t>based on harmonisation with the LTE RLF report.</w:t>
      </w:r>
    </w:p>
  </w:comment>
  <w:comment w:id="991" w:author="CATT" w:date="2023-07-17T17:35:00Z" w:initials="CATT">
    <w:p w14:paraId="2B11001E" w14:textId="4E4C58B2" w:rsidR="009F4239" w:rsidRPr="00F74318" w:rsidRDefault="009F4239">
      <w:pPr>
        <w:pStyle w:val="CommentText"/>
        <w:rPr>
          <w:rFonts w:eastAsia="DengXian"/>
          <w:lang w:eastAsia="zh-CN"/>
        </w:rPr>
      </w:pPr>
      <w:r>
        <w:rPr>
          <w:rStyle w:val="CommentReference"/>
        </w:rPr>
        <w:annotationRef/>
      </w:r>
      <w:r>
        <w:rPr>
          <w:rFonts w:eastAsia="DengXian" w:hint="eastAsia"/>
          <w:lang w:eastAsia="zh-CN"/>
        </w:rPr>
        <w:t xml:space="preserve">Add </w:t>
      </w:r>
      <w:r>
        <w:rPr>
          <w:rFonts w:eastAsia="DengXian"/>
          <w:lang w:eastAsia="zh-CN"/>
        </w:rPr>
        <w:t>“</w:t>
      </w:r>
      <w:proofErr w:type="spellStart"/>
      <w:r>
        <w:rPr>
          <w:rFonts w:eastAsia="DengXian" w:hint="eastAsia"/>
          <w:lang w:eastAsia="zh-CN"/>
        </w:rPr>
        <w:t>PSCell</w:t>
      </w:r>
      <w:proofErr w:type="spellEnd"/>
      <w:r>
        <w:rPr>
          <w:rFonts w:eastAsia="DengXian"/>
          <w:lang w:eastAsia="zh-CN"/>
        </w:rPr>
        <w:t>”</w:t>
      </w:r>
    </w:p>
  </w:comment>
  <w:comment w:id="992" w:author="Rapp_AfterRAN2#122" w:date="2023-08-07T14:23:00Z" w:initials="Ericsson">
    <w:p w14:paraId="22732602" w14:textId="450228F4" w:rsidR="0006704E" w:rsidRDefault="0006704E">
      <w:pPr>
        <w:pStyle w:val="CommentText"/>
      </w:pPr>
      <w:r>
        <w:rPr>
          <w:rStyle w:val="CommentReference"/>
        </w:rPr>
        <w:annotationRef/>
      </w:r>
      <w:r>
        <w:t>Fixed thanks.</w:t>
      </w:r>
    </w:p>
  </w:comment>
  <w:comment w:id="1213" w:author="vivo-Xiang" w:date="2023-08-07T18:39:00Z" w:initials="v">
    <w:p w14:paraId="3494ACC1" w14:textId="77777777" w:rsidR="0046579C" w:rsidRDefault="0046579C">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following agreements can be </w:t>
      </w:r>
      <w:r>
        <w:rPr>
          <w:rFonts w:eastAsia="DengXian" w:hint="eastAsia"/>
          <w:lang w:eastAsia="zh-CN"/>
        </w:rPr>
        <w:t>reflected</w:t>
      </w:r>
      <w:r>
        <w:rPr>
          <w:rFonts w:eastAsia="DengXian"/>
          <w:lang w:eastAsia="zh-CN"/>
        </w:rPr>
        <w:t xml:space="preserve"> in the </w:t>
      </w:r>
      <w:r w:rsidR="007A7F58">
        <w:rPr>
          <w:rFonts w:eastAsia="DengXian"/>
          <w:lang w:eastAsia="zh-CN"/>
        </w:rPr>
        <w:t>field description.</w:t>
      </w:r>
    </w:p>
    <w:p w14:paraId="37521CA5" w14:textId="77777777" w:rsidR="007A7F58" w:rsidRDefault="007A7F58">
      <w:pPr>
        <w:pStyle w:val="CommentText"/>
        <w:rPr>
          <w:rFonts w:eastAsia="DengXian"/>
          <w:lang w:eastAsia="zh-CN"/>
        </w:rPr>
      </w:pPr>
    </w:p>
    <w:p w14:paraId="52750BBC" w14:textId="5A24AEF6" w:rsidR="007A7F58" w:rsidRDefault="007A7F58" w:rsidP="007A7F58">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 xml:space="preserve">For the MN-initiated </w:t>
      </w:r>
      <w:proofErr w:type="spellStart"/>
      <w:r w:rsidRPr="00AC1457">
        <w:rPr>
          <w:highlight w:val="yellow"/>
          <w:lang w:val="en-US"/>
        </w:rPr>
        <w:t>PSCell</w:t>
      </w:r>
      <w:proofErr w:type="spellEnd"/>
      <w:r w:rsidRPr="00AC1457">
        <w:rPr>
          <w:highlight w:val="yellow"/>
          <w:lang w:val="en-US"/>
        </w:rPr>
        <w:t xml:space="preserve"> Change/Addition, MN sends the SPR config to the </w:t>
      </w:r>
      <w:proofErr w:type="gramStart"/>
      <w:r w:rsidRPr="00AC1457">
        <w:rPr>
          <w:highlight w:val="yellow"/>
          <w:lang w:val="en-US"/>
        </w:rPr>
        <w:t>UE</w:t>
      </w:r>
      <w:proofErr w:type="gramEnd"/>
    </w:p>
    <w:p w14:paraId="4C59082E" w14:textId="0E9BAD5F" w:rsidR="007A7F58" w:rsidRPr="007A7F58" w:rsidRDefault="007A7F58" w:rsidP="007A7F58">
      <w:pPr>
        <w:pStyle w:val="Doc-text2"/>
        <w:pBdr>
          <w:top w:val="single" w:sz="4" w:space="1" w:color="auto"/>
          <w:left w:val="single" w:sz="4" w:space="4" w:color="auto"/>
          <w:bottom w:val="single" w:sz="4" w:space="1" w:color="auto"/>
          <w:right w:val="single" w:sz="4" w:space="4" w:color="auto"/>
        </w:pBdr>
        <w:rPr>
          <w:rFonts w:eastAsia="DengXian"/>
          <w:highlight w:val="yellow"/>
          <w:lang w:val="en-US"/>
        </w:rPr>
      </w:pPr>
      <w:r w:rsidRPr="00AC1457">
        <w:rPr>
          <w:highlight w:val="yellow"/>
          <w:lang w:val="en-US"/>
        </w:rPr>
        <w:tab/>
      </w:r>
      <w:r w:rsidRPr="00AC1457">
        <w:rPr>
          <w:highlight w:val="yellow"/>
          <w:lang w:val="en-US"/>
        </w:rPr>
        <w:tab/>
        <w:t xml:space="preserve">For the SN-initiated </w:t>
      </w:r>
      <w:proofErr w:type="spellStart"/>
      <w:r w:rsidRPr="00AC1457">
        <w:rPr>
          <w:highlight w:val="yellow"/>
          <w:lang w:val="en-US"/>
        </w:rPr>
        <w:t>PSCell</w:t>
      </w:r>
      <w:proofErr w:type="spellEnd"/>
      <w:r w:rsidRPr="00AC1457">
        <w:rPr>
          <w:highlight w:val="yellow"/>
          <w:lang w:val="en-US"/>
        </w:rPr>
        <w:t xml:space="preserve"> Change, the source-SN sends the Successful </w:t>
      </w:r>
      <w:proofErr w:type="spellStart"/>
      <w:r w:rsidRPr="00AC1457">
        <w:rPr>
          <w:highlight w:val="yellow"/>
          <w:lang w:val="en-US"/>
        </w:rPr>
        <w:t>PSCell</w:t>
      </w:r>
      <w:proofErr w:type="spellEnd"/>
      <w:r w:rsidRPr="00AC1457">
        <w:rPr>
          <w:highlight w:val="yellow"/>
          <w:lang w:val="en-US"/>
        </w:rPr>
        <w:t xml:space="preserve"> Change configuration within the container through MN.</w:t>
      </w:r>
    </w:p>
    <w:p w14:paraId="5BD63E09" w14:textId="778C3D9D" w:rsidR="007A7F58" w:rsidRPr="0046579C" w:rsidRDefault="007A7F58" w:rsidP="007A7F58">
      <w:pPr>
        <w:pStyle w:val="CommentText"/>
        <w:rPr>
          <w:rFonts w:eastAsia="DengXian"/>
          <w:lang w:eastAsia="zh-CN"/>
        </w:rPr>
      </w:pPr>
    </w:p>
  </w:comment>
  <w:comment w:id="1214" w:author="Rapp_AfterRAN2#122" w:date="2023-08-07T14:25:00Z" w:initials="Ericsson">
    <w:p w14:paraId="3C14385F" w14:textId="395E5D53" w:rsidR="00FE088E" w:rsidRDefault="00FE088E">
      <w:pPr>
        <w:pStyle w:val="CommentText"/>
      </w:pPr>
      <w:r>
        <w:rPr>
          <w:rStyle w:val="CommentReference"/>
        </w:rPr>
        <w:annotationRef/>
      </w:r>
      <w:r>
        <w:t xml:space="preserve">From the perspective of the </w:t>
      </w:r>
      <w:proofErr w:type="gramStart"/>
      <w:r>
        <w:t>UE</w:t>
      </w:r>
      <w:proofErr w:type="gramEnd"/>
      <w:r>
        <w:t xml:space="preserve"> it does not matter which node provides the configuration, since at least until now it cannot know it. We can wait to conclude on whether an MN/SN indication is provided to the UE, before making any change.</w:t>
      </w:r>
    </w:p>
  </w:comment>
  <w:comment w:id="1253" w:author="CATT" w:date="2023-07-17T18:09:00Z" w:initials="CATT">
    <w:p w14:paraId="396DEEA0" w14:textId="2E758A28" w:rsidR="009F4239" w:rsidRPr="002E4AB0" w:rsidRDefault="009F4239">
      <w:pPr>
        <w:pStyle w:val="CommentText"/>
        <w:rPr>
          <w:rFonts w:eastAsia="DengXian"/>
          <w:lang w:eastAsia="zh-CN"/>
        </w:rPr>
      </w:pPr>
      <w:r>
        <w:rPr>
          <w:rStyle w:val="CommentReference"/>
        </w:rPr>
        <w:annotationRef/>
      </w:r>
      <w:r>
        <w:rPr>
          <w:rFonts w:eastAsia="DengXian" w:hint="eastAsia"/>
          <w:lang w:eastAsia="zh-CN"/>
        </w:rPr>
        <w:t xml:space="preserve">It seems to refer to source </w:t>
      </w:r>
      <w:proofErr w:type="spellStart"/>
      <w:r>
        <w:rPr>
          <w:rFonts w:eastAsia="DengXian" w:hint="eastAsia"/>
          <w:lang w:eastAsia="zh-CN"/>
        </w:rPr>
        <w:t>PCell</w:t>
      </w:r>
      <w:proofErr w:type="spellEnd"/>
      <w:r>
        <w:rPr>
          <w:rFonts w:eastAsia="DengXian" w:hint="eastAsia"/>
          <w:lang w:eastAsia="zh-CN"/>
        </w:rPr>
        <w:t xml:space="preserve"> which is not </w:t>
      </w:r>
      <w:r w:rsidRPr="002E4AB0">
        <w:rPr>
          <w:rFonts w:eastAsia="DengXian"/>
          <w:lang w:eastAsia="zh-CN"/>
        </w:rPr>
        <w:t>accurate</w:t>
      </w:r>
      <w:r>
        <w:rPr>
          <w:rFonts w:eastAsia="DengXian" w:hint="eastAsia"/>
          <w:lang w:eastAsia="zh-CN"/>
        </w:rPr>
        <w:t xml:space="preserve">, as the </w:t>
      </w:r>
      <w:r w:rsidRPr="00F10B4F">
        <w:rPr>
          <w:lang w:eastAsia="sv-SE"/>
        </w:rPr>
        <w:t xml:space="preserve">field </w:t>
      </w:r>
      <w:r>
        <w:rPr>
          <w:rFonts w:eastAsia="DengXian" w:hint="eastAsia"/>
          <w:lang w:eastAsia="zh-CN"/>
        </w:rPr>
        <w:t>will be</w:t>
      </w:r>
      <w:r w:rsidRPr="00F10B4F">
        <w:rPr>
          <w:lang w:eastAsia="sv-SE"/>
        </w:rPr>
        <w:t xml:space="preserve"> set</w:t>
      </w:r>
      <w:r>
        <w:rPr>
          <w:rFonts w:eastAsia="DengXian" w:hint="eastAsia"/>
          <w:lang w:eastAsia="zh-CN"/>
        </w:rPr>
        <w:t xml:space="preserve"> by source </w:t>
      </w:r>
      <w:proofErr w:type="spellStart"/>
      <w:r>
        <w:rPr>
          <w:rFonts w:eastAsia="DengXian" w:hint="eastAsia"/>
          <w:lang w:eastAsia="zh-CN"/>
        </w:rPr>
        <w:t>PCell</w:t>
      </w:r>
      <w:proofErr w:type="spellEnd"/>
      <w:r>
        <w:rPr>
          <w:rFonts w:eastAsia="DengXian" w:hint="eastAsia"/>
          <w:lang w:eastAsia="zh-CN"/>
        </w:rPr>
        <w:t xml:space="preserve"> for MN-initiated </w:t>
      </w:r>
      <w:proofErr w:type="spellStart"/>
      <w:r>
        <w:rPr>
          <w:rFonts w:eastAsia="DengXian" w:hint="eastAsia"/>
          <w:lang w:eastAsia="zh-CN"/>
        </w:rPr>
        <w:t>PSCell</w:t>
      </w:r>
      <w:proofErr w:type="spellEnd"/>
      <w:r>
        <w:rPr>
          <w:rFonts w:eastAsia="DengXian" w:hint="eastAsia"/>
          <w:lang w:eastAsia="zh-CN"/>
        </w:rPr>
        <w:t xml:space="preserve"> change/CPC and by source </w:t>
      </w:r>
      <w:proofErr w:type="spellStart"/>
      <w:r>
        <w:rPr>
          <w:rFonts w:eastAsia="DengXian" w:hint="eastAsia"/>
          <w:lang w:eastAsia="zh-CN"/>
        </w:rPr>
        <w:t>PSCell</w:t>
      </w:r>
      <w:proofErr w:type="spellEnd"/>
      <w:r>
        <w:rPr>
          <w:rFonts w:eastAsia="DengXian" w:hint="eastAsia"/>
          <w:lang w:eastAsia="zh-CN"/>
        </w:rPr>
        <w:t xml:space="preserve"> for SN-initiated </w:t>
      </w:r>
      <w:proofErr w:type="spellStart"/>
      <w:r>
        <w:rPr>
          <w:rFonts w:eastAsia="DengXian" w:hint="eastAsia"/>
          <w:lang w:eastAsia="zh-CN"/>
        </w:rPr>
        <w:t>PSCell</w:t>
      </w:r>
      <w:proofErr w:type="spellEnd"/>
      <w:r>
        <w:rPr>
          <w:rFonts w:eastAsia="DengXian" w:hint="eastAsia"/>
          <w:lang w:eastAsia="zh-CN"/>
        </w:rPr>
        <w:t xml:space="preserve"> change/CPC. We propose to change </w:t>
      </w:r>
      <w:r>
        <w:rPr>
          <w:rFonts w:eastAsia="DengXian"/>
          <w:lang w:eastAsia="zh-CN"/>
        </w:rPr>
        <w:t>“</w:t>
      </w:r>
      <w:r w:rsidRPr="00F10B4F">
        <w:rPr>
          <w:lang w:eastAsia="sv-SE"/>
        </w:rPr>
        <w:t xml:space="preserve">source cell of the </w:t>
      </w:r>
      <w:r w:rsidRPr="004B1124">
        <w:rPr>
          <w:highlight w:val="yellow"/>
          <w:lang w:eastAsia="sv-SE"/>
        </w:rPr>
        <w:t>handover</w:t>
      </w:r>
      <w:r w:rsidRPr="004B1124">
        <w:rPr>
          <w:rStyle w:val="CommentReference"/>
          <w:highlight w:val="yellow"/>
        </w:rPr>
        <w:annotationRef/>
      </w:r>
      <w:r>
        <w:rPr>
          <w:rFonts w:eastAsia="DengXian"/>
          <w:lang w:eastAsia="zh-CN"/>
        </w:rPr>
        <w:t>”</w:t>
      </w:r>
      <w:r>
        <w:rPr>
          <w:rFonts w:eastAsia="DengXian" w:hint="eastAsia"/>
          <w:lang w:eastAsia="zh-CN"/>
        </w:rPr>
        <w:t xml:space="preserve"> to </w:t>
      </w:r>
      <w:r>
        <w:rPr>
          <w:rFonts w:eastAsia="DengXian"/>
          <w:lang w:eastAsia="zh-CN"/>
        </w:rPr>
        <w:t>“</w:t>
      </w:r>
      <w:r w:rsidRPr="00F10B4F">
        <w:rPr>
          <w:lang w:eastAsia="sv-SE"/>
        </w:rPr>
        <w:t>source cell of the</w:t>
      </w:r>
      <w:r>
        <w:rPr>
          <w:rFonts w:eastAsia="DengXian" w:hint="eastAsia"/>
          <w:lang w:eastAsia="zh-CN"/>
        </w:rPr>
        <w:t xml:space="preserve"> </w:t>
      </w:r>
      <w:proofErr w:type="spellStart"/>
      <w:r w:rsidRPr="004B1124">
        <w:rPr>
          <w:rFonts w:eastAsia="DengXian" w:hint="eastAsia"/>
          <w:highlight w:val="yellow"/>
          <w:lang w:eastAsia="zh-CN"/>
        </w:rPr>
        <w:t>PSCell</w:t>
      </w:r>
      <w:proofErr w:type="spellEnd"/>
      <w:r w:rsidRPr="004B1124">
        <w:rPr>
          <w:rFonts w:eastAsia="DengXian" w:hint="eastAsia"/>
          <w:highlight w:val="yellow"/>
          <w:lang w:eastAsia="zh-CN"/>
        </w:rPr>
        <w:t xml:space="preserve"> change</w:t>
      </w:r>
      <w:r>
        <w:rPr>
          <w:rFonts w:eastAsia="DengXian"/>
          <w:lang w:eastAsia="zh-CN"/>
        </w:rPr>
        <w:t>”</w:t>
      </w:r>
      <w:r>
        <w:rPr>
          <w:rFonts w:eastAsia="DengXian" w:hint="eastAsia"/>
          <w:lang w:eastAsia="zh-CN"/>
        </w:rPr>
        <w:t xml:space="preserve"> to cover both source </w:t>
      </w:r>
      <w:proofErr w:type="spellStart"/>
      <w:r>
        <w:rPr>
          <w:rFonts w:eastAsia="DengXian" w:hint="eastAsia"/>
          <w:lang w:eastAsia="zh-CN"/>
        </w:rPr>
        <w:t>PCell</w:t>
      </w:r>
      <w:proofErr w:type="spellEnd"/>
      <w:r>
        <w:rPr>
          <w:rFonts w:eastAsia="DengXian" w:hint="eastAsia"/>
          <w:lang w:eastAsia="zh-CN"/>
        </w:rPr>
        <w:t xml:space="preserve"> and source </w:t>
      </w:r>
      <w:proofErr w:type="spellStart"/>
      <w:proofErr w:type="gramStart"/>
      <w:r>
        <w:rPr>
          <w:rFonts w:eastAsia="DengXian" w:hint="eastAsia"/>
          <w:lang w:eastAsia="zh-CN"/>
        </w:rPr>
        <w:t>PSCell</w:t>
      </w:r>
      <w:proofErr w:type="spellEnd"/>
      <w:r>
        <w:rPr>
          <w:rFonts w:eastAsia="DengXian" w:hint="eastAsia"/>
          <w:lang w:eastAsia="zh-CN"/>
        </w:rPr>
        <w:t>, or</w:t>
      </w:r>
      <w:proofErr w:type="gramEnd"/>
      <w:r>
        <w:rPr>
          <w:rFonts w:eastAsia="DengXian" w:hint="eastAsia"/>
          <w:lang w:eastAsia="zh-CN"/>
        </w:rPr>
        <w:t xml:space="preserve"> remove the </w:t>
      </w:r>
      <w:r w:rsidRPr="00251FBC">
        <w:rPr>
          <w:rFonts w:eastAsia="DengXian"/>
          <w:lang w:eastAsia="zh-CN"/>
        </w:rPr>
        <w:t>entire sentence</w:t>
      </w:r>
      <w:r>
        <w:rPr>
          <w:rFonts w:eastAsia="DengXian" w:hint="eastAsia"/>
          <w:lang w:eastAsia="zh-CN"/>
        </w:rPr>
        <w:t xml:space="preserve"> directly for </w:t>
      </w:r>
      <w:r w:rsidRPr="00251FBC">
        <w:rPr>
          <w:rFonts w:eastAsia="DengXian"/>
          <w:lang w:eastAsia="zh-CN"/>
        </w:rPr>
        <w:t>simplicity</w:t>
      </w:r>
      <w:r>
        <w:rPr>
          <w:rFonts w:eastAsia="DengXian" w:hint="eastAsia"/>
          <w:lang w:eastAsia="zh-CN"/>
        </w:rPr>
        <w:t xml:space="preserve"> as the following sentence explains this.</w:t>
      </w:r>
    </w:p>
  </w:comment>
  <w:comment w:id="1254" w:author="Rapp_AfterRAN2#122" w:date="2023-08-07T14:27:00Z" w:initials="Ericsson">
    <w:p w14:paraId="16F4FC46" w14:textId="258B2405" w:rsidR="00705D57" w:rsidRDefault="00705D57">
      <w:pPr>
        <w:pStyle w:val="CommentText"/>
      </w:pPr>
      <w:r>
        <w:rPr>
          <w:rStyle w:val="CommentReference"/>
        </w:rPr>
        <w:annotationRef/>
      </w:r>
      <w:r>
        <w:t>Thanks, removed….it was a copy and paste error from SHR.</w:t>
      </w:r>
    </w:p>
  </w:comment>
  <w:comment w:id="1252" w:author="Nokia(GWO)3" w:date="2023-08-01T15:50:00Z" w:initials="GWO">
    <w:p w14:paraId="4C90F8DA" w14:textId="77777777" w:rsidR="009F4239" w:rsidRDefault="009F4239" w:rsidP="009F4239">
      <w:pPr>
        <w:pStyle w:val="CommentText"/>
      </w:pPr>
      <w:r>
        <w:rPr>
          <w:rStyle w:val="CommentReference"/>
        </w:rPr>
        <w:annotationRef/>
      </w:r>
      <w:r>
        <w:t xml:space="preserve">This is related to SHR, not needed here. </w:t>
      </w:r>
    </w:p>
  </w:comment>
  <w:comment w:id="1255" w:author="Rapp_AfterRAN2#122" w:date="2023-08-07T14:28:00Z" w:initials="Ericsson">
    <w:p w14:paraId="1DDCBD2A" w14:textId="62A88565" w:rsidR="001F76A3" w:rsidRDefault="001F76A3">
      <w:pPr>
        <w:pStyle w:val="CommentText"/>
      </w:pPr>
      <w:r>
        <w:rPr>
          <w:rStyle w:val="CommentReference"/>
        </w:rPr>
        <w:annotationRef/>
      </w:r>
      <w:proofErr w:type="gramStart"/>
      <w:r>
        <w:t>Thanks</w:t>
      </w:r>
      <w:proofErr w:type="gramEnd"/>
      <w:r>
        <w:t xml:space="preserve"> removed it.</w:t>
      </w:r>
    </w:p>
  </w:comment>
  <w:comment w:id="1261" w:author="CATT" w:date="2023-07-17T17:56:00Z" w:initials="CATT">
    <w:p w14:paraId="260A0EA9" w14:textId="51D91CE0" w:rsidR="009F4239" w:rsidRPr="00D940D6" w:rsidRDefault="009F4239">
      <w:pPr>
        <w:pStyle w:val="CommentText"/>
        <w:rPr>
          <w:rFonts w:eastAsia="DengXian"/>
          <w:lang w:eastAsia="zh-CN"/>
        </w:rPr>
      </w:pPr>
      <w:r>
        <w:rPr>
          <w:rStyle w:val="CommentReference"/>
        </w:rPr>
        <w:annotationRef/>
      </w:r>
      <w:r>
        <w:rPr>
          <w:rFonts w:eastAsia="DengXian" w:hint="eastAsia"/>
          <w:lang w:eastAsia="zh-CN"/>
        </w:rPr>
        <w:t xml:space="preserve">Remove </w:t>
      </w:r>
      <w:r>
        <w:rPr>
          <w:rFonts w:eastAsia="DengXian" w:hint="eastAsia"/>
          <w:lang w:eastAsia="zh-CN"/>
        </w:rPr>
        <w:t>“</w:t>
      </w:r>
      <w:r>
        <w:rPr>
          <w:rFonts w:eastAsia="DengXian" w:hint="eastAsia"/>
          <w:lang w:eastAsia="zh-CN"/>
        </w:rPr>
        <w:t>addition</w:t>
      </w:r>
      <w:r>
        <w:rPr>
          <w:rFonts w:eastAsia="DengXian" w:hint="eastAsia"/>
          <w:lang w:eastAsia="zh-CN"/>
        </w:rPr>
        <w:t>”</w:t>
      </w:r>
      <w:r>
        <w:rPr>
          <w:rFonts w:eastAsia="DengXian" w:hint="eastAsia"/>
          <w:lang w:eastAsia="zh-CN"/>
        </w:rPr>
        <w:t xml:space="preserve"> as there is no source </w:t>
      </w:r>
      <w:proofErr w:type="spellStart"/>
      <w:r>
        <w:rPr>
          <w:rFonts w:eastAsia="DengXian" w:hint="eastAsia"/>
          <w:lang w:eastAsia="zh-CN"/>
        </w:rPr>
        <w:t>PSCell</w:t>
      </w:r>
      <w:proofErr w:type="spellEnd"/>
      <w:r>
        <w:rPr>
          <w:rFonts w:eastAsia="DengXian" w:hint="eastAsia"/>
          <w:lang w:eastAsia="zh-CN"/>
        </w:rPr>
        <w:t xml:space="preserve"> for </w:t>
      </w:r>
      <w:proofErr w:type="spellStart"/>
      <w:r>
        <w:rPr>
          <w:rFonts w:eastAsia="DengXian" w:hint="eastAsia"/>
          <w:lang w:eastAsia="zh-CN"/>
        </w:rPr>
        <w:t>PSCell</w:t>
      </w:r>
      <w:proofErr w:type="spellEnd"/>
      <w:r>
        <w:rPr>
          <w:rFonts w:eastAsia="DengXian" w:hint="eastAsia"/>
          <w:lang w:eastAsia="zh-CN"/>
        </w:rPr>
        <w:t xml:space="preserve"> addition which is configured with T310 timer.</w:t>
      </w:r>
    </w:p>
  </w:comment>
  <w:comment w:id="1262" w:author="Rapp_AfterRAN2#122" w:date="2023-08-07T14:28:00Z" w:initials="Ericsson">
    <w:p w14:paraId="742CF7CC" w14:textId="3FD1138C" w:rsidR="00AE46D7" w:rsidRDefault="00AE46D7">
      <w:pPr>
        <w:pStyle w:val="CommentText"/>
      </w:pPr>
      <w:r>
        <w:rPr>
          <w:rStyle w:val="CommentReference"/>
        </w:rPr>
        <w:annotationRef/>
      </w:r>
      <w:proofErr w:type="gramStart"/>
      <w:r>
        <w:t>Thanks</w:t>
      </w:r>
      <w:proofErr w:type="gramEnd"/>
      <w:r>
        <w:t xml:space="preserve"> removed it!</w:t>
      </w:r>
    </w:p>
  </w:comment>
  <w:comment w:id="1284" w:author="CATT" w:date="2023-07-17T18:03:00Z" w:initials="CATT">
    <w:p w14:paraId="1E37DC78" w14:textId="113397A9" w:rsidR="009F4239" w:rsidRPr="00251FBC" w:rsidRDefault="009F4239">
      <w:pPr>
        <w:pStyle w:val="CommentText"/>
        <w:rPr>
          <w:rFonts w:eastAsia="DengXian"/>
          <w:lang w:eastAsia="zh-CN"/>
        </w:rPr>
      </w:pPr>
      <w:r>
        <w:rPr>
          <w:rStyle w:val="CommentReference"/>
        </w:rPr>
        <w:annotationRef/>
      </w:r>
      <w:r>
        <w:rPr>
          <w:rFonts w:eastAsia="DengXian" w:hint="eastAsia"/>
          <w:lang w:eastAsia="zh-CN"/>
        </w:rPr>
        <w:t>Same view as above.</w:t>
      </w:r>
    </w:p>
  </w:comment>
  <w:comment w:id="1285" w:author="Rapp_AfterRAN2#122" w:date="2023-08-07T14:28:00Z" w:initials="Ericsson">
    <w:p w14:paraId="13751375" w14:textId="3CEA72CE" w:rsidR="00AE46D7" w:rsidRDefault="00AE46D7">
      <w:pPr>
        <w:pStyle w:val="CommentText"/>
      </w:pPr>
      <w:r>
        <w:rPr>
          <w:rStyle w:val="CommentReference"/>
        </w:rPr>
        <w:annotationRef/>
      </w:r>
      <w:proofErr w:type="gramStart"/>
      <w:r>
        <w:t>Thanks</w:t>
      </w:r>
      <w:proofErr w:type="gramEnd"/>
      <w:r>
        <w:t xml:space="preserve"> removed it!</w:t>
      </w:r>
    </w:p>
  </w:comment>
  <w:comment w:id="1321" w:author="CATT" w:date="2023-07-17T18:11:00Z" w:initials="CATT">
    <w:p w14:paraId="676667C6" w14:textId="2FB1F1A3" w:rsidR="009F4239" w:rsidRPr="008F10E5" w:rsidRDefault="009F4239">
      <w:pPr>
        <w:pStyle w:val="CommentText"/>
        <w:rPr>
          <w:rFonts w:eastAsia="DengXian"/>
          <w:lang w:eastAsia="zh-CN"/>
        </w:rPr>
      </w:pPr>
      <w:r>
        <w:rPr>
          <w:rStyle w:val="CommentReference"/>
        </w:rPr>
        <w:annotationRef/>
      </w:r>
      <w:r>
        <w:rPr>
          <w:rFonts w:eastAsia="DengXian" w:hint="eastAsia"/>
          <w:lang w:eastAsia="zh-CN"/>
        </w:rPr>
        <w:t xml:space="preserve">The </w:t>
      </w:r>
      <w:r>
        <w:rPr>
          <w:rFonts w:eastAsia="DengXian"/>
          <w:lang w:eastAsia="zh-CN"/>
        </w:rPr>
        <w:t>“</w:t>
      </w:r>
      <w:proofErr w:type="spellStart"/>
      <w:r w:rsidRPr="00F10B4F">
        <w:rPr>
          <w:i/>
        </w:rPr>
        <w:t>plmn-IdentityList</w:t>
      </w:r>
      <w:proofErr w:type="spellEnd"/>
      <w:r>
        <w:rPr>
          <w:rFonts w:eastAsia="DengXian"/>
          <w:lang w:eastAsia="zh-CN"/>
        </w:rPr>
        <w:t>”</w:t>
      </w:r>
      <w:r>
        <w:rPr>
          <w:rFonts w:eastAsia="DengXian" w:hint="eastAsia"/>
          <w:lang w:eastAsia="zh-CN"/>
        </w:rPr>
        <w:t xml:space="preserve"> IE is missing.</w:t>
      </w:r>
    </w:p>
  </w:comment>
  <w:comment w:id="1322" w:author="Huawei - Jun" w:date="2023-08-03T11:46:00Z" w:initials="hw">
    <w:p w14:paraId="414A0C69" w14:textId="39135CAE" w:rsidR="009F4239" w:rsidRPr="00EC4C79" w:rsidRDefault="009F423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In section 5.3.3.4, </w:t>
      </w:r>
      <w:proofErr w:type="spellStart"/>
      <w:r>
        <w:rPr>
          <w:rFonts w:eastAsia="DengXian"/>
          <w:lang w:eastAsia="zh-CN"/>
        </w:rPr>
        <w:t>plmn-identityList</w:t>
      </w:r>
      <w:proofErr w:type="spellEnd"/>
      <w:r>
        <w:rPr>
          <w:rFonts w:eastAsia="DengXian"/>
          <w:lang w:eastAsia="zh-CN"/>
        </w:rPr>
        <w:t xml:space="preserve"> has been mentioned, but it is missing here.</w:t>
      </w:r>
    </w:p>
  </w:comment>
  <w:comment w:id="1323" w:author="Rapp_AfterRAN2#122" w:date="2023-08-07T14:31:00Z" w:initials="Ericsson">
    <w:p w14:paraId="73B61EEC" w14:textId="4FBE31B3" w:rsidR="006E09D2" w:rsidRDefault="006E09D2">
      <w:pPr>
        <w:pStyle w:val="CommentText"/>
      </w:pPr>
      <w:r>
        <w:rPr>
          <w:rStyle w:val="CommentReference"/>
        </w:rPr>
        <w:annotationRef/>
      </w:r>
      <w:r>
        <w:t xml:space="preserve">Thanks, </w:t>
      </w:r>
      <w:proofErr w:type="gramStart"/>
      <w:r>
        <w:t>fixed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E6EAF" w15:done="0"/>
  <w15:commentEx w15:paraId="1BB379F0" w15:paraIdParent="220E6EAF" w15:done="0"/>
  <w15:commentEx w15:paraId="1F15A761" w15:done="0"/>
  <w15:commentEx w15:paraId="634B6944" w15:paraIdParent="1F15A761" w15:done="0"/>
  <w15:commentEx w15:paraId="5091F521" w15:done="0"/>
  <w15:commentEx w15:paraId="2D0D320C" w15:paraIdParent="5091F521" w15:done="0"/>
  <w15:commentEx w15:paraId="32F6E61F" w15:done="0"/>
  <w15:commentEx w15:paraId="6DAD3377" w15:paraIdParent="32F6E61F" w15:done="0"/>
  <w15:commentEx w15:paraId="3920CBCE" w15:done="0"/>
  <w15:commentEx w15:paraId="5337340B" w15:paraIdParent="3920CBCE" w15:done="0"/>
  <w15:commentEx w15:paraId="31B3BC6D" w15:done="0"/>
  <w15:commentEx w15:paraId="762674E6" w15:paraIdParent="31B3BC6D" w15:done="0"/>
  <w15:commentEx w15:paraId="1B683453" w15:paraIdParent="31B3BC6D" w15:done="0"/>
  <w15:commentEx w15:paraId="197D210E" w15:done="0"/>
  <w15:commentEx w15:paraId="2264F2C6" w15:paraIdParent="197D210E" w15:done="0"/>
  <w15:commentEx w15:paraId="77C1C568" w15:done="0"/>
  <w15:commentEx w15:paraId="4CBDD2C8" w15:paraIdParent="77C1C568" w15:done="0"/>
  <w15:commentEx w15:paraId="6F4EB841" w15:done="0"/>
  <w15:commentEx w15:paraId="472A6794" w15:done="0"/>
  <w15:commentEx w15:paraId="255A8735" w15:paraIdParent="472A6794" w15:done="0"/>
  <w15:commentEx w15:paraId="646B0E2B" w15:done="0"/>
  <w15:commentEx w15:paraId="5DBEA64D" w15:paraIdParent="646B0E2B" w15:done="0"/>
  <w15:commentEx w15:paraId="5B814644" w15:done="0"/>
  <w15:commentEx w15:paraId="1CD1AA8E" w15:paraIdParent="5B814644" w15:done="0"/>
  <w15:commentEx w15:paraId="59794576" w15:done="0"/>
  <w15:commentEx w15:paraId="4E2E01E2" w15:paraIdParent="59794576" w15:done="0"/>
  <w15:commentEx w15:paraId="2F8DBB75" w15:done="0"/>
  <w15:commentEx w15:paraId="36AB1414" w15:paraIdParent="2F8DBB75" w15:done="0"/>
  <w15:commentEx w15:paraId="3A7AA6DB" w15:done="0"/>
  <w15:commentEx w15:paraId="10FCDA13" w15:paraIdParent="3A7AA6DB" w15:done="0"/>
  <w15:commentEx w15:paraId="10545A4F" w15:done="0"/>
  <w15:commentEx w15:paraId="1E449A73" w15:paraIdParent="10545A4F" w15:done="0"/>
  <w15:commentEx w15:paraId="19E23311" w15:done="0"/>
  <w15:commentEx w15:paraId="65798694" w15:paraIdParent="19E23311" w15:done="0"/>
  <w15:commentEx w15:paraId="76988B30" w15:done="0"/>
  <w15:commentEx w15:paraId="521050FA" w15:paraIdParent="76988B30" w15:done="0"/>
  <w15:commentEx w15:paraId="3D34A600" w15:done="0"/>
  <w15:commentEx w15:paraId="6AA10DE3" w15:paraIdParent="3D34A600" w15:done="0"/>
  <w15:commentEx w15:paraId="7FE2C3FC" w15:done="0"/>
  <w15:commentEx w15:paraId="1E568CB5" w15:paraIdParent="7FE2C3FC" w15:done="0"/>
  <w15:commentEx w15:paraId="0C43DA56" w15:done="0"/>
  <w15:commentEx w15:paraId="58EE5BCD" w15:paraIdParent="0C43DA56" w15:done="0"/>
  <w15:commentEx w15:paraId="0A84EEDE" w15:done="0"/>
  <w15:commentEx w15:paraId="2E0651E1" w15:paraIdParent="0A84EEDE" w15:done="0"/>
  <w15:commentEx w15:paraId="35645446" w15:done="0"/>
  <w15:commentEx w15:paraId="22EBD059" w15:paraIdParent="35645446" w15:done="0"/>
  <w15:commentEx w15:paraId="4FA3542E" w15:done="0"/>
  <w15:commentEx w15:paraId="172CBBE9" w15:paraIdParent="4FA3542E" w15:done="0"/>
  <w15:commentEx w15:paraId="462A46BA" w15:done="0"/>
  <w15:commentEx w15:paraId="5A2C117B" w15:done="0"/>
  <w15:commentEx w15:paraId="5C7E10CC" w15:paraIdParent="5A2C117B" w15:done="0"/>
  <w15:commentEx w15:paraId="64C32095" w15:done="0"/>
  <w15:commentEx w15:paraId="055D8D23" w15:paraIdParent="64C32095" w15:done="0"/>
  <w15:commentEx w15:paraId="32AC022D" w15:done="0"/>
  <w15:commentEx w15:paraId="44105DD5" w15:paraIdParent="32AC022D" w15:done="0"/>
  <w15:commentEx w15:paraId="7BB4B1D5" w15:done="0"/>
  <w15:commentEx w15:paraId="23A6B8F0" w15:paraIdParent="7BB4B1D5" w15:done="0"/>
  <w15:commentEx w15:paraId="3E10077B" w15:done="0"/>
  <w15:commentEx w15:paraId="5DBC2503" w15:paraIdParent="3E10077B" w15:done="0"/>
  <w15:commentEx w15:paraId="6034809C" w15:done="0"/>
  <w15:commentEx w15:paraId="380CA26E" w15:paraIdParent="6034809C" w15:done="0"/>
  <w15:commentEx w15:paraId="48600E9B" w15:done="0"/>
  <w15:commentEx w15:paraId="0C1EE1A3" w15:paraIdParent="48600E9B" w15:done="0"/>
  <w15:commentEx w15:paraId="7DDAD680" w15:done="0"/>
  <w15:commentEx w15:paraId="24FE96C0" w15:done="0"/>
  <w15:commentEx w15:paraId="158110DA" w15:paraIdParent="24FE96C0" w15:done="0"/>
  <w15:commentEx w15:paraId="0FC50FCF" w15:done="0"/>
  <w15:commentEx w15:paraId="64A3121B" w15:paraIdParent="0FC50FCF" w15:done="0"/>
  <w15:commentEx w15:paraId="47AE036E" w15:done="0"/>
  <w15:commentEx w15:paraId="2D9A32D5" w15:paraIdParent="47AE036E" w15:done="0"/>
  <w15:commentEx w15:paraId="7A30ADC1" w15:done="0"/>
  <w15:commentEx w15:paraId="043F6670" w15:paraIdParent="7A30ADC1" w15:done="0"/>
  <w15:commentEx w15:paraId="4724366F" w15:done="0"/>
  <w15:commentEx w15:paraId="6D0B3D46" w15:done="0"/>
  <w15:commentEx w15:paraId="3680C8FD" w15:done="0"/>
  <w15:commentEx w15:paraId="3442D7DA" w15:paraIdParent="3680C8FD" w15:done="0"/>
  <w15:commentEx w15:paraId="21823550" w15:done="0"/>
  <w15:commentEx w15:paraId="028BFE8A" w15:done="0"/>
  <w15:commentEx w15:paraId="0B24EC0F" w15:paraIdParent="028BFE8A" w15:done="0"/>
  <w15:commentEx w15:paraId="6B24FD6A" w15:done="0"/>
  <w15:commentEx w15:paraId="6C5B8444" w15:paraIdParent="6B24FD6A" w15:done="0"/>
  <w15:commentEx w15:paraId="2B11001E" w15:done="0"/>
  <w15:commentEx w15:paraId="22732602" w15:paraIdParent="2B11001E" w15:done="0"/>
  <w15:commentEx w15:paraId="5BD63E09" w15:done="0"/>
  <w15:commentEx w15:paraId="3C14385F" w15:paraIdParent="5BD63E09" w15:done="0"/>
  <w15:commentEx w15:paraId="396DEEA0" w15:done="0"/>
  <w15:commentEx w15:paraId="16F4FC46" w15:paraIdParent="396DEEA0" w15:done="0"/>
  <w15:commentEx w15:paraId="4C90F8DA" w15:done="0"/>
  <w15:commentEx w15:paraId="1DDCBD2A" w15:paraIdParent="4C90F8DA" w15:done="0"/>
  <w15:commentEx w15:paraId="260A0EA9" w15:done="0"/>
  <w15:commentEx w15:paraId="742CF7CC" w15:paraIdParent="260A0EA9" w15:done="0"/>
  <w15:commentEx w15:paraId="1E37DC78" w15:done="0"/>
  <w15:commentEx w15:paraId="13751375" w15:paraIdParent="1E37DC78" w15:done="0"/>
  <w15:commentEx w15:paraId="676667C6" w15:done="0"/>
  <w15:commentEx w15:paraId="414A0C69" w15:paraIdParent="676667C6" w15:done="0"/>
  <w15:commentEx w15:paraId="73B61EEC" w15:paraIdParent="67666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7743" w16cex:dateUtc="2023-08-07T11:59:00Z"/>
  <w16cex:commentExtensible w16cex:durableId="2873AD8E" w16cex:dateUtc="2023-08-01T14:13:00Z"/>
  <w16cex:commentExtensible w16cex:durableId="287B776E" w16cex:dateUtc="2023-08-07T12:00:00Z"/>
  <w16cex:commentExtensible w16cex:durableId="287B7778" w16cex:dateUtc="2023-08-07T12:00:00Z"/>
  <w16cex:commentExtensible w16cex:durableId="287B77B3" w16cex:dateUtc="2023-08-07T12:01:00Z"/>
  <w16cex:commentExtensible w16cex:durableId="2873AEF5" w16cex:dateUtc="2023-08-01T14:19:00Z"/>
  <w16cex:commentExtensible w16cex:durableId="287B77B5" w16cex:dateUtc="2023-08-07T12:01:00Z"/>
  <w16cex:commentExtensible w16cex:durableId="287B7891" w16cex:dateUtc="2023-08-07T12:05:00Z"/>
  <w16cex:commentExtensible w16cex:durableId="2873A12E" w16cex:dateUtc="2023-08-01T13:20:00Z"/>
  <w16cex:commentExtensible w16cex:durableId="287B78CF" w16cex:dateUtc="2023-08-07T12:06:00Z"/>
  <w16cex:commentExtensible w16cex:durableId="287B78F3" w16cex:dateUtc="2023-08-07T12:06:00Z"/>
  <w16cex:commentExtensible w16cex:durableId="287B792A" w16cex:dateUtc="2023-08-07T12:07:00Z"/>
  <w16cex:commentExtensible w16cex:durableId="2873A170" w16cex:dateUtc="2023-08-01T13:21:00Z"/>
  <w16cex:commentExtensible w16cex:durableId="287B793A" w16cex:dateUtc="2023-08-07T12:07:00Z"/>
  <w16cex:commentExtensible w16cex:durableId="2873A193" w16cex:dateUtc="2023-08-01T13:21:00Z"/>
  <w16cex:commentExtensible w16cex:durableId="287B794F" w16cex:dateUtc="2023-08-07T12:08:00Z"/>
  <w16cex:commentExtensible w16cex:durableId="287B7963" w16cex:dateUtc="2023-08-07T12:08:00Z"/>
  <w16cex:commentExtensible w16cex:durableId="2873A1C0" w16cex:dateUtc="2023-08-01T13:22:00Z"/>
  <w16cex:commentExtensible w16cex:durableId="287B796A" w16cex:dateUtc="2023-08-07T12:08:00Z"/>
  <w16cex:commentExtensible w16cex:durableId="287B79C5" w16cex:dateUtc="2023-08-07T12:10:00Z"/>
  <w16cex:commentExtensible w16cex:durableId="287B7997" w16cex:dateUtc="2023-08-07T12:09:00Z"/>
  <w16cex:commentExtensible w16cex:durableId="287B7DA5" w16cex:dateUtc="2023-08-07T12:26:00Z"/>
  <w16cex:commentExtensible w16cex:durableId="2873A2CD" w16cex:dateUtc="2023-08-01T13:27:00Z"/>
  <w16cex:commentExtensible w16cex:durableId="287B799B" w16cex:dateUtc="2023-08-07T12:09:00Z"/>
  <w16cex:commentExtensible w16cex:durableId="287B8203" w16cex:dateUtc="2023-08-07T12:45:00Z"/>
  <w16cex:commentExtensible w16cex:durableId="287B80A2" w16cex:dateUtc="2023-08-07T12:39:00Z"/>
  <w16cex:commentExtensible w16cex:durableId="2873A35D" w16cex:dateUtc="2023-08-01T13:29:00Z"/>
  <w16cex:commentExtensible w16cex:durableId="287B79D3" w16cex:dateUtc="2023-08-07T12:10:00Z"/>
  <w16cex:commentExtensible w16cex:durableId="2873A399" w16cex:dateUtc="2023-08-01T13:30:00Z"/>
  <w16cex:commentExtensible w16cex:durableId="287B79F3" w16cex:dateUtc="2023-08-07T12:10:00Z"/>
  <w16cex:commentExtensible w16cex:durableId="287B7A5C" w16cex:dateUtc="2023-08-07T12:12:00Z"/>
  <w16cex:commentExtensible w16cex:durableId="2873A40E" w16cex:dateUtc="2023-08-01T13:32:00Z"/>
  <w16cex:commentExtensible w16cex:durableId="287B8422" w16cex:dateUtc="2023-08-07T12:54:00Z"/>
  <w16cex:commentExtensible w16cex:durableId="287B8A9E" w16cex:dateUtc="2023-08-07T13:22:00Z"/>
  <w16cex:commentExtensible w16cex:durableId="287B8AD3" w16cex:dateUtc="2023-08-07T13:22:00Z"/>
  <w16cex:commentExtensible w16cex:durableId="2873A473" w16cex:dateUtc="2023-08-01T13:34:00Z"/>
  <w16cex:commentExtensible w16cex:durableId="287B7A94" w16cex:dateUtc="2023-08-07T12:13:00Z"/>
  <w16cex:commentExtensible w16cex:durableId="2873A4C0" w16cex:dateUtc="2023-08-01T13:35:00Z"/>
  <w16cex:commentExtensible w16cex:durableId="287B7A9D" w16cex:dateUtc="2023-08-07T12:13:00Z"/>
  <w16cex:commentExtensible w16cex:durableId="287B7ADC" w16cex:dateUtc="2023-08-07T12:14:00Z"/>
  <w16cex:commentExtensible w16cex:durableId="287B7AB2" w16cex:dateUtc="2023-08-07T12:14:00Z"/>
  <w16cex:commentExtensible w16cex:durableId="287B7AE3" w16cex:dateUtc="2023-08-07T12:14:00Z"/>
  <w16cex:commentExtensible w16cex:durableId="2873A508" w16cex:dateUtc="2023-08-01T13:36:00Z"/>
  <w16cex:commentExtensible w16cex:durableId="287B7AF8" w16cex:dateUtc="2023-08-07T12:15:00Z"/>
  <w16cex:commentExtensible w16cex:durableId="2846E737" w16cex:dateUtc="2023-06-28T15:07:00Z"/>
  <w16cex:commentExtensible w16cex:durableId="287B7B41" w16cex:dateUtc="2023-08-07T12:16:00Z"/>
  <w16cex:commentExtensible w16cex:durableId="287B7C12" w16cex:dateUtc="2023-08-07T12:20:00Z"/>
  <w16cex:commentExtensible w16cex:durableId="287B7C1D" w16cex:dateUtc="2023-08-07T12:20:00Z"/>
  <w16cex:commentExtensible w16cex:durableId="2873A557" w16cex:dateUtc="2023-08-01T13:37:00Z"/>
  <w16cex:commentExtensible w16cex:durableId="287B7C2A" w16cex:dateUtc="2023-08-07T12:20:00Z"/>
  <w16cex:commentExtensible w16cex:durableId="284574E5" w16cex:dateUtc="2023-06-27T12:47:00Z"/>
  <w16cex:commentExtensible w16cex:durableId="28457522" w16cex:dateUtc="2023-06-27T12:48:00Z"/>
  <w16cex:commentExtensible w16cex:durableId="2873A728" w16cex:dateUtc="2023-08-01T13:45:00Z"/>
  <w16cex:commentExtensible w16cex:durableId="287B7C7C" w16cex:dateUtc="2023-08-07T12:21:00Z"/>
  <w16cex:commentExtensible w16cex:durableId="2873A594" w16cex:dateUtc="2023-08-01T13:39:00Z"/>
  <w16cex:commentExtensible w16cex:durableId="287B7C93" w16cex:dateUtc="2023-08-07T12:22:00Z"/>
  <w16cex:commentExtensible w16cex:durableId="287B8B96" w16cex:dateUtc="2023-08-07T13:26:00Z"/>
  <w16cex:commentExtensible w16cex:durableId="287B7CD4" w16cex:dateUtc="2023-08-07T12:23:00Z"/>
  <w16cex:commentExtensible w16cex:durableId="287B7D54" w16cex:dateUtc="2023-08-07T12:25:00Z"/>
  <w16cex:commentExtensible w16cex:durableId="287B7DE9" w16cex:dateUtc="2023-08-07T12:27:00Z"/>
  <w16cex:commentExtensible w16cex:durableId="2873A82B" w16cex:dateUtc="2023-08-01T13:50:00Z"/>
  <w16cex:commentExtensible w16cex:durableId="287B7DF9" w16cex:dateUtc="2023-08-07T12:28:00Z"/>
  <w16cex:commentExtensible w16cex:durableId="287B7E20" w16cex:dateUtc="2023-08-07T12:28:00Z"/>
  <w16cex:commentExtensible w16cex:durableId="287B7E27" w16cex:dateUtc="2023-08-07T12:28:00Z"/>
  <w16cex:commentExtensible w16cex:durableId="287B7EAE" w16cex:dateUtc="2023-08-0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E6EAF" w16cid:durableId="28739F84"/>
  <w16cid:commentId w16cid:paraId="1BB379F0" w16cid:durableId="287B7743"/>
  <w16cid:commentId w16cid:paraId="1F15A761" w16cid:durableId="2873AD8E"/>
  <w16cid:commentId w16cid:paraId="634B6944" w16cid:durableId="287B776E"/>
  <w16cid:commentId w16cid:paraId="5091F521" w16cid:durableId="28739F85"/>
  <w16cid:commentId w16cid:paraId="2D0D320C" w16cid:durableId="287B7778"/>
  <w16cid:commentId w16cid:paraId="32F6E61F" w16cid:durableId="287B9FB1"/>
  <w16cid:commentId w16cid:paraId="6DAD3377" w16cid:durableId="287B77B3"/>
  <w16cid:commentId w16cid:paraId="3920CBCE" w16cid:durableId="2873AEF5"/>
  <w16cid:commentId w16cid:paraId="5337340B" w16cid:durableId="287B77B5"/>
  <w16cid:commentId w16cid:paraId="31B3BC6D" w16cid:durableId="28739F86"/>
  <w16cid:commentId w16cid:paraId="762674E6" w16cid:durableId="28761178"/>
  <w16cid:commentId w16cid:paraId="1B683453" w16cid:durableId="287B7891"/>
  <w16cid:commentId w16cid:paraId="197D210E" w16cid:durableId="2873A12E"/>
  <w16cid:commentId w16cid:paraId="2264F2C6" w16cid:durableId="287B78CF"/>
  <w16cid:commentId w16cid:paraId="77C1C568" w16cid:durableId="28739F87"/>
  <w16cid:commentId w16cid:paraId="4CBDD2C8" w16cid:durableId="287B78F3"/>
  <w16cid:commentId w16cid:paraId="6F4EB841" w16cid:durableId="287B792A"/>
  <w16cid:commentId w16cid:paraId="472A6794" w16cid:durableId="2873A170"/>
  <w16cid:commentId w16cid:paraId="255A8735" w16cid:durableId="287B793A"/>
  <w16cid:commentId w16cid:paraId="646B0E2B" w16cid:durableId="2873A193"/>
  <w16cid:commentId w16cid:paraId="5DBEA64D" w16cid:durableId="287B794F"/>
  <w16cid:commentId w16cid:paraId="5B814644" w16cid:durableId="2876117D"/>
  <w16cid:commentId w16cid:paraId="1CD1AA8E" w16cid:durableId="287B7963"/>
  <w16cid:commentId w16cid:paraId="59794576" w16cid:durableId="2873A1C0"/>
  <w16cid:commentId w16cid:paraId="4E2E01E2" w16cid:durableId="287B796A"/>
  <w16cid:commentId w16cid:paraId="2F8DBB75" w16cid:durableId="2876117F"/>
  <w16cid:commentId w16cid:paraId="36AB1414" w16cid:durableId="287B79C5"/>
  <w16cid:commentId w16cid:paraId="3A7AA6DB" w16cid:durableId="287611A3"/>
  <w16cid:commentId w16cid:paraId="10FCDA13" w16cid:durableId="287B7997"/>
  <w16cid:commentId w16cid:paraId="10545A4F" w16cid:durableId="28739F88"/>
  <w16cid:commentId w16cid:paraId="1E449A73" w16cid:durableId="287B7DA5"/>
  <w16cid:commentId w16cid:paraId="19E23311" w16cid:durableId="2873A2CD"/>
  <w16cid:commentId w16cid:paraId="65798694" w16cid:durableId="287B799B"/>
  <w16cid:commentId w16cid:paraId="76988B30" w16cid:durableId="28761183"/>
  <w16cid:commentId w16cid:paraId="521050FA" w16cid:durableId="287B8203"/>
  <w16cid:commentId w16cid:paraId="3D34A600" w16cid:durableId="28761184"/>
  <w16cid:commentId w16cid:paraId="6AA10DE3" w16cid:durableId="287B80A2"/>
  <w16cid:commentId w16cid:paraId="7FE2C3FC" w16cid:durableId="2873A35D"/>
  <w16cid:commentId w16cid:paraId="1E568CB5" w16cid:durableId="287B79D3"/>
  <w16cid:commentId w16cid:paraId="0C43DA56" w16cid:durableId="2873A399"/>
  <w16cid:commentId w16cid:paraId="58EE5BCD" w16cid:durableId="287B79F3"/>
  <w16cid:commentId w16cid:paraId="0A84EEDE" w16cid:durableId="28761187"/>
  <w16cid:commentId w16cid:paraId="2E0651E1" w16cid:durableId="287B7A5C"/>
  <w16cid:commentId w16cid:paraId="35645446" w16cid:durableId="2873A40E"/>
  <w16cid:commentId w16cid:paraId="22EBD059" w16cid:durableId="287B8422"/>
  <w16cid:commentId w16cid:paraId="4FA3542E" w16cid:durableId="28739F89"/>
  <w16cid:commentId w16cid:paraId="172CBBE9" w16cid:durableId="287B8A9E"/>
  <w16cid:commentId w16cid:paraId="462A46BA" w16cid:durableId="28739F8A"/>
  <w16cid:commentId w16cid:paraId="5A2C117B" w16cid:durableId="28739F8B"/>
  <w16cid:commentId w16cid:paraId="5C7E10CC" w16cid:durableId="287B8AD3"/>
  <w16cid:commentId w16cid:paraId="64C32095" w16cid:durableId="2873A473"/>
  <w16cid:commentId w16cid:paraId="055D8D23" w16cid:durableId="287B7A94"/>
  <w16cid:commentId w16cid:paraId="32AC022D" w16cid:durableId="2873A4C0"/>
  <w16cid:commentId w16cid:paraId="44105DD5" w16cid:durableId="287B7A9D"/>
  <w16cid:commentId w16cid:paraId="7BB4B1D5" w16cid:durableId="28739F8C"/>
  <w16cid:commentId w16cid:paraId="23A6B8F0" w16cid:durableId="287B7ADC"/>
  <w16cid:commentId w16cid:paraId="3E10077B" w16cid:durableId="2876118F"/>
  <w16cid:commentId w16cid:paraId="5DBC2503" w16cid:durableId="287B7AB2"/>
  <w16cid:commentId w16cid:paraId="6034809C" w16cid:durableId="28739F8D"/>
  <w16cid:commentId w16cid:paraId="380CA26E" w16cid:durableId="287B7AE3"/>
  <w16cid:commentId w16cid:paraId="48600E9B" w16cid:durableId="2873A508"/>
  <w16cid:commentId w16cid:paraId="0C1EE1A3" w16cid:durableId="287B7AF8"/>
  <w16cid:commentId w16cid:paraId="7DDAD680" w16cid:durableId="2846E737"/>
  <w16cid:commentId w16cid:paraId="24FE96C0" w16cid:durableId="28761193"/>
  <w16cid:commentId w16cid:paraId="158110DA" w16cid:durableId="287B7B41"/>
  <w16cid:commentId w16cid:paraId="0FC50FCF" w16cid:durableId="28739F8F"/>
  <w16cid:commentId w16cid:paraId="64A3121B" w16cid:durableId="287B7C12"/>
  <w16cid:commentId w16cid:paraId="47AE036E" w16cid:durableId="28739F90"/>
  <w16cid:commentId w16cid:paraId="2D9A32D5" w16cid:durableId="287B7C1D"/>
  <w16cid:commentId w16cid:paraId="7A30ADC1" w16cid:durableId="2873A557"/>
  <w16cid:commentId w16cid:paraId="043F6670" w16cid:durableId="287B7C2A"/>
  <w16cid:commentId w16cid:paraId="4724366F" w16cid:durableId="284574E5"/>
  <w16cid:commentId w16cid:paraId="6D0B3D46" w16cid:durableId="28457522"/>
  <w16cid:commentId w16cid:paraId="3680C8FD" w16cid:durableId="2873A728"/>
  <w16cid:commentId w16cid:paraId="3442D7DA" w16cid:durableId="287B7C7C"/>
  <w16cid:commentId w16cid:paraId="21823550" w16cid:durableId="28739F93"/>
  <w16cid:commentId w16cid:paraId="028BFE8A" w16cid:durableId="2873A594"/>
  <w16cid:commentId w16cid:paraId="0B24EC0F" w16cid:durableId="287B7C93"/>
  <w16cid:commentId w16cid:paraId="6B24FD6A" w16cid:durableId="2876119C"/>
  <w16cid:commentId w16cid:paraId="6C5B8444" w16cid:durableId="287B8B96"/>
  <w16cid:commentId w16cid:paraId="2B11001E" w16cid:durableId="28739F94"/>
  <w16cid:commentId w16cid:paraId="22732602" w16cid:durableId="287B7CD4"/>
  <w16cid:commentId w16cid:paraId="5BD63E09" w16cid:durableId="287BB8F7"/>
  <w16cid:commentId w16cid:paraId="3C14385F" w16cid:durableId="287B7D54"/>
  <w16cid:commentId w16cid:paraId="396DEEA0" w16cid:durableId="28739F95"/>
  <w16cid:commentId w16cid:paraId="16F4FC46" w16cid:durableId="287B7DE9"/>
  <w16cid:commentId w16cid:paraId="4C90F8DA" w16cid:durableId="2873A82B"/>
  <w16cid:commentId w16cid:paraId="1DDCBD2A" w16cid:durableId="287B7DF9"/>
  <w16cid:commentId w16cid:paraId="260A0EA9" w16cid:durableId="28739F96"/>
  <w16cid:commentId w16cid:paraId="742CF7CC" w16cid:durableId="287B7E20"/>
  <w16cid:commentId w16cid:paraId="1E37DC78" w16cid:durableId="28739F97"/>
  <w16cid:commentId w16cid:paraId="13751375" w16cid:durableId="287B7E27"/>
  <w16cid:commentId w16cid:paraId="676667C6" w16cid:durableId="28739F98"/>
  <w16cid:commentId w16cid:paraId="414A0C69" w16cid:durableId="2876120B"/>
  <w16cid:commentId w16cid:paraId="73B61EEC" w16cid:durableId="287B7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C3E4" w14:textId="77777777" w:rsidR="004B523F" w:rsidRDefault="004B523F">
      <w:pPr>
        <w:spacing w:after="0"/>
      </w:pPr>
      <w:r>
        <w:separator/>
      </w:r>
    </w:p>
  </w:endnote>
  <w:endnote w:type="continuationSeparator" w:id="0">
    <w:p w14:paraId="5FF69D5B" w14:textId="77777777" w:rsidR="004B523F" w:rsidRDefault="004B523F">
      <w:pPr>
        <w:spacing w:after="0"/>
      </w:pPr>
      <w:r>
        <w:continuationSeparator/>
      </w:r>
    </w:p>
  </w:endnote>
  <w:endnote w:type="continuationNotice" w:id="1">
    <w:p w14:paraId="72F0F57F" w14:textId="77777777" w:rsidR="004B523F" w:rsidRDefault="004B5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89DF" w14:textId="77777777" w:rsidR="004B523F" w:rsidRDefault="004B523F">
      <w:pPr>
        <w:spacing w:after="0"/>
      </w:pPr>
      <w:r>
        <w:separator/>
      </w:r>
    </w:p>
  </w:footnote>
  <w:footnote w:type="continuationSeparator" w:id="0">
    <w:p w14:paraId="519268AA" w14:textId="77777777" w:rsidR="004B523F" w:rsidRDefault="004B523F">
      <w:pPr>
        <w:spacing w:after="0"/>
      </w:pPr>
      <w:r>
        <w:continuationSeparator/>
      </w:r>
    </w:p>
  </w:footnote>
  <w:footnote w:type="continuationNotice" w:id="1">
    <w:p w14:paraId="6459C007" w14:textId="77777777" w:rsidR="004B523F" w:rsidRDefault="004B52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9F4239" w:rsidRDefault="009F423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82258233">
    <w:abstractNumId w:val="25"/>
  </w:num>
  <w:num w:numId="2" w16cid:durableId="63257070">
    <w:abstractNumId w:val="35"/>
  </w:num>
  <w:num w:numId="3" w16cid:durableId="1919708541">
    <w:abstractNumId w:val="14"/>
  </w:num>
  <w:num w:numId="4" w16cid:durableId="1550261720">
    <w:abstractNumId w:val="16"/>
  </w:num>
  <w:num w:numId="5" w16cid:durableId="1225798379">
    <w:abstractNumId w:val="26"/>
  </w:num>
  <w:num w:numId="6" w16cid:durableId="871116738">
    <w:abstractNumId w:val="27"/>
  </w:num>
  <w:num w:numId="7" w16cid:durableId="1028995362">
    <w:abstractNumId w:val="15"/>
    <w:lvlOverride w:ilvl="0">
      <w:startOverride w:val="1"/>
    </w:lvlOverride>
  </w:num>
  <w:num w:numId="8" w16cid:durableId="2011104189">
    <w:abstractNumId w:val="0"/>
  </w:num>
  <w:num w:numId="9" w16cid:durableId="1637251871">
    <w:abstractNumId w:val="20"/>
  </w:num>
  <w:num w:numId="10" w16cid:durableId="1185703647">
    <w:abstractNumId w:val="28"/>
  </w:num>
  <w:num w:numId="11" w16cid:durableId="2078090529">
    <w:abstractNumId w:val="24"/>
  </w:num>
  <w:num w:numId="12" w16cid:durableId="7314687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595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169395">
    <w:abstractNumId w:val="7"/>
  </w:num>
  <w:num w:numId="15" w16cid:durableId="1802456767">
    <w:abstractNumId w:val="6"/>
  </w:num>
  <w:num w:numId="16" w16cid:durableId="1894349461">
    <w:abstractNumId w:val="5"/>
  </w:num>
  <w:num w:numId="17" w16cid:durableId="669069076">
    <w:abstractNumId w:val="4"/>
  </w:num>
  <w:num w:numId="18" w16cid:durableId="1838031592">
    <w:abstractNumId w:val="3"/>
  </w:num>
  <w:num w:numId="19" w16cid:durableId="1250040789">
    <w:abstractNumId w:val="2"/>
  </w:num>
  <w:num w:numId="20" w16cid:durableId="2077504642">
    <w:abstractNumId w:val="1"/>
  </w:num>
  <w:num w:numId="21" w16cid:durableId="1408919479">
    <w:abstractNumId w:val="30"/>
  </w:num>
  <w:num w:numId="22" w16cid:durableId="1731537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345249">
    <w:abstractNumId w:val="9"/>
  </w:num>
  <w:num w:numId="24" w16cid:durableId="1371803929">
    <w:abstractNumId w:val="32"/>
  </w:num>
  <w:num w:numId="25" w16cid:durableId="1317301338">
    <w:abstractNumId w:val="11"/>
  </w:num>
  <w:num w:numId="26" w16cid:durableId="535431169">
    <w:abstractNumId w:val="37"/>
  </w:num>
  <w:num w:numId="27" w16cid:durableId="143860079">
    <w:abstractNumId w:val="13"/>
  </w:num>
  <w:num w:numId="28" w16cid:durableId="459035029">
    <w:abstractNumId w:val="8"/>
  </w:num>
  <w:num w:numId="29" w16cid:durableId="1728340853">
    <w:abstractNumId w:val="33"/>
  </w:num>
  <w:num w:numId="30" w16cid:durableId="1648196403">
    <w:abstractNumId w:val="17"/>
  </w:num>
  <w:num w:numId="31" w16cid:durableId="438837335">
    <w:abstractNumId w:val="21"/>
  </w:num>
  <w:num w:numId="32" w16cid:durableId="694236799">
    <w:abstractNumId w:val="12"/>
  </w:num>
  <w:num w:numId="33" w16cid:durableId="543640241">
    <w:abstractNumId w:val="10"/>
  </w:num>
  <w:num w:numId="34" w16cid:durableId="769853044">
    <w:abstractNumId w:val="22"/>
  </w:num>
  <w:num w:numId="35" w16cid:durableId="1828548365">
    <w:abstractNumId w:val="36"/>
  </w:num>
  <w:num w:numId="36" w16cid:durableId="1583248705">
    <w:abstractNumId w:val="18"/>
  </w:num>
  <w:num w:numId="37" w16cid:durableId="513762085">
    <w:abstractNumId w:val="31"/>
  </w:num>
  <w:num w:numId="38" w16cid:durableId="458913118">
    <w:abstractNumId w:val="34"/>
  </w:num>
  <w:num w:numId="39" w16cid:durableId="279457438">
    <w:abstractNumId w:val="23"/>
  </w:num>
  <w:num w:numId="40" w16cid:durableId="947738641">
    <w:abstractNumId w:val="19"/>
  </w:num>
  <w:num w:numId="41" w16cid:durableId="23304913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app_AfterRAN2#122">
    <w15:presenceInfo w15:providerId="None" w15:userId="Rapp_AfterRAN2#122"/>
  </w15:person>
  <w15:person w15:author="Nokia(GWO)3">
    <w15:presenceInfo w15:providerId="None" w15:userId="Nokia(GWO)3"/>
  </w15:person>
  <w15:person w15:author="Rapp_AfterRAN2#121bis">
    <w15:presenceInfo w15:providerId="None" w15:userId="Rapp_AfterRAN2#121bis"/>
  </w15:person>
  <w15:person w15:author="vivo-Xiang">
    <w15:presenceInfo w15:providerId="None" w15:userId="vivo-Xiang"/>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DC2"/>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6FE8"/>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31D"/>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DF0"/>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79C"/>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7"/>
    <w:rsid w:val="0046223D"/>
    <w:rsid w:val="0046273E"/>
    <w:rsid w:val="004627BC"/>
    <w:rsid w:val="00462FC2"/>
    <w:rsid w:val="00463575"/>
    <w:rsid w:val="0046366C"/>
    <w:rsid w:val="004637EF"/>
    <w:rsid w:val="0046391F"/>
    <w:rsid w:val="00464090"/>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A88"/>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6A"/>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832"/>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71"/>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AB3"/>
    <w:rsid w:val="00800D83"/>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6C78"/>
    <w:rsid w:val="009270E6"/>
    <w:rsid w:val="009273D3"/>
    <w:rsid w:val="0092754A"/>
    <w:rsid w:val="009276D9"/>
    <w:rsid w:val="009277CC"/>
    <w:rsid w:val="009277CD"/>
    <w:rsid w:val="009278F1"/>
    <w:rsid w:val="00927964"/>
    <w:rsid w:val="00927C94"/>
    <w:rsid w:val="00927EB8"/>
    <w:rsid w:val="00930221"/>
    <w:rsid w:val="00930421"/>
    <w:rsid w:val="00930560"/>
    <w:rsid w:val="00930757"/>
    <w:rsid w:val="009309D1"/>
    <w:rsid w:val="00930BFA"/>
    <w:rsid w:val="00930C64"/>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63C"/>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C2"/>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6F"/>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9FF81C8-8D0F-4332-AC63-5992816CB23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120</Pages>
  <Words>36861</Words>
  <Characters>249020</Characters>
  <Application>Microsoft Office Word</Application>
  <DocSecurity>0</DocSecurity>
  <Lines>2075</Lines>
  <Paragraphs>570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285311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Rapp_AfterRAN2#122</cp:lastModifiedBy>
  <cp:revision>2</cp:revision>
  <cp:lastPrinted>2017-05-10T16:55:00Z</cp:lastPrinted>
  <dcterms:created xsi:type="dcterms:W3CDTF">2023-08-07T13:38:00Z</dcterms:created>
  <dcterms:modified xsi:type="dcterms:W3CDTF">2023-08-07T13:38:00Z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