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4A3EA3">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1AF08087"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3" w:author="Ericsson" w:date="2023-06-26T10:27:00Z">
        <w:r w:rsidR="00767725">
          <w:t>, and other various techniques in time, frequency, spatial and power domains</w:t>
        </w:r>
      </w:ins>
      <w:r w:rsidRPr="00AD7840">
        <w:t>.</w:t>
      </w:r>
    </w:p>
    <w:p w14:paraId="3ED4ED74" w14:textId="77777777" w:rsidR="003D0791" w:rsidRPr="00AD7840" w:rsidRDefault="003D0791" w:rsidP="003D0791">
      <w:pPr>
        <w:pStyle w:val="Heading3"/>
      </w:pPr>
      <w:bookmarkStart w:id="44" w:name="_Toc20388049"/>
      <w:bookmarkStart w:id="45" w:name="_Toc29376129"/>
      <w:bookmarkStart w:id="46" w:name="_Toc37232026"/>
      <w:bookmarkStart w:id="47" w:name="_Toc46502084"/>
      <w:bookmarkStart w:id="48" w:name="_Toc51971432"/>
      <w:bookmarkStart w:id="49" w:name="_Toc52551415"/>
      <w:bookmarkStart w:id="50" w:name="_Toc115390052"/>
      <w:r w:rsidRPr="00AD7840">
        <w:rPr>
          <w:lang w:eastAsia="zh-CN"/>
        </w:rPr>
        <w:t>15</w:t>
      </w:r>
      <w:r w:rsidRPr="00AD7840">
        <w:t>.4.2</w:t>
      </w:r>
      <w:r w:rsidRPr="00AD7840">
        <w:tab/>
        <w:t>Solution description</w:t>
      </w:r>
      <w:bookmarkEnd w:id="44"/>
      <w:bookmarkEnd w:id="45"/>
      <w:bookmarkEnd w:id="46"/>
      <w:bookmarkEnd w:id="47"/>
      <w:bookmarkEnd w:id="48"/>
      <w:bookmarkEnd w:id="49"/>
      <w:bookmarkEnd w:id="50"/>
    </w:p>
    <w:p w14:paraId="09A660BF" w14:textId="77777777" w:rsidR="003D0791" w:rsidRPr="00AD7840" w:rsidRDefault="003D0791" w:rsidP="003D0791">
      <w:pPr>
        <w:pStyle w:val="Heading4"/>
        <w:rPr>
          <w:lang w:eastAsia="zh-CN"/>
        </w:rPr>
      </w:pPr>
      <w:bookmarkStart w:id="51" w:name="_Toc115390053"/>
      <w:r w:rsidRPr="00AD7840">
        <w:rPr>
          <w:lang w:eastAsia="zh-CN"/>
        </w:rPr>
        <w:t>15.4.2.1</w:t>
      </w:r>
      <w:r w:rsidRPr="00AD7840">
        <w:rPr>
          <w:lang w:eastAsia="zh-CN"/>
        </w:rPr>
        <w:tab/>
        <w:t>Intra-system energy saving</w:t>
      </w:r>
      <w:bookmarkEnd w:id="51"/>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Heading4"/>
        <w:rPr>
          <w:lang w:eastAsia="zh-CN"/>
        </w:rPr>
      </w:pPr>
      <w:bookmarkStart w:id="52" w:name="_Toc115390054"/>
      <w:bookmarkStart w:id="53" w:name="_Toc20388050"/>
      <w:bookmarkStart w:id="54" w:name="_Toc29376130"/>
      <w:bookmarkStart w:id="55" w:name="_Toc37232027"/>
      <w:bookmarkStart w:id="56" w:name="_Toc46502085"/>
      <w:bookmarkStart w:id="57" w:name="_Toc51971433"/>
      <w:bookmarkStart w:id="58" w:name="_Toc52551416"/>
      <w:r w:rsidRPr="00AD7840">
        <w:rPr>
          <w:lang w:eastAsia="zh-CN"/>
        </w:rPr>
        <w:t>15.4.2.2</w:t>
      </w:r>
      <w:r w:rsidRPr="00AD7840">
        <w:rPr>
          <w:lang w:eastAsia="zh-CN"/>
        </w:rPr>
        <w:tab/>
        <w:t>Inter-system energy saving</w:t>
      </w:r>
      <w:bookmarkEnd w:id="52"/>
    </w:p>
    <w:p w14:paraId="31EBA7ED" w14:textId="77777777" w:rsidR="003D0791" w:rsidRPr="00AD7840" w:rsidRDefault="003D0791" w:rsidP="003D0791">
      <w:pPr>
        <w:jc w:val="both"/>
        <w:rPr>
          <w:lang w:eastAsia="zh-CN"/>
        </w:rPr>
      </w:pPr>
      <w:bookmarkStart w:id="59"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59"/>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6FC352E7" w:rsidR="004A668A" w:rsidRDefault="00F72971" w:rsidP="00F72971">
      <w:pPr>
        <w:pStyle w:val="Heading4"/>
        <w:rPr>
          <w:ins w:id="60" w:author="Ericsson" w:date="2023-06-07T09:41:00Z"/>
        </w:rPr>
      </w:pPr>
      <w:ins w:id="61" w:author="Ericsson" w:date="2023-06-12T10:45:00Z">
        <w:r>
          <w:lastRenderedPageBreak/>
          <w:t>15</w:t>
        </w:r>
      </w:ins>
      <w:ins w:id="62" w:author="Ericsson" w:date="2023-06-12T10:46:00Z">
        <w:r>
          <w:t>.4</w:t>
        </w:r>
      </w:ins>
      <w:ins w:id="63" w:author="Ericsson" w:date="2023-06-07T09:41:00Z">
        <w:r w:rsidR="004A668A">
          <w:t>.2</w:t>
        </w:r>
      </w:ins>
      <w:ins w:id="64" w:author="Ericsson" w:date="2023-06-12T10:46:00Z">
        <w:r>
          <w:t>.x</w:t>
        </w:r>
      </w:ins>
      <w:ins w:id="65" w:author="Ericsson" w:date="2023-06-26T10:22:00Z">
        <w:r w:rsidR="00CE6609">
          <w:t>1</w:t>
        </w:r>
      </w:ins>
      <w:ins w:id="66" w:author="Ericsson" w:date="2023-06-07T09:41:00Z">
        <w:r w:rsidR="004A668A">
          <w:tab/>
          <w:t>Cell DTX/DRX</w:t>
        </w:r>
      </w:ins>
    </w:p>
    <w:p w14:paraId="6603D6D7" w14:textId="59467F13" w:rsidR="00CE2B3E" w:rsidRDefault="00CE2B3E" w:rsidP="00CE2B3E">
      <w:pPr>
        <w:rPr>
          <w:ins w:id="67" w:author="Ericsson" w:date="2023-06-12T10:45:00Z"/>
        </w:rPr>
      </w:pPr>
      <w:ins w:id="68" w:author="Ericsson" w:date="2023-06-12T10:45:00Z">
        <w:r>
          <w:t xml:space="preserve">To facilitate </w:t>
        </w:r>
      </w:ins>
      <w:ins w:id="69" w:author="Ericsson" w:date="2023-06-26T08:34:00Z">
        <w:r w:rsidR="006C0574">
          <w:t>reducing</w:t>
        </w:r>
      </w:ins>
      <w:ins w:id="70" w:author="Ericsson" w:date="2023-06-12T10:45:00Z">
        <w:r>
          <w:t xml:space="preserve"> </w:t>
        </w:r>
        <w:proofErr w:type="spellStart"/>
        <w:r>
          <w:t>gNB</w:t>
        </w:r>
        <w:proofErr w:type="spellEnd"/>
        <w:r>
          <w:t xml:space="preserve"> downlink transmission/uplink reception activity</w:t>
        </w:r>
      </w:ins>
      <w:ins w:id="71" w:author="Ericsson" w:date="2023-06-26T08:34:00Z">
        <w:r w:rsidR="006C0574">
          <w:t xml:space="preserve"> time</w:t>
        </w:r>
      </w:ins>
      <w:ins w:id="72" w:author="Ericsson" w:date="2023-06-12T10:45:00Z">
        <w:r>
          <w:t>, UE can be configured with a periodic c</w:t>
        </w:r>
        <w:r w:rsidRPr="00456C83">
          <w:t>ell DTX/DRX</w:t>
        </w:r>
        <w:r>
          <w:t xml:space="preserve"> pattern (i.e. active and non-active periods). </w:t>
        </w:r>
      </w:ins>
      <w:ins w:id="73" w:author="Ericsson" w:date="2023-06-26T09:38:00Z">
        <w:r w:rsidR="00DA767A">
          <w:rPr>
            <w:lang w:val="en-US"/>
          </w:rPr>
          <w:t>The</w:t>
        </w:r>
      </w:ins>
      <w:r w:rsidR="00223BFA" w:rsidRPr="00F4394B">
        <w:rPr>
          <w:lang w:val="en-US"/>
        </w:rPr>
        <w:t xml:space="preserve"> </w:t>
      </w:r>
      <w:ins w:id="74" w:author="Ericsson" w:date="2023-06-26T09:39:00Z">
        <w:r w:rsidR="00DA767A">
          <w:rPr>
            <w:lang w:val="en-US"/>
          </w:rPr>
          <w:t>p</w:t>
        </w:r>
        <w:r w:rsidR="00DA767A" w:rsidRPr="00F4394B">
          <w:rPr>
            <w:lang w:val="en-US"/>
          </w:rPr>
          <w:t>attern configuration for cell D</w:t>
        </w:r>
      </w:ins>
      <w:ins w:id="75" w:author="Ericsson" w:date="2023-06-26T09:40:00Z">
        <w:r w:rsidR="00DA767A">
          <w:rPr>
            <w:lang w:val="en-US"/>
          </w:rPr>
          <w:t>TX/DRX</w:t>
        </w:r>
      </w:ins>
      <w:ins w:id="76" w:author="Ericsson" w:date="2023-06-26T09:42:00Z">
        <w:r w:rsidR="002840A6">
          <w:rPr>
            <w:lang w:val="en-US"/>
          </w:rPr>
          <w:t xml:space="preserve"> </w:t>
        </w:r>
      </w:ins>
      <w:ins w:id="77" w:author="Ericsson" w:date="2023-06-26T09:40:00Z">
        <w:r w:rsidR="00DA767A" w:rsidRPr="00F4394B">
          <w:rPr>
            <w:lang w:val="en-US"/>
          </w:rPr>
          <w:t xml:space="preserve">is common for </w:t>
        </w:r>
        <w:r w:rsidR="00DA767A">
          <w:rPr>
            <w:lang w:val="en-US"/>
          </w:rPr>
          <w:t xml:space="preserve">the </w:t>
        </w:r>
        <w:r w:rsidR="00DA767A" w:rsidRPr="00F4394B">
          <w:rPr>
            <w:lang w:val="en-US"/>
          </w:rPr>
          <w:t xml:space="preserve">UEs </w:t>
        </w:r>
        <w:r w:rsidR="00DA767A">
          <w:rPr>
            <w:lang w:val="en-US"/>
          </w:rPr>
          <w:t xml:space="preserve">configured with this feature </w:t>
        </w:r>
        <w:r w:rsidR="00DA767A" w:rsidRPr="00F4394B">
          <w:rPr>
            <w:lang w:val="en-US"/>
          </w:rPr>
          <w:t>in the c</w:t>
        </w:r>
        <w:r w:rsidR="00DA767A">
          <w:rPr>
            <w:lang w:val="en-US"/>
          </w:rPr>
          <w:t>ell</w:t>
        </w:r>
      </w:ins>
      <w:ins w:id="78" w:author="Ericsson" w:date="2023-06-26T09:39:00Z">
        <w:r w:rsidR="00DA767A">
          <w:rPr>
            <w:lang w:val="en-US"/>
          </w:rPr>
          <w:t>.</w:t>
        </w:r>
      </w:ins>
      <w:ins w:id="79" w:author="Ericsson" w:date="2023-06-12T10:45:00Z">
        <w:r>
          <w:t xml:space="preserve"> The cell DTX and cell DRX </w:t>
        </w:r>
      </w:ins>
      <w:ins w:id="80" w:author="Ericsson" w:date="2023-06-26T08:59:00Z">
        <w:r w:rsidR="00D06E32">
          <w:t xml:space="preserve">patterns </w:t>
        </w:r>
      </w:ins>
      <w:ins w:id="81" w:author="Ericsson" w:date="2023-06-12T10:45:00Z">
        <w:r>
          <w:t xml:space="preserve">can be configured </w:t>
        </w:r>
      </w:ins>
      <w:ins w:id="82" w:author="Ericsson" w:date="2023-06-26T08:56:00Z">
        <w:r w:rsidR="003A4E6F">
          <w:t>independently</w:t>
        </w:r>
      </w:ins>
      <w:ins w:id="83" w:author="Ericsson" w:date="2023-06-12T10:45:00Z">
        <w:r>
          <w:t xml:space="preserve">. </w:t>
        </w:r>
        <w:r w:rsidRPr="00AD7840">
          <w:t xml:space="preserve">When </w:t>
        </w:r>
      </w:ins>
      <w:ins w:id="84" w:author="Ericsson" w:date="2023-06-13T08:07:00Z">
        <w:r w:rsidR="00297E8C">
          <w:t>cell</w:t>
        </w:r>
        <w:r w:rsidR="00297E8C" w:rsidRPr="00AD7840">
          <w:t xml:space="preserve"> </w:t>
        </w:r>
      </w:ins>
      <w:ins w:id="85" w:author="Ericsson" w:date="2023-06-12T10:45:00Z">
        <w:r w:rsidRPr="00AD7840">
          <w:t>D</w:t>
        </w:r>
      </w:ins>
      <w:ins w:id="86" w:author="Ericsson" w:date="2023-06-26T08:47:00Z">
        <w:r w:rsidR="00280896">
          <w:t>T</w:t>
        </w:r>
      </w:ins>
      <w:ins w:id="87" w:author="Ericsson" w:date="2023-06-12T10:45:00Z">
        <w:r w:rsidRPr="00AD7840">
          <w:t>X is configured</w:t>
        </w:r>
      </w:ins>
      <w:ins w:id="88" w:author="Ericsson" w:date="2023-06-26T09:10:00Z">
        <w:r w:rsidR="00B1428B">
          <w:t xml:space="preserve"> </w:t>
        </w:r>
        <w:r w:rsidR="00B1428B" w:rsidRPr="00B1428B">
          <w:t>for the concerned cell</w:t>
        </w:r>
      </w:ins>
      <w:ins w:id="89" w:author="Ericsson" w:date="2023-06-12T10:45:00Z">
        <w:r w:rsidRPr="00AD7840">
          <w:t xml:space="preserve">, the UE </w:t>
        </w:r>
        <w:commentRangeStart w:id="90"/>
        <w:r w:rsidRPr="00AD7840">
          <w:t>does not monitor PDCCH</w:t>
        </w:r>
        <w:r>
          <w:t xml:space="preserve"> </w:t>
        </w:r>
      </w:ins>
      <w:commentRangeEnd w:id="90"/>
      <w:r w:rsidR="004A3EA3">
        <w:rPr>
          <w:rStyle w:val="CommentReference"/>
        </w:rPr>
        <w:commentReference w:id="90"/>
      </w:r>
      <w:ins w:id="92" w:author="Ericsson" w:date="2023-06-13T08:07:00Z">
        <w:r w:rsidR="0021658C">
          <w:t xml:space="preserve">or </w:t>
        </w:r>
      </w:ins>
      <w:ins w:id="93" w:author="Ericsson" w:date="2023-06-12T10:45:00Z">
        <w:r>
          <w:t>SPS</w:t>
        </w:r>
      </w:ins>
      <w:ins w:id="94" w:author="Ericsson" w:date="2023-06-26T09:09:00Z">
        <w:r w:rsidR="00CD7044">
          <w:t xml:space="preserve"> occasions</w:t>
        </w:r>
      </w:ins>
      <w:ins w:id="95" w:author="Ericsson" w:date="2023-06-12T10:45:00Z">
        <w:r>
          <w:t xml:space="preserve"> during </w:t>
        </w:r>
      </w:ins>
      <w:ins w:id="96" w:author="Ericsson" w:date="2023-06-26T08:55:00Z">
        <w:r w:rsidR="00EF37C2">
          <w:t xml:space="preserve">cell </w:t>
        </w:r>
      </w:ins>
      <w:ins w:id="97" w:author="Ericsson" w:date="2023-06-26T08:54:00Z">
        <w:r w:rsidR="00280896">
          <w:t xml:space="preserve">DTX </w:t>
        </w:r>
      </w:ins>
      <w:ins w:id="98" w:author="Ericsson" w:date="2023-06-12T10:45:00Z">
        <w:r>
          <w:t xml:space="preserve">non-active </w:t>
        </w:r>
      </w:ins>
      <w:ins w:id="99" w:author="Ericsson" w:date="2023-06-26T09:03:00Z">
        <w:r w:rsidR="00A23B0F">
          <w:t>duration</w:t>
        </w:r>
      </w:ins>
      <w:ins w:id="100" w:author="Ericsson" w:date="2023-06-12T10:45:00Z">
        <w:r w:rsidRPr="00AD7840">
          <w:t>.</w:t>
        </w:r>
        <w:r>
          <w:t xml:space="preserve"> </w:t>
        </w:r>
        <w:r w:rsidRPr="00AD7840">
          <w:t xml:space="preserve">When </w:t>
        </w:r>
      </w:ins>
      <w:ins w:id="101" w:author="Ericsson" w:date="2023-06-13T08:08:00Z">
        <w:r w:rsidR="00AC0F25">
          <w:t>cell</w:t>
        </w:r>
        <w:r w:rsidR="00AC0F25" w:rsidRPr="00AD7840">
          <w:t xml:space="preserve"> </w:t>
        </w:r>
      </w:ins>
      <w:ins w:id="102" w:author="Ericsson" w:date="2023-06-12T10:45:00Z">
        <w:r w:rsidRPr="00AD7840">
          <w:t>D</w:t>
        </w:r>
      </w:ins>
      <w:ins w:id="103" w:author="Ericsson" w:date="2023-06-26T08:47:00Z">
        <w:r w:rsidR="00280896">
          <w:t>R</w:t>
        </w:r>
      </w:ins>
      <w:ins w:id="104" w:author="Ericsson" w:date="2023-06-12T10:45:00Z">
        <w:r w:rsidRPr="00AD7840">
          <w:t>X is configured</w:t>
        </w:r>
      </w:ins>
      <w:ins w:id="105" w:author="Ericsson" w:date="2023-06-26T09:10:00Z">
        <w:r w:rsidR="00B1428B">
          <w:t xml:space="preserve"> </w:t>
        </w:r>
        <w:r w:rsidR="00B1428B" w:rsidRPr="00B1428B">
          <w:t>for the concerned cell</w:t>
        </w:r>
      </w:ins>
      <w:ins w:id="106" w:author="Ericsson" w:date="2023-06-12T10:45:00Z">
        <w:r w:rsidRPr="00AD7840">
          <w:t>, the UE does</w:t>
        </w:r>
        <w:r>
          <w:t xml:space="preserve"> not</w:t>
        </w:r>
        <w:r w:rsidRPr="00AD7840">
          <w:t xml:space="preserve"> </w:t>
        </w:r>
        <w:r>
          <w:t xml:space="preserve">transmit on CG </w:t>
        </w:r>
      </w:ins>
      <w:ins w:id="107" w:author="Ericsson" w:date="2023-06-26T09:04:00Z">
        <w:r w:rsidR="00484C3E">
          <w:t xml:space="preserve">resources </w:t>
        </w:r>
      </w:ins>
      <w:ins w:id="108" w:author="Ericsson" w:date="2023-06-13T08:07:00Z">
        <w:r w:rsidR="0021658C">
          <w:t>or</w:t>
        </w:r>
      </w:ins>
      <w:ins w:id="109" w:author="Ericsson" w:date="2023-06-12T10:45:00Z">
        <w:r>
          <w:t xml:space="preserve"> </w:t>
        </w:r>
      </w:ins>
      <w:ins w:id="110" w:author="Ericsson" w:date="2023-06-13T08:08:00Z">
        <w:r w:rsidR="00C84E36">
          <w:t xml:space="preserve">transmit a </w:t>
        </w:r>
      </w:ins>
      <w:ins w:id="111" w:author="Ericsson" w:date="2023-06-12T10:45:00Z">
        <w:r>
          <w:t xml:space="preserve">SR during </w:t>
        </w:r>
      </w:ins>
      <w:ins w:id="112" w:author="Ericsson" w:date="2023-06-26T09:15:00Z">
        <w:r w:rsidR="00FD25E0">
          <w:t xml:space="preserve">cell DRX </w:t>
        </w:r>
      </w:ins>
      <w:ins w:id="113" w:author="Ericsson" w:date="2023-06-12T10:45:00Z">
        <w:r>
          <w:t xml:space="preserve">non-active </w:t>
        </w:r>
      </w:ins>
      <w:ins w:id="114" w:author="Ericsson" w:date="2023-06-26T09:03:00Z">
        <w:r w:rsidR="00A23B0F">
          <w:t>duration</w:t>
        </w:r>
      </w:ins>
      <w:ins w:id="115"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R</w:t>
        </w:r>
      </w:ins>
      <w:ins w:id="116" w:author="Ericsson" w:date="2023-06-26T09:18:00Z">
        <w:r w:rsidR="00344580">
          <w:t>andom Access procedure</w:t>
        </w:r>
      </w:ins>
      <w:ins w:id="117" w:author="Ericsson" w:date="2023-06-12T10:45:00Z">
        <w:r>
          <w:t>,</w:t>
        </w:r>
      </w:ins>
      <w:ins w:id="118" w:author="Ericsson" w:date="2023-06-26T09:18:00Z">
        <w:r w:rsidR="00344580">
          <w:t xml:space="preserve"> SSB tran</w:t>
        </w:r>
      </w:ins>
      <w:ins w:id="119" w:author="Ericsson" w:date="2023-06-26T09:19:00Z">
        <w:r w:rsidR="00344580">
          <w:t>smission,</w:t>
        </w:r>
      </w:ins>
      <w:ins w:id="120" w:author="Ericsson" w:date="2023-06-12T10:45:00Z">
        <w:r>
          <w:t xml:space="preserve"> paging, and </w:t>
        </w:r>
      </w:ins>
      <w:ins w:id="121" w:author="Ericsson" w:date="2023-06-13T08:07:00Z">
        <w:r w:rsidR="0021658C">
          <w:t>system information broadcasting</w:t>
        </w:r>
      </w:ins>
      <w:ins w:id="122" w:author="Ericsson" w:date="2023-06-13T08:08:00Z">
        <w:r w:rsidR="0021658C">
          <w:t>.</w:t>
        </w:r>
      </w:ins>
      <w:ins w:id="123" w:author="Ericsson" w:date="2023-06-12T10:45:00Z">
        <w:r>
          <w:t xml:space="preserve">   </w:t>
        </w:r>
      </w:ins>
    </w:p>
    <w:p w14:paraId="4E3142AD" w14:textId="12678340" w:rsidR="004A668A" w:rsidRDefault="00CE2B3E" w:rsidP="00CE2B3E">
      <w:pPr>
        <w:rPr>
          <w:ins w:id="124" w:author="Ericsson" w:date="2023-06-26T08:18:00Z"/>
        </w:rPr>
      </w:pPr>
      <w:ins w:id="125"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impact to </w:t>
        </w:r>
        <w:r>
          <w:t>that service</w:t>
        </w:r>
        <w:r w:rsidRPr="004B79BD">
          <w:t xml:space="preserve"> (e.g.</w:t>
        </w:r>
        <w:r>
          <w:t xml:space="preserve"> it</w:t>
        </w:r>
        <w:r w:rsidRPr="004B79BD">
          <w:t xml:space="preserve"> may </w:t>
        </w:r>
        <w:r>
          <w:t>release</w:t>
        </w:r>
        <w:r w:rsidRPr="004B79BD">
          <w:t xml:space="preserve"> </w:t>
        </w:r>
      </w:ins>
      <w:ins w:id="126" w:author="Ericsson" w:date="2023-06-26T09:30:00Z">
        <w:r w:rsidR="005914A8">
          <w:t xml:space="preserve">or deactivate </w:t>
        </w:r>
      </w:ins>
      <w:ins w:id="127" w:author="Ericsson" w:date="2023-06-12T10:45:00Z">
        <w:r>
          <w:t>c</w:t>
        </w:r>
        <w:r w:rsidRPr="004B79BD">
          <w:t>ell DTX/DRX</w:t>
        </w:r>
        <w:r>
          <w:t xml:space="preserve"> configuration</w:t>
        </w:r>
        <w:r w:rsidRPr="004B79BD">
          <w:t>).</w:t>
        </w:r>
      </w:ins>
      <w:ins w:id="128" w:author="Ericsson" w:date="2023-06-12T08:52:00Z">
        <w:r w:rsidR="004A668A" w:rsidRPr="004B79BD">
          <w:t xml:space="preserve"> </w:t>
        </w:r>
      </w:ins>
    </w:p>
    <w:p w14:paraId="447E1A2B" w14:textId="54B87A47" w:rsidR="002B67ED" w:rsidRPr="00AD7840" w:rsidRDefault="002B67ED" w:rsidP="002B67ED">
      <w:pPr>
        <w:pStyle w:val="NO"/>
      </w:pPr>
      <w:ins w:id="129" w:author="Ericsson" w:date="2023-06-26T08:18:00Z">
        <w:r w:rsidRPr="00CF2843">
          <w:rPr>
            <w:lang w:eastAsia="zh-CN"/>
          </w:rPr>
          <w:t xml:space="preserve">Editor’s note: FFS </w:t>
        </w:r>
        <w:r>
          <w:rPr>
            <w:lang w:eastAsia="zh-CN"/>
          </w:rPr>
          <w:t xml:space="preserve">on </w:t>
        </w:r>
      </w:ins>
      <w:ins w:id="130" w:author="Ericsson" w:date="2023-06-26T08:38:00Z">
        <w:r w:rsidR="00A85069">
          <w:rPr>
            <w:lang w:eastAsia="zh-CN"/>
          </w:rPr>
          <w:t>how to mention cell DTX/DRX on sections 10.2 and 10.3</w:t>
        </w:r>
      </w:ins>
      <w:ins w:id="131" w:author="Ericsson" w:date="2023-06-26T08:18:00Z">
        <w:r w:rsidRPr="00CF2843">
          <w:rPr>
            <w:lang w:eastAsia="zh-CN"/>
          </w:rPr>
          <w:t>.</w:t>
        </w:r>
      </w:ins>
    </w:p>
    <w:p w14:paraId="52D7BBE4" w14:textId="3D6FC97F" w:rsidR="004A668A" w:rsidRDefault="001D4D86" w:rsidP="001D4D86">
      <w:pPr>
        <w:pStyle w:val="Heading4"/>
        <w:rPr>
          <w:ins w:id="132" w:author="Ericsson" w:date="2023-06-07T09:48:00Z"/>
        </w:rPr>
      </w:pPr>
      <w:bookmarkStart w:id="133" w:name="_Toc115390223"/>
      <w:ins w:id="134" w:author="Ericsson" w:date="2023-06-12T10:46:00Z">
        <w:r>
          <w:t>15.4.2.</w:t>
        </w:r>
      </w:ins>
      <w:ins w:id="135" w:author="Ericsson" w:date="2023-06-26T10:22:00Z">
        <w:r w:rsidR="00CE6609">
          <w:t>x2</w:t>
        </w:r>
      </w:ins>
      <w:ins w:id="136" w:author="Ericsson" w:date="2023-06-07T09:48:00Z">
        <w:r w:rsidR="004A668A">
          <w:tab/>
          <w:t>Conditional Handover</w:t>
        </w:r>
      </w:ins>
    </w:p>
    <w:p w14:paraId="769EFD98" w14:textId="644BE8FB" w:rsidR="00121E2C" w:rsidRPr="00AD7840" w:rsidRDefault="00121E2C" w:rsidP="00121E2C">
      <w:pPr>
        <w:rPr>
          <w:ins w:id="137" w:author="Ericsson" w:date="2023-06-12T10:45:00Z"/>
          <w:lang w:eastAsia="zh-CN"/>
        </w:rPr>
      </w:pPr>
      <w:bookmarkStart w:id="138" w:name="_Toc115390220"/>
      <w:bookmarkEnd w:id="133"/>
      <w:ins w:id="139" w:author="Ericsson" w:date="2023-06-12T10:45:00Z">
        <w:r w:rsidRPr="00AD7840">
          <w:t xml:space="preserve">The same principle as described in 9.2.3.4 applies to </w:t>
        </w:r>
        <w:r>
          <w:t xml:space="preserve">conditional handover in case the source cell is using a network energy saving </w:t>
        </w:r>
      </w:ins>
      <w:ins w:id="140" w:author="Ericsson" w:date="2023-06-12T11:05:00Z">
        <w:r w:rsidR="00625DF4">
          <w:t>solution</w:t>
        </w:r>
      </w:ins>
      <w:ins w:id="141"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42" w:author="Ericsson" w:date="2023-06-13T08:12:00Z"/>
          <w:lang w:eastAsia="zh-CN"/>
        </w:rPr>
      </w:pPr>
      <w:ins w:id="143"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1998C5F0" w:rsidR="000569B1" w:rsidRPr="00AD7840" w:rsidRDefault="000569B1" w:rsidP="000569B1">
      <w:pPr>
        <w:pStyle w:val="NO"/>
        <w:rPr>
          <w:ins w:id="144" w:author="Ericsson" w:date="2023-06-07T10:03:00Z"/>
          <w:lang w:eastAsia="zh-CN"/>
        </w:rPr>
      </w:pPr>
      <w:ins w:id="145" w:author="Ericsson" w:date="2023-06-13T08:12:00Z">
        <w:r w:rsidRPr="00CF2843">
          <w:rPr>
            <w:lang w:eastAsia="zh-CN"/>
          </w:rPr>
          <w:t xml:space="preserve">Editor’s note: FFS </w:t>
        </w:r>
        <w:r w:rsidR="00D053DD">
          <w:rPr>
            <w:lang w:eastAsia="zh-CN"/>
          </w:rPr>
          <w:t xml:space="preserve">if this clause could be merged with </w:t>
        </w:r>
      </w:ins>
      <w:ins w:id="146" w:author="Ericsson" w:date="2023-06-26T09:51:00Z">
        <w:r w:rsidR="000E0024">
          <w:rPr>
            <w:lang w:eastAsia="zh-CN"/>
          </w:rPr>
          <w:t xml:space="preserve">another clause e.g. </w:t>
        </w:r>
      </w:ins>
      <w:ins w:id="147" w:author="Ericsson" w:date="2023-06-13T08:12:00Z">
        <w:r w:rsidR="00D053DD">
          <w:rPr>
            <w:lang w:eastAsia="zh-CN"/>
          </w:rPr>
          <w:t>15.4.2.1</w:t>
        </w:r>
        <w:r w:rsidRPr="00CF2843">
          <w:rPr>
            <w:lang w:eastAsia="zh-CN"/>
          </w:rPr>
          <w:t>.</w:t>
        </w:r>
      </w:ins>
    </w:p>
    <w:p w14:paraId="40E97210" w14:textId="4BA99C42" w:rsidR="004A668A" w:rsidRPr="00AD7840" w:rsidRDefault="002E7E49" w:rsidP="00C00B5D">
      <w:pPr>
        <w:pStyle w:val="Heading4"/>
        <w:rPr>
          <w:ins w:id="148" w:author="Ericsson" w:date="2023-06-07T10:03:00Z"/>
        </w:rPr>
      </w:pPr>
      <w:ins w:id="149" w:author="Ericsson" w:date="2023-06-12T10:47:00Z">
        <w:r>
          <w:t>15.4.2.</w:t>
        </w:r>
      </w:ins>
      <w:ins w:id="150" w:author="Ericsson" w:date="2023-06-26T10:22:00Z">
        <w:r w:rsidR="00CE6609">
          <w:t>x3</w:t>
        </w:r>
      </w:ins>
      <w:ins w:id="151" w:author="Ericsson" w:date="2023-06-07T10:03:00Z">
        <w:r w:rsidR="004A668A">
          <w:tab/>
        </w:r>
      </w:ins>
      <w:ins w:id="152" w:author="Ericsson" w:date="2023-06-26T09:54:00Z">
        <w:r w:rsidR="00C20754">
          <w:t xml:space="preserve">Camping </w:t>
        </w:r>
      </w:ins>
      <w:ins w:id="153" w:author="Ericsson" w:date="2023-06-26T09:55:00Z">
        <w:r w:rsidR="00C20754">
          <w:t>Restrictions</w:t>
        </w:r>
      </w:ins>
      <w:bookmarkEnd w:id="138"/>
    </w:p>
    <w:p w14:paraId="56C996C5" w14:textId="77777777" w:rsidR="004A668A" w:rsidRPr="00AD7840" w:rsidRDefault="004A668A" w:rsidP="00025E17">
      <w:pPr>
        <w:pStyle w:val="NO"/>
        <w:rPr>
          <w:ins w:id="154" w:author="Ericsson" w:date="2023-06-07T10:03:00Z"/>
          <w:lang w:eastAsia="zh-CN"/>
        </w:rPr>
      </w:pPr>
      <w:ins w:id="155" w:author="Ericsson" w:date="2023-06-08T10:38:00Z">
        <w:r w:rsidRPr="00CF2843">
          <w:rPr>
            <w:lang w:eastAsia="zh-CN"/>
          </w:rPr>
          <w:t xml:space="preserve">Editor’s note: FFS </w:t>
        </w:r>
        <w:r>
          <w:rPr>
            <w:lang w:eastAsia="zh-CN"/>
          </w:rPr>
          <w:t xml:space="preserve">on content and whether a section is needed for cell </w:t>
        </w:r>
      </w:ins>
      <w:ins w:id="156" w:author="Ericsson" w:date="2023-06-08T10:39:00Z">
        <w:r>
          <w:rPr>
            <w:lang w:eastAsia="zh-CN"/>
          </w:rPr>
          <w:t>barring</w:t>
        </w:r>
      </w:ins>
      <w:ins w:id="157" w:author="Ericsson" w:date="2023-06-08T10:38:00Z">
        <w:r w:rsidRPr="00CF2843">
          <w:rPr>
            <w:lang w:eastAsia="zh-CN"/>
          </w:rPr>
          <w:t>.</w:t>
        </w:r>
      </w:ins>
    </w:p>
    <w:p w14:paraId="0EA9DDEF" w14:textId="2D1FF1F2" w:rsidR="004A668A" w:rsidRDefault="00C73D5C" w:rsidP="00C00B5D">
      <w:pPr>
        <w:pStyle w:val="Heading4"/>
        <w:rPr>
          <w:ins w:id="158" w:author="Ericsson" w:date="2023-06-07T10:03:00Z"/>
        </w:rPr>
      </w:pPr>
      <w:ins w:id="159" w:author="Ericsson" w:date="2023-06-12T10:47:00Z">
        <w:r>
          <w:t>15.4.2.</w:t>
        </w:r>
      </w:ins>
      <w:ins w:id="160" w:author="Ericsson" w:date="2023-06-26T10:21:00Z">
        <w:r w:rsidR="00CE6609">
          <w:t>x</w:t>
        </w:r>
      </w:ins>
      <w:ins w:id="161" w:author="Ericsson" w:date="2023-06-26T10:22:00Z">
        <w:r w:rsidR="00CE6609">
          <w:t>4</w:t>
        </w:r>
      </w:ins>
      <w:ins w:id="162" w:author="Ericsson" w:date="2023-06-07T10:03:00Z">
        <w:r w:rsidR="004A668A">
          <w:tab/>
          <w:t>Inter-band</w:t>
        </w:r>
      </w:ins>
      <w:ins w:id="163" w:author="Ericsson" w:date="2023-06-26T09:57:00Z">
        <w:r w:rsidR="00746D4C">
          <w:t xml:space="preserve"> CA</w:t>
        </w:r>
      </w:ins>
      <w:ins w:id="164" w:author="Ericsson" w:date="2023-06-07T10:03:00Z">
        <w:r w:rsidR="004A668A">
          <w:t xml:space="preserve"> SSB-less</w:t>
        </w:r>
      </w:ins>
      <w:ins w:id="165" w:author="Ericsson" w:date="2023-06-26T09:57:00Z">
        <w:r w:rsidR="00746D4C">
          <w:t xml:space="preserve"> </w:t>
        </w:r>
        <w:proofErr w:type="spellStart"/>
        <w:r w:rsidR="00746D4C">
          <w:t>SCell</w:t>
        </w:r>
      </w:ins>
      <w:proofErr w:type="spellEnd"/>
    </w:p>
    <w:p w14:paraId="696B85B6" w14:textId="61E8BB5A" w:rsidR="00CE6609" w:rsidRDefault="004A668A" w:rsidP="007861D6">
      <w:pPr>
        <w:pStyle w:val="NO"/>
        <w:rPr>
          <w:ins w:id="166" w:author="Ericsson" w:date="2023-06-26T10:20:00Z"/>
          <w:lang w:eastAsia="zh-CN"/>
        </w:rPr>
      </w:pPr>
      <w:ins w:id="167" w:author="Ericsson" w:date="2023-06-08T10:37:00Z">
        <w:r w:rsidRPr="00CF2843">
          <w:rPr>
            <w:lang w:eastAsia="zh-CN"/>
          </w:rPr>
          <w:t xml:space="preserve">Editor’s note: FFS </w:t>
        </w:r>
      </w:ins>
      <w:ins w:id="168" w:author="Ericsson" w:date="2023-06-08T10:38:00Z">
        <w:r>
          <w:rPr>
            <w:lang w:eastAsia="zh-CN"/>
          </w:rPr>
          <w:t>on content and whether a section is needed for inter-band SSB-less</w:t>
        </w:r>
      </w:ins>
      <w:ins w:id="169" w:author="Ericsson" w:date="2023-06-08T10:37:00Z">
        <w:r w:rsidRPr="00CF2843">
          <w:rPr>
            <w:lang w:eastAsia="zh-CN"/>
          </w:rPr>
          <w:t>.</w:t>
        </w:r>
      </w:ins>
    </w:p>
    <w:p w14:paraId="20DBFE86" w14:textId="392FF070" w:rsidR="00CE6609" w:rsidRDefault="00CE6609" w:rsidP="00CE6609">
      <w:pPr>
        <w:pStyle w:val="Heading4"/>
        <w:rPr>
          <w:ins w:id="170" w:author="Ericsson" w:date="2023-06-26T10:20:00Z"/>
        </w:rPr>
      </w:pPr>
      <w:ins w:id="171" w:author="Ericsson" w:date="2023-06-26T10:20:00Z">
        <w:r>
          <w:t>15.4.2.</w:t>
        </w:r>
      </w:ins>
      <w:ins w:id="172" w:author="Ericsson" w:date="2023-06-26T10:21:00Z">
        <w:r>
          <w:t>x</w:t>
        </w:r>
      </w:ins>
      <w:ins w:id="173" w:author="Ericsson" w:date="2023-06-26T10:22:00Z">
        <w:r>
          <w:t>5</w:t>
        </w:r>
      </w:ins>
      <w:ins w:id="174" w:author="Ericsson" w:date="2023-06-26T10:20:00Z">
        <w:r>
          <w:tab/>
        </w:r>
      </w:ins>
      <w:ins w:id="175" w:author="Ericsson" w:date="2023-06-26T10:24:00Z">
        <w:r>
          <w:t>S</w:t>
        </w:r>
        <w:r w:rsidRPr="00CE6609">
          <w:t>patial and power domain adaptation</w:t>
        </w:r>
      </w:ins>
    </w:p>
    <w:p w14:paraId="7049A2B9" w14:textId="182F4A75" w:rsidR="00CE6609" w:rsidRPr="00AD7840" w:rsidRDefault="00CE6609" w:rsidP="00CE6609">
      <w:pPr>
        <w:pStyle w:val="NO"/>
        <w:rPr>
          <w:lang w:eastAsia="zh-CN"/>
        </w:rPr>
      </w:pPr>
      <w:ins w:id="176" w:author="Ericsson" w:date="2023-06-26T10:20:00Z">
        <w:r>
          <w:rPr>
            <w:lang w:eastAsia="zh-CN"/>
          </w:rPr>
          <w:t>Editor’s note: FFS on content.</w:t>
        </w:r>
      </w:ins>
    </w:p>
    <w:p w14:paraId="6AA041DF" w14:textId="77777777" w:rsidR="003D0791" w:rsidRPr="00AD7840" w:rsidRDefault="003D0791" w:rsidP="003D0791">
      <w:pPr>
        <w:pStyle w:val="Heading3"/>
      </w:pPr>
      <w:bookmarkStart w:id="177" w:name="_Toc115390055"/>
      <w:r w:rsidRPr="00AD7840">
        <w:t>15.4.3</w:t>
      </w:r>
      <w:r w:rsidRPr="00AD7840">
        <w:tab/>
        <w:t>O&amp;M requirements</w:t>
      </w:r>
      <w:bookmarkEnd w:id="53"/>
      <w:bookmarkEnd w:id="54"/>
      <w:bookmarkEnd w:id="55"/>
      <w:bookmarkEnd w:id="56"/>
      <w:bookmarkEnd w:id="57"/>
      <w:bookmarkEnd w:id="58"/>
      <w:bookmarkEnd w:id="177"/>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r>
      <w:proofErr w:type="gramStart"/>
      <w:r w:rsidRPr="00AD7840">
        <w:t>policies</w:t>
      </w:r>
      <w:proofErr w:type="gramEnd"/>
      <w:r w:rsidRPr="00AD7840">
        <w:t xml:space="preserve">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r>
      <w:proofErr w:type="gramStart"/>
      <w:r w:rsidRPr="00AD7840">
        <w:t>policies</w:t>
      </w:r>
      <w:proofErr w:type="gramEnd"/>
      <w:r w:rsidRPr="00AD7840">
        <w:t xml:space="preserve">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78" w:name="_Toc51971519"/>
      <w:bookmarkStart w:id="179" w:name="_Toc46502171"/>
      <w:bookmarkStart w:id="180" w:name="_Toc29376162"/>
      <w:bookmarkStart w:id="181" w:name="_Toc60788154"/>
      <w:bookmarkStart w:id="182" w:name="_Toc37232085"/>
      <w:bookmarkStart w:id="183" w:name="_Toc20388080"/>
      <w:bookmarkStart w:id="184" w:name="_Toc52551502"/>
      <w:r>
        <w:t>Annex: RAN2 Agreements</w:t>
      </w:r>
      <w:bookmarkEnd w:id="178"/>
      <w:bookmarkEnd w:id="179"/>
      <w:bookmarkEnd w:id="180"/>
      <w:bookmarkEnd w:id="181"/>
      <w:bookmarkEnd w:id="182"/>
      <w:bookmarkEnd w:id="183"/>
      <w:bookmarkEnd w:id="184"/>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85"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85"/>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lastRenderedPageBreak/>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w:t>
      </w:r>
      <w:proofErr w:type="gramStart"/>
      <w:r w:rsidRPr="00DA16A1">
        <w:t>an</w:t>
      </w:r>
      <w:proofErr w:type="gramEnd"/>
      <w:r w:rsidRPr="00DA16A1">
        <w:t xml:space="preserve"> PUCCH occasion during Cell DRX non-active time, the UE keep the SR pending, i.e., the UE delays the SR 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w:t>
      </w:r>
      <w:proofErr w:type="gramStart"/>
      <w:r w:rsidRPr="00906825">
        <w:t>an</w:t>
      </w:r>
      <w:proofErr w:type="gramEnd"/>
      <w:r w:rsidRPr="00906825">
        <w:t xml:space="preserve">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lastRenderedPageBreak/>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0" w:author="CATT" w:date="2023-06-26T12:53:00Z" w:initials="CATT">
    <w:p w14:paraId="1CE1345B" w14:textId="6451C6C4" w:rsidR="004A3EA3" w:rsidRDefault="004A3EA3">
      <w:pPr>
        <w:pStyle w:val="CommentText"/>
      </w:pPr>
      <w:r>
        <w:rPr>
          <w:rStyle w:val="CommentReference"/>
        </w:rPr>
        <w:annotationRef/>
      </w:r>
      <w:r>
        <w:t>We actually support OPPO’s comment in v10. Considering the working assumption on retransmissions</w:t>
      </w:r>
      <w:r w:rsidR="00AE2629">
        <w:t>, this statement is not correct:</w:t>
      </w:r>
      <w:r>
        <w:t xml:space="preserve"> </w:t>
      </w:r>
      <w:bookmarkStart w:id="91" w:name="_GoBack"/>
      <w:bookmarkEnd w:id="91"/>
      <w:r>
        <w:t>so far, UE does not monitor the PDCCH during cell DTX non-active duration for initial transmissions only, and for UEs configured with C-DRX. Indeed, in absence of the C-DRX retransmission timer, UE cannot distinguish PDCCH for new transmissions from PDCCH for retransmissions. The case of UEs not configured with C-DRX still needs to be discussed.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88EEB" w14:textId="77777777" w:rsidR="006E2CF0" w:rsidRDefault="006E2CF0" w:rsidP="00F579C2">
      <w:pPr>
        <w:spacing w:after="0" w:line="240" w:lineRule="auto"/>
      </w:pPr>
      <w:r>
        <w:separator/>
      </w:r>
    </w:p>
  </w:endnote>
  <w:endnote w:type="continuationSeparator" w:id="0">
    <w:p w14:paraId="678F6DD6" w14:textId="77777777" w:rsidR="006E2CF0" w:rsidRDefault="006E2CF0" w:rsidP="00F579C2">
      <w:pPr>
        <w:spacing w:after="0" w:line="240" w:lineRule="auto"/>
      </w:pPr>
      <w:r>
        <w:continuationSeparator/>
      </w:r>
    </w:p>
  </w:endnote>
  <w:endnote w:type="continuationNotice" w:id="1">
    <w:p w14:paraId="2FF8456D" w14:textId="77777777" w:rsidR="006E2CF0" w:rsidRDefault="006E2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A2F2A" w14:textId="77777777" w:rsidR="006E2CF0" w:rsidRDefault="006E2CF0" w:rsidP="00F579C2">
      <w:pPr>
        <w:spacing w:after="0" w:line="240" w:lineRule="auto"/>
      </w:pPr>
      <w:r>
        <w:separator/>
      </w:r>
    </w:p>
  </w:footnote>
  <w:footnote w:type="continuationSeparator" w:id="0">
    <w:p w14:paraId="2A66537D" w14:textId="77777777" w:rsidR="006E2CF0" w:rsidRDefault="006E2CF0" w:rsidP="00F579C2">
      <w:pPr>
        <w:spacing w:after="0" w:line="240" w:lineRule="auto"/>
      </w:pPr>
      <w:r>
        <w:continuationSeparator/>
      </w:r>
    </w:p>
  </w:footnote>
  <w:footnote w:type="continuationNotice" w:id="1">
    <w:p w14:paraId="67BEDB42" w14:textId="77777777" w:rsidR="006E2CF0" w:rsidRDefault="006E2CF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3FDC"/>
    <w:rsid w:val="00074BF8"/>
    <w:rsid w:val="000750B6"/>
    <w:rsid w:val="00075647"/>
    <w:rsid w:val="00077C6C"/>
    <w:rsid w:val="00082122"/>
    <w:rsid w:val="0008218F"/>
    <w:rsid w:val="00083398"/>
    <w:rsid w:val="00086670"/>
    <w:rsid w:val="000935B7"/>
    <w:rsid w:val="00093700"/>
    <w:rsid w:val="00096048"/>
    <w:rsid w:val="000A01BF"/>
    <w:rsid w:val="000A1310"/>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2818"/>
    <w:rsid w:val="000C33D7"/>
    <w:rsid w:val="000C3CDF"/>
    <w:rsid w:val="000C5240"/>
    <w:rsid w:val="000C6598"/>
    <w:rsid w:val="000D287E"/>
    <w:rsid w:val="000D3248"/>
    <w:rsid w:val="000D3B8C"/>
    <w:rsid w:val="000D711B"/>
    <w:rsid w:val="000D769E"/>
    <w:rsid w:val="000E0024"/>
    <w:rsid w:val="000E05C1"/>
    <w:rsid w:val="000E20A9"/>
    <w:rsid w:val="000E3A83"/>
    <w:rsid w:val="000E3C24"/>
    <w:rsid w:val="000E3F37"/>
    <w:rsid w:val="000E63E2"/>
    <w:rsid w:val="000F236B"/>
    <w:rsid w:val="000F2A2F"/>
    <w:rsid w:val="000F3CB9"/>
    <w:rsid w:val="000F3FDA"/>
    <w:rsid w:val="000F4029"/>
    <w:rsid w:val="000F6B64"/>
    <w:rsid w:val="00100471"/>
    <w:rsid w:val="00100B67"/>
    <w:rsid w:val="001019F4"/>
    <w:rsid w:val="00101BAC"/>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5112"/>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4210"/>
    <w:rsid w:val="00215741"/>
    <w:rsid w:val="0021658C"/>
    <w:rsid w:val="00216E03"/>
    <w:rsid w:val="002170EC"/>
    <w:rsid w:val="002175A6"/>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0896"/>
    <w:rsid w:val="00281FF3"/>
    <w:rsid w:val="00283F50"/>
    <w:rsid w:val="002840A6"/>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38FA"/>
    <w:rsid w:val="002A4796"/>
    <w:rsid w:val="002A5594"/>
    <w:rsid w:val="002A6E38"/>
    <w:rsid w:val="002A77A2"/>
    <w:rsid w:val="002B1097"/>
    <w:rsid w:val="002B40AC"/>
    <w:rsid w:val="002B5741"/>
    <w:rsid w:val="002B67ED"/>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7"/>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580"/>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4E6F"/>
    <w:rsid w:val="003A7B2B"/>
    <w:rsid w:val="003B0C11"/>
    <w:rsid w:val="003B4257"/>
    <w:rsid w:val="003B5B70"/>
    <w:rsid w:val="003B5D7B"/>
    <w:rsid w:val="003B7883"/>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4C3E"/>
    <w:rsid w:val="00486367"/>
    <w:rsid w:val="004879A3"/>
    <w:rsid w:val="00490467"/>
    <w:rsid w:val="004931BF"/>
    <w:rsid w:val="00497830"/>
    <w:rsid w:val="004A00E9"/>
    <w:rsid w:val="004A0820"/>
    <w:rsid w:val="004A0FD2"/>
    <w:rsid w:val="004A1035"/>
    <w:rsid w:val="004A110E"/>
    <w:rsid w:val="004A1D1C"/>
    <w:rsid w:val="004A1D71"/>
    <w:rsid w:val="004A336F"/>
    <w:rsid w:val="004A391A"/>
    <w:rsid w:val="004A3EA3"/>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4DE"/>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1F6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2C4C"/>
    <w:rsid w:val="00574B50"/>
    <w:rsid w:val="00574DEF"/>
    <w:rsid w:val="00574FD4"/>
    <w:rsid w:val="00576718"/>
    <w:rsid w:val="00582010"/>
    <w:rsid w:val="00582C98"/>
    <w:rsid w:val="00583A8C"/>
    <w:rsid w:val="00584A71"/>
    <w:rsid w:val="00585BAC"/>
    <w:rsid w:val="00586DBA"/>
    <w:rsid w:val="005871CA"/>
    <w:rsid w:val="00587AB4"/>
    <w:rsid w:val="00591248"/>
    <w:rsid w:val="005914A8"/>
    <w:rsid w:val="00591F69"/>
    <w:rsid w:val="00592D74"/>
    <w:rsid w:val="00593F23"/>
    <w:rsid w:val="005951B5"/>
    <w:rsid w:val="005959F7"/>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4A94"/>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45240"/>
    <w:rsid w:val="00650BD9"/>
    <w:rsid w:val="0065216D"/>
    <w:rsid w:val="006531DE"/>
    <w:rsid w:val="00653DFB"/>
    <w:rsid w:val="00655DC2"/>
    <w:rsid w:val="006564A8"/>
    <w:rsid w:val="00656822"/>
    <w:rsid w:val="006570A8"/>
    <w:rsid w:val="006604AE"/>
    <w:rsid w:val="006618D4"/>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574"/>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2CF0"/>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6D4C"/>
    <w:rsid w:val="007479D8"/>
    <w:rsid w:val="00747EEB"/>
    <w:rsid w:val="007512F7"/>
    <w:rsid w:val="00752ACC"/>
    <w:rsid w:val="00752F24"/>
    <w:rsid w:val="00754BD3"/>
    <w:rsid w:val="00754F33"/>
    <w:rsid w:val="00760525"/>
    <w:rsid w:val="00760855"/>
    <w:rsid w:val="00761146"/>
    <w:rsid w:val="00762D72"/>
    <w:rsid w:val="007636AA"/>
    <w:rsid w:val="00763F20"/>
    <w:rsid w:val="007643EC"/>
    <w:rsid w:val="00764417"/>
    <w:rsid w:val="00767725"/>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1D6"/>
    <w:rsid w:val="00786272"/>
    <w:rsid w:val="0078668E"/>
    <w:rsid w:val="007867D3"/>
    <w:rsid w:val="00786A2F"/>
    <w:rsid w:val="00792342"/>
    <w:rsid w:val="007936CB"/>
    <w:rsid w:val="00795236"/>
    <w:rsid w:val="00795DB6"/>
    <w:rsid w:val="007A049E"/>
    <w:rsid w:val="007A1D0C"/>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09C6"/>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93E"/>
    <w:rsid w:val="00883B5B"/>
    <w:rsid w:val="00887CC8"/>
    <w:rsid w:val="008934C4"/>
    <w:rsid w:val="0089470C"/>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0AA5"/>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0ACF"/>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5C3F"/>
    <w:rsid w:val="00936769"/>
    <w:rsid w:val="0093714A"/>
    <w:rsid w:val="009373BE"/>
    <w:rsid w:val="009403A6"/>
    <w:rsid w:val="00941295"/>
    <w:rsid w:val="009422C1"/>
    <w:rsid w:val="009427FE"/>
    <w:rsid w:val="009437A2"/>
    <w:rsid w:val="00944B12"/>
    <w:rsid w:val="00945034"/>
    <w:rsid w:val="009450F9"/>
    <w:rsid w:val="00945325"/>
    <w:rsid w:val="0094656F"/>
    <w:rsid w:val="00947632"/>
    <w:rsid w:val="00950040"/>
    <w:rsid w:val="0095034F"/>
    <w:rsid w:val="00952F40"/>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05F"/>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2CF"/>
    <w:rsid w:val="00A0032E"/>
    <w:rsid w:val="00A005A4"/>
    <w:rsid w:val="00A016C3"/>
    <w:rsid w:val="00A01750"/>
    <w:rsid w:val="00A0231B"/>
    <w:rsid w:val="00A07031"/>
    <w:rsid w:val="00A073FE"/>
    <w:rsid w:val="00A10925"/>
    <w:rsid w:val="00A12415"/>
    <w:rsid w:val="00A15AD5"/>
    <w:rsid w:val="00A1680E"/>
    <w:rsid w:val="00A2135E"/>
    <w:rsid w:val="00A23B0F"/>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4F91"/>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06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5003"/>
    <w:rsid w:val="00AC69F5"/>
    <w:rsid w:val="00AC760B"/>
    <w:rsid w:val="00AD1ACB"/>
    <w:rsid w:val="00AD1CD8"/>
    <w:rsid w:val="00AD25DD"/>
    <w:rsid w:val="00AD3E08"/>
    <w:rsid w:val="00AD40A5"/>
    <w:rsid w:val="00AD4D50"/>
    <w:rsid w:val="00AD50C5"/>
    <w:rsid w:val="00AD5608"/>
    <w:rsid w:val="00AD6451"/>
    <w:rsid w:val="00AD6C03"/>
    <w:rsid w:val="00AE2629"/>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28B"/>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35E"/>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554"/>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0754"/>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44"/>
    <w:rsid w:val="00CD7077"/>
    <w:rsid w:val="00CD7771"/>
    <w:rsid w:val="00CE21EA"/>
    <w:rsid w:val="00CE2B3E"/>
    <w:rsid w:val="00CE6609"/>
    <w:rsid w:val="00CE677B"/>
    <w:rsid w:val="00CE6A40"/>
    <w:rsid w:val="00CE78F9"/>
    <w:rsid w:val="00CF2843"/>
    <w:rsid w:val="00CF3A46"/>
    <w:rsid w:val="00CF477F"/>
    <w:rsid w:val="00CF4839"/>
    <w:rsid w:val="00CF53A6"/>
    <w:rsid w:val="00CF667B"/>
    <w:rsid w:val="00CF7614"/>
    <w:rsid w:val="00CF7ACE"/>
    <w:rsid w:val="00D006F0"/>
    <w:rsid w:val="00D00FF8"/>
    <w:rsid w:val="00D01392"/>
    <w:rsid w:val="00D01C01"/>
    <w:rsid w:val="00D0205A"/>
    <w:rsid w:val="00D0352C"/>
    <w:rsid w:val="00D035F7"/>
    <w:rsid w:val="00D03F9A"/>
    <w:rsid w:val="00D053DD"/>
    <w:rsid w:val="00D0683F"/>
    <w:rsid w:val="00D06E32"/>
    <w:rsid w:val="00D1212B"/>
    <w:rsid w:val="00D131A5"/>
    <w:rsid w:val="00D13255"/>
    <w:rsid w:val="00D16968"/>
    <w:rsid w:val="00D16F5B"/>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081D"/>
    <w:rsid w:val="00D91819"/>
    <w:rsid w:val="00D91D83"/>
    <w:rsid w:val="00D92E18"/>
    <w:rsid w:val="00D93020"/>
    <w:rsid w:val="00D9632F"/>
    <w:rsid w:val="00D97DCC"/>
    <w:rsid w:val="00DA070E"/>
    <w:rsid w:val="00DA0E8D"/>
    <w:rsid w:val="00DA179F"/>
    <w:rsid w:val="00DA1AAC"/>
    <w:rsid w:val="00DA2D17"/>
    <w:rsid w:val="00DA4860"/>
    <w:rsid w:val="00DA4D2F"/>
    <w:rsid w:val="00DA767A"/>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8BD"/>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37C2"/>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25E0"/>
    <w:rsid w:val="00FD305D"/>
    <w:rsid w:val="00FD32D2"/>
    <w:rsid w:val="00FD36AC"/>
    <w:rsid w:val="00FD4AA7"/>
    <w:rsid w:val="00FD72D5"/>
    <w:rsid w:val="00FE063A"/>
    <w:rsid w:val="00FE0A87"/>
    <w:rsid w:val="00FE10C8"/>
    <w:rsid w:val="00FE3602"/>
    <w:rsid w:val="00FE4009"/>
    <w:rsid w:val="00FE5ADC"/>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 11"/>
    <w:basedOn w:val="TableNormal"/>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 11"/>
    <w:basedOn w:val="TableNormal"/>
    <w:qFormat/>
    <w:pPr>
      <w:spacing w:after="180"/>
    </w:pPr>
    <w:rPr>
      <w:rFonts w:eastAsia="Batang"/>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E57F43-EFE3-4013-A05E-F72EE252EA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7</Pages>
  <Words>2404</Words>
  <Characters>13707</Characters>
  <Application>Microsoft Office Word</Application>
  <DocSecurity>0</DocSecurity>
  <Lines>114</Lines>
  <Paragraphs>32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3</cp:revision>
  <dcterms:created xsi:type="dcterms:W3CDTF">2023-06-26T10:45:00Z</dcterms:created>
  <dcterms:modified xsi:type="dcterms:W3CDTF">2023-06-26T10:54:00Z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y fmtid="{D5CDD505-2E9C-101B-9397-08002B2CF9AE}" pid="15" name="GrammarlyDocumentId">
    <vt:lpwstr>5b94cde92a9c22d605b4e08086162ef59ed05c568836ad8d31a7f266b9c464e3</vt:lpwstr>
  </property>
</Properties>
</file>