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5BC69A75"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Huawei (Marcin)" w:date="2023-06-16T10:02:00Z">
        <w:r w:rsidR="007D4A6F">
          <w:t>, and other various techniques in time, frequency, spatial and power domains</w:t>
        </w:r>
      </w:ins>
      <w:commentRangeStart w:id="44"/>
      <w:r w:rsidRPr="00AD7840">
        <w:t>.</w:t>
      </w:r>
      <w:commentRangeEnd w:id="44"/>
      <w:r w:rsidR="007D4A6F">
        <w:rPr>
          <w:rStyle w:val="CommentReference"/>
        </w:rPr>
        <w:commentReference w:id="44"/>
      </w:r>
    </w:p>
    <w:p w14:paraId="3ED4ED74" w14:textId="77777777" w:rsidR="003D0791" w:rsidRPr="00AD7840" w:rsidRDefault="003D0791" w:rsidP="003D0791">
      <w:pPr>
        <w:pStyle w:val="Heading3"/>
      </w:pPr>
      <w:bookmarkStart w:id="45" w:name="_Toc20388049"/>
      <w:bookmarkStart w:id="46" w:name="_Toc29376129"/>
      <w:bookmarkStart w:id="47" w:name="_Toc37232026"/>
      <w:bookmarkStart w:id="48" w:name="_Toc46502084"/>
      <w:bookmarkStart w:id="49" w:name="_Toc51971432"/>
      <w:bookmarkStart w:id="50" w:name="_Toc52551415"/>
      <w:bookmarkStart w:id="51" w:name="_Toc115390052"/>
      <w:r w:rsidRPr="00AD7840">
        <w:rPr>
          <w:lang w:eastAsia="zh-CN"/>
        </w:rPr>
        <w:t>15</w:t>
      </w:r>
      <w:r w:rsidRPr="00AD7840">
        <w:t>.4.2</w:t>
      </w:r>
      <w:r w:rsidRPr="00AD7840">
        <w:tab/>
        <w:t>Solution description</w:t>
      </w:r>
      <w:bookmarkEnd w:id="45"/>
      <w:bookmarkEnd w:id="46"/>
      <w:bookmarkEnd w:id="47"/>
      <w:bookmarkEnd w:id="48"/>
      <w:bookmarkEnd w:id="49"/>
      <w:bookmarkEnd w:id="50"/>
      <w:bookmarkEnd w:id="51"/>
    </w:p>
    <w:p w14:paraId="09A660BF" w14:textId="77777777" w:rsidR="003D0791" w:rsidRPr="00AD7840" w:rsidRDefault="003D0791" w:rsidP="003D0791">
      <w:pPr>
        <w:pStyle w:val="Heading4"/>
        <w:rPr>
          <w:lang w:eastAsia="zh-CN"/>
        </w:rPr>
      </w:pPr>
      <w:bookmarkStart w:id="52" w:name="_Toc115390053"/>
      <w:r w:rsidRPr="00AD7840">
        <w:rPr>
          <w:lang w:eastAsia="zh-CN"/>
        </w:rPr>
        <w:t>15.4.2.1</w:t>
      </w:r>
      <w:r w:rsidRPr="00AD7840">
        <w:rPr>
          <w:lang w:eastAsia="zh-CN"/>
        </w:rPr>
        <w:tab/>
        <w:t>Intra-system energy saving</w:t>
      </w:r>
      <w:bookmarkEnd w:id="52"/>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3" w:name="_Toc115390054"/>
      <w:bookmarkStart w:id="54" w:name="_Toc20388050"/>
      <w:bookmarkStart w:id="55" w:name="_Toc29376130"/>
      <w:bookmarkStart w:id="56" w:name="_Toc37232027"/>
      <w:bookmarkStart w:id="57" w:name="_Toc46502085"/>
      <w:bookmarkStart w:id="58" w:name="_Toc51971433"/>
      <w:bookmarkStart w:id="59" w:name="_Toc52551416"/>
      <w:r w:rsidRPr="00AD7840">
        <w:rPr>
          <w:lang w:eastAsia="zh-CN"/>
        </w:rPr>
        <w:t>15.4.2.2</w:t>
      </w:r>
      <w:r w:rsidRPr="00AD7840">
        <w:rPr>
          <w:lang w:eastAsia="zh-CN"/>
        </w:rPr>
        <w:tab/>
        <w:t>Inter-system energy saving</w:t>
      </w:r>
      <w:bookmarkEnd w:id="53"/>
    </w:p>
    <w:p w14:paraId="31EBA7ED" w14:textId="77777777" w:rsidR="003D0791" w:rsidRPr="00AD7840" w:rsidRDefault="003D0791" w:rsidP="003D0791">
      <w:pPr>
        <w:jc w:val="both"/>
        <w:rPr>
          <w:lang w:eastAsia="zh-CN"/>
        </w:rPr>
      </w:pPr>
      <w:bookmarkStart w:id="60"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0"/>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61" w:author="Ericsson" w:date="2023-06-07T09:41:00Z"/>
        </w:rPr>
      </w:pPr>
      <w:ins w:id="62" w:author="Ericsson" w:date="2023-06-12T10:45:00Z">
        <w:r>
          <w:lastRenderedPageBreak/>
          <w:t>15</w:t>
        </w:r>
      </w:ins>
      <w:ins w:id="63" w:author="Ericsson" w:date="2023-06-12T10:46:00Z">
        <w:r>
          <w:t>.4</w:t>
        </w:r>
      </w:ins>
      <w:ins w:id="64" w:author="Ericsson" w:date="2023-06-07T09:41:00Z">
        <w:r w:rsidR="004A668A">
          <w:t>.2</w:t>
        </w:r>
      </w:ins>
      <w:ins w:id="65" w:author="Ericsson" w:date="2023-06-12T10:46:00Z">
        <w:r>
          <w:t>.x</w:t>
        </w:r>
      </w:ins>
      <w:ins w:id="66" w:author="Ericsson" w:date="2023-06-07T09:41:00Z">
        <w:r w:rsidR="004A668A">
          <w:tab/>
        </w:r>
        <w:commentRangeStart w:id="67"/>
        <w:r w:rsidR="004A668A">
          <w:t>Cell DTX/DRX</w:t>
        </w:r>
      </w:ins>
      <w:commentRangeEnd w:id="67"/>
      <w:r w:rsidR="007D4A6F">
        <w:rPr>
          <w:rStyle w:val="CommentReference"/>
          <w:rFonts w:ascii="Times New Roman" w:hAnsi="Times New Roman"/>
        </w:rPr>
        <w:commentReference w:id="67"/>
      </w:r>
    </w:p>
    <w:p w14:paraId="6603D6D7" w14:textId="66226FD9" w:rsidR="00CE2B3E" w:rsidRDefault="00CE2B3E" w:rsidP="00CE2B3E">
      <w:pPr>
        <w:rPr>
          <w:ins w:id="68" w:author="Ericsson" w:date="2023-06-12T10:45:00Z"/>
        </w:rPr>
      </w:pPr>
      <w:ins w:id="69" w:author="Ericsson" w:date="2023-06-12T10:45:00Z">
        <w:r>
          <w:t xml:space="preserve">To </w:t>
        </w:r>
        <w:commentRangeStart w:id="70"/>
        <w:r>
          <w:t xml:space="preserve">facilitate </w:t>
        </w:r>
        <w:del w:id="71" w:author="Prateek Basu Mallick" w:date="2023-06-14T16:51:00Z">
          <w:r w:rsidDel="006E763C">
            <w:delText>the</w:delText>
          </w:r>
        </w:del>
      </w:ins>
      <w:ins w:id="72" w:author="Prateek Basu Mallick" w:date="2023-06-14T16:51:00Z">
        <w:r w:rsidR="006E763C">
          <w:t>a</w:t>
        </w:r>
      </w:ins>
      <w:ins w:id="73" w:author="Ericsson" w:date="2023-06-12T10:45:00Z">
        <w:r>
          <w:t xml:space="preserve"> </w:t>
        </w:r>
        <w:proofErr w:type="spellStart"/>
        <w:r>
          <w:t>gNB</w:t>
        </w:r>
        <w:proofErr w:type="spellEnd"/>
        <w:r>
          <w:t xml:space="preserve"> </w:t>
        </w:r>
        <w:del w:id="74" w:author="Prateek Basu Mallick" w:date="2023-06-14T16:51:00Z">
          <w:r w:rsidDel="006E763C">
            <w:delText xml:space="preserve">to </w:delText>
          </w:r>
        </w:del>
        <w:r>
          <w:t xml:space="preserve">reduce </w:t>
        </w:r>
      </w:ins>
      <w:commentRangeEnd w:id="70"/>
      <w:r w:rsidR="007D4A6F">
        <w:rPr>
          <w:rStyle w:val="CommentReference"/>
        </w:rPr>
        <w:commentReference w:id="70"/>
      </w:r>
      <w:ins w:id="75" w:author="Ericsson" w:date="2023-06-12T10:45:00Z">
        <w:r>
          <w:t xml:space="preserve">downlink transmission/uplink reception activity, </w:t>
        </w:r>
        <w:del w:id="76" w:author="Prateek Basu Mallick" w:date="2023-06-14T16:48:00Z">
          <w:r w:rsidDel="006E763C">
            <w:delText>the</w:delText>
          </w:r>
        </w:del>
      </w:ins>
      <w:proofErr w:type="gramStart"/>
      <w:ins w:id="77" w:author="Prateek Basu Mallick" w:date="2023-06-14T16:48:00Z">
        <w:r w:rsidR="006E763C">
          <w:t>a</w:t>
        </w:r>
      </w:ins>
      <w:proofErr w:type="gramEnd"/>
      <w:ins w:id="78" w:author="Ericsson" w:date="2023-06-12T10:45:00Z">
        <w:r>
          <w:t xml:space="preserve"> </w:t>
        </w:r>
      </w:ins>
      <w:commentRangeStart w:id="79"/>
      <w:ins w:id="80" w:author="Prateek Basu Mallick" w:date="2023-06-14T16:47:00Z">
        <w:r w:rsidR="006E763C">
          <w:t>RRC Conn</w:t>
        </w:r>
      </w:ins>
      <w:ins w:id="81" w:author="Prateek Basu Mallick" w:date="2023-06-14T16:48:00Z">
        <w:r w:rsidR="006E763C">
          <w:t xml:space="preserve">ected </w:t>
        </w:r>
      </w:ins>
      <w:commentRangeEnd w:id="79"/>
      <w:r w:rsidR="007D4A6F">
        <w:rPr>
          <w:rStyle w:val="CommentReference"/>
        </w:rPr>
        <w:commentReference w:id="79"/>
      </w:r>
      <w:ins w:id="82" w:author="Ericsson" w:date="2023-06-12T10:45:00Z">
        <w:r>
          <w:t>UE can be configured with a periodic c</w:t>
        </w:r>
        <w:r w:rsidRPr="00456C83">
          <w:t>ell DTX/DRX</w:t>
        </w:r>
        <w:r>
          <w:t xml:space="preserve"> pattern (</w:t>
        </w:r>
        <w:commentRangeStart w:id="83"/>
        <w:r>
          <w:t>i.e. active and non-active periods</w:t>
        </w:r>
      </w:ins>
      <w:commentRangeEnd w:id="83"/>
      <w:r w:rsidR="007D4A6F">
        <w:rPr>
          <w:rStyle w:val="CommentReference"/>
        </w:rPr>
        <w:commentReference w:id="83"/>
      </w:r>
      <w:ins w:id="84" w:author="Ericsson" w:date="2023-06-12T10:45:00Z">
        <w:r>
          <w:t xml:space="preserve">). The cell DTX and cell DRX can be configured </w:t>
        </w:r>
        <w:del w:id="85" w:author="Prateek Basu Mallick" w:date="2023-06-14T16:48:00Z">
          <w:r w:rsidDel="006E763C">
            <w:delText>separately</w:delText>
          </w:r>
        </w:del>
      </w:ins>
      <w:ins w:id="86" w:author="Prateek Basu Mallick" w:date="2023-06-14T16:48:00Z">
        <w:r w:rsidR="006E763C">
          <w:t>independently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commentRangeStart w:id="89"/>
      <w:commentRangeStart w:id="90"/>
      <w:ins w:id="91" w:author="Ericsson" w:date="2023-06-12T10:45:00Z">
        <w:r w:rsidRPr="00AD7840">
          <w:t xml:space="preserve">DRX </w:t>
        </w:r>
      </w:ins>
      <w:commentRangeEnd w:id="89"/>
      <w:r w:rsidR="00DF13D9">
        <w:rPr>
          <w:rStyle w:val="CommentReference"/>
        </w:rPr>
        <w:commentReference w:id="89"/>
      </w:r>
      <w:commentRangeEnd w:id="90"/>
      <w:r w:rsidR="006E763C">
        <w:rPr>
          <w:rStyle w:val="CommentReference"/>
        </w:rPr>
        <w:commentReference w:id="90"/>
      </w:r>
      <w:ins w:id="92" w:author="Ericsson" w:date="2023-06-12T10:45:00Z">
        <w:r w:rsidRPr="00AD7840">
          <w:t xml:space="preserve">is </w:t>
        </w:r>
        <w:commentRangeStart w:id="93"/>
        <w:r w:rsidRPr="00AD7840">
          <w:t>configured</w:t>
        </w:r>
      </w:ins>
      <w:commentRangeEnd w:id="93"/>
      <w:r w:rsidR="00EB29E0">
        <w:rPr>
          <w:rStyle w:val="CommentReference"/>
        </w:rPr>
        <w:commentReference w:id="93"/>
      </w:r>
      <w:ins w:id="94" w:author="Ericsson" w:date="2023-06-12T10:45:00Z">
        <w:r w:rsidRPr="00AD7840">
          <w:t>, the UE does not have to continuously monitor PDCCH</w:t>
        </w:r>
        <w:r>
          <w:t xml:space="preserve"> </w:t>
        </w:r>
      </w:ins>
      <w:ins w:id="95" w:author="Ericsson" w:date="2023-06-13T08:07:00Z">
        <w:r w:rsidR="0021658C">
          <w:t xml:space="preserve">or </w:t>
        </w:r>
      </w:ins>
      <w:ins w:id="96" w:author="Ericsson" w:date="2023-06-12T10:45:00Z">
        <w:r>
          <w:t xml:space="preserve">SPS during </w:t>
        </w:r>
      </w:ins>
      <w:ins w:id="97" w:author="Prateek Basu Mallick" w:date="2023-06-14T16:46:00Z">
        <w:r w:rsidR="006E763C">
          <w:t xml:space="preserve">cell </w:t>
        </w:r>
      </w:ins>
      <w:ins w:id="98" w:author="Ericsson" w:date="2023-06-12T10:45:00Z">
        <w:r>
          <w:t xml:space="preserve">non-active </w:t>
        </w:r>
        <w:commentRangeStart w:id="99"/>
        <w:r>
          <w:t>periods</w:t>
        </w:r>
      </w:ins>
      <w:commentRangeEnd w:id="99"/>
      <w:r w:rsidR="00EB29E0">
        <w:rPr>
          <w:rStyle w:val="CommentReference"/>
        </w:rPr>
        <w:commentReference w:id="99"/>
      </w:r>
      <w:ins w:id="100" w:author="Ericsson" w:date="2023-06-12T10:45:00Z">
        <w:r w:rsidRPr="00AD7840">
          <w:t>.</w:t>
        </w:r>
        <w:r>
          <w:t xml:space="preserve"> </w:t>
        </w:r>
        <w:r w:rsidRPr="00AD7840">
          <w:t xml:space="preserve">When </w:t>
        </w:r>
      </w:ins>
      <w:ins w:id="101" w:author="Ericsson" w:date="2023-06-13T08:08:00Z">
        <w:r w:rsidR="00AC0F25">
          <w:t>cell</w:t>
        </w:r>
        <w:r w:rsidR="00AC0F25" w:rsidRPr="00AD7840">
          <w:t xml:space="preserve"> </w:t>
        </w:r>
      </w:ins>
      <w:commentRangeStart w:id="102"/>
      <w:commentRangeStart w:id="103"/>
      <w:ins w:id="104" w:author="Ericsson" w:date="2023-06-12T10:45:00Z">
        <w:r w:rsidRPr="00AD7840">
          <w:t>D</w:t>
        </w:r>
        <w:r>
          <w:t>T</w:t>
        </w:r>
        <w:r w:rsidRPr="00AD7840">
          <w:t xml:space="preserve">X </w:t>
        </w:r>
      </w:ins>
      <w:commentRangeEnd w:id="102"/>
      <w:r w:rsidR="00DF13D9">
        <w:rPr>
          <w:rStyle w:val="CommentReference"/>
        </w:rPr>
        <w:commentReference w:id="102"/>
      </w:r>
      <w:commentRangeEnd w:id="103"/>
      <w:r w:rsidR="006E763C">
        <w:rPr>
          <w:rStyle w:val="CommentReference"/>
        </w:rPr>
        <w:commentReference w:id="103"/>
      </w:r>
      <w:ins w:id="105" w:author="Ericsson" w:date="2023-06-12T10:45:00Z">
        <w:r w:rsidRPr="00AD7840">
          <w:t>is configured, the UE does</w:t>
        </w:r>
        <w:r>
          <w:t xml:space="preserve"> not</w:t>
        </w:r>
        <w:r w:rsidRPr="00AD7840">
          <w:t xml:space="preserve"> </w:t>
        </w:r>
        <w:r>
          <w:t xml:space="preserve">transmit on CG </w:t>
        </w:r>
      </w:ins>
      <w:ins w:id="106" w:author="Prateek Basu Mallick" w:date="2023-06-14T16:47:00Z">
        <w:r w:rsidR="006E763C">
          <w:t xml:space="preserve">resources </w:t>
        </w:r>
      </w:ins>
      <w:ins w:id="107" w:author="Ericsson" w:date="2023-06-13T08:07:00Z">
        <w:r w:rsidR="0021658C">
          <w:t>or</w:t>
        </w:r>
      </w:ins>
      <w:ins w:id="108" w:author="Ericsson" w:date="2023-06-12T10:45:00Z">
        <w:r>
          <w:t xml:space="preserve"> </w:t>
        </w:r>
      </w:ins>
      <w:ins w:id="109" w:author="Ericsson" w:date="2023-06-13T08:08:00Z">
        <w:r w:rsidR="00C84E36">
          <w:t xml:space="preserve">transmit a </w:t>
        </w:r>
      </w:ins>
      <w:ins w:id="110" w:author="Ericsson" w:date="2023-06-12T10:45:00Z">
        <w:r>
          <w:t xml:space="preserve">SR during </w:t>
        </w:r>
      </w:ins>
      <w:ins w:id="111" w:author="Prateek Basu Mallick" w:date="2023-06-14T16:47:00Z">
        <w:r w:rsidR="006E763C">
          <w:t xml:space="preserve">cell </w:t>
        </w:r>
      </w:ins>
      <w:ins w:id="112" w:author="Ericsson" w:date="2023-06-12T10:45:00Z">
        <w:r>
          <w:t>non-active periods</w:t>
        </w:r>
      </w:ins>
      <w:ins w:id="113" w:author="Ericsson" w:date="2023-06-13T08:09:00Z">
        <w:del w:id="114" w:author="Prateek Basu Mallick" w:date="2023-06-14T16:49:00Z">
          <w:r w:rsidR="00773BBA" w:rsidRPr="00773BBA" w:rsidDel="006E763C">
            <w:delText xml:space="preserve"> </w:delText>
          </w:r>
          <w:r w:rsidR="00773BBA" w:rsidDel="006E763C">
            <w:delText>towards that cell</w:delText>
          </w:r>
        </w:del>
      </w:ins>
      <w:ins w:id="115"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RACH, paging, and </w:t>
        </w:r>
      </w:ins>
      <w:ins w:id="116" w:author="Ericsson" w:date="2023-06-13T08:07:00Z">
        <w:r w:rsidR="0021658C">
          <w:t>system information broadcasting</w:t>
        </w:r>
      </w:ins>
      <w:ins w:id="117" w:author="Ericsson" w:date="2023-06-13T08:08:00Z">
        <w:r w:rsidR="0021658C">
          <w:t>.</w:t>
        </w:r>
      </w:ins>
      <w:ins w:id="118" w:author="Ericsson" w:date="2023-06-12T10:45:00Z">
        <w:r>
          <w:t xml:space="preserve">   </w:t>
        </w:r>
      </w:ins>
    </w:p>
    <w:p w14:paraId="4E3142AD" w14:textId="60DC8AAA" w:rsidR="004A668A" w:rsidRPr="00AD7840" w:rsidRDefault="00CE2B3E" w:rsidP="00CE2B3E">
      <w:ins w:id="119"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w:t>
        </w:r>
      </w:ins>
      <w:ins w:id="120" w:author="Prateek Basu Mallick" w:date="2023-06-14T16:52:00Z">
        <w:r w:rsidR="006E763C">
          <w:t>ne</w:t>
        </w:r>
      </w:ins>
      <w:ins w:id="121" w:author="Prateek Basu Mallick" w:date="2023-06-14T16:53:00Z">
        <w:r w:rsidR="006E763C">
          <w:t xml:space="preserve">gative QoS </w:t>
        </w:r>
      </w:ins>
      <w:ins w:id="122" w:author="Ericsson" w:date="2023-06-12T10:45:00Z">
        <w:r w:rsidRPr="004B79BD">
          <w:t xml:space="preserve">impact to </w:t>
        </w:r>
        <w:r>
          <w:t>that service</w:t>
        </w:r>
        <w:r w:rsidRPr="004B79BD">
          <w:t xml:space="preserve"> (e.g.</w:t>
        </w:r>
        <w:r>
          <w:t xml:space="preserve"> it</w:t>
        </w:r>
        <w:r w:rsidRPr="004B79BD">
          <w:t xml:space="preserve"> may </w:t>
        </w:r>
        <w:r>
          <w:t>release</w:t>
        </w:r>
        <w:r w:rsidRPr="004B79BD">
          <w:t xml:space="preserve"> </w:t>
        </w:r>
        <w:r>
          <w:t>c</w:t>
        </w:r>
        <w:r w:rsidRPr="004B79BD">
          <w:t>ell DTX/DRX</w:t>
        </w:r>
        <w:r>
          <w:t xml:space="preserve"> configuration</w:t>
        </w:r>
        <w:r w:rsidRPr="004B79BD">
          <w:t>).</w:t>
        </w:r>
      </w:ins>
      <w:ins w:id="123" w:author="Ericsson" w:date="2023-06-12T08:52:00Z">
        <w:r w:rsidR="004A668A" w:rsidRPr="004B79BD">
          <w:t xml:space="preserve"> </w:t>
        </w:r>
      </w:ins>
    </w:p>
    <w:p w14:paraId="52D7BBE4" w14:textId="7E404A85" w:rsidR="004A668A" w:rsidRDefault="001D4D86" w:rsidP="001D4D86">
      <w:pPr>
        <w:pStyle w:val="Heading4"/>
        <w:rPr>
          <w:ins w:id="124" w:author="Ericsson" w:date="2023-06-07T09:48:00Z"/>
        </w:rPr>
      </w:pPr>
      <w:bookmarkStart w:id="125" w:name="_Toc115390223"/>
      <w:ins w:id="126" w:author="Ericsson" w:date="2023-06-12T10:46:00Z">
        <w:r>
          <w:t>15.4.</w:t>
        </w:r>
        <w:proofErr w:type="gramStart"/>
        <w:r>
          <w:t>2.y</w:t>
        </w:r>
      </w:ins>
      <w:proofErr w:type="gramEnd"/>
      <w:ins w:id="127" w:author="Ericsson" w:date="2023-06-07T09:48:00Z">
        <w:r w:rsidR="004A668A">
          <w:tab/>
          <w:t>Conditional Handover</w:t>
        </w:r>
      </w:ins>
    </w:p>
    <w:p w14:paraId="769EFD98" w14:textId="6EE9BC83" w:rsidR="00121E2C" w:rsidRPr="00AD7840" w:rsidRDefault="00121E2C" w:rsidP="00121E2C">
      <w:pPr>
        <w:rPr>
          <w:ins w:id="128" w:author="Ericsson" w:date="2023-06-12T10:45:00Z"/>
          <w:lang w:eastAsia="zh-CN"/>
        </w:rPr>
      </w:pPr>
      <w:bookmarkStart w:id="129" w:name="_Toc115390220"/>
      <w:bookmarkEnd w:id="125"/>
      <w:ins w:id="130" w:author="Ericsson" w:date="2023-06-12T10:45:00Z">
        <w:r w:rsidRPr="00AD7840">
          <w:t xml:space="preserve">The same principle as described in 9.2.3.4 applies to </w:t>
        </w:r>
        <w:r>
          <w:t xml:space="preserve">conditional handover in case the source cell is using a network energy saving </w:t>
        </w:r>
      </w:ins>
      <w:ins w:id="131" w:author="Ericsson" w:date="2023-06-12T11:05:00Z">
        <w:r w:rsidR="00625DF4">
          <w:t>solution</w:t>
        </w:r>
      </w:ins>
      <w:ins w:id="132"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33" w:author="Ericsson" w:date="2023-06-13T08:12:00Z"/>
          <w:lang w:eastAsia="zh-CN"/>
        </w:rPr>
      </w:pPr>
      <w:ins w:id="134"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35" w:author="Ericsson" w:date="2023-06-07T10:03:00Z"/>
          <w:lang w:eastAsia="zh-CN"/>
        </w:rPr>
      </w:pPr>
      <w:commentRangeStart w:id="136"/>
      <w:ins w:id="137" w:author="Ericsson" w:date="2023-06-13T08:12:00Z">
        <w:r w:rsidRPr="00CF2843">
          <w:rPr>
            <w:lang w:eastAsia="zh-CN"/>
          </w:rPr>
          <w:t>Editor’s note:</w:t>
        </w:r>
      </w:ins>
      <w:commentRangeEnd w:id="136"/>
      <w:ins w:id="138" w:author="Ericsson" w:date="2023-06-13T08:13:00Z">
        <w:r w:rsidR="00F359AA">
          <w:rPr>
            <w:rStyle w:val="CommentReference"/>
          </w:rPr>
          <w:commentReference w:id="136"/>
        </w:r>
      </w:ins>
      <w:ins w:id="139"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40" w:author="Ericsson" w:date="2023-06-07T10:03:00Z"/>
        </w:rPr>
      </w:pPr>
      <w:ins w:id="141" w:author="Ericsson" w:date="2023-06-12T10:47:00Z">
        <w:r>
          <w:t>15.4.</w:t>
        </w:r>
        <w:proofErr w:type="gramStart"/>
        <w:r>
          <w:t>2.z</w:t>
        </w:r>
      </w:ins>
      <w:proofErr w:type="gramEnd"/>
      <w:ins w:id="142" w:author="Ericsson" w:date="2023-06-07T10:03:00Z">
        <w:r w:rsidR="004A668A">
          <w:tab/>
        </w:r>
        <w:r w:rsidR="004A668A" w:rsidRPr="00AD7840">
          <w:t>Mobility in RRC_IDLE and RRC_INACTIVE</w:t>
        </w:r>
        <w:bookmarkEnd w:id="129"/>
      </w:ins>
    </w:p>
    <w:p w14:paraId="56C996C5" w14:textId="77777777" w:rsidR="004A668A" w:rsidRPr="00AD7840" w:rsidRDefault="004A668A" w:rsidP="00025E17">
      <w:pPr>
        <w:pStyle w:val="NO"/>
        <w:rPr>
          <w:ins w:id="143" w:author="Ericsson" w:date="2023-06-07T10:03:00Z"/>
          <w:lang w:eastAsia="zh-CN"/>
        </w:rPr>
      </w:pPr>
      <w:commentRangeStart w:id="144"/>
      <w:ins w:id="145" w:author="Ericsson" w:date="2023-06-08T10:38:00Z">
        <w:r w:rsidRPr="00CF2843">
          <w:rPr>
            <w:lang w:eastAsia="zh-CN"/>
          </w:rPr>
          <w:t>Editor’s note</w:t>
        </w:r>
      </w:ins>
      <w:commentRangeEnd w:id="144"/>
      <w:ins w:id="146" w:author="Ericsson" w:date="2023-06-12T10:48:00Z">
        <w:r w:rsidR="001D4939">
          <w:rPr>
            <w:rStyle w:val="CommentReference"/>
          </w:rPr>
          <w:commentReference w:id="144"/>
        </w:r>
      </w:ins>
      <w:ins w:id="147" w:author="Ericsson" w:date="2023-06-08T10:38:00Z">
        <w:r w:rsidRPr="00CF2843">
          <w:rPr>
            <w:lang w:eastAsia="zh-CN"/>
          </w:rPr>
          <w:t xml:space="preserve">: FFS </w:t>
        </w:r>
        <w:r>
          <w:rPr>
            <w:lang w:eastAsia="zh-CN"/>
          </w:rPr>
          <w:t xml:space="preserve">on content and whether a section is needed for cell </w:t>
        </w:r>
      </w:ins>
      <w:ins w:id="148" w:author="Ericsson" w:date="2023-06-08T10:39:00Z">
        <w:r>
          <w:rPr>
            <w:lang w:eastAsia="zh-CN"/>
          </w:rPr>
          <w:t>barring</w:t>
        </w:r>
      </w:ins>
      <w:ins w:id="149" w:author="Ericsson" w:date="2023-06-08T10:38:00Z">
        <w:r w:rsidRPr="00CF2843">
          <w:rPr>
            <w:lang w:eastAsia="zh-CN"/>
          </w:rPr>
          <w:t>.</w:t>
        </w:r>
      </w:ins>
    </w:p>
    <w:p w14:paraId="0EA9DDEF" w14:textId="185E21AB" w:rsidR="004A668A" w:rsidRDefault="00C73D5C" w:rsidP="00C00B5D">
      <w:pPr>
        <w:pStyle w:val="Heading4"/>
        <w:rPr>
          <w:ins w:id="150" w:author="Ericsson" w:date="2023-06-07T10:03:00Z"/>
        </w:rPr>
      </w:pPr>
      <w:ins w:id="151" w:author="Ericsson" w:date="2023-06-12T10:47:00Z">
        <w:r>
          <w:t>15.4.</w:t>
        </w:r>
        <w:proofErr w:type="gramStart"/>
        <w:r>
          <w:t>2.</w:t>
        </w:r>
      </w:ins>
      <w:ins w:id="152" w:author="Ericsson" w:date="2023-06-12T10:48:00Z">
        <w:r>
          <w:t>w</w:t>
        </w:r>
      </w:ins>
      <w:proofErr w:type="gramEnd"/>
      <w:ins w:id="153" w:author="Ericsson" w:date="2023-06-07T10:03:00Z">
        <w:r w:rsidR="004A668A">
          <w:tab/>
          <w:t xml:space="preserve">Inter-band </w:t>
        </w:r>
        <w:commentRangeStart w:id="154"/>
        <w:r w:rsidR="004A668A">
          <w:t>SSB-less</w:t>
        </w:r>
      </w:ins>
      <w:commentRangeEnd w:id="154"/>
      <w:r w:rsidR="007D4A6F">
        <w:rPr>
          <w:rStyle w:val="CommentReference"/>
          <w:rFonts w:ascii="Times New Roman" w:hAnsi="Times New Roman"/>
        </w:rPr>
        <w:commentReference w:id="154"/>
      </w:r>
    </w:p>
    <w:p w14:paraId="2B916389" w14:textId="0E99EEF2" w:rsidR="004A668A" w:rsidRPr="00AD7840" w:rsidRDefault="004A668A" w:rsidP="00025E17">
      <w:pPr>
        <w:pStyle w:val="NO"/>
        <w:rPr>
          <w:lang w:eastAsia="zh-CN"/>
        </w:rPr>
      </w:pPr>
      <w:commentRangeStart w:id="155"/>
      <w:ins w:id="156" w:author="Ericsson" w:date="2023-06-08T10:37:00Z">
        <w:r w:rsidRPr="00CF2843">
          <w:rPr>
            <w:lang w:eastAsia="zh-CN"/>
          </w:rPr>
          <w:t>Editor’s note</w:t>
        </w:r>
      </w:ins>
      <w:commentRangeEnd w:id="155"/>
      <w:ins w:id="157" w:author="Ericsson" w:date="2023-06-12T10:48:00Z">
        <w:r w:rsidR="001D4939">
          <w:rPr>
            <w:rStyle w:val="CommentReference"/>
          </w:rPr>
          <w:commentReference w:id="155"/>
        </w:r>
      </w:ins>
      <w:ins w:id="158" w:author="Ericsson" w:date="2023-06-08T10:37:00Z">
        <w:r w:rsidRPr="00CF2843">
          <w:rPr>
            <w:lang w:eastAsia="zh-CN"/>
          </w:rPr>
          <w:t xml:space="preserve">: FFS </w:t>
        </w:r>
      </w:ins>
      <w:ins w:id="159" w:author="Ericsson" w:date="2023-06-08T10:38:00Z">
        <w:r>
          <w:rPr>
            <w:lang w:eastAsia="zh-CN"/>
          </w:rPr>
          <w:t>on content and whether a section is needed for inter-band SSB-less</w:t>
        </w:r>
      </w:ins>
      <w:ins w:id="160" w:author="Ericsson" w:date="2023-06-08T10:37:00Z">
        <w:r w:rsidRPr="00CF2843">
          <w:rPr>
            <w:lang w:eastAsia="zh-CN"/>
          </w:rPr>
          <w:t>.</w:t>
        </w:r>
      </w:ins>
    </w:p>
    <w:p w14:paraId="6AA041DF" w14:textId="77777777" w:rsidR="003D0791" w:rsidRPr="00AD7840" w:rsidRDefault="003D0791" w:rsidP="003D0791">
      <w:pPr>
        <w:pStyle w:val="Heading3"/>
      </w:pPr>
      <w:bookmarkStart w:id="161" w:name="_Toc115390055"/>
      <w:r w:rsidRPr="00AD7840">
        <w:t>15.4.3</w:t>
      </w:r>
      <w:r w:rsidRPr="00AD7840">
        <w:tab/>
        <w:t>O&amp;M requirements</w:t>
      </w:r>
      <w:bookmarkStart w:id="162" w:name="_GoBack"/>
      <w:bookmarkEnd w:id="54"/>
      <w:bookmarkEnd w:id="55"/>
      <w:bookmarkEnd w:id="56"/>
      <w:bookmarkEnd w:id="57"/>
      <w:bookmarkEnd w:id="58"/>
      <w:bookmarkEnd w:id="59"/>
      <w:bookmarkEnd w:id="161"/>
      <w:bookmarkEnd w:id="16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63" w:name="_Toc51971519"/>
      <w:bookmarkStart w:id="164" w:name="_Toc46502171"/>
      <w:bookmarkStart w:id="165" w:name="_Toc29376162"/>
      <w:bookmarkStart w:id="166" w:name="_Toc60788154"/>
      <w:bookmarkStart w:id="167" w:name="_Toc37232085"/>
      <w:bookmarkStart w:id="168" w:name="_Toc20388080"/>
      <w:bookmarkStart w:id="169" w:name="_Toc52551502"/>
      <w:r>
        <w:lastRenderedPageBreak/>
        <w:t>Annex: RAN2 Agreements</w:t>
      </w:r>
      <w:bookmarkEnd w:id="163"/>
      <w:bookmarkEnd w:id="164"/>
      <w:bookmarkEnd w:id="165"/>
      <w:bookmarkEnd w:id="166"/>
      <w:bookmarkEnd w:id="167"/>
      <w:bookmarkEnd w:id="168"/>
      <w:bookmarkEnd w:id="16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7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7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gNB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67"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0" w:author="Huawei (Marcin)" w:date="2023-06-16T10:04:00Z" w:initials="MA">
    <w:p w14:paraId="7D8676C6" w14:textId="760E91EB" w:rsidR="007D4A6F" w:rsidRDefault="007D4A6F">
      <w:pPr>
        <w:pStyle w:val="CommentText"/>
      </w:pPr>
      <w:r>
        <w:rPr>
          <w:rStyle w:val="CommentReference"/>
        </w:rPr>
        <w:annotationRef/>
      </w:r>
      <w:r w:rsidRPr="007D4A6F">
        <w:t xml:space="preserve">“facilitate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79" w:author="Huawei (Marcin)" w:date="2023-06-16T10:05:00Z" w:initials="MA">
    <w:p w14:paraId="5C1C7230" w14:textId="7C1D7B37"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3" w:author="Huawei (Marcin)" w:date="2023-06-16T10:06:00Z" w:initials="MA">
    <w:p w14:paraId="4134B91C" w14:textId="7BF2F6AC" w:rsidR="007D4A6F" w:rsidRDefault="007D4A6F">
      <w:pPr>
        <w:pStyle w:val="CommentText"/>
      </w:pPr>
      <w:r>
        <w:rPr>
          <w:rStyle w:val="CommentReference"/>
        </w:rPr>
        <w:annotationRef/>
      </w:r>
      <w:r w:rsidRPr="007D4A6F">
        <w:t>We should have more details on Cell DTX characterisation as in “11. UE power saving” for C-DRX (definitions for e.g. on-duration, active time, etc.)</w:t>
      </w:r>
    </w:p>
  </w:comment>
  <w:comment w:id="89" w:author="vivo(Jianhui)" w:date="2023-06-14T17:42:00Z" w:initials="V">
    <w:p w14:paraId="5A6979AA" w14:textId="118C7492" w:rsidR="00DF13D9" w:rsidRDefault="00DF13D9">
      <w:pPr>
        <w:pStyle w:val="CommentText"/>
      </w:pPr>
      <w:r>
        <w:rPr>
          <w:rStyle w:val="CommentReference"/>
        </w:rPr>
        <w:annotationRef/>
      </w:r>
      <w:r>
        <w:t>It should be “DTX”</w:t>
      </w:r>
    </w:p>
  </w:comment>
  <w:comment w:id="90" w:author="Prateek Basu Mallick" w:date="2023-06-14T16:49:00Z" w:initials="PBM">
    <w:p w14:paraId="3F316FCB" w14:textId="037D145E" w:rsidR="006E763C" w:rsidRDefault="006E763C">
      <w:pPr>
        <w:pStyle w:val="CommentText"/>
      </w:pPr>
      <w:r>
        <w:rPr>
          <w:rStyle w:val="CommentReference"/>
        </w:rPr>
        <w:annotationRef/>
      </w:r>
      <w:r>
        <w:t>Agree</w:t>
      </w:r>
    </w:p>
  </w:comment>
  <w:comment w:id="93" w:author="vivo(Jianhui)" w:date="2023-06-14T17:44:00Z" w:initials="V">
    <w:p w14:paraId="400C02BE" w14:textId="3D409F36" w:rsidR="00EB29E0" w:rsidRDefault="00EB29E0">
      <w:pPr>
        <w:pStyle w:val="CommentText"/>
      </w:pPr>
      <w:r>
        <w:rPr>
          <w:rStyle w:val="CommentReference"/>
        </w:rPr>
        <w:annotationRef/>
      </w:r>
      <w:r>
        <w:t>suggest to add “for the concerned cell” after “configured”, as cell DTX/DRX is per serving cell operated according previous agreement during SI phase.</w:t>
      </w:r>
    </w:p>
  </w:comment>
  <w:comment w:id="99" w:author="vivo(Jianhui)" w:date="2023-06-14T17:45:00Z" w:initials="V">
    <w:p w14:paraId="73289EE0" w14:textId="56B08C98" w:rsidR="00EB29E0" w:rsidRDefault="00EB29E0">
      <w:pPr>
        <w:pStyle w:val="CommentText"/>
      </w:pPr>
      <w:r>
        <w:rPr>
          <w:rStyle w:val="CommentReference"/>
        </w:rPr>
        <w:annotationRef/>
      </w:r>
      <w:r>
        <w:t>similar suggestions as above, and also for the cell DRX part.</w:t>
      </w:r>
    </w:p>
  </w:comment>
  <w:comment w:id="102" w:author="vivo(Jianhui)" w:date="2023-06-14T17:42:00Z" w:initials="V">
    <w:p w14:paraId="597D3E4E" w14:textId="6C65BE49" w:rsidR="00DF13D9" w:rsidRDefault="00DF13D9">
      <w:pPr>
        <w:pStyle w:val="CommentText"/>
      </w:pPr>
      <w:r>
        <w:rPr>
          <w:rStyle w:val="CommentReference"/>
        </w:rPr>
        <w:annotationRef/>
      </w:r>
      <w:r>
        <w:t>It should be “DRX”</w:t>
      </w:r>
    </w:p>
  </w:comment>
  <w:comment w:id="103" w:author="Prateek Basu Mallick" w:date="2023-06-14T16:49:00Z" w:initials="PBM">
    <w:p w14:paraId="6C8D55B7" w14:textId="72F4FC3C" w:rsidR="006E763C" w:rsidRDefault="006E763C">
      <w:pPr>
        <w:pStyle w:val="CommentText"/>
      </w:pPr>
      <w:r>
        <w:rPr>
          <w:rStyle w:val="CommentReference"/>
        </w:rPr>
        <w:annotationRef/>
      </w:r>
      <w:r>
        <w:t>Agree</w:t>
      </w:r>
    </w:p>
  </w:comment>
  <w:comment w:id="136" w:author="Ericsson" w:date="2023-06-13T08:13:00Z" w:initials="LA">
    <w:p w14:paraId="230D65FF" w14:textId="3A4055AC"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44"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54" w:author="Huawei (Marcin)" w:date="2023-06-16T10:07:00Z" w:initials="MA">
    <w:p w14:paraId="2CCCC267" w14:textId="5C2D084C" w:rsidR="007D4A6F" w:rsidRDefault="007D4A6F">
      <w:pPr>
        <w:pStyle w:val="CommentText"/>
      </w:pPr>
      <w:r>
        <w:rPr>
          <w:rStyle w:val="CommentReference"/>
        </w:rPr>
        <w:annotationRef/>
      </w:r>
      <w:r w:rsidRPr="007D4A6F">
        <w:t xml:space="preserve">Should be “SSB-less </w:t>
      </w:r>
      <w:proofErr w:type="spellStart"/>
      <w:r w:rsidRPr="007D4A6F">
        <w:t>SCell</w:t>
      </w:r>
      <w:proofErr w:type="spellEnd"/>
      <w:r w:rsidRPr="007D4A6F">
        <w:t>”</w:t>
      </w:r>
    </w:p>
  </w:comment>
  <w:comment w:id="155" w:author="Ericsson" w:date="2023-06-12T10:48:00Z" w:initials="LA">
    <w:p w14:paraId="7C7DD4C9" w14:textId="207F31AF"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699AF4" w15:done="0"/>
  <w15:commentEx w15:paraId="0D7818F4" w15:done="0"/>
  <w15:commentEx w15:paraId="7D8676C6" w15:done="0"/>
  <w15:commentEx w15:paraId="5C1C7230" w15:done="0"/>
  <w15:commentEx w15:paraId="4134B91C" w15:done="0"/>
  <w15:commentEx w15:paraId="5A6979AA" w15:done="0"/>
  <w15:commentEx w15:paraId="3F316FCB" w15:paraIdParent="5A6979AA" w15:done="0"/>
  <w15:commentEx w15:paraId="400C02BE" w15:done="0"/>
  <w15:commentEx w15:paraId="73289EE0" w15:done="0"/>
  <w15:commentEx w15:paraId="597D3E4E" w15:done="0"/>
  <w15:commentEx w15:paraId="6C8D55B7" w15:paraIdParent="597D3E4E" w15:done="0"/>
  <w15:commentEx w15:paraId="230D65FF" w15:done="0"/>
  <w15:commentEx w15:paraId="319B512F" w15:done="0"/>
  <w15:commentEx w15:paraId="2CCCC267" w15:done="0"/>
  <w15:commentEx w15:paraId="7C7DD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6DFF" w16cex:dateUtc="2023-06-14T14:49:00Z"/>
  <w16cex:commentExtensible w16cex:durableId="28346E04" w16cex:dateUtc="2023-06-14T14:49:00Z"/>
  <w16cex:commentExtensible w16cex:durableId="2832A395" w16cex:dateUtc="2023-06-13T06:13:00Z"/>
  <w16cex:commentExtensible w16cex:durableId="28317684" w16cex:dateUtc="2023-06-12T08:48: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99AF4" w16cid:durableId="2836B1B8"/>
  <w16cid:commentId w16cid:paraId="0D7818F4" w16cid:durableId="2836B203"/>
  <w16cid:commentId w16cid:paraId="7D8676C6" w16cid:durableId="2836B221"/>
  <w16cid:commentId w16cid:paraId="5C1C7230" w16cid:durableId="2836B27C"/>
  <w16cid:commentId w16cid:paraId="4134B91C" w16cid:durableId="2836B29C"/>
  <w16cid:commentId w16cid:paraId="5A6979AA" w16cid:durableId="28347A80"/>
  <w16cid:commentId w16cid:paraId="3F316FCB" w16cid:durableId="28346DFF"/>
  <w16cid:commentId w16cid:paraId="400C02BE" w16cid:durableId="28347AFD"/>
  <w16cid:commentId w16cid:paraId="73289EE0" w16cid:durableId="28347B55"/>
  <w16cid:commentId w16cid:paraId="597D3E4E" w16cid:durableId="28347A91"/>
  <w16cid:commentId w16cid:paraId="6C8D55B7" w16cid:durableId="28346E04"/>
  <w16cid:commentId w16cid:paraId="230D65FF" w16cid:durableId="2832A395"/>
  <w16cid:commentId w16cid:paraId="319B512F" w16cid:durableId="28317684"/>
  <w16cid:commentId w16cid:paraId="2CCCC267" w16cid:durableId="2836B2D5"/>
  <w16cid:commentId w16cid:paraId="7C7DD4C9" w16cid:durableId="283176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5DA6" w14:textId="77777777" w:rsidR="00C13A5E" w:rsidRDefault="00C13A5E" w:rsidP="00F579C2">
      <w:pPr>
        <w:spacing w:after="0" w:line="240" w:lineRule="auto"/>
      </w:pPr>
      <w:r>
        <w:separator/>
      </w:r>
    </w:p>
  </w:endnote>
  <w:endnote w:type="continuationSeparator" w:id="0">
    <w:p w14:paraId="3C68376B" w14:textId="77777777" w:rsidR="00C13A5E" w:rsidRDefault="00C13A5E" w:rsidP="00F579C2">
      <w:pPr>
        <w:spacing w:after="0" w:line="240" w:lineRule="auto"/>
      </w:pPr>
      <w:r>
        <w:continuationSeparator/>
      </w:r>
    </w:p>
  </w:endnote>
  <w:endnote w:type="continuationNotice" w:id="1">
    <w:p w14:paraId="276F2BF8" w14:textId="77777777" w:rsidR="00C13A5E" w:rsidRDefault="00C13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A6543" w14:textId="77777777" w:rsidR="00C13A5E" w:rsidRDefault="00C13A5E" w:rsidP="00F579C2">
      <w:pPr>
        <w:spacing w:after="0" w:line="240" w:lineRule="auto"/>
      </w:pPr>
      <w:r>
        <w:separator/>
      </w:r>
    </w:p>
  </w:footnote>
  <w:footnote w:type="continuationSeparator" w:id="0">
    <w:p w14:paraId="401A2D8E" w14:textId="77777777" w:rsidR="00C13A5E" w:rsidRDefault="00C13A5E" w:rsidP="00F579C2">
      <w:pPr>
        <w:spacing w:after="0" w:line="240" w:lineRule="auto"/>
      </w:pPr>
      <w:r>
        <w:continuationSeparator/>
      </w:r>
    </w:p>
  </w:footnote>
  <w:footnote w:type="continuationNotice" w:id="1">
    <w:p w14:paraId="44490116" w14:textId="77777777" w:rsidR="00C13A5E" w:rsidRDefault="00C13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Marcin)">
    <w15:presenceInfo w15:providerId="None" w15:userId="Huawei (Marcin)"/>
  </w15:person>
  <w15:person w15:author="Prateek Basu Mallick">
    <w15:presenceInfo w15:providerId="AD" w15:userId="S::pmallick@Lenovo.com::fbfd76b9-eff6-4bcd-b8c4-cf35a098d5c4"/>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111A2"/>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6DD6FBB-FA98-4E1D-BA38-26398F25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2358</Words>
  <Characters>13446</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 (Marcin)</cp:lastModifiedBy>
  <cp:revision>3</cp:revision>
  <dcterms:created xsi:type="dcterms:W3CDTF">2023-06-14T14:56:00Z</dcterms:created>
  <dcterms:modified xsi:type="dcterms:W3CDTF">2023-06-16T08:07:00Z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