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396AC6AB"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C4628">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Pr>
          <w:b/>
          <w:bCs/>
          <w:i/>
          <w:noProof/>
          <w:sz w:val="28"/>
        </w:rPr>
        <w:t>0</w:t>
      </w:r>
      <w:r w:rsidRPr="00F60696">
        <w:rPr>
          <w:b/>
          <w:bCs/>
          <w:i/>
          <w:noProof/>
          <w:sz w:val="28"/>
        </w:rPr>
        <w:t>xxxx</w:t>
      </w:r>
    </w:p>
    <w:p w14:paraId="0B9A2D37" w14:textId="234D692E" w:rsidR="007636D4" w:rsidRPr="001C568A" w:rsidRDefault="002C4628"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00741A65" w:rsidRPr="00741A65">
        <w:rPr>
          <w:b/>
          <w:noProof/>
          <w:sz w:val="24"/>
        </w:rPr>
        <w:t xml:space="preserve">– </w:t>
      </w:r>
      <w:r w:rsidR="00763F43">
        <w:rPr>
          <w:b/>
          <w:noProof/>
          <w:sz w:val="24"/>
        </w:rPr>
        <w:t>2</w:t>
      </w:r>
      <w:r>
        <w:rPr>
          <w:b/>
          <w:noProof/>
          <w:sz w:val="24"/>
        </w:rPr>
        <w:t>5</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02C9DC" w:rsidR="00991F07" w:rsidRPr="00991F07" w:rsidRDefault="00187993" w:rsidP="00991F07">
            <w:pPr>
              <w:pStyle w:val="CRCoverPage"/>
              <w:spacing w:after="0"/>
              <w:jc w:val="center"/>
              <w:rPr>
                <w:b/>
                <w:bCs/>
                <w:noProof/>
                <w:sz w:val="28"/>
              </w:rPr>
            </w:pPr>
            <w:r>
              <w:rPr>
                <w:b/>
                <w:bCs/>
                <w:noProof/>
                <w:sz w:val="28"/>
              </w:rPr>
              <w:t>1</w:t>
            </w:r>
            <w:r w:rsidR="00D81859">
              <w:rPr>
                <w:b/>
                <w:bCs/>
                <w:noProof/>
                <w:sz w:val="28"/>
              </w:rPr>
              <w:t>8</w:t>
            </w:r>
            <w:r w:rsidR="00991F07" w:rsidRPr="00991F07">
              <w:rPr>
                <w:b/>
                <w:bCs/>
                <w:noProof/>
                <w:sz w:val="28"/>
              </w:rPr>
              <w:t>.</w:t>
            </w:r>
            <w:r w:rsidR="00D81859">
              <w:rPr>
                <w:b/>
                <w:bCs/>
                <w:noProof/>
                <w:sz w:val="28"/>
              </w:rPr>
              <w:t>x</w:t>
            </w:r>
            <w:r w:rsidR="00991F07" w:rsidRPr="00991F07">
              <w:rPr>
                <w:b/>
                <w:bCs/>
                <w:noProof/>
                <w:sz w:val="28"/>
              </w:rPr>
              <w:t>.</w:t>
            </w:r>
            <w:r w:rsidR="00D81859">
              <w:rPr>
                <w:b/>
                <w:bCs/>
                <w:noProof/>
                <w:sz w:val="28"/>
              </w:rPr>
              <w:t>y</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6B3DF3" w:rsidR="001E41F3" w:rsidRDefault="001A2519">
            <w:pPr>
              <w:pStyle w:val="CRCoverPage"/>
              <w:spacing w:after="0"/>
              <w:ind w:left="100"/>
              <w:rPr>
                <w:noProof/>
              </w:rPr>
            </w:pPr>
            <w:r>
              <w:t>202</w:t>
            </w:r>
            <w:r w:rsidR="00741A65">
              <w:t>3</w:t>
            </w:r>
            <w:r>
              <w:t>-</w:t>
            </w:r>
            <w:r w:rsidR="00741A65">
              <w:t>0</w:t>
            </w:r>
            <w:r w:rsidR="002C4628">
              <w:t>8</w:t>
            </w:r>
            <w:r w:rsidR="00187993">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77777777" w:rsidR="00F7042B" w:rsidRDefault="00F7042B" w:rsidP="00F7042B">
            <w:pPr>
              <w:pStyle w:val="CRCoverPage"/>
              <w:spacing w:before="20" w:after="80"/>
              <w:ind w:left="100"/>
              <w:rPr>
                <w:noProof/>
              </w:rPr>
            </w:pPr>
            <w:r>
              <w:rPr>
                <w:noProof/>
              </w:rPr>
              <w:t>Explain the corresponding changes:</w:t>
            </w:r>
          </w:p>
          <w:p w14:paraId="30E905BF" w14:textId="77777777" w:rsidR="00F7042B" w:rsidRDefault="00F7042B" w:rsidP="00F7042B">
            <w:pPr>
              <w:pStyle w:val="CRCoverPage"/>
              <w:numPr>
                <w:ilvl w:val="0"/>
                <w:numId w:val="2"/>
              </w:numPr>
              <w:tabs>
                <w:tab w:val="left" w:pos="384"/>
              </w:tabs>
              <w:spacing w:before="20" w:after="80"/>
              <w:ind w:left="384" w:hanging="284"/>
              <w:rPr>
                <w:noProof/>
              </w:rPr>
            </w:pPr>
            <w:r>
              <w:rPr>
                <w:noProof/>
              </w:rPr>
              <w:t>First change</w:t>
            </w:r>
          </w:p>
          <w:p w14:paraId="768E408F" w14:textId="77777777" w:rsidR="00F7042B" w:rsidRDefault="00F7042B" w:rsidP="00F7042B">
            <w:pPr>
              <w:pStyle w:val="CRCoverPage"/>
              <w:numPr>
                <w:ilvl w:val="0"/>
                <w:numId w:val="2"/>
              </w:numPr>
              <w:tabs>
                <w:tab w:val="left" w:pos="384"/>
              </w:tabs>
              <w:spacing w:before="20" w:after="80"/>
              <w:ind w:left="384" w:hanging="284"/>
              <w:rPr>
                <w:noProof/>
              </w:rPr>
            </w:pPr>
            <w:r>
              <w:rPr>
                <w:noProof/>
              </w:rPr>
              <w:t>Second change</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77777777" w:rsidR="00F7042B" w:rsidRDefault="00F7042B" w:rsidP="00F7042B">
            <w:pPr>
              <w:pStyle w:val="CRCoverPage"/>
              <w:spacing w:before="20" w:after="80"/>
              <w:ind w:left="100"/>
              <w:rPr>
                <w:noProof/>
              </w:rPr>
            </w:pPr>
            <w:r w:rsidRPr="00441533">
              <w:rPr>
                <w:noProof/>
                <w:u w:val="single"/>
              </w:rPr>
              <w:t>Impacted functionality</w:t>
            </w:r>
            <w:r>
              <w:rPr>
                <w:noProof/>
              </w:rPr>
              <w:t>: functionality impacted.</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77777777"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2BA266C3" w14:textId="77777777" w:rsidR="001E41F3" w:rsidRDefault="00F7042B" w:rsidP="00F7042B">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p w14:paraId="31C656EC" w14:textId="17657E13" w:rsidR="00F7042B" w:rsidRDefault="00F7042B" w:rsidP="00F7042B">
            <w:pPr>
              <w:pStyle w:val="CRCoverPage"/>
              <w:numPr>
                <w:ilvl w:val="0"/>
                <w:numId w:val="3"/>
              </w:numPr>
              <w:tabs>
                <w:tab w:val="left" w:pos="384"/>
              </w:tabs>
              <w:spacing w:before="20" w:after="80"/>
              <w:ind w:left="384" w:hanging="284"/>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BD10F" w:rsidR="00326B74" w:rsidRDefault="00326B74" w:rsidP="00326B74">
            <w:pPr>
              <w:pStyle w:val="CRCoverPage"/>
              <w:spacing w:after="0"/>
              <w:ind w:left="100"/>
              <w:rPr>
                <w:noProof/>
              </w:rPr>
            </w:pPr>
            <w:r>
              <w:rPr>
                <w:noProof/>
              </w:rPr>
              <w:t>Explain the consequences if the changes are not approved.</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lastRenderedPageBreak/>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lastRenderedPageBreak/>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lastRenderedPageBreak/>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functionality enabling Aerial UE function,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lastRenderedPageBreak/>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lastRenderedPageBreak/>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lastRenderedPageBreak/>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77777777" w:rsidR="008C7D25" w:rsidRPr="00357DF0" w:rsidRDefault="008C7D25" w:rsidP="008C7D25">
      <w:pPr>
        <w:pStyle w:val="Heading2"/>
        <w:rPr>
          <w:ins w:id="39" w:author="Nokia" w:date="2023-05-12T11:15:00Z"/>
        </w:rPr>
      </w:pPr>
      <w:bookmarkStart w:id="40" w:name="_Toc20403380"/>
      <w:bookmarkStart w:id="41" w:name="_Toc29372886"/>
      <w:bookmarkStart w:id="42" w:name="_Toc37760850"/>
      <w:bookmarkStart w:id="43" w:name="_Toc46499090"/>
      <w:bookmarkStart w:id="44" w:name="_Toc52491403"/>
      <w:bookmarkStart w:id="45" w:name="_Toc131026734"/>
      <w:ins w:id="46" w:author="Nokia" w:date="2023-05-12T11:15:00Z">
        <w:r>
          <w:t>16</w:t>
        </w:r>
        <w:r w:rsidRPr="00357DF0">
          <w:t>.</w:t>
        </w:r>
        <w:r>
          <w:t>X</w:t>
        </w:r>
        <w:r w:rsidRPr="00357DF0">
          <w:tab/>
          <w:t>Support for Aerial UE communication</w:t>
        </w:r>
        <w:bookmarkEnd w:id="40"/>
        <w:bookmarkEnd w:id="41"/>
        <w:bookmarkEnd w:id="42"/>
        <w:bookmarkEnd w:id="43"/>
        <w:bookmarkEnd w:id="44"/>
        <w:bookmarkEnd w:id="45"/>
      </w:ins>
    </w:p>
    <w:p w14:paraId="79551FE4" w14:textId="77777777" w:rsidR="008C7D25" w:rsidRPr="00357DF0" w:rsidRDefault="008C7D25" w:rsidP="008C7D25">
      <w:pPr>
        <w:pStyle w:val="Heading3"/>
        <w:rPr>
          <w:ins w:id="47" w:author="Nokia" w:date="2023-05-12T11:15:00Z"/>
        </w:rPr>
      </w:pPr>
      <w:bookmarkStart w:id="48" w:name="_Toc20403381"/>
      <w:bookmarkStart w:id="49" w:name="_Toc29372887"/>
      <w:bookmarkStart w:id="50" w:name="_Toc37760851"/>
      <w:bookmarkStart w:id="51" w:name="_Toc46499091"/>
      <w:bookmarkStart w:id="52" w:name="_Toc52491404"/>
      <w:bookmarkStart w:id="53" w:name="_Toc131026735"/>
      <w:ins w:id="54" w:author="Nokia" w:date="2023-05-12T11:15:00Z">
        <w:r>
          <w:t>16</w:t>
        </w:r>
        <w:r w:rsidRPr="00357DF0">
          <w:t>.</w:t>
        </w:r>
        <w:r>
          <w:t>X</w:t>
        </w:r>
        <w:r w:rsidRPr="00357DF0">
          <w:t>.1</w:t>
        </w:r>
        <w:r w:rsidRPr="00357DF0">
          <w:tab/>
          <w:t>General</w:t>
        </w:r>
        <w:bookmarkEnd w:id="48"/>
        <w:bookmarkEnd w:id="49"/>
        <w:bookmarkEnd w:id="50"/>
        <w:bookmarkEnd w:id="51"/>
        <w:bookmarkEnd w:id="52"/>
        <w:bookmarkEnd w:id="53"/>
      </w:ins>
    </w:p>
    <w:p w14:paraId="51B55EF8" w14:textId="77777777" w:rsidR="008C7D25" w:rsidRPr="00357DF0" w:rsidRDefault="008C7D25" w:rsidP="008C7D25">
      <w:pPr>
        <w:jc w:val="both"/>
        <w:rPr>
          <w:ins w:id="55" w:author="Nokia" w:date="2023-05-12T11:15:00Z"/>
        </w:rPr>
      </w:pPr>
      <w:ins w:id="56"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57" w:author="Nokia" w:date="2023-05-12T11:15:00Z"/>
        </w:rPr>
      </w:pPr>
      <w:ins w:id="58"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59" w:author="Nokia" w:date="2023-05-12T11:45:00Z"/>
        </w:rPr>
      </w:pPr>
      <w:ins w:id="60"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15E1264E" w:rsidR="008C7D25" w:rsidRPr="00604D43" w:rsidRDefault="008C7D25" w:rsidP="008C7D25">
      <w:pPr>
        <w:pStyle w:val="B1"/>
        <w:rPr>
          <w:ins w:id="61" w:author="Nokia" w:date="2023-05-12T11:15:00Z"/>
        </w:rPr>
      </w:pPr>
      <w:ins w:id="62" w:author="Nokia" w:date="2023-05-12T11:45:00Z">
        <w:r>
          <w:t>-</w:t>
        </w:r>
        <w:r>
          <w:tab/>
        </w:r>
        <w:commentRangeStart w:id="63"/>
        <w:r>
          <w:t>height-dependent configuration</w:t>
        </w:r>
      </w:ins>
      <w:ins w:id="64" w:author="Nokia" w:date="2023-05-12T11:46:00Z">
        <w:r>
          <w:t>s which appl</w:t>
        </w:r>
      </w:ins>
      <w:ins w:id="65" w:author="Nokia" w:date="2023-06-15T11:05:00Z">
        <w:r w:rsidR="0058461F">
          <w:t>y</w:t>
        </w:r>
      </w:ins>
      <w:ins w:id="66" w:author="Nokia" w:date="2023-05-12T11:46:00Z">
        <w:r>
          <w:t xml:space="preserve"> only </w:t>
        </w:r>
      </w:ins>
      <w:ins w:id="67" w:author="Nokia" w:date="2023-06-15T11:05:00Z">
        <w:r w:rsidR="0058461F">
          <w:t>to</w:t>
        </w:r>
      </w:ins>
      <w:ins w:id="68" w:author="Nokia" w:date="2023-05-12T11:46:00Z">
        <w:r>
          <w:t xml:space="preserve"> specific height region</w:t>
        </w:r>
      </w:ins>
      <w:ins w:id="69" w:author="Nokia" w:date="2023-06-15T11:05:00Z">
        <w:r w:rsidR="0058461F">
          <w:t>s</w:t>
        </w:r>
      </w:ins>
      <w:ins w:id="70" w:author="Nokia" w:date="2023-05-12T11:46:00Z">
        <w:r>
          <w:t xml:space="preserve"> </w:t>
        </w:r>
        <w:commentRangeEnd w:id="63"/>
        <w:r>
          <w:rPr>
            <w:rStyle w:val="CommentReference"/>
          </w:rPr>
          <w:commentReference w:id="63"/>
        </w:r>
      </w:ins>
    </w:p>
    <w:p w14:paraId="2C07E278" w14:textId="77777777" w:rsidR="008C7D25" w:rsidRPr="00604D43" w:rsidRDefault="008C7D25" w:rsidP="008C7D25">
      <w:pPr>
        <w:pStyle w:val="B1"/>
        <w:rPr>
          <w:ins w:id="71" w:author="Nokia" w:date="2023-05-12T11:15:00Z"/>
        </w:rPr>
      </w:pPr>
      <w:ins w:id="72" w:author="Nokia" w:date="2023-05-12T11:15: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4587D8F5" w14:textId="77777777" w:rsidR="008C7D25" w:rsidRPr="00604D43" w:rsidRDefault="008C7D25" w:rsidP="008C7D25">
      <w:pPr>
        <w:pStyle w:val="B1"/>
        <w:rPr>
          <w:ins w:id="73" w:author="Nokia" w:date="2023-05-12T11:15:00Z"/>
        </w:rPr>
      </w:pPr>
      <w:ins w:id="74" w:author="Nokia" w:date="2023-05-12T11:15:00Z">
        <w:r w:rsidRPr="00604D43">
          <w:t>-</w:t>
        </w:r>
        <w:r w:rsidRPr="00604D43">
          <w:tab/>
          <w:t>signalling of flight path information from UE to NG-RAN</w:t>
        </w:r>
      </w:ins>
      <w:ins w:id="75" w:author="Nokia" w:date="2023-05-12T11:46:00Z">
        <w:r>
          <w:t xml:space="preserve"> </w:t>
        </w:r>
        <w:commentRangeStart w:id="76"/>
        <w:r>
          <w:t xml:space="preserve">and from the source </w:t>
        </w:r>
        <w:proofErr w:type="spellStart"/>
        <w:r>
          <w:t>gNB</w:t>
        </w:r>
        <w:proofErr w:type="spellEnd"/>
        <w:r>
          <w:t xml:space="preserve"> to ta</w:t>
        </w:r>
      </w:ins>
      <w:ins w:id="77" w:author="Nokia" w:date="2023-05-12T11:47:00Z">
        <w:r>
          <w:t xml:space="preserve">rget </w:t>
        </w:r>
        <w:proofErr w:type="spellStart"/>
        <w:r>
          <w:t>gNB</w:t>
        </w:r>
        <w:proofErr w:type="spellEnd"/>
        <w:r>
          <w:t xml:space="preserve"> during handover</w:t>
        </w:r>
      </w:ins>
      <w:ins w:id="78" w:author="Nokia" w:date="2023-05-12T11:15:00Z">
        <w:r w:rsidRPr="00604D43">
          <w:t>.</w:t>
        </w:r>
      </w:ins>
      <w:commentRangeEnd w:id="76"/>
      <w:ins w:id="79" w:author="Nokia" w:date="2023-05-12T11:47:00Z">
        <w:r>
          <w:rPr>
            <w:rStyle w:val="CommentReference"/>
          </w:rPr>
          <w:commentReference w:id="76"/>
        </w:r>
      </w:ins>
    </w:p>
    <w:p w14:paraId="079B04CD" w14:textId="77777777" w:rsidR="008C7D25" w:rsidRPr="00604D43" w:rsidRDefault="008C7D25" w:rsidP="008C7D25">
      <w:pPr>
        <w:pStyle w:val="B1"/>
        <w:rPr>
          <w:ins w:id="80" w:author="Nokia" w:date="2023-05-12T11:15:00Z"/>
        </w:rPr>
      </w:pPr>
      <w:ins w:id="81" w:author="Nokia" w:date="2023-05-12T11:15:00Z">
        <w:r w:rsidRPr="00604D43">
          <w:t>-</w:t>
        </w:r>
        <w:r w:rsidRPr="00604D43">
          <w:tab/>
          <w:t>location information reporting, including UE's horizontal and vertical velocity.</w:t>
        </w:r>
      </w:ins>
    </w:p>
    <w:p w14:paraId="6113DF1F" w14:textId="77777777" w:rsidR="008C7D25" w:rsidRPr="00604D43" w:rsidRDefault="008C7D25" w:rsidP="008C7D25">
      <w:pPr>
        <w:pStyle w:val="B1"/>
        <w:rPr>
          <w:ins w:id="82" w:author="Nokia" w:date="2023-05-12T11:15:00Z"/>
        </w:rPr>
      </w:pPr>
      <w:ins w:id="83" w:author="Nokia" w:date="2023-05-12T11:15:00Z">
        <w:r w:rsidRPr="00604D43">
          <w:t>-</w:t>
        </w:r>
        <w:r w:rsidRPr="00604D43">
          <w:tab/>
        </w:r>
        <w:commentRangeStart w:id="84"/>
        <w:r w:rsidRPr="00604D43">
          <w:t>broadcasting of BRID and DAA messages</w:t>
        </w:r>
        <w:commentRangeEnd w:id="84"/>
        <w:r>
          <w:rPr>
            <w:rStyle w:val="CommentReference"/>
          </w:rPr>
          <w:commentReference w:id="84"/>
        </w:r>
        <w:r>
          <w:t>.</w:t>
        </w:r>
      </w:ins>
    </w:p>
    <w:p w14:paraId="5263A05F" w14:textId="77777777" w:rsidR="008C7D25" w:rsidRPr="00357DF0" w:rsidRDefault="008C7D25" w:rsidP="008C7D25">
      <w:pPr>
        <w:pStyle w:val="Heading3"/>
        <w:rPr>
          <w:ins w:id="85" w:author="Nokia" w:date="2023-05-12T11:15:00Z"/>
        </w:rPr>
      </w:pPr>
      <w:bookmarkStart w:id="86" w:name="_Toc20403382"/>
      <w:bookmarkStart w:id="87" w:name="_Toc29372888"/>
      <w:bookmarkStart w:id="88" w:name="_Toc37760852"/>
      <w:bookmarkStart w:id="89" w:name="_Toc46499092"/>
      <w:bookmarkStart w:id="90" w:name="_Toc52491405"/>
      <w:bookmarkStart w:id="91" w:name="_Toc131026736"/>
      <w:ins w:id="92" w:author="Nokia" w:date="2023-05-12T11:15:00Z">
        <w:r>
          <w:t>16</w:t>
        </w:r>
        <w:r w:rsidRPr="00357DF0">
          <w:t>.</w:t>
        </w:r>
        <w:r>
          <w:t>X</w:t>
        </w:r>
        <w:r w:rsidRPr="00357DF0">
          <w:t>.2</w:t>
        </w:r>
        <w:r w:rsidRPr="00357DF0">
          <w:tab/>
          <w:t>Subscription based identification of Aerial UE</w:t>
        </w:r>
        <w:bookmarkEnd w:id="86"/>
        <w:bookmarkEnd w:id="87"/>
        <w:bookmarkEnd w:id="88"/>
        <w:bookmarkEnd w:id="89"/>
        <w:bookmarkEnd w:id="90"/>
        <w:bookmarkEnd w:id="91"/>
      </w:ins>
    </w:p>
    <w:p w14:paraId="530C3CDE" w14:textId="6AE341D1" w:rsidR="008C7D25" w:rsidRDefault="008C7D25" w:rsidP="008C7D25">
      <w:pPr>
        <w:jc w:val="both"/>
        <w:rPr>
          <w:ins w:id="93" w:author="Nokia" w:date="2023-05-12T11:15:00Z"/>
          <w:lang w:eastAsia="ja-JP"/>
        </w:rPr>
      </w:pPr>
      <w:bookmarkStart w:id="94" w:name="_Toc20403383"/>
      <w:bookmarkStart w:id="95" w:name="_Toc29372889"/>
      <w:bookmarkStart w:id="96" w:name="_Toc37760853"/>
      <w:bookmarkStart w:id="97" w:name="_Toc46499093"/>
      <w:bookmarkStart w:id="98" w:name="_Toc52491406"/>
      <w:bookmarkStart w:id="99" w:name="_Toc131026737"/>
      <w:commentRangeStart w:id="100"/>
      <w:ins w:id="101" w:author="Nokia" w:date="2023-05-12T11:15:00Z">
        <w:r>
          <w:rPr>
            <w:lang w:eastAsia="ja-JP"/>
          </w:rPr>
          <w:t>Support f</w:t>
        </w:r>
      </w:ins>
      <w:ins w:id="102" w:author="Nokia" w:date="2023-06-15T11:05:00Z">
        <w:r w:rsidR="0058461F">
          <w:rPr>
            <w:lang w:eastAsia="ja-JP"/>
          </w:rPr>
          <w:t>or</w:t>
        </w:r>
      </w:ins>
      <w:ins w:id="103" w:author="Nokia" w:date="2023-05-12T11:15:00Z">
        <w:r>
          <w:rPr>
            <w:lang w:eastAsia="ja-JP"/>
          </w:rPr>
          <w:t xml:space="preserve"> Aerial UE function</w:t>
        </w:r>
      </w:ins>
      <w:ins w:id="104" w:author="Nokia" w:date="2023-06-15T11:05:00Z">
        <w:r w:rsidR="0058461F">
          <w:rPr>
            <w:lang w:eastAsia="ja-JP"/>
          </w:rPr>
          <w:t>s</w:t>
        </w:r>
      </w:ins>
      <w:ins w:id="105" w:author="Nokia" w:date="2023-05-12T11:15:00Z">
        <w:r>
          <w:rPr>
            <w:lang w:eastAsia="ja-JP"/>
          </w:rPr>
          <w:t xml:space="preserve"> is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06" w:author="Nokia" w:date="2023-05-12T11:15:00Z"/>
          <w:lang w:eastAsia="ja-JP"/>
        </w:rPr>
      </w:pPr>
      <w:ins w:id="107"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08" w:author="Nokia" w:date="2023-06-15T11:05:00Z">
        <w:r w:rsidR="0058461F">
          <w:rPr>
            <w:lang w:eastAsia="ja-JP"/>
          </w:rPr>
          <w:t>by</w:t>
        </w:r>
      </w:ins>
      <w:ins w:id="109"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579FA806" w14:textId="48694FA8" w:rsidR="008C7D25" w:rsidRDefault="008C7D25" w:rsidP="008C7D25">
      <w:pPr>
        <w:jc w:val="both"/>
        <w:rPr>
          <w:ins w:id="110" w:author="Nokia" w:date="2023-05-12T11:15:00Z"/>
          <w:lang w:eastAsia="ja-JP"/>
        </w:rPr>
      </w:pPr>
      <w:ins w:id="111"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00"/>
        <w:r>
          <w:rPr>
            <w:rStyle w:val="CommentReference"/>
          </w:rPr>
          <w:commentReference w:id="100"/>
        </w:r>
      </w:ins>
    </w:p>
    <w:p w14:paraId="22FDDD00" w14:textId="77777777" w:rsidR="008C7D25" w:rsidRPr="00357DF0" w:rsidRDefault="008C7D25" w:rsidP="008C7D25">
      <w:pPr>
        <w:pStyle w:val="Heading3"/>
        <w:rPr>
          <w:ins w:id="112" w:author="Nokia" w:date="2023-05-12T11:15:00Z"/>
        </w:rPr>
      </w:pPr>
      <w:ins w:id="113" w:author="Nokia" w:date="2023-05-12T11:15:00Z">
        <w:r>
          <w:lastRenderedPageBreak/>
          <w:t>16</w:t>
        </w:r>
        <w:r w:rsidRPr="00357DF0">
          <w:t>.</w:t>
        </w:r>
        <w:r>
          <w:t>X</w:t>
        </w:r>
        <w:r w:rsidRPr="00357DF0">
          <w:t>.3</w:t>
        </w:r>
        <w:r w:rsidRPr="00357DF0">
          <w:tab/>
          <w:t>Height</w:t>
        </w:r>
      </w:ins>
      <w:ins w:id="114" w:author="Nokia" w:date="2023-06-13T14:19:00Z">
        <w:r>
          <w:t>-</w:t>
        </w:r>
      </w:ins>
      <w:ins w:id="115" w:author="Nokia" w:date="2023-05-12T11:15:00Z">
        <w:r w:rsidRPr="00357DF0">
          <w:t>based reporting for Aerial UE communication</w:t>
        </w:r>
        <w:bookmarkEnd w:id="94"/>
        <w:bookmarkEnd w:id="95"/>
        <w:bookmarkEnd w:id="96"/>
        <w:bookmarkEnd w:id="97"/>
        <w:bookmarkEnd w:id="98"/>
        <w:bookmarkEnd w:id="99"/>
      </w:ins>
    </w:p>
    <w:p w14:paraId="6C6551B3" w14:textId="0BC0F1E0" w:rsidR="00AF1027" w:rsidRDefault="008C7D25" w:rsidP="008C7D25">
      <w:pPr>
        <w:jc w:val="both"/>
        <w:rPr>
          <w:ins w:id="116" w:author="Nokia" w:date="2023-06-15T11:12:00Z"/>
        </w:rPr>
      </w:pPr>
      <w:ins w:id="117" w:author="Nokia" w:date="2023-05-12T11:30:00Z">
        <w:r>
          <w:t>An</w:t>
        </w:r>
      </w:ins>
      <w:ins w:id="118" w:author="Nokia" w:date="2023-05-12T11:15:00Z">
        <w:r w:rsidRPr="00357DF0">
          <w:t xml:space="preserve"> </w:t>
        </w:r>
      </w:ins>
      <w:ins w:id="119" w:author="Nokia" w:date="2023-05-12T11:30:00Z">
        <w:r>
          <w:t>A</w:t>
        </w:r>
      </w:ins>
      <w:ins w:id="120" w:author="Nokia" w:date="2023-05-12T11:15:00Z">
        <w:r w:rsidRPr="00357DF0">
          <w:t xml:space="preserve">erial UE can be configured with </w:t>
        </w:r>
        <w:r>
          <w:t xml:space="preserve">height-dependent, </w:t>
        </w:r>
        <w:r w:rsidRPr="00357DF0">
          <w:t xml:space="preserve">event based </w:t>
        </w:r>
        <w:r>
          <w:t xml:space="preserve">measurement </w:t>
        </w:r>
        <w:r w:rsidRPr="00357DF0">
          <w:t>reporting</w:t>
        </w:r>
      </w:ins>
      <w:ins w:id="121" w:author="Nokia" w:date="2023-05-12T11:22:00Z">
        <w:r>
          <w:t xml:space="preserve"> (i.e. </w:t>
        </w:r>
        <w:commentRangeStart w:id="122"/>
        <w:r>
          <w:t xml:space="preserve">events H1 and H2 </w:t>
        </w:r>
      </w:ins>
      <w:commentRangeEnd w:id="122"/>
      <w:ins w:id="123" w:author="Nokia" w:date="2023-06-15T11:18:00Z">
        <w:r w:rsidR="00692614">
          <w:rPr>
            <w:rStyle w:val="CommentReference"/>
          </w:rPr>
          <w:commentReference w:id="122"/>
        </w:r>
      </w:ins>
      <w:ins w:id="124" w:author="Nokia" w:date="2023-05-12T11:22:00Z">
        <w:r>
          <w:t>in TS 38.331 [</w:t>
        </w:r>
      </w:ins>
      <w:ins w:id="125" w:author="Nokia" w:date="2023-05-12T11:23:00Z">
        <w:r>
          <w:t>12</w:t>
        </w:r>
      </w:ins>
      <w:ins w:id="126" w:author="Nokia" w:date="2023-05-12T11:22:00Z">
        <w:r>
          <w:t>])</w:t>
        </w:r>
      </w:ins>
      <w:ins w:id="127" w:author="Nokia" w:date="2023-05-12T11:15:00Z">
        <w:r w:rsidRPr="00357DF0">
          <w:t xml:space="preserve">. </w:t>
        </w:r>
        <w:r>
          <w:t xml:space="preserve">An </w:t>
        </w:r>
      </w:ins>
      <w:ins w:id="128" w:author="Nokia" w:date="2023-05-12T11:22:00Z">
        <w:r>
          <w:t>A</w:t>
        </w:r>
      </w:ins>
      <w:ins w:id="129"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30" w:author="Nokia" w:date="2023-06-15T11:11:00Z">
        <w:r w:rsidR="00AF1027">
          <w:t>becomes higher or lower than</w:t>
        </w:r>
      </w:ins>
      <w:ins w:id="131" w:author="Nokia" w:date="2023-05-12T11:15:00Z">
        <w:r w:rsidRPr="00357DF0">
          <w:t xml:space="preserve"> configured threshold. </w:t>
        </w:r>
      </w:ins>
      <w:ins w:id="132" w:author="Nokia" w:date="2023-06-15T11:10:00Z">
        <w:r w:rsidR="00AF1027">
          <w:t xml:space="preserve">The </w:t>
        </w:r>
      </w:ins>
      <w:ins w:id="133" w:author="Nokia" w:date="2023-06-13T14:54:00Z">
        <w:r>
          <w:t>UE</w:t>
        </w:r>
      </w:ins>
      <w:ins w:id="134" w:author="Nokia" w:date="2023-06-15T11:17:00Z">
        <w:r w:rsidR="00B05D71">
          <w:t xml:space="preserve"> includes its</w:t>
        </w:r>
      </w:ins>
      <w:ins w:id="135" w:author="Nokia" w:date="2023-06-13T14:54:00Z">
        <w:r>
          <w:t xml:space="preserve"> height in the measurement report if configured</w:t>
        </w:r>
      </w:ins>
      <w:ins w:id="136" w:author="Nokia" w:date="2023-06-15T11:17:00Z">
        <w:r w:rsidR="00B05D71">
          <w:t xml:space="preserve"> to do so</w:t>
        </w:r>
      </w:ins>
      <w:ins w:id="137" w:author="Nokia" w:date="2023-06-13T14:54:00Z">
        <w:r>
          <w:t xml:space="preserve"> by</w:t>
        </w:r>
      </w:ins>
      <w:ins w:id="138" w:author="Nokia" w:date="2023-06-13T14:55:00Z">
        <w:r>
          <w:t xml:space="preserve"> NG-RAN</w:t>
        </w:r>
      </w:ins>
      <w:ins w:id="139" w:author="Nokia" w:date="2023-05-12T11:15:00Z">
        <w:r w:rsidRPr="00357DF0">
          <w:t>.</w:t>
        </w:r>
        <w:r>
          <w:t xml:space="preserve"> </w:t>
        </w:r>
        <w:commentRangeStart w:id="140"/>
        <w:r>
          <w:t xml:space="preserve">The aerial UE can be also configured to trigger measurement reporting when both a </w:t>
        </w:r>
        <w:r w:rsidRPr="00182FCC">
          <w:t>height-dependent</w:t>
        </w:r>
      </w:ins>
      <w:ins w:id="141" w:author="Nokia" w:date="2023-06-13T14:46:00Z">
        <w:r>
          <w:t xml:space="preserve"> and </w:t>
        </w:r>
      </w:ins>
      <w:ins w:id="142" w:author="Nokia" w:date="2023-05-12T11:15:00Z">
        <w:r w:rsidRPr="00182FCC">
          <w:t>RSRP/RSRQ/SINR-based</w:t>
        </w:r>
      </w:ins>
      <w:ins w:id="143" w:author="Nokia" w:date="2023-06-13T14:46:00Z">
        <w:r>
          <w:t xml:space="preserve"> conditions are met. For this purpose, events</w:t>
        </w:r>
      </w:ins>
      <w:ins w:id="144" w:author="Nokia" w:date="2023-06-15T11:17:00Z">
        <w:r w:rsidR="00B05D71">
          <w:t xml:space="preserve"> supporting simult</w:t>
        </w:r>
      </w:ins>
      <w:ins w:id="145" w:author="Nokia" w:date="2023-06-15T11:18:00Z">
        <w:r w:rsidR="00B05D71">
          <w:t>aneous RSRP/RSRQ/SINR</w:t>
        </w:r>
      </w:ins>
      <w:ins w:id="146" w:author="Nokia" w:date="2023-06-15T12:57:00Z">
        <w:r w:rsidR="001D3BB8">
          <w:t>,</w:t>
        </w:r>
      </w:ins>
      <w:ins w:id="147" w:author="Nokia" w:date="2023-06-15T11:18:00Z">
        <w:r w:rsidR="00B05D71">
          <w:t xml:space="preserve"> and height thresholds</w:t>
        </w:r>
      </w:ins>
      <w:ins w:id="148" w:author="Nokia" w:date="2023-06-13T14:46:00Z">
        <w:r>
          <w:t xml:space="preserve"> are supported (</w:t>
        </w:r>
      </w:ins>
      <w:ins w:id="149" w:author="Nokia" w:date="2023-05-12T11:15:00Z">
        <w:r>
          <w:t>as defined in TS 38.331 [</w:t>
        </w:r>
      </w:ins>
      <w:ins w:id="150" w:author="Nokia" w:date="2023-05-12T11:23:00Z">
        <w:r>
          <w:t>12</w:t>
        </w:r>
      </w:ins>
      <w:ins w:id="151" w:author="Nokia" w:date="2023-05-12T11:15:00Z">
        <w:r>
          <w:t>]).</w:t>
        </w:r>
      </w:ins>
    </w:p>
    <w:p w14:paraId="00141548" w14:textId="20C3670D" w:rsidR="008C7D25" w:rsidRPr="00357DF0" w:rsidRDefault="00AF1027" w:rsidP="00AF1027">
      <w:pPr>
        <w:pStyle w:val="NO"/>
        <w:rPr>
          <w:ins w:id="152" w:author="Nokia" w:date="2023-05-12T11:15:00Z"/>
          <w:lang w:eastAsia="zh-CN"/>
        </w:rPr>
      </w:pPr>
      <w:ins w:id="153" w:author="Nokia" w:date="2023-06-15T11:13:00Z">
        <w:r w:rsidRPr="00CF2843">
          <w:rPr>
            <w:lang w:eastAsia="zh-CN"/>
          </w:rPr>
          <w:t xml:space="preserve">Editor’s note: FFS </w:t>
        </w:r>
        <w:r>
          <w:rPr>
            <w:lang w:eastAsia="zh-CN"/>
          </w:rPr>
          <w:t>on the other content of the measurement report (other than UE’s height).</w:t>
        </w:r>
      </w:ins>
      <w:ins w:id="154" w:author="Nokia" w:date="2023-05-12T11:15:00Z">
        <w:r w:rsidR="008C7D25">
          <w:t xml:space="preserve"> </w:t>
        </w:r>
        <w:commentRangeEnd w:id="140"/>
        <w:r w:rsidR="008C7D25">
          <w:rPr>
            <w:rStyle w:val="CommentReference"/>
          </w:rPr>
          <w:commentReference w:id="140"/>
        </w:r>
      </w:ins>
    </w:p>
    <w:p w14:paraId="1D811B30" w14:textId="77777777" w:rsidR="008C7D25" w:rsidRDefault="008C7D25" w:rsidP="008C7D25">
      <w:pPr>
        <w:pStyle w:val="Heading3"/>
        <w:rPr>
          <w:ins w:id="155" w:author="Nokia" w:date="2023-05-12T11:15:00Z"/>
        </w:rPr>
      </w:pPr>
      <w:bookmarkStart w:id="156" w:name="_Toc20403384"/>
      <w:bookmarkStart w:id="157" w:name="_Toc29372890"/>
      <w:bookmarkStart w:id="158" w:name="_Toc37760854"/>
      <w:bookmarkStart w:id="159" w:name="_Toc46499094"/>
      <w:bookmarkStart w:id="160" w:name="_Toc52491407"/>
      <w:bookmarkStart w:id="161" w:name="_Toc131026738"/>
      <w:commentRangeStart w:id="162"/>
      <w:ins w:id="163" w:author="Nokia" w:date="2023-05-12T11:15:00Z">
        <w:r>
          <w:t>16.X.4</w:t>
        </w:r>
        <w:r>
          <w:tab/>
          <w:t>Height-dependent Configuration for Aerial UE communication</w:t>
        </w:r>
      </w:ins>
    </w:p>
    <w:p w14:paraId="7CFCC478" w14:textId="0AA4D197" w:rsidR="008C7D25" w:rsidRPr="00281392" w:rsidRDefault="008C7D25" w:rsidP="008C7D25">
      <w:pPr>
        <w:rPr>
          <w:ins w:id="164" w:author="Nokia" w:date="2023-05-12T11:15:00Z"/>
        </w:rPr>
      </w:pPr>
      <w:ins w:id="165" w:author="Nokia" w:date="2023-05-12T11:15:00Z">
        <w:r>
          <w:t>A</w:t>
        </w:r>
      </w:ins>
      <w:ins w:id="166" w:author="Nokia" w:date="2023-05-12T11:39:00Z">
        <w:r>
          <w:t>n Aerial UE can be configured with multiple height-dependent</w:t>
        </w:r>
      </w:ins>
      <w:ins w:id="167" w:author="Nokia" w:date="2023-05-12T11:40:00Z">
        <w:r>
          <w:t xml:space="preserve"> configurations</w:t>
        </w:r>
      </w:ins>
      <w:ins w:id="168" w:author="Nokia" w:date="2023-06-15T12:10:00Z">
        <w:r w:rsidR="00E91C6E">
          <w:t>,</w:t>
        </w:r>
      </w:ins>
      <w:ins w:id="169" w:author="Nokia" w:date="2023-05-12T11:40:00Z">
        <w:r>
          <w:t xml:space="preserve"> each</w:t>
        </w:r>
      </w:ins>
      <w:ins w:id="170" w:author="Nokia" w:date="2023-06-15T12:10:00Z">
        <w:r w:rsidR="00E91C6E">
          <w:t xml:space="preserve"> of which</w:t>
        </w:r>
      </w:ins>
      <w:ins w:id="171" w:author="Nokia" w:date="2023-05-12T11:40:00Z">
        <w:r>
          <w:t xml:space="preserve"> is applied in </w:t>
        </w:r>
      </w:ins>
      <w:ins w:id="172" w:author="Nokia" w:date="2023-05-12T11:41:00Z">
        <w:r>
          <w:t>its</w:t>
        </w:r>
      </w:ins>
      <w:ins w:id="173" w:author="Nokia" w:date="2023-05-12T11:40:00Z">
        <w:r>
          <w:t xml:space="preserve"> corresponding height range. </w:t>
        </w:r>
      </w:ins>
      <w:ins w:id="174" w:author="Nokia" w:date="2023-05-12T11:41:00Z">
        <w:r>
          <w:t xml:space="preserve">Height-dependent configurations can be provided </w:t>
        </w:r>
      </w:ins>
      <w:ins w:id="175" w:author="Nokia" w:date="2023-06-15T12:28:00Z">
        <w:r w:rsidR="002A0397">
          <w:t>independently in</w:t>
        </w:r>
      </w:ins>
      <w:ins w:id="176" w:author="Nokia" w:date="2023-05-12T11:41:00Z">
        <w:r>
          <w:t xml:space="preserve"> measurement object</w:t>
        </w:r>
      </w:ins>
      <w:ins w:id="177" w:author="Nokia" w:date="2023-06-15T12:29:00Z">
        <w:r w:rsidR="002A0397">
          <w:t xml:space="preserve"> </w:t>
        </w:r>
      </w:ins>
      <w:ins w:id="178" w:author="Nokia" w:date="2023-05-12T11:41:00Z">
        <w:r>
          <w:t xml:space="preserve">or </w:t>
        </w:r>
      </w:ins>
      <w:ins w:id="179" w:author="Nokia" w:date="2023-06-15T12:29:00Z">
        <w:r w:rsidR="002A0397">
          <w:t>in</w:t>
        </w:r>
      </w:ins>
      <w:ins w:id="180" w:author="Nokia" w:date="2023-05-12T11:42:00Z">
        <w:r>
          <w:t xml:space="preserve"> measurement reporting</w:t>
        </w:r>
      </w:ins>
      <w:ins w:id="181" w:author="Nokia" w:date="2023-05-12T11:47:00Z">
        <w:r>
          <w:t xml:space="preserve"> configurations</w:t>
        </w:r>
      </w:ins>
      <w:ins w:id="182" w:author="Nokia" w:date="2023-05-12T11:42:00Z">
        <w:r>
          <w:t xml:space="preserve"> (as per TS 38.331 [12]). </w:t>
        </w:r>
      </w:ins>
      <w:commentRangeEnd w:id="162"/>
      <w:ins w:id="183" w:author="Nokia" w:date="2023-05-12T11:44:00Z">
        <w:r>
          <w:rPr>
            <w:rStyle w:val="CommentReference"/>
          </w:rPr>
          <w:commentReference w:id="162"/>
        </w:r>
      </w:ins>
    </w:p>
    <w:p w14:paraId="080A3ABD" w14:textId="77777777" w:rsidR="008C7D25" w:rsidRPr="00357DF0" w:rsidRDefault="008C7D25" w:rsidP="008C7D25">
      <w:pPr>
        <w:pStyle w:val="Heading3"/>
        <w:rPr>
          <w:ins w:id="184" w:author="Nokia" w:date="2023-05-12T11:15:00Z"/>
        </w:rPr>
      </w:pPr>
      <w:ins w:id="185" w:author="Nokia" w:date="2023-05-12T11:15:00Z">
        <w:r>
          <w:t>16</w:t>
        </w:r>
        <w:r w:rsidRPr="00357DF0">
          <w:t>.</w:t>
        </w:r>
        <w:r>
          <w:t>X</w:t>
        </w:r>
        <w:r w:rsidRPr="00357DF0">
          <w:t>.</w:t>
        </w:r>
        <w:r>
          <w:t>5</w:t>
        </w:r>
        <w:r w:rsidRPr="00357DF0">
          <w:tab/>
          <w:t>Interference detection and mitigation for Aerial UE communication</w:t>
        </w:r>
        <w:bookmarkEnd w:id="156"/>
        <w:bookmarkEnd w:id="157"/>
        <w:bookmarkEnd w:id="158"/>
        <w:bookmarkEnd w:id="159"/>
        <w:bookmarkEnd w:id="160"/>
        <w:bookmarkEnd w:id="161"/>
      </w:ins>
    </w:p>
    <w:p w14:paraId="4C0C9179" w14:textId="7DAD9F00" w:rsidR="001D3BB8" w:rsidRDefault="008C7D25" w:rsidP="008C7D25">
      <w:pPr>
        <w:jc w:val="both"/>
        <w:rPr>
          <w:ins w:id="186" w:author="Nokia" w:date="2023-06-15T12:56:00Z"/>
          <w:noProof/>
        </w:rPr>
      </w:pPr>
      <w:ins w:id="187" w:author="Nokia" w:date="2023-05-12T11:15:00Z">
        <w:r w:rsidRPr="00357DF0">
          <w:t xml:space="preserve">For interference detection, an aerial UE can be configured with RRM event A3, A4 or A5 that triggers measurement report when individual (per cell) RSRP values for a configured number of cells </w:t>
        </w:r>
      </w:ins>
      <w:ins w:id="188" w:author="Nokia" w:date="2023-06-13T14:55:00Z">
        <w:r w:rsidRPr="00357DF0">
          <w:t>fulfil</w:t>
        </w:r>
      </w:ins>
      <w:ins w:id="189" w:author="Nokia" w:date="2023-05-12T11:15:00Z">
        <w:r w:rsidRPr="00357DF0">
          <w:t xml:space="preserve">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ins>
      <w:ins w:id="190" w:author="Nokia" w:date="2023-06-15T12:58:00Z">
        <w:r w:rsidR="001D3BB8">
          <w:rPr>
            <w:noProof/>
          </w:rPr>
          <w:t>,</w:t>
        </w:r>
      </w:ins>
      <w:ins w:id="191" w:author="Nokia" w:date="2023-05-12T11:15:00Z">
        <w:r w:rsidRPr="00357DF0">
          <w:rPr>
            <w:noProof/>
          </w:rPr>
          <w:t xml:space="preserve"> further measurement reports are not sent while the list of triggered cells remains larger than or equal to the configured number of cells</w:t>
        </w:r>
      </w:ins>
      <w:ins w:id="192" w:author="Nokia" w:date="2023-06-15T12:55:00Z">
        <w:r w:rsidR="001D3BB8">
          <w:rPr>
            <w:noProof/>
          </w:rPr>
          <w:t xml:space="preserve"> unless reportOnLeave (see </w:t>
        </w:r>
      </w:ins>
      <w:ins w:id="193" w:author="Nokia" w:date="2023-06-15T12:56:00Z">
        <w:r w:rsidR="001D3BB8">
          <w:rPr>
            <w:noProof/>
          </w:rPr>
          <w:t>[12])</w:t>
        </w:r>
      </w:ins>
      <w:ins w:id="194" w:author="Nokia" w:date="2023-06-15T12:55:00Z">
        <w:r w:rsidR="001D3BB8">
          <w:rPr>
            <w:noProof/>
          </w:rPr>
          <w:t xml:space="preserve"> is configured</w:t>
        </w:r>
      </w:ins>
      <w:ins w:id="195" w:author="Nokia" w:date="2023-05-12T11:15:00Z">
        <w:r w:rsidRPr="00357DF0">
          <w:rPr>
            <w:noProof/>
          </w:rPr>
          <w:t xml:space="preserve">. </w:t>
        </w:r>
      </w:ins>
    </w:p>
    <w:p w14:paraId="0B7C23FA" w14:textId="477A9752" w:rsidR="008C7D25" w:rsidRPr="00357DF0" w:rsidRDefault="001D3BB8" w:rsidP="001D3BB8">
      <w:pPr>
        <w:pStyle w:val="NO"/>
        <w:rPr>
          <w:ins w:id="196" w:author="Nokia" w:date="2023-05-12T11:15:00Z"/>
        </w:rPr>
      </w:pPr>
      <w:ins w:id="197" w:author="Nokia" w:date="2023-06-15T12:56:00Z">
        <w:r>
          <w:t xml:space="preserve">Editor’s note: </w:t>
        </w:r>
      </w:ins>
      <w:ins w:id="198"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77777777" w:rsidR="008C7D25" w:rsidRPr="00357DF0" w:rsidRDefault="008C7D25" w:rsidP="008C7D25">
      <w:pPr>
        <w:pStyle w:val="Heading3"/>
        <w:rPr>
          <w:ins w:id="199" w:author="Nokia" w:date="2023-05-12T11:15:00Z"/>
        </w:rPr>
      </w:pPr>
      <w:bookmarkStart w:id="200" w:name="_Toc20403385"/>
      <w:bookmarkStart w:id="201" w:name="_Toc29372891"/>
      <w:bookmarkStart w:id="202" w:name="_Toc37760855"/>
      <w:bookmarkStart w:id="203" w:name="_Toc46499095"/>
      <w:bookmarkStart w:id="204" w:name="_Toc52491408"/>
      <w:bookmarkStart w:id="205" w:name="_Toc131026739"/>
      <w:ins w:id="206" w:author="Nokia" w:date="2023-05-12T11:15:00Z">
        <w:r>
          <w:t>16</w:t>
        </w:r>
        <w:r w:rsidRPr="00357DF0">
          <w:t>.</w:t>
        </w:r>
        <w:r>
          <w:t>X</w:t>
        </w:r>
        <w:r w:rsidRPr="00357DF0">
          <w:t>.</w:t>
        </w:r>
        <w:r>
          <w:t>6</w:t>
        </w:r>
        <w:r w:rsidRPr="00357DF0">
          <w:tab/>
          <w:t>Flight path information reporting</w:t>
        </w:r>
        <w:bookmarkEnd w:id="200"/>
        <w:bookmarkEnd w:id="201"/>
        <w:bookmarkEnd w:id="202"/>
        <w:bookmarkEnd w:id="203"/>
        <w:bookmarkEnd w:id="204"/>
        <w:bookmarkEnd w:id="205"/>
        <w:r>
          <w:t xml:space="preserve"> for Aerial UE communication</w:t>
        </w:r>
      </w:ins>
    </w:p>
    <w:p w14:paraId="38A7B214" w14:textId="31DC1B1B" w:rsidR="008C7D25" w:rsidRPr="00357DF0" w:rsidRDefault="008C7D25" w:rsidP="008C7D25">
      <w:pPr>
        <w:jc w:val="both"/>
        <w:rPr>
          <w:ins w:id="207" w:author="Nokia" w:date="2023-05-12T11:15:00Z"/>
        </w:rPr>
      </w:pPr>
      <w:commentRangeStart w:id="208"/>
      <w:ins w:id="209" w:author="Nokia" w:date="2023-05-12T11:30:00Z">
        <w:r>
          <w:t xml:space="preserve">If configured by the </w:t>
        </w:r>
      </w:ins>
      <w:ins w:id="210" w:author="Nokia" w:date="2023-05-12T11:32:00Z">
        <w:r>
          <w:t xml:space="preserve">NG-RAN and if the associated </w:t>
        </w:r>
      </w:ins>
      <w:ins w:id="211" w:author="Nokia" w:date="2023-06-13T14:56:00Z">
        <w:r>
          <w:t xml:space="preserve">time- or distance-based </w:t>
        </w:r>
      </w:ins>
      <w:ins w:id="212" w:author="Nokia" w:date="2023-05-12T11:32:00Z">
        <w:r>
          <w:t>condition(s)</w:t>
        </w:r>
      </w:ins>
      <w:ins w:id="213" w:author="Nokia" w:date="2023-06-15T12:57:00Z">
        <w:r w:rsidR="001D3BB8">
          <w:t xml:space="preserve"> (see </w:t>
        </w:r>
        <w:commentRangeStart w:id="214"/>
        <w:r w:rsidR="001D3BB8">
          <w:t xml:space="preserve">x </w:t>
        </w:r>
        <w:proofErr w:type="spellStart"/>
        <w:r w:rsidR="001D3BB8">
          <w:t>an</w:t>
        </w:r>
        <w:proofErr w:type="spellEnd"/>
        <w:r w:rsidR="001D3BB8">
          <w:t xml:space="preserve"> y </w:t>
        </w:r>
      </w:ins>
      <w:commentRangeEnd w:id="214"/>
      <w:ins w:id="215" w:author="Nokia" w:date="2023-06-15T12:58:00Z">
        <w:r w:rsidR="001D3BB8">
          <w:rPr>
            <w:rStyle w:val="CommentReference"/>
          </w:rPr>
          <w:commentReference w:id="214"/>
        </w:r>
      </w:ins>
      <w:ins w:id="216" w:author="Nokia" w:date="2023-06-15T12:57:00Z">
        <w:r w:rsidR="001D3BB8">
          <w:t>in</w:t>
        </w:r>
      </w:ins>
      <w:ins w:id="217" w:author="Nokia" w:date="2023-06-15T12:58:00Z">
        <w:r w:rsidR="001D3BB8">
          <w:t xml:space="preserve"> [12]</w:t>
        </w:r>
      </w:ins>
      <w:ins w:id="218" w:author="Nokia" w:date="2023-06-15T12:57:00Z">
        <w:r w:rsidR="001D3BB8">
          <w:t>)</w:t>
        </w:r>
      </w:ins>
      <w:ins w:id="219" w:author="Nokia" w:date="2023-05-12T11:48:00Z">
        <w:r>
          <w:t xml:space="preserve"> for indication reporting</w:t>
        </w:r>
      </w:ins>
      <w:ins w:id="220" w:author="Nokia" w:date="2023-05-12T11:32:00Z">
        <w:r>
          <w:t xml:space="preserve"> are met,</w:t>
        </w:r>
      </w:ins>
      <w:ins w:id="221" w:author="Nokia" w:date="2023-05-12T11:30:00Z">
        <w:r>
          <w:t xml:space="preserve"> t</w:t>
        </w:r>
      </w:ins>
      <w:ins w:id="222" w:author="Nokia" w:date="2023-05-12T11:29:00Z">
        <w:r>
          <w:t>he Aerial UE indicate</w:t>
        </w:r>
      </w:ins>
      <w:ins w:id="223" w:author="Nokia" w:date="2023-05-12T11:30:00Z">
        <w:r>
          <w:t>s</w:t>
        </w:r>
      </w:ins>
      <w:ins w:id="224" w:author="Nokia" w:date="2023-05-12T11:29:00Z">
        <w:r>
          <w:t xml:space="preserve"> the availability of the </w:t>
        </w:r>
      </w:ins>
      <w:ins w:id="225" w:author="Nokia" w:date="2023-05-12T11:30:00Z">
        <w:r>
          <w:t>flight path information.</w:t>
        </w:r>
      </w:ins>
      <w:commentRangeEnd w:id="208"/>
      <w:ins w:id="226" w:author="Nokia" w:date="2023-05-12T11:44:00Z">
        <w:r>
          <w:rPr>
            <w:rStyle w:val="CommentReference"/>
          </w:rPr>
          <w:commentReference w:id="208"/>
        </w:r>
      </w:ins>
      <w:ins w:id="227" w:author="Nokia" w:date="2023-05-12T11:29:00Z">
        <w:r>
          <w:t xml:space="preserve"> </w:t>
        </w:r>
      </w:ins>
      <w:ins w:id="228" w:author="Nokia" w:date="2023-05-12T11:15:00Z">
        <w:r>
          <w:t>NG-RAN</w:t>
        </w:r>
        <w:r w:rsidRPr="00357DF0">
          <w:t xml:space="preserve"> can request </w:t>
        </w:r>
      </w:ins>
      <w:ins w:id="229" w:author="Nokia" w:date="2023-05-12T11:30:00Z">
        <w:r>
          <w:t>the Ae</w:t>
        </w:r>
      </w:ins>
      <w:ins w:id="230" w:author="Nokia" w:date="2023-05-12T11:31:00Z">
        <w:r>
          <w:t>rial</w:t>
        </w:r>
      </w:ins>
      <w:ins w:id="231" w:author="Nokia" w:date="2023-05-12T11:15:00Z">
        <w:r w:rsidRPr="00357DF0">
          <w:t xml:space="preserve"> UE to report flight path information consisting of a number of waypoints defined as 3D locations</w:t>
        </w:r>
        <w:r>
          <w:t xml:space="preserve">, </w:t>
        </w:r>
        <w:r w:rsidRPr="00357DF0">
          <w:t>defined in TS 3</w:t>
        </w:r>
        <w:r>
          <w:t>7</w:t>
        </w:r>
        <w:r w:rsidRPr="00357DF0">
          <w:t>.355 [</w:t>
        </w:r>
        <w:r>
          <w:t>43</w:t>
        </w:r>
        <w:r w:rsidRPr="00357DF0">
          <w:t xml:space="preserve">]. A UE reports up to configured number of waypoints if flight path information is available at the UE. The report can </w:t>
        </w:r>
        <w:r>
          <w:t>also contain</w:t>
        </w:r>
        <w:r w:rsidRPr="00357DF0">
          <w:t xml:space="preserve"> </w:t>
        </w:r>
        <w:r>
          <w:t xml:space="preserve">a </w:t>
        </w:r>
        <w:r w:rsidRPr="00357DF0">
          <w:t>time stamp per waypoint if configured</w:t>
        </w:r>
      </w:ins>
      <w:ins w:id="232" w:author="Nokia" w:date="2023-06-13T14:57:00Z">
        <w:r>
          <w:t xml:space="preserve"> by the NG-RAN</w:t>
        </w:r>
      </w:ins>
      <w:ins w:id="233" w:author="Nokia" w:date="2023-05-12T11:15:00Z">
        <w:r w:rsidRPr="00357DF0">
          <w:t xml:space="preserve"> and if available at the UE.</w:t>
        </w:r>
      </w:ins>
      <w:ins w:id="234" w:author="Nokia" w:date="2023-05-12T11:33:00Z">
        <w:r>
          <w:t xml:space="preserve"> </w:t>
        </w:r>
        <w:commentRangeStart w:id="235"/>
        <w:r>
          <w:t xml:space="preserve">The flight path information can be also provided by the source </w:t>
        </w:r>
        <w:proofErr w:type="spellStart"/>
        <w:r>
          <w:t>gNB</w:t>
        </w:r>
        <w:proofErr w:type="spellEnd"/>
        <w:r>
          <w:t xml:space="preserve"> to the target </w:t>
        </w:r>
        <w:proofErr w:type="spellStart"/>
        <w:r>
          <w:t>gNB</w:t>
        </w:r>
        <w:proofErr w:type="spellEnd"/>
        <w:r>
          <w:t xml:space="preserve"> during handover.</w:t>
        </w:r>
      </w:ins>
      <w:commentRangeEnd w:id="235"/>
      <w:ins w:id="236" w:author="Nokia" w:date="2023-05-12T11:44:00Z">
        <w:r>
          <w:rPr>
            <w:rStyle w:val="CommentReference"/>
          </w:rPr>
          <w:commentReference w:id="235"/>
        </w:r>
      </w:ins>
    </w:p>
    <w:p w14:paraId="14678C53" w14:textId="77777777" w:rsidR="008C7D25" w:rsidRPr="00357DF0" w:rsidRDefault="008C7D25" w:rsidP="008C7D25">
      <w:pPr>
        <w:pStyle w:val="Heading3"/>
        <w:rPr>
          <w:ins w:id="237" w:author="Nokia" w:date="2023-05-12T11:15:00Z"/>
        </w:rPr>
      </w:pPr>
      <w:bookmarkStart w:id="238" w:name="_Toc20403386"/>
      <w:bookmarkStart w:id="239" w:name="_Toc29372892"/>
      <w:bookmarkStart w:id="240" w:name="_Toc37760856"/>
      <w:bookmarkStart w:id="241" w:name="_Toc46499096"/>
      <w:bookmarkStart w:id="242" w:name="_Toc52491409"/>
      <w:bookmarkStart w:id="243" w:name="_Toc131026740"/>
      <w:ins w:id="244" w:author="Nokia" w:date="2023-05-12T11:15:00Z">
        <w:r>
          <w:t>16</w:t>
        </w:r>
        <w:r w:rsidRPr="00357DF0">
          <w:t>.</w:t>
        </w:r>
        <w:r>
          <w:t>X</w:t>
        </w:r>
        <w:r w:rsidRPr="00357DF0">
          <w:t>.</w:t>
        </w:r>
        <w:r>
          <w:t>7</w:t>
        </w:r>
        <w:r w:rsidRPr="00357DF0">
          <w:tab/>
          <w:t>Location reporting for Aerial UE communication</w:t>
        </w:r>
        <w:bookmarkEnd w:id="238"/>
        <w:bookmarkEnd w:id="239"/>
        <w:bookmarkEnd w:id="240"/>
        <w:bookmarkEnd w:id="241"/>
        <w:bookmarkEnd w:id="242"/>
        <w:bookmarkEnd w:id="243"/>
      </w:ins>
    </w:p>
    <w:p w14:paraId="637F0492" w14:textId="77777777" w:rsidR="008C7D25" w:rsidRDefault="008C7D25" w:rsidP="008C7D25">
      <w:pPr>
        <w:jc w:val="both"/>
        <w:rPr>
          <w:ins w:id="245" w:author="Nokia" w:date="2023-05-12T11:15:00Z"/>
        </w:rPr>
      </w:pPr>
      <w:ins w:id="246" w:author="Nokia" w:date="2023-05-12T11:15:00Z">
        <w:r w:rsidRPr="00357DF0">
          <w:t>Location information for Aerial UE communication can include horizontal and vertical speed if configured. Location information can be included in RRM report and in height</w:t>
        </w:r>
      </w:ins>
      <w:ins w:id="247" w:author="Nokia" w:date="2023-06-13T14:58:00Z">
        <w:r>
          <w:t>-based</w:t>
        </w:r>
      </w:ins>
      <w:ins w:id="248" w:author="Nokia" w:date="2023-05-12T11:15:00Z">
        <w:r w:rsidRPr="00357DF0">
          <w:t xml:space="preserve"> report</w:t>
        </w:r>
      </w:ins>
      <w:ins w:id="249" w:author="Nokia" w:date="2023-06-13T14:58:00Z">
        <w:r>
          <w:t>ing (as described in 16.X.3)</w:t>
        </w:r>
      </w:ins>
      <w:ins w:id="250" w:author="Nokia" w:date="2023-05-12T11:15:00Z">
        <w:r w:rsidRPr="00357DF0">
          <w:t>.</w:t>
        </w:r>
      </w:ins>
    </w:p>
    <w:p w14:paraId="1ADF4CA1" w14:textId="77777777" w:rsidR="008C7D25" w:rsidRPr="00357DF0" w:rsidRDefault="008C7D25" w:rsidP="008C7D25">
      <w:pPr>
        <w:pStyle w:val="Heading3"/>
        <w:rPr>
          <w:ins w:id="251" w:author="Nokia" w:date="2023-05-12T11:15:00Z"/>
        </w:rPr>
      </w:pPr>
      <w:commentRangeStart w:id="252"/>
      <w:ins w:id="253" w:author="Nokia" w:date="2023-05-12T11:15:00Z">
        <w:r>
          <w:t>16</w:t>
        </w:r>
        <w:r w:rsidRPr="00357DF0">
          <w:t>.</w:t>
        </w:r>
        <w:r>
          <w:t>X</w:t>
        </w:r>
        <w:r w:rsidRPr="00357DF0">
          <w:t>.</w:t>
        </w:r>
        <w:r>
          <w:t>8</w:t>
        </w:r>
        <w:r w:rsidRPr="00357DF0">
          <w:tab/>
        </w:r>
        <w:r>
          <w:t>BRID and DAA support via A2X communication</w:t>
        </w:r>
      </w:ins>
    </w:p>
    <w:p w14:paraId="4A4FA52A" w14:textId="63BFCFAA" w:rsidR="001A2519" w:rsidRDefault="008C7D25" w:rsidP="004B5AD2">
      <w:pPr>
        <w:jc w:val="both"/>
      </w:pPr>
      <w:ins w:id="254" w:author="Nokia" w:date="2023-05-12T11:15:00Z">
        <w:r>
          <w:t>The aerial UE supports broadcasting of BRID and DAA messages via</w:t>
        </w:r>
      </w:ins>
      <w:ins w:id="255" w:author="Nokia" w:date="2023-05-12T11:42:00Z">
        <w:r>
          <w:t xml:space="preserve"> A2X using</w:t>
        </w:r>
      </w:ins>
      <w:ins w:id="256" w:author="Nokia" w:date="2023-05-12T11:15:00Z">
        <w:r>
          <w:t xml:space="preserve"> NR sidelink. BRID and DAA</w:t>
        </w:r>
      </w:ins>
      <w:ins w:id="257" w:author="Nokia" w:date="2023-06-15T12:59:00Z">
        <w:r w:rsidR="001D3BB8">
          <w:t xml:space="preserve"> message transmission</w:t>
        </w:r>
      </w:ins>
      <w:ins w:id="258" w:author="Nokia" w:date="2023-05-12T11:15:00Z">
        <w:r>
          <w:t xml:space="preserve"> </w:t>
        </w:r>
      </w:ins>
      <w:ins w:id="259" w:author="Nokia" w:date="2023-06-15T12:59:00Z">
        <w:r w:rsidR="001D3BB8">
          <w:t>is</w:t>
        </w:r>
      </w:ins>
      <w:ins w:id="260" w:author="Nokia" w:date="2023-05-12T11:15:00Z">
        <w:r>
          <w:t xml:space="preserve"> supported in both in-coverage and out-of-coverage scenarios and rel</w:t>
        </w:r>
      </w:ins>
      <w:ins w:id="261" w:author="Nokia" w:date="2023-06-15T13:00:00Z">
        <w:r w:rsidR="001D3BB8">
          <w:t>ies</w:t>
        </w:r>
      </w:ins>
      <w:ins w:id="262" w:author="Nokia" w:date="2023-05-12T11:15:00Z">
        <w:r>
          <w:t xml:space="preserve"> on </w:t>
        </w:r>
        <w:r w:rsidRPr="00273C1A">
          <w:t>UE autonomous resource selection</w:t>
        </w:r>
        <w:r>
          <w:t xml:space="preserve"> for NR sidelink communication.</w:t>
        </w:r>
      </w:ins>
      <w:ins w:id="263" w:author="Nokia" w:date="2023-05-12T11:43:00Z">
        <w:r>
          <w:t xml:space="preserve"> BRID and DAA </w:t>
        </w:r>
      </w:ins>
      <w:ins w:id="264" w:author="Nokia" w:date="2023-06-13T14:58:00Z">
        <w:r>
          <w:t>follow</w:t>
        </w:r>
      </w:ins>
      <w:ins w:id="265" w:author="Nokia" w:date="2023-05-12T11:43:00Z">
        <w:r>
          <w:t xml:space="preserve"> the QoS framework defined for NR sidelin</w:t>
        </w:r>
      </w:ins>
      <w:ins w:id="266" w:author="Nokia" w:date="2023-05-12T11:44:00Z">
        <w:r>
          <w:t>k.</w:t>
        </w:r>
        <w:commentRangeEnd w:id="252"/>
        <w:r>
          <w:rPr>
            <w:rStyle w:val="CommentReference"/>
          </w:rPr>
          <w:commentReference w:id="252"/>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F402D1">
        <w:tc>
          <w:tcPr>
            <w:tcW w:w="9631" w:type="dxa"/>
          </w:tcPr>
          <w:p w14:paraId="000CBBD5" w14:textId="77777777" w:rsidR="00621E45" w:rsidRDefault="00621E45" w:rsidP="00F402D1">
            <w:pPr>
              <w:jc w:val="both"/>
            </w:pPr>
            <w:r>
              <w:t>Agreements</w:t>
            </w:r>
          </w:p>
          <w:p w14:paraId="038E7CDA" w14:textId="77777777" w:rsidR="00621E45" w:rsidRDefault="00621E45" w:rsidP="00F402D1">
            <w:pPr>
              <w:jc w:val="both"/>
            </w:pPr>
            <w:r>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F402D1">
            <w:pPr>
              <w:jc w:val="both"/>
            </w:pPr>
            <w:r>
              <w:t xml:space="preserve">FFS how to limit excessive measurements and measurement reporting </w:t>
            </w:r>
          </w:p>
          <w:p w14:paraId="368477FC" w14:textId="77777777" w:rsidR="00621E45" w:rsidRDefault="00621E45" w:rsidP="00F402D1">
            <w:pPr>
              <w:jc w:val="both"/>
            </w:pPr>
            <w:r>
              <w:lastRenderedPageBreak/>
              <w:t>FFS if user consent is needed for location reporting in CONNECTED</w:t>
            </w:r>
          </w:p>
          <w:p w14:paraId="12FBD1D5" w14:textId="77777777" w:rsidR="00621E45" w:rsidRDefault="00621E45" w:rsidP="00F402D1">
            <w:pPr>
              <w:jc w:val="both"/>
            </w:pPr>
            <w:r>
              <w:t>FFS study the vertical movement and associated mobility for UAV UEs</w:t>
            </w:r>
          </w:p>
          <w:p w14:paraId="61AD9AEA" w14:textId="77777777" w:rsidR="00621E45" w:rsidRDefault="00621E45" w:rsidP="00F402D1">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F402D1">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F402D1">
            <w:pPr>
              <w:jc w:val="both"/>
            </w:pPr>
            <w:r>
              <w:t>4</w:t>
            </w:r>
            <w:r>
              <w:tab/>
              <w:t>Introduce similar functionality to LTE (</w:t>
            </w:r>
            <w:proofErr w:type="spellStart"/>
            <w:r>
              <w:t>numberofTriggeringCells</w:t>
            </w:r>
            <w:proofErr w:type="spellEnd"/>
            <w:r>
              <w:t xml:space="preserve">).  FFS whether </w:t>
            </w:r>
            <w:proofErr w:type="spellStart"/>
            <w:r>
              <w:t>numberoftriggerbeams</w:t>
            </w:r>
            <w:proofErr w:type="spellEnd"/>
            <w:r>
              <w:t xml:space="preserve"> for NR is required or other enhancements.  FFS study how to avoid sending the measurement reports mainly due to </w:t>
            </w:r>
            <w:proofErr w:type="spellStart"/>
            <w:r>
              <w:t>reportOnLeave</w:t>
            </w:r>
            <w:proofErr w:type="spellEnd"/>
            <w:r>
              <w:t>.</w:t>
            </w:r>
          </w:p>
        </w:tc>
      </w:tr>
    </w:tbl>
    <w:p w14:paraId="5771B2A8" w14:textId="77777777" w:rsidR="00621E45" w:rsidRPr="007438C6" w:rsidRDefault="00621E45" w:rsidP="00621E45">
      <w:pPr>
        <w:jc w:val="both"/>
      </w:pPr>
      <w:r>
        <w:lastRenderedPageBreak/>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F402D1">
        <w:tc>
          <w:tcPr>
            <w:tcW w:w="9631" w:type="dxa"/>
          </w:tcPr>
          <w:p w14:paraId="3FDFCAF2" w14:textId="77777777" w:rsidR="00621E45" w:rsidRPr="007438C6" w:rsidRDefault="00621E45" w:rsidP="00F402D1">
            <w:pPr>
              <w:pStyle w:val="Doc-text2"/>
              <w:jc w:val="both"/>
              <w:rPr>
                <w:b/>
                <w:bCs/>
              </w:rPr>
            </w:pPr>
            <w:r w:rsidRPr="007438C6">
              <w:rPr>
                <w:b/>
                <w:bCs/>
              </w:rPr>
              <w:t>Agreements:</w:t>
            </w:r>
          </w:p>
          <w:p w14:paraId="07797FAF" w14:textId="77777777" w:rsidR="00621E45" w:rsidRPr="007438C6" w:rsidRDefault="00621E45" w:rsidP="00621E45">
            <w:pPr>
              <w:pStyle w:val="Doc-text2"/>
              <w:numPr>
                <w:ilvl w:val="0"/>
                <w:numId w:val="5"/>
              </w:numPr>
              <w:jc w:val="both"/>
            </w:pPr>
            <w:r w:rsidRPr="007438C6">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7438C6" w:rsidRDefault="00621E45" w:rsidP="00621E45">
            <w:pPr>
              <w:pStyle w:val="Doc-text2"/>
              <w:numPr>
                <w:ilvl w:val="0"/>
                <w:numId w:val="5"/>
              </w:numPr>
              <w:jc w:val="both"/>
            </w:pPr>
            <w:r w:rsidRPr="007438C6">
              <w:t xml:space="preserve">Allow the flight path to be updated.  FFS on the details. </w:t>
            </w:r>
          </w:p>
          <w:p w14:paraId="0F43EE86" w14:textId="77777777" w:rsidR="00621E45" w:rsidRPr="007438C6" w:rsidRDefault="00621E45" w:rsidP="00621E45">
            <w:pPr>
              <w:pStyle w:val="Doc-text2"/>
              <w:numPr>
                <w:ilvl w:val="0"/>
                <w:numId w:val="5"/>
              </w:numPr>
              <w:jc w:val="both"/>
            </w:pPr>
            <w:r w:rsidRPr="007438C6">
              <w:t xml:space="preserve">FFS on reporting format and initial flight path reporting (i.e. what information to report and how) – next meeting </w:t>
            </w:r>
          </w:p>
          <w:p w14:paraId="3C22322B" w14:textId="77777777" w:rsidR="00621E45" w:rsidRPr="007438C6" w:rsidRDefault="00621E45" w:rsidP="00621E45">
            <w:pPr>
              <w:pStyle w:val="Doc-text2"/>
              <w:numPr>
                <w:ilvl w:val="0"/>
                <w:numId w:val="5"/>
              </w:numPr>
              <w:jc w:val="both"/>
            </w:pPr>
            <w:r w:rsidRPr="007438C6">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7438C6">
              <w:t>As in LTE, as a baseline, events A3, A4 and A5 can be configured with the configured number of cells (</w:t>
            </w:r>
            <w:proofErr w:type="spellStart"/>
            <w:r w:rsidRPr="007438C6">
              <w:t>numberofTriggeringCells</w:t>
            </w:r>
            <w:proofErr w:type="spellEnd"/>
            <w:r w:rsidRPr="007438C6">
              <w:t>)</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F402D1">
        <w:tc>
          <w:tcPr>
            <w:tcW w:w="9631" w:type="dxa"/>
          </w:tcPr>
          <w:p w14:paraId="73C48A50" w14:textId="77777777" w:rsidR="00621E45" w:rsidRPr="008624B1" w:rsidRDefault="00621E45" w:rsidP="00F402D1">
            <w:pPr>
              <w:jc w:val="both"/>
              <w:rPr>
                <w:b/>
                <w:bCs/>
              </w:rPr>
            </w:pPr>
            <w:r w:rsidRPr="008624B1">
              <w:rPr>
                <w:b/>
                <w:bCs/>
              </w:rPr>
              <w:t>Agreements:</w:t>
            </w:r>
          </w:p>
          <w:p w14:paraId="55FB0F01" w14:textId="77777777" w:rsidR="00621E45" w:rsidRPr="008624B1" w:rsidRDefault="00621E45" w:rsidP="00621E45">
            <w:pPr>
              <w:numPr>
                <w:ilvl w:val="0"/>
                <w:numId w:val="6"/>
              </w:numPr>
              <w:jc w:val="both"/>
            </w:pPr>
            <w:r w:rsidRPr="008624B1">
              <w:t xml:space="preserve">A waypoint is a planned location for the UE along the flight path and is described via the existing parameter type </w:t>
            </w:r>
            <w:proofErr w:type="spellStart"/>
            <w:r w:rsidRPr="008624B1">
              <w:t>LocationCoordinates</w:t>
            </w:r>
            <w:proofErr w:type="spellEnd"/>
            <w:r w:rsidRPr="008624B1">
              <w:t xml:space="preserve"> defined in TS 37.355.</w:t>
            </w:r>
          </w:p>
          <w:p w14:paraId="1B7B8197" w14:textId="77777777" w:rsidR="00621E45" w:rsidRPr="008624B1" w:rsidRDefault="00621E45" w:rsidP="00621E45">
            <w:pPr>
              <w:numPr>
                <w:ilvl w:val="0"/>
                <w:numId w:val="6"/>
              </w:numPr>
              <w:jc w:val="both"/>
            </w:pPr>
            <w:r w:rsidRPr="008624B1">
              <w:t xml:space="preserve">A timestamp provides the UTC time associated with estimated time of arrival to a waypoint as baseline.  FFS on granularity </w:t>
            </w:r>
          </w:p>
          <w:p w14:paraId="6C274ABB" w14:textId="77777777" w:rsidR="00621E45" w:rsidRPr="008624B1" w:rsidRDefault="00621E45" w:rsidP="00621E45">
            <w:pPr>
              <w:numPr>
                <w:ilvl w:val="0"/>
                <w:numId w:val="6"/>
              </w:numPr>
              <w:jc w:val="both"/>
              <w:rPr>
                <w:i/>
                <w:iCs/>
              </w:rPr>
            </w:pPr>
            <w:r w:rsidRPr="008624B1">
              <w:t>No requirements are placed on spatial distribution of waypoints</w:t>
            </w:r>
          </w:p>
          <w:p w14:paraId="3A6ACFB6" w14:textId="77777777" w:rsidR="00621E45" w:rsidRPr="008624B1" w:rsidRDefault="00621E45" w:rsidP="00621E45">
            <w:pPr>
              <w:numPr>
                <w:ilvl w:val="0"/>
                <w:numId w:val="6"/>
              </w:numPr>
              <w:jc w:val="both"/>
              <w:rPr>
                <w:i/>
                <w:iCs/>
              </w:rPr>
            </w:pPr>
            <w:r w:rsidRPr="008624B1">
              <w:t xml:space="preserve">A UE indicates whether flight plan information is available within the </w:t>
            </w:r>
            <w:proofErr w:type="spellStart"/>
            <w:r w:rsidRPr="008624B1">
              <w:t>RRCReconfigurationComplete</w:t>
            </w:r>
            <w:proofErr w:type="spellEnd"/>
            <w:r w:rsidRPr="008624B1">
              <w:t xml:space="preserve">, </w:t>
            </w:r>
            <w:proofErr w:type="spellStart"/>
            <w:r w:rsidRPr="008624B1">
              <w:t>RRCReestablishmentComplete</w:t>
            </w:r>
            <w:proofErr w:type="spellEnd"/>
            <w:r w:rsidRPr="008624B1">
              <w:t xml:space="preserve">, </w:t>
            </w:r>
            <w:proofErr w:type="spellStart"/>
            <w:r w:rsidRPr="008624B1">
              <w:t>RRCResumeComplete</w:t>
            </w:r>
            <w:proofErr w:type="spellEnd"/>
            <w:r w:rsidRPr="008624B1">
              <w:t xml:space="preserve">, or </w:t>
            </w:r>
            <w:proofErr w:type="spellStart"/>
            <w:r w:rsidRPr="008624B1">
              <w:t>RRCSetupComplete</w:t>
            </w:r>
            <w:proofErr w:type="spellEnd"/>
            <w:r w:rsidRPr="008624B1">
              <w:t xml:space="preserve"> message.   Flight path reporting uses at the UE Information request/response procedure as baseline.</w:t>
            </w:r>
          </w:p>
          <w:p w14:paraId="2EAF42A0" w14:textId="77777777" w:rsidR="00621E45" w:rsidRPr="008624B1" w:rsidRDefault="00621E45" w:rsidP="00621E45">
            <w:pPr>
              <w:numPr>
                <w:ilvl w:val="0"/>
                <w:numId w:val="6"/>
              </w:numPr>
              <w:jc w:val="both"/>
            </w:pPr>
            <w:r w:rsidRPr="008624B1">
              <w:t xml:space="preserve">UE indicates to the network a new flight path is available in the UE (whether it is initial or update). Then, reuse the normal request/response procedure of flight path report.  </w:t>
            </w:r>
          </w:p>
          <w:p w14:paraId="149BAEDF" w14:textId="77777777" w:rsidR="00621E45" w:rsidRPr="008624B1" w:rsidRDefault="00621E45" w:rsidP="00621E45">
            <w:pPr>
              <w:numPr>
                <w:ilvl w:val="0"/>
                <w:numId w:val="6"/>
              </w:numPr>
              <w:jc w:val="both"/>
            </w:pPr>
            <w:r w:rsidRPr="008624B1">
              <w:t xml:space="preserve">UAI message can also be used to indicate the UE has flight path availability. </w:t>
            </w:r>
          </w:p>
          <w:p w14:paraId="33906413" w14:textId="77777777" w:rsidR="00621E45" w:rsidRDefault="00621E45" w:rsidP="00621E45">
            <w:pPr>
              <w:numPr>
                <w:ilvl w:val="0"/>
                <w:numId w:val="6"/>
              </w:numPr>
              <w:jc w:val="both"/>
            </w:pPr>
            <w:r w:rsidRPr="008624B1">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F402D1">
        <w:tc>
          <w:tcPr>
            <w:tcW w:w="9631" w:type="dxa"/>
          </w:tcPr>
          <w:p w14:paraId="4708B438" w14:textId="77777777" w:rsidR="00621E45" w:rsidRPr="00CC0E94" w:rsidRDefault="00621E45" w:rsidP="00F402D1">
            <w:pPr>
              <w:jc w:val="both"/>
            </w:pPr>
            <w:r w:rsidRPr="00CC0E94">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lastRenderedPageBreak/>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w:t>
            </w:r>
            <w:proofErr w:type="spellStart"/>
            <w:r w:rsidRPr="00CC0E94">
              <w:t>numberOfTriggeringBeams</w:t>
            </w:r>
            <w:proofErr w:type="spellEnd"/>
            <w:r w:rsidRPr="00CC0E94">
              <w:t>”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cell.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lastRenderedPageBreak/>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F402D1">
        <w:tc>
          <w:tcPr>
            <w:tcW w:w="9631" w:type="dxa"/>
          </w:tcPr>
          <w:p w14:paraId="2737A9D9" w14:textId="77777777" w:rsidR="00621E45" w:rsidRDefault="00621E45" w:rsidP="00F402D1">
            <w:r>
              <w:t>Agreements</w:t>
            </w:r>
          </w:p>
          <w:p w14:paraId="1D7BA69A" w14:textId="77777777" w:rsidR="00621E45" w:rsidRDefault="00621E45" w:rsidP="00F402D1">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F402D1">
            <w:r>
              <w:t>2.</w:t>
            </w:r>
            <w:r>
              <w:tab/>
              <w:t>For MO configuration parameters: at least the following will have ability to be configured with height-dependent more-than-one configurations/values, each for a specific height region: SSB-</w:t>
            </w:r>
            <w:proofErr w:type="spellStart"/>
            <w:r>
              <w:t>ToMeasure</w:t>
            </w:r>
            <w:proofErr w:type="spellEnd"/>
            <w:r>
              <w:t xml:space="preserve">. Details on how to specify is FFS.    FFS on UE </w:t>
            </w:r>
            <w:proofErr w:type="spellStart"/>
            <w:r>
              <w:t>behavior</w:t>
            </w:r>
            <w:proofErr w:type="spellEnd"/>
            <w:r>
              <w:t xml:space="preserve"> on L1 and L3 measurement.  </w:t>
            </w:r>
          </w:p>
          <w:p w14:paraId="1212AD59" w14:textId="77777777" w:rsidR="00621E45" w:rsidRDefault="00621E45" w:rsidP="00F402D1">
            <w:r>
              <w:t>3.</w:t>
            </w:r>
            <w:r>
              <w:tab/>
              <w:t xml:space="preserve"> For MR configuration parameters: at least the following will have ability to be configured with height-dependent more-than-one configurations/values, each for a specific height region: Event A4 threshold and </w:t>
            </w:r>
            <w:proofErr w:type="spellStart"/>
            <w:r>
              <w:t>numberoftriggeringcells</w:t>
            </w:r>
            <w:proofErr w:type="spellEnd"/>
            <w:r>
              <w:t xml:space="preserve">.  Details on how to specify is FFS (i.e. maybe it can be achieved by combination of events).   </w:t>
            </w:r>
          </w:p>
          <w:p w14:paraId="7190DF49" w14:textId="77777777" w:rsidR="00621E45" w:rsidRDefault="00621E45" w:rsidP="00F402D1">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F402D1">
            <w:r>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F402D1">
        <w:tc>
          <w:tcPr>
            <w:tcW w:w="9631" w:type="dxa"/>
          </w:tcPr>
          <w:p w14:paraId="02FDA265" w14:textId="77777777" w:rsidR="00621E45" w:rsidRDefault="00621E45" w:rsidP="00F402D1">
            <w:r>
              <w:t>Agreements:</w:t>
            </w:r>
          </w:p>
          <w:p w14:paraId="574BB9FB" w14:textId="77777777" w:rsidR="00621E45" w:rsidRDefault="00621E45" w:rsidP="00F402D1">
            <w:r>
              <w:lastRenderedPageBreak/>
              <w:t>1.</w:t>
            </w:r>
            <w:r>
              <w:tab/>
              <w:t>Flightpath update indication in UAI is configurable by the network</w:t>
            </w:r>
          </w:p>
          <w:p w14:paraId="0F2AC25B" w14:textId="77777777" w:rsidR="00621E45" w:rsidRDefault="00621E45" w:rsidP="00F402D1">
            <w:r>
              <w:t>2.</w:t>
            </w:r>
            <w:r>
              <w:tab/>
              <w:t>Maximum number of waypoints is set to 20 same as in LTE and number of waypoints is configurable by network as in LTE</w:t>
            </w:r>
          </w:p>
          <w:p w14:paraId="766EE450" w14:textId="77777777" w:rsidR="00621E45" w:rsidRDefault="00621E45" w:rsidP="00F402D1">
            <w:r>
              <w:t>3.</w:t>
            </w:r>
            <w:r>
              <w:tab/>
              <w:t xml:space="preserve">Flightpath information should be forwarded from source </w:t>
            </w:r>
            <w:proofErr w:type="spellStart"/>
            <w:r>
              <w:t>gNB</w:t>
            </w:r>
            <w:proofErr w:type="spellEnd"/>
            <w:r>
              <w:t xml:space="preserve"> to target </w:t>
            </w:r>
            <w:proofErr w:type="spellStart"/>
            <w:r>
              <w:t>gNB</w:t>
            </w:r>
            <w:proofErr w:type="spellEnd"/>
            <w:r>
              <w:t xml:space="preserve"> during handover. Send LS to RAN3 to check for feasibility [LS to RAN3 over email 307]</w:t>
            </w:r>
          </w:p>
          <w:p w14:paraId="1739C74D" w14:textId="77777777" w:rsidR="00621E45" w:rsidRDefault="00621E45" w:rsidP="00F402D1">
            <w:r>
              <w:t>4.</w:t>
            </w:r>
            <w:r>
              <w:tab/>
              <w:t xml:space="preserve">As a baseline, we can consider a simple network control mechanisms (e.g. a threshold(s)) that controls triggering the flightpath update indication in UAI. FFS if new threshold or the kind of threshold(s) </w:t>
            </w:r>
          </w:p>
          <w:p w14:paraId="1E9FA0BA" w14:textId="77777777" w:rsidR="00621E45" w:rsidRDefault="00621E45" w:rsidP="00F402D1">
            <w:r>
              <w:t>5.</w:t>
            </w:r>
            <w:r>
              <w:tab/>
              <w:t xml:space="preserve">As a baseline, single indication is used for both initial and updated flightpath available (i.e. same flag is used for initial and updated flight path indication.  FFS if further differentiation is needed if we decide to have delta </w:t>
            </w:r>
            <w:proofErr w:type="spellStart"/>
            <w:r>
              <w:t>signaling</w:t>
            </w:r>
            <w:proofErr w:type="spellEnd"/>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F402D1">
        <w:tc>
          <w:tcPr>
            <w:tcW w:w="9631" w:type="dxa"/>
          </w:tcPr>
          <w:p w14:paraId="19433F9F" w14:textId="77777777" w:rsidR="00621E45" w:rsidRDefault="00621E45" w:rsidP="00F402D1">
            <w:r>
              <w:t>Agreements:</w:t>
            </w:r>
          </w:p>
          <w:p w14:paraId="43EC6D03" w14:textId="77777777" w:rsidR="00621E45" w:rsidRDefault="00621E45" w:rsidP="00F402D1">
            <w:r>
              <w:t>1.</w:t>
            </w:r>
            <w:r>
              <w:tab/>
              <w:t xml:space="preserve">DAA can be supported using the same framework as used for BRID transmission over the LTE and NR PC5 interface, without any specific enhancements. </w:t>
            </w:r>
          </w:p>
          <w:p w14:paraId="601ED30C" w14:textId="77777777" w:rsidR="00621E45" w:rsidRDefault="00621E45" w:rsidP="00F402D1">
            <w:r>
              <w:t>2.</w:t>
            </w:r>
            <w:r>
              <w:tab/>
              <w:t xml:space="preserve">LTE PC5 Mode-4 resource allocation is supported, and LTE PC5 Mode-3 is not supported </w:t>
            </w:r>
          </w:p>
          <w:p w14:paraId="19934DBA" w14:textId="77777777" w:rsidR="00621E45" w:rsidRDefault="00621E45" w:rsidP="00F402D1">
            <w:r>
              <w:t>3.</w:t>
            </w:r>
            <w:r>
              <w:tab/>
              <w:t xml:space="preserve">NR PC5 mode-1 is not supported </w:t>
            </w:r>
          </w:p>
          <w:p w14:paraId="43198E4B" w14:textId="77777777" w:rsidR="00621E45" w:rsidRDefault="00621E45" w:rsidP="00F402D1">
            <w:r>
              <w:t>4.</w:t>
            </w:r>
            <w:r>
              <w:tab/>
              <w:t>For LTE PC5, we will follow the NR PC5 framework agreements, unless explicitly identified e.g. a strong technical reason</w:t>
            </w:r>
          </w:p>
          <w:p w14:paraId="4674B627" w14:textId="77777777" w:rsidR="00621E45" w:rsidRDefault="00621E45" w:rsidP="00F402D1">
            <w:r>
              <w:t>5.</w:t>
            </w:r>
            <w:r>
              <w:tab/>
              <w:t>RAN2 assumes that BRID and DAA services will be delivered on a frequency designated by regulators</w:t>
            </w:r>
          </w:p>
          <w:p w14:paraId="067CC705" w14:textId="77777777" w:rsidR="00621E45" w:rsidRDefault="00621E45" w:rsidP="00F402D1">
            <w:r>
              <w:t>6.</w:t>
            </w:r>
            <w:r>
              <w:tab/>
              <w:t xml:space="preserve">As a baseline, we will use the existing V2X QoS framework.  FFS whether different resource pools are needed for UAV services  </w:t>
            </w:r>
          </w:p>
          <w:p w14:paraId="7BEBBDEA" w14:textId="77777777" w:rsidR="00621E45" w:rsidRDefault="00621E45" w:rsidP="00F402D1">
            <w:r>
              <w:t>7.</w:t>
            </w:r>
            <w:r>
              <w:tab/>
              <w:t>No further enhancement on PC5 range for A2X broadcast services will be pursued in this release</w:t>
            </w:r>
          </w:p>
          <w:p w14:paraId="1DE1B591" w14:textId="77777777" w:rsidR="00621E45" w:rsidRDefault="00621E45" w:rsidP="00F402D1">
            <w:r>
              <w:t>8.</w:t>
            </w:r>
            <w:r>
              <w:tab/>
              <w:t>We will not investigate interference for BRID and DAA broadcast</w:t>
            </w:r>
          </w:p>
          <w:p w14:paraId="76FF4361" w14:textId="77777777" w:rsidR="00621E45" w:rsidRDefault="00621E45" w:rsidP="00F402D1">
            <w:r>
              <w:t>9.</w:t>
            </w:r>
            <w:r>
              <w:tab/>
              <w:t>Send an LS to SA2 to:</w:t>
            </w:r>
          </w:p>
          <w:p w14:paraId="39C8D9EC" w14:textId="77777777" w:rsidR="00621E45" w:rsidRDefault="00621E45" w:rsidP="00F402D1">
            <w:r>
              <w:t>a.</w:t>
            </w:r>
            <w:r>
              <w:tab/>
              <w:t>inform them as a result of RAN Plenary decision to re-use BRID RAN2 will only support PC5 broadcast for deconfliction in RAN in release 18.</w:t>
            </w:r>
          </w:p>
          <w:p w14:paraId="695D0BF9" w14:textId="77777777" w:rsidR="00621E45" w:rsidRDefault="00621E45" w:rsidP="00F402D1">
            <w:r>
              <w:t>b.</w:t>
            </w:r>
            <w:r>
              <w:tab/>
              <w:t>ask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F402D1">
        <w:tc>
          <w:tcPr>
            <w:tcW w:w="9631" w:type="dxa"/>
          </w:tcPr>
          <w:p w14:paraId="3D97D0D9" w14:textId="77777777" w:rsidR="00621E45" w:rsidRDefault="00621E45" w:rsidP="00F402D1">
            <w:r>
              <w:t>Agreements</w:t>
            </w:r>
          </w:p>
          <w:p w14:paraId="0433FCC3" w14:textId="77777777" w:rsidR="00621E45" w:rsidRDefault="00621E45" w:rsidP="00F402D1">
            <w:r>
              <w:t>1.</w:t>
            </w:r>
            <w:r>
              <w:tab/>
              <w:t>Add height-based list of SSB-</w:t>
            </w:r>
            <w:proofErr w:type="spellStart"/>
            <w:r>
              <w:t>ToMeasure</w:t>
            </w:r>
            <w:proofErr w:type="spellEnd"/>
            <w:r>
              <w:t xml:space="preserve"> with corresponding height ranges and hysteresis in </w:t>
            </w:r>
            <w:proofErr w:type="spellStart"/>
            <w:r>
              <w:t>MeasObjectNR</w:t>
            </w:r>
            <w:proofErr w:type="spellEnd"/>
            <w:r>
              <w:t xml:space="preserve">.  FFS on the number of height ranges </w:t>
            </w:r>
          </w:p>
          <w:p w14:paraId="597475D7" w14:textId="77777777" w:rsidR="00621E45" w:rsidRDefault="00621E45" w:rsidP="00F402D1">
            <w:r>
              <w:t>2.</w:t>
            </w:r>
            <w:r>
              <w:tab/>
              <w:t>As a basic principle, if no height-specific SSB-</w:t>
            </w:r>
            <w:proofErr w:type="spellStart"/>
            <w:r>
              <w:t>ToMeasure</w:t>
            </w:r>
            <w:proofErr w:type="spellEnd"/>
            <w:r>
              <w:t xml:space="preserve"> is configured for a specific height region, the legacy behaviour applies.  </w:t>
            </w:r>
          </w:p>
          <w:p w14:paraId="63D9B15D" w14:textId="77777777" w:rsidR="00621E45" w:rsidRDefault="00621E45" w:rsidP="00F402D1">
            <w:r>
              <w:t>3.</w:t>
            </w:r>
            <w:r>
              <w:tab/>
              <w:t xml:space="preserve">For UE </w:t>
            </w:r>
            <w:proofErr w:type="spellStart"/>
            <w:r>
              <w:t>behavior</w:t>
            </w:r>
            <w:proofErr w:type="spellEnd"/>
            <w:r>
              <w:t xml:space="preserve"> on L1 and L3 measurement, it is left to UE implementation whether to keep/discard the old samples while UE moves to a new height region with a different SSB-</w:t>
            </w:r>
            <w:proofErr w:type="spellStart"/>
            <w:r>
              <w:t>ToMeasure</w:t>
            </w:r>
            <w:proofErr w:type="spellEnd"/>
            <w:r>
              <w:t xml:space="preserve"> value</w:t>
            </w:r>
          </w:p>
          <w:p w14:paraId="31762B15" w14:textId="77777777" w:rsidR="00621E45" w:rsidRDefault="00621E45" w:rsidP="00F402D1">
            <w:r>
              <w:t>4.</w:t>
            </w:r>
            <w:r>
              <w:tab/>
              <w:t xml:space="preserve">New event types will be introduced on the combination of event </w:t>
            </w:r>
            <w:proofErr w:type="spellStart"/>
            <w:r>
              <w:t>Ax</w:t>
            </w:r>
            <w:proofErr w:type="spellEnd"/>
            <w:r>
              <w:t xml:space="preserve"> and event </w:t>
            </w:r>
            <w:proofErr w:type="spellStart"/>
            <w:r>
              <w:t>Hx</w:t>
            </w:r>
            <w:proofErr w:type="spellEnd"/>
            <w:r>
              <w:t xml:space="preserve">, at least for event A4 + event H1/H2. FFS for other event </w:t>
            </w:r>
            <w:proofErr w:type="spellStart"/>
            <w:r>
              <w:t>Ax</w:t>
            </w:r>
            <w:proofErr w:type="spellEnd"/>
            <w:r>
              <w:t xml:space="preserve"> + event H1/H2. FFS on details, e.g. whether to include one height threshold (H1 or H2 threshold) or a height range (both H1 and H2 threshold) in the new event, how to configure height-dependent </w:t>
            </w:r>
            <w:proofErr w:type="spellStart"/>
            <w:r>
              <w:t>numberOfTriggeringCells</w:t>
            </w:r>
            <w:proofErr w:type="spellEnd"/>
            <w:r>
              <w:t xml:space="preserve">, etc.    This will be applied to all height dependent MR parameters.  </w:t>
            </w:r>
          </w:p>
          <w:p w14:paraId="1D5F867E" w14:textId="77777777" w:rsidR="00621E45" w:rsidRDefault="00621E45" w:rsidP="00F402D1">
            <w:r>
              <w:t>5.</w:t>
            </w:r>
            <w:r>
              <w:tab/>
              <w:t>Whether UE height is included when UAV specific MR is triggered is configurable by the network.</w:t>
            </w:r>
          </w:p>
          <w:p w14:paraId="74B75CA6" w14:textId="77777777" w:rsidR="00621E45" w:rsidRDefault="00621E45" w:rsidP="00F402D1">
            <w:r>
              <w:lastRenderedPageBreak/>
              <w:t>6.</w:t>
            </w:r>
            <w:r>
              <w:tab/>
              <w:t xml:space="preserve">We will use LTE </w:t>
            </w:r>
            <w:proofErr w:type="spellStart"/>
            <w:r>
              <w:t>UEheight</w:t>
            </w:r>
            <w:proofErr w:type="spellEnd"/>
            <w:r>
              <w: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F402D1">
        <w:tc>
          <w:tcPr>
            <w:tcW w:w="9631" w:type="dxa"/>
          </w:tcPr>
          <w:p w14:paraId="161CA076" w14:textId="77777777" w:rsidR="00621E45" w:rsidRDefault="00621E45" w:rsidP="00F402D1">
            <w:r>
              <w:t>Agreements</w:t>
            </w:r>
          </w:p>
          <w:p w14:paraId="634491ED" w14:textId="77777777" w:rsidR="00621E45" w:rsidRDefault="00621E45" w:rsidP="00F402D1">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F402D1">
        <w:tc>
          <w:tcPr>
            <w:tcW w:w="9631" w:type="dxa"/>
          </w:tcPr>
          <w:p w14:paraId="08E1B17F" w14:textId="77777777" w:rsidR="00621E45" w:rsidRDefault="00621E45" w:rsidP="00F402D1">
            <w:r>
              <w:t>Agreement:</w:t>
            </w:r>
          </w:p>
          <w:p w14:paraId="55631D4B" w14:textId="77777777" w:rsidR="00621E45" w:rsidRDefault="00621E45" w:rsidP="00F402D1">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12666BFE" w14:textId="77777777" w:rsidR="00DC24BA" w:rsidRDefault="00DC24BA" w:rsidP="00DC24BA">
      <w:pPr>
        <w:pStyle w:val="Heading1"/>
      </w:pPr>
      <w:r>
        <w:t>References</w:t>
      </w:r>
    </w:p>
    <w:p w14:paraId="7E49BC25" w14:textId="77777777" w:rsidR="00DC24BA" w:rsidRDefault="00DC24BA" w:rsidP="00DC24BA">
      <w:pPr>
        <w:pStyle w:val="ListParagraph"/>
        <w:numPr>
          <w:ilvl w:val="0"/>
          <w:numId w:val="4"/>
        </w:numPr>
        <w:jc w:val="both"/>
      </w:pPr>
      <w:bookmarkStart w:id="267" w:name="_Ref131510465"/>
      <w:bookmarkStart w:id="268" w:name="_Ref117785152"/>
      <w:r w:rsidRPr="00E174B2">
        <w:t>R2-2208703</w:t>
      </w:r>
      <w:r>
        <w:t xml:space="preserve"> </w:t>
      </w:r>
      <w:r w:rsidRPr="00E174B2">
        <w:t>Report for Rel-17 Small data and URLLC/</w:t>
      </w:r>
      <w:proofErr w:type="spellStart"/>
      <w:r w:rsidRPr="00E174B2">
        <w:t>IIoT</w:t>
      </w:r>
      <w:proofErr w:type="spellEnd"/>
      <w:r>
        <w:t xml:space="preserve"> 3GPP TSG-RAN WG2 Meeting #119 electronic Online, August 2022</w:t>
      </w:r>
      <w:bookmarkEnd w:id="267"/>
    </w:p>
    <w:p w14:paraId="6DC3E594" w14:textId="77777777" w:rsidR="00DC24BA" w:rsidRDefault="00DC24BA" w:rsidP="00DC24BA">
      <w:pPr>
        <w:pStyle w:val="ListParagraph"/>
        <w:numPr>
          <w:ilvl w:val="0"/>
          <w:numId w:val="4"/>
        </w:numPr>
        <w:jc w:val="both"/>
      </w:pPr>
      <w:r w:rsidRPr="007438C6">
        <w:t>R2-2210803</w:t>
      </w:r>
      <w:r w:rsidRPr="007438C6">
        <w:tab/>
        <w:t>Report from UP, Small data, URLLC/</w:t>
      </w:r>
      <w:proofErr w:type="spellStart"/>
      <w:r w:rsidRPr="007438C6">
        <w:t>IIoT</w:t>
      </w:r>
      <w:proofErr w:type="spellEnd"/>
      <w:r w:rsidRPr="007438C6">
        <w:t>, RACH indication, NWES and UAV</w:t>
      </w:r>
      <w:r w:rsidRPr="007438C6">
        <w:tab/>
        <w:t>Session chair (</w:t>
      </w:r>
      <w:proofErr w:type="spellStart"/>
      <w:r w:rsidRPr="007438C6">
        <w:t>InterDigital</w:t>
      </w:r>
      <w:proofErr w:type="spellEnd"/>
      <w:r w:rsidRPr="007438C6">
        <w:t>) 3GPP TSG RAN2 Meeting #119bis Electronic Meeting, Oct 10 - 19, 2022</w:t>
      </w:r>
      <w:bookmarkEnd w:id="268"/>
    </w:p>
    <w:p w14:paraId="0F4B4EA3" w14:textId="77777777" w:rsidR="00DC24BA" w:rsidRDefault="00DC24BA" w:rsidP="00DC24BA">
      <w:pPr>
        <w:pStyle w:val="ListParagraph"/>
        <w:numPr>
          <w:ilvl w:val="0"/>
          <w:numId w:val="4"/>
        </w:numPr>
        <w:jc w:val="both"/>
      </w:pPr>
      <w:bookmarkStart w:id="269" w:name="_Ref126677685"/>
      <w:bookmarkStart w:id="270" w:name="_Ref117863909"/>
      <w:r>
        <w:t>R2-2213352</w:t>
      </w:r>
      <w:r>
        <w:tab/>
      </w:r>
      <w:r w:rsidRPr="008624B1">
        <w:t xml:space="preserve">Report from Session on NES, UAV, Small Data, Rel-15-17 UP, Rel-17 Small Data, </w:t>
      </w:r>
      <w:proofErr w:type="spellStart"/>
      <w:r w:rsidRPr="008624B1">
        <w:t>IIoT</w:t>
      </w:r>
      <w:proofErr w:type="spellEnd"/>
      <w:r w:rsidRPr="008624B1">
        <w: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269"/>
    </w:p>
    <w:p w14:paraId="57147E08" w14:textId="77777777" w:rsidR="00DC24BA" w:rsidRDefault="00DC24BA" w:rsidP="00DC24BA">
      <w:pPr>
        <w:pStyle w:val="ListParagraph"/>
        <w:numPr>
          <w:ilvl w:val="0"/>
          <w:numId w:val="4"/>
        </w:numPr>
        <w:jc w:val="both"/>
      </w:pPr>
      <w:bookmarkStart w:id="271" w:name="_Ref134540590"/>
      <w:bookmarkEnd w:id="270"/>
      <w:r>
        <w:t>R2-2301903</w:t>
      </w:r>
      <w:r>
        <w:tab/>
      </w:r>
      <w:r w:rsidRPr="00B50EE0">
        <w:t xml:space="preserve">Report from Session on NES, UAV, Small Data, Rel-15-17 UP, Rel-17 Small Data, </w:t>
      </w:r>
      <w:proofErr w:type="spellStart"/>
      <w:r w:rsidRPr="00B50EE0">
        <w:t>IIoT</w:t>
      </w:r>
      <w:proofErr w:type="spellEnd"/>
      <w:r w:rsidRPr="00B50EE0">
        <w:t>/URLLC, and RACH partitioning</w:t>
      </w:r>
      <w:r>
        <w:tab/>
        <w:t>Session chair (</w:t>
      </w:r>
      <w:proofErr w:type="spellStart"/>
      <w:r>
        <w:t>InterDigital</w:t>
      </w:r>
      <w:proofErr w:type="spellEnd"/>
      <w:r>
        <w:t>) 3GPP TSG RAN2 Meeting #121, Feb 27 – Mar 3, 2023</w:t>
      </w:r>
      <w:bookmarkEnd w:id="271"/>
    </w:p>
    <w:p w14:paraId="4833E94C" w14:textId="77777777" w:rsidR="00DC24BA" w:rsidRDefault="00DC24BA" w:rsidP="00DC24BA">
      <w:pPr>
        <w:pStyle w:val="ListParagraph"/>
        <w:numPr>
          <w:ilvl w:val="0"/>
          <w:numId w:val="4"/>
        </w:numPr>
        <w:jc w:val="both"/>
      </w:pPr>
      <w:bookmarkStart w:id="272" w:name="_Ref134540577"/>
      <w:r w:rsidRPr="00055BFE">
        <w:t>R2-2304203</w:t>
      </w:r>
      <w:r>
        <w:tab/>
      </w:r>
      <w:r w:rsidRPr="00DF2ACC">
        <w:t xml:space="preserve">Report from Session on NES, UAV, Rel-15-17 UP, Rel-17 Small Data, </w:t>
      </w:r>
      <w:proofErr w:type="spellStart"/>
      <w:r w:rsidRPr="00DF2ACC">
        <w:t>IIoT</w:t>
      </w:r>
      <w:proofErr w:type="spellEnd"/>
      <w:r w:rsidRPr="00DF2ACC">
        <w:t>/URLLC, and RACH partitioning</w:t>
      </w:r>
      <w:r>
        <w:t xml:space="preserve"> 3GPP TSG RAN2 Meeting #121bis, 17th – 26</w:t>
      </w:r>
      <w:r w:rsidRPr="00DF2ACC">
        <w:rPr>
          <w:vertAlign w:val="superscript"/>
        </w:rPr>
        <w:t>th</w:t>
      </w:r>
      <w:r>
        <w:t xml:space="preserve"> of April 2023</w:t>
      </w:r>
      <w:bookmarkEnd w:id="272"/>
    </w:p>
    <w:p w14:paraId="0A89F423" w14:textId="77777777" w:rsidR="00DC24BA" w:rsidRDefault="00DC24BA" w:rsidP="00DC24BA">
      <w:pPr>
        <w:pStyle w:val="ListParagraph"/>
        <w:numPr>
          <w:ilvl w:val="0"/>
          <w:numId w:val="4"/>
        </w:numPr>
        <w:jc w:val="both"/>
      </w:pPr>
      <w:bookmarkStart w:id="273" w:name="_Ref137561011"/>
      <w:r>
        <w:t>R2-2306543</w:t>
      </w:r>
      <w:r>
        <w:tab/>
      </w:r>
      <w:r w:rsidRPr="00347BC6">
        <w:t xml:space="preserve">Report from </w:t>
      </w:r>
      <w:r>
        <w:t xml:space="preserve">Session on </w:t>
      </w:r>
      <w:r w:rsidRPr="00347BC6">
        <w:t>NES</w:t>
      </w:r>
      <w:r>
        <w:t xml:space="preserve">, </w:t>
      </w:r>
      <w:r w:rsidRPr="00347BC6">
        <w:t>UAV</w:t>
      </w:r>
      <w:r>
        <w:t xml:space="preserve">, Rel-15-17 UP, Rel-17 Small Data, </w:t>
      </w:r>
      <w:proofErr w:type="spellStart"/>
      <w:r>
        <w:t>IIoT</w:t>
      </w:r>
      <w:proofErr w:type="spellEnd"/>
      <w:r>
        <w: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273"/>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Nokia" w:date="2023-05-12T11:46:00Z" w:initials="Nokia">
    <w:p w14:paraId="16BDAF21" w14:textId="77777777" w:rsidR="008C7D25" w:rsidRDefault="008C7D25" w:rsidP="008C7D25">
      <w:pPr>
        <w:pStyle w:val="CommentText"/>
      </w:pPr>
      <w:r>
        <w:rPr>
          <w:rStyle w:val="CommentReference"/>
        </w:rPr>
        <w:annotationRef/>
      </w:r>
      <w:r>
        <w:t>New in NR</w:t>
      </w:r>
    </w:p>
  </w:comment>
  <w:comment w:id="76" w:author="Nokia" w:date="2023-05-12T11:47:00Z" w:initials="Nokia">
    <w:p w14:paraId="05F44E7F" w14:textId="77777777" w:rsidR="008C7D25" w:rsidRDefault="008C7D25" w:rsidP="008C7D25">
      <w:pPr>
        <w:pStyle w:val="CommentText"/>
      </w:pPr>
      <w:r>
        <w:rPr>
          <w:rStyle w:val="CommentReference"/>
        </w:rPr>
        <w:annotationRef/>
      </w:r>
      <w:r>
        <w:t>New in NR</w:t>
      </w:r>
    </w:p>
  </w:comment>
  <w:comment w:id="84" w:author="Nokia" w:date="2023-04-17T17:14:00Z" w:initials="Nokia">
    <w:p w14:paraId="087418E2" w14:textId="77777777" w:rsidR="008C7D25" w:rsidRDefault="008C7D25" w:rsidP="008C7D25">
      <w:pPr>
        <w:pStyle w:val="CommentText"/>
      </w:pPr>
      <w:r>
        <w:rPr>
          <w:rStyle w:val="CommentReference"/>
        </w:rPr>
        <w:annotationRef/>
      </w:r>
      <w:r>
        <w:t>New in NR</w:t>
      </w:r>
    </w:p>
  </w:comment>
  <w:comment w:id="100" w:author="Nokia" w:date="2023-04-07T10:33:00Z" w:initials="Nokia">
    <w:p w14:paraId="68EB5929" w14:textId="77777777" w:rsidR="008C7D25" w:rsidRDefault="008C7D25" w:rsidP="008C7D25">
      <w:pPr>
        <w:pStyle w:val="CommentText"/>
      </w:pPr>
      <w:r>
        <w:rPr>
          <w:rStyle w:val="CommentReference"/>
        </w:rPr>
        <w:annotationRef/>
      </w:r>
      <w:r>
        <w:t xml:space="preserve">Based on RAN3’s </w:t>
      </w:r>
      <w:r w:rsidRPr="007E64C6">
        <w:t>R3-230063</w:t>
      </w:r>
    </w:p>
  </w:comment>
  <w:comment w:id="122" w:author="Nokia" w:date="2023-06-15T11:18:00Z" w:initials="Nokia">
    <w:p w14:paraId="7761A65C" w14:textId="7360019D" w:rsidR="00692614" w:rsidRDefault="00692614">
      <w:pPr>
        <w:pStyle w:val="CommentText"/>
      </w:pPr>
      <w:r>
        <w:rPr>
          <w:rStyle w:val="CommentReference"/>
        </w:rPr>
        <w:annotationRef/>
      </w:r>
      <w:r>
        <w:t>Correct IE names to be added (once RRC is available)</w:t>
      </w:r>
    </w:p>
  </w:comment>
  <w:comment w:id="140" w:author="Nokia" w:date="2023-04-17T17:12:00Z" w:initials="Nokia">
    <w:p w14:paraId="27C8698A" w14:textId="77777777" w:rsidR="008C7D25" w:rsidRDefault="008C7D25" w:rsidP="008C7D25">
      <w:pPr>
        <w:pStyle w:val="CommentText"/>
      </w:pPr>
      <w:r>
        <w:rPr>
          <w:rStyle w:val="CommentReference"/>
        </w:rPr>
        <w:annotationRef/>
      </w:r>
      <w:r>
        <w:t>New in NR</w:t>
      </w:r>
    </w:p>
  </w:comment>
  <w:comment w:id="162" w:author="Nokia" w:date="2023-05-12T11:44:00Z" w:initials="Nokia">
    <w:p w14:paraId="4E859F56" w14:textId="77777777" w:rsidR="008C7D25" w:rsidRDefault="008C7D25" w:rsidP="008C7D25">
      <w:pPr>
        <w:pStyle w:val="CommentText"/>
      </w:pPr>
      <w:r>
        <w:rPr>
          <w:rStyle w:val="CommentReference"/>
        </w:rPr>
        <w:annotationRef/>
      </w:r>
      <w:r>
        <w:t>New in NR</w:t>
      </w:r>
    </w:p>
  </w:comment>
  <w:comment w:id="214" w:author="Nokia" w:date="2023-06-15T12:58:00Z" w:initials="Nokia">
    <w:p w14:paraId="30BF9822" w14:textId="5389E881" w:rsidR="001D3BB8" w:rsidRDefault="001D3BB8">
      <w:pPr>
        <w:pStyle w:val="CommentText"/>
      </w:pPr>
      <w:r>
        <w:rPr>
          <w:rStyle w:val="CommentReference"/>
        </w:rPr>
        <w:annotationRef/>
      </w:r>
      <w:r>
        <w:t>Exact parameter names from RRC will be given once defined in RRC.</w:t>
      </w:r>
    </w:p>
  </w:comment>
  <w:comment w:id="208" w:author="Nokia" w:date="2023-05-12T11:44:00Z" w:initials="Nokia">
    <w:p w14:paraId="773E75AA" w14:textId="77777777" w:rsidR="008C7D25" w:rsidRDefault="008C7D25" w:rsidP="008C7D25">
      <w:pPr>
        <w:pStyle w:val="CommentText"/>
      </w:pPr>
      <w:r>
        <w:rPr>
          <w:rStyle w:val="CommentReference"/>
        </w:rPr>
        <w:annotationRef/>
      </w:r>
      <w:r>
        <w:t>New in NR</w:t>
      </w:r>
    </w:p>
  </w:comment>
  <w:comment w:id="235" w:author="Nokia" w:date="2023-05-12T11:44:00Z" w:initials="Nokia">
    <w:p w14:paraId="3234E947" w14:textId="77777777" w:rsidR="008C7D25" w:rsidRDefault="008C7D25" w:rsidP="008C7D25">
      <w:pPr>
        <w:pStyle w:val="CommentText"/>
      </w:pPr>
      <w:r>
        <w:rPr>
          <w:rStyle w:val="CommentReference"/>
        </w:rPr>
        <w:annotationRef/>
      </w:r>
      <w:r>
        <w:t>New in NR</w:t>
      </w:r>
    </w:p>
  </w:comment>
  <w:comment w:id="252" w:author="Nokia" w:date="2023-05-12T11:44:00Z" w:initials="Nokia">
    <w:p w14:paraId="32E61FA3" w14:textId="77777777" w:rsidR="008C7D25" w:rsidRDefault="008C7D25"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DAF21" w15:done="0"/>
  <w15:commentEx w15:paraId="05F44E7F" w15:done="0"/>
  <w15:commentEx w15:paraId="087418E2" w15:done="0"/>
  <w15:commentEx w15:paraId="68EB5929" w15:done="0"/>
  <w15:commentEx w15:paraId="7761A65C" w15:done="0"/>
  <w15:commentEx w15:paraId="27C8698A" w15:done="0"/>
  <w15:commentEx w15:paraId="4E859F56" w15:done="0"/>
  <w15:commentEx w15:paraId="30BF9822" w15:done="0"/>
  <w15:commentEx w15:paraId="773E75AA" w15:done="0"/>
  <w15:commentEx w15:paraId="3234E947"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5A7" w16cex:dateUtc="2023-05-12T09:46:00Z"/>
  <w16cex:commentExtensible w16cex:durableId="2808A5C5" w16cex:dateUtc="2023-05-12T09:47:00Z"/>
  <w16cex:commentExtensible w16cex:durableId="27E7FCE7" w16cex:dateUtc="2023-04-17T15:14:00Z"/>
  <w16cex:commentExtensible w16cex:durableId="27DA6FDF" w16cex:dateUtc="2023-04-07T08:33:00Z"/>
  <w16cex:commentExtensible w16cex:durableId="2835720A" w16cex:dateUtc="2023-06-15T09:18:00Z"/>
  <w16cex:commentExtensible w16cex:durableId="27E7FC66" w16cex:dateUtc="2023-04-17T15:12:00Z"/>
  <w16cex:commentExtensible w16cex:durableId="2808A535" w16cex:dateUtc="2023-05-12T09:44:00Z"/>
  <w16cex:commentExtensible w16cex:durableId="28358961" w16cex:dateUtc="2023-06-15T10:58:00Z"/>
  <w16cex:commentExtensible w16cex:durableId="2808A524" w16cex:dateUtc="2023-05-12T09:44:00Z"/>
  <w16cex:commentExtensible w16cex:durableId="2808A52C" w16cex:dateUtc="2023-05-12T09:44: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DAF21" w16cid:durableId="2808A5A7"/>
  <w16cid:commentId w16cid:paraId="05F44E7F" w16cid:durableId="2808A5C5"/>
  <w16cid:commentId w16cid:paraId="087418E2" w16cid:durableId="27E7FCE7"/>
  <w16cid:commentId w16cid:paraId="68EB5929" w16cid:durableId="27DA6FDF"/>
  <w16cid:commentId w16cid:paraId="7761A65C" w16cid:durableId="2835720A"/>
  <w16cid:commentId w16cid:paraId="27C8698A" w16cid:durableId="27E7FC66"/>
  <w16cid:commentId w16cid:paraId="4E859F56" w16cid:durableId="2808A535"/>
  <w16cid:commentId w16cid:paraId="30BF9822" w16cid:durableId="28358961"/>
  <w16cid:commentId w16cid:paraId="773E75AA" w16cid:durableId="2808A524"/>
  <w16cid:commentId w16cid:paraId="3234E947" w16cid:durableId="2808A52C"/>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5D6E" w14:textId="77777777" w:rsidR="00D2787F" w:rsidRDefault="00D2787F">
      <w:r>
        <w:separator/>
      </w:r>
    </w:p>
  </w:endnote>
  <w:endnote w:type="continuationSeparator" w:id="0">
    <w:p w14:paraId="18C0E73D" w14:textId="77777777" w:rsidR="00D2787F" w:rsidRDefault="00D2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ED13" w14:textId="77777777" w:rsidR="00D2787F" w:rsidRDefault="00D2787F">
      <w:r>
        <w:separator/>
      </w:r>
    </w:p>
  </w:footnote>
  <w:footnote w:type="continuationSeparator" w:id="0">
    <w:p w14:paraId="6547BAF3" w14:textId="77777777" w:rsidR="00D2787F" w:rsidRDefault="00D27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25539478">
    <w:abstractNumId w:val="4"/>
  </w:num>
  <w:num w:numId="2" w16cid:durableId="52507230">
    <w:abstractNumId w:val="2"/>
  </w:num>
  <w:num w:numId="3" w16cid:durableId="1678851900">
    <w:abstractNumId w:val="1"/>
  </w:num>
  <w:num w:numId="4" w16cid:durableId="2052027147">
    <w:abstractNumId w:val="3"/>
  </w:num>
  <w:num w:numId="5" w16cid:durableId="814876204">
    <w:abstractNumId w:val="6"/>
  </w:num>
  <w:num w:numId="6" w16cid:durableId="17394754">
    <w:abstractNumId w:val="5"/>
  </w:num>
  <w:num w:numId="7" w16cid:durableId="2066440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6859"/>
    <w:rsid w:val="00145D43"/>
    <w:rsid w:val="00165F3A"/>
    <w:rsid w:val="00187993"/>
    <w:rsid w:val="00192C46"/>
    <w:rsid w:val="001A08B3"/>
    <w:rsid w:val="001A2519"/>
    <w:rsid w:val="001A7B60"/>
    <w:rsid w:val="001B52F0"/>
    <w:rsid w:val="001B7A65"/>
    <w:rsid w:val="001D3BB8"/>
    <w:rsid w:val="001E41F3"/>
    <w:rsid w:val="0026004D"/>
    <w:rsid w:val="002640DD"/>
    <w:rsid w:val="00275D12"/>
    <w:rsid w:val="00284FEB"/>
    <w:rsid w:val="002860C4"/>
    <w:rsid w:val="002A0397"/>
    <w:rsid w:val="002B5741"/>
    <w:rsid w:val="002C2EBA"/>
    <w:rsid w:val="002C4628"/>
    <w:rsid w:val="002C628A"/>
    <w:rsid w:val="002E472E"/>
    <w:rsid w:val="002F56FB"/>
    <w:rsid w:val="00305409"/>
    <w:rsid w:val="00326B74"/>
    <w:rsid w:val="003609EF"/>
    <w:rsid w:val="0036231A"/>
    <w:rsid w:val="00374DD4"/>
    <w:rsid w:val="003E1A36"/>
    <w:rsid w:val="00410371"/>
    <w:rsid w:val="004242F1"/>
    <w:rsid w:val="00485506"/>
    <w:rsid w:val="004944D5"/>
    <w:rsid w:val="004B5AD2"/>
    <w:rsid w:val="004B75B7"/>
    <w:rsid w:val="004E26BA"/>
    <w:rsid w:val="005141D9"/>
    <w:rsid w:val="0051580D"/>
    <w:rsid w:val="00547111"/>
    <w:rsid w:val="0058461F"/>
    <w:rsid w:val="00590421"/>
    <w:rsid w:val="00592D74"/>
    <w:rsid w:val="005D33D8"/>
    <w:rsid w:val="005E2C44"/>
    <w:rsid w:val="005E4A83"/>
    <w:rsid w:val="00621188"/>
    <w:rsid w:val="00621E45"/>
    <w:rsid w:val="006257ED"/>
    <w:rsid w:val="006525B2"/>
    <w:rsid w:val="00653DE4"/>
    <w:rsid w:val="00665C47"/>
    <w:rsid w:val="00673A29"/>
    <w:rsid w:val="00692614"/>
    <w:rsid w:val="00695808"/>
    <w:rsid w:val="006A3042"/>
    <w:rsid w:val="006B46FB"/>
    <w:rsid w:val="006E21FB"/>
    <w:rsid w:val="00741A65"/>
    <w:rsid w:val="007636D4"/>
    <w:rsid w:val="00763F43"/>
    <w:rsid w:val="0077113E"/>
    <w:rsid w:val="00792342"/>
    <w:rsid w:val="007977A8"/>
    <w:rsid w:val="007A36F5"/>
    <w:rsid w:val="007B512A"/>
    <w:rsid w:val="007C2097"/>
    <w:rsid w:val="007D6A07"/>
    <w:rsid w:val="007F7259"/>
    <w:rsid w:val="008040A8"/>
    <w:rsid w:val="008279FA"/>
    <w:rsid w:val="00856DB3"/>
    <w:rsid w:val="008626E7"/>
    <w:rsid w:val="00870EE7"/>
    <w:rsid w:val="008863B9"/>
    <w:rsid w:val="008A45A6"/>
    <w:rsid w:val="008C7D25"/>
    <w:rsid w:val="008D3CCC"/>
    <w:rsid w:val="008F3789"/>
    <w:rsid w:val="008F686C"/>
    <w:rsid w:val="009148DE"/>
    <w:rsid w:val="00941E30"/>
    <w:rsid w:val="00955EA4"/>
    <w:rsid w:val="009777D9"/>
    <w:rsid w:val="00991B88"/>
    <w:rsid w:val="00991F07"/>
    <w:rsid w:val="009A5753"/>
    <w:rsid w:val="009A579D"/>
    <w:rsid w:val="009D21D3"/>
    <w:rsid w:val="009E3297"/>
    <w:rsid w:val="009F734F"/>
    <w:rsid w:val="00A246B6"/>
    <w:rsid w:val="00A47E70"/>
    <w:rsid w:val="00A50CF0"/>
    <w:rsid w:val="00A7671C"/>
    <w:rsid w:val="00AA2CBC"/>
    <w:rsid w:val="00AC5820"/>
    <w:rsid w:val="00AD1CD8"/>
    <w:rsid w:val="00AF1027"/>
    <w:rsid w:val="00AF732B"/>
    <w:rsid w:val="00B05D71"/>
    <w:rsid w:val="00B258BB"/>
    <w:rsid w:val="00B51E3C"/>
    <w:rsid w:val="00B66044"/>
    <w:rsid w:val="00B67B97"/>
    <w:rsid w:val="00B968C8"/>
    <w:rsid w:val="00BA3EC5"/>
    <w:rsid w:val="00BA51D9"/>
    <w:rsid w:val="00BB5DFC"/>
    <w:rsid w:val="00BD279D"/>
    <w:rsid w:val="00BD6BB8"/>
    <w:rsid w:val="00C11FD5"/>
    <w:rsid w:val="00C66BA2"/>
    <w:rsid w:val="00C870F6"/>
    <w:rsid w:val="00C95985"/>
    <w:rsid w:val="00CC5026"/>
    <w:rsid w:val="00CC68D0"/>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A7F08"/>
    <w:rsid w:val="00EB09B7"/>
    <w:rsid w:val="00EE7D7C"/>
    <w:rsid w:val="00EF6363"/>
    <w:rsid w:val="00F25D98"/>
    <w:rsid w:val="00F300FB"/>
    <w:rsid w:val="00F7042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5AIRPNAIUNRU-859666464-14510</_dlc_DocId>
    <HideFromDelve xmlns="71c5aaf6-e6ce-465b-b873-5148d2a4c105">false</HideFromDelve>
    <_dlc_DocIdUrl xmlns="71c5aaf6-e6ce-465b-b873-5148d2a4c105">
      <Url>https://nokia.sharepoint.com/sites/c5g/e2earch/_layouts/15/DocIdRedir.aspx?ID=5AIRPNAIUNRU-859666464-14510</Url>
      <Description>5AIRPNAIUNRU-859666464-14510</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93</TotalTime>
  <Pages>13</Pages>
  <Words>5183</Words>
  <Characters>29547</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21</cp:revision>
  <cp:lastPrinted>1899-12-31T23:00:00Z</cp:lastPrinted>
  <dcterms:created xsi:type="dcterms:W3CDTF">2023-06-14T15:21:00Z</dcterms:created>
  <dcterms:modified xsi:type="dcterms:W3CDTF">2023-06-15T11:07:00Z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2bdeb70f-24db-4142-a4d1-24f02ce05f73</vt:lpwstr>
  </property>
  <property fmtid="{D5CDD505-2E9C-101B-9397-08002B2CF9AE}" pid="23" name="MediaServiceImageTags">
    <vt:lpwstr/>
  </property>
</Properties>
</file>