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r>
              <w:t>Sherif ElAzzouni</w:t>
            </w:r>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r>
              <w:t>Jianhui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Huawei, HiSilicon</w:t>
            </w:r>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Katsunari Uemura</w:t>
            </w:r>
          </w:p>
        </w:tc>
        <w:tc>
          <w:tcPr>
            <w:tcW w:w="4766" w:type="dxa"/>
          </w:tcPr>
          <w:p w14:paraId="73F106B0" w14:textId="792A8ED6" w:rsidR="004A66E1" w:rsidRDefault="00982B39" w:rsidP="00BB4AF1">
            <w:pPr>
              <w:pStyle w:val="BodyText"/>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BodyText"/>
              <w:rPr>
                <w:rFonts w:eastAsia="DengXian"/>
              </w:rPr>
            </w:pPr>
            <w:r w:rsidRPr="00982B39">
              <w:rPr>
                <w:rFonts w:eastAsia="DengXian"/>
              </w:rPr>
              <w:t>Faris Alfarhan</w:t>
            </w:r>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4A23F1" w:rsidP="00BB4AF1">
            <w:pPr>
              <w:pStyle w:val="BodyText"/>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BodyText"/>
              <w:rPr>
                <w:rFonts w:eastAsia="DengXian"/>
              </w:rPr>
            </w:pPr>
            <w:r>
              <w:rPr>
                <w:rFonts w:eastAsia="DengXian"/>
              </w:rPr>
              <w:t>Ericsson</w:t>
            </w:r>
          </w:p>
        </w:tc>
        <w:tc>
          <w:tcPr>
            <w:tcW w:w="2405" w:type="dxa"/>
          </w:tcPr>
          <w:p w14:paraId="22BEA189" w14:textId="1F94D8FB" w:rsidR="00341C08" w:rsidRDefault="00341C08" w:rsidP="00BB4AF1">
            <w:pPr>
              <w:pStyle w:val="BodyText"/>
              <w:rPr>
                <w:rFonts w:eastAsia="DengXian"/>
              </w:rPr>
            </w:pPr>
            <w:r>
              <w:rPr>
                <w:rFonts w:eastAsia="DengXian"/>
              </w:rPr>
              <w:t>Lian Araujo</w:t>
            </w:r>
          </w:p>
        </w:tc>
        <w:tc>
          <w:tcPr>
            <w:tcW w:w="4766" w:type="dxa"/>
          </w:tcPr>
          <w:p w14:paraId="0647C3CA" w14:textId="1CD9A062" w:rsidR="00341C08" w:rsidRDefault="00341C08" w:rsidP="00BB4AF1">
            <w:pPr>
              <w:pStyle w:val="BodyText"/>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BodyText"/>
              <w:rPr>
                <w:rFonts w:eastAsia="DengXian"/>
              </w:rPr>
            </w:pPr>
            <w:r>
              <w:rPr>
                <w:rFonts w:eastAsia="DengXian"/>
              </w:rPr>
              <w:t>Vodafone</w:t>
            </w:r>
          </w:p>
        </w:tc>
        <w:tc>
          <w:tcPr>
            <w:tcW w:w="2405" w:type="dxa"/>
          </w:tcPr>
          <w:p w14:paraId="60680E37" w14:textId="240AF31E" w:rsidR="00771C4E" w:rsidRDefault="00771C4E" w:rsidP="00BB4AF1">
            <w:pPr>
              <w:pStyle w:val="BodyText"/>
              <w:rPr>
                <w:rFonts w:eastAsia="DengXian"/>
              </w:rPr>
            </w:pPr>
            <w:r>
              <w:rPr>
                <w:rFonts w:eastAsia="DengXian"/>
              </w:rPr>
              <w:t>Alexey Kulakov</w:t>
            </w:r>
          </w:p>
        </w:tc>
        <w:tc>
          <w:tcPr>
            <w:tcW w:w="4766" w:type="dxa"/>
          </w:tcPr>
          <w:p w14:paraId="12F64E44" w14:textId="45DD49B9" w:rsidR="00771C4E" w:rsidRDefault="00771C4E" w:rsidP="00BB4AF1">
            <w:pPr>
              <w:pStyle w:val="BodyText"/>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BodyText"/>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BodyText"/>
              <w:rPr>
                <w:rFonts w:eastAsia="DengXian"/>
              </w:rPr>
            </w:pPr>
            <w:r>
              <w:rPr>
                <w:rFonts w:eastAsia="DengXian"/>
              </w:rPr>
              <w:t>Max Lu</w:t>
            </w:r>
          </w:p>
        </w:tc>
        <w:tc>
          <w:tcPr>
            <w:tcW w:w="4766" w:type="dxa"/>
          </w:tcPr>
          <w:p w14:paraId="630C46B4" w14:textId="38016F95" w:rsidR="00D47BEB" w:rsidRDefault="00D47BEB" w:rsidP="00BB4AF1">
            <w:pPr>
              <w:pStyle w:val="BodyText"/>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BodyText"/>
              <w:rPr>
                <w:rFonts w:eastAsia="DengXian"/>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BodyText"/>
              <w:rPr>
                <w:rFonts w:eastAsia="DengXian"/>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4A23F1" w:rsidP="00A513B4">
            <w:pPr>
              <w:pStyle w:val="BodyText"/>
              <w:rPr>
                <w:rFonts w:eastAsia="DengXian"/>
              </w:rPr>
            </w:pPr>
            <w:hyperlink r:id="rId12" w:history="1">
              <w:r w:rsidR="00806B1C" w:rsidRPr="00AB4C91">
                <w:rPr>
                  <w:rStyle w:val="Hyperlink"/>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BodyText"/>
              <w:rPr>
                <w:rFonts w:eastAsia="PMingLiU"/>
                <w:lang w:eastAsia="zh-TW"/>
              </w:rPr>
            </w:pPr>
            <w:r>
              <w:rPr>
                <w:rFonts w:eastAsia="PMingLiU"/>
                <w:lang w:eastAsia="zh-TW"/>
              </w:rPr>
              <w:t>Lenovo</w:t>
            </w:r>
          </w:p>
        </w:tc>
        <w:tc>
          <w:tcPr>
            <w:tcW w:w="2405" w:type="dxa"/>
          </w:tcPr>
          <w:p w14:paraId="470FC060" w14:textId="1A76404D" w:rsidR="00806B1C" w:rsidRDefault="00806B1C" w:rsidP="00A513B4">
            <w:pPr>
              <w:pStyle w:val="BodyText"/>
              <w:rPr>
                <w:rFonts w:eastAsia="PMingLiU"/>
                <w:lang w:eastAsia="zh-TW"/>
              </w:rPr>
            </w:pPr>
            <w:r>
              <w:rPr>
                <w:rFonts w:eastAsia="PMingLiU"/>
                <w:lang w:eastAsia="zh-TW"/>
              </w:rPr>
              <w:t>Prateek Basu Mallick</w:t>
            </w:r>
          </w:p>
        </w:tc>
        <w:tc>
          <w:tcPr>
            <w:tcW w:w="4766" w:type="dxa"/>
          </w:tcPr>
          <w:p w14:paraId="42540F4C" w14:textId="26C732DF" w:rsidR="00806B1C" w:rsidRDefault="00806B1C" w:rsidP="00A513B4">
            <w:pPr>
              <w:pStyle w:val="BodyText"/>
              <w:rPr>
                <w:rFonts w:eastAsia="PMingLiU"/>
                <w:lang w:eastAsia="zh-TW"/>
              </w:rPr>
            </w:pPr>
            <w:r>
              <w:rPr>
                <w:rFonts w:eastAsia="PMingLiU"/>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BodyText"/>
              <w:rPr>
                <w:rFonts w:eastAsia="PMingLiU"/>
                <w:lang w:eastAsia="zh-TW"/>
              </w:rPr>
            </w:pPr>
            <w:r>
              <w:rPr>
                <w:rFonts w:eastAsia="DengXian" w:hint="eastAsia"/>
              </w:rPr>
              <w:t>S</w:t>
            </w:r>
            <w:r>
              <w:rPr>
                <w:rFonts w:eastAsia="DengXian"/>
              </w:rPr>
              <w:t>harp</w:t>
            </w:r>
          </w:p>
        </w:tc>
        <w:tc>
          <w:tcPr>
            <w:tcW w:w="2405" w:type="dxa"/>
          </w:tcPr>
          <w:p w14:paraId="6141F49E" w14:textId="53CC70A4" w:rsidR="00FB09B1" w:rsidRDefault="00FB09B1" w:rsidP="00FB09B1">
            <w:pPr>
              <w:pStyle w:val="BodyText"/>
              <w:rPr>
                <w:rFonts w:eastAsia="PMingLiU"/>
                <w:lang w:eastAsia="zh-TW"/>
              </w:rPr>
            </w:pPr>
            <w:r>
              <w:rPr>
                <w:rFonts w:eastAsia="DengXian" w:hint="eastAsia"/>
              </w:rPr>
              <w:t>L</w:t>
            </w:r>
            <w:r>
              <w:rPr>
                <w:rFonts w:eastAsia="DengXian"/>
              </w:rPr>
              <w:t>IU Lei</w:t>
            </w:r>
          </w:p>
        </w:tc>
        <w:tc>
          <w:tcPr>
            <w:tcW w:w="4766" w:type="dxa"/>
          </w:tcPr>
          <w:p w14:paraId="3A5241B7" w14:textId="650A27D5" w:rsidR="00FB09B1" w:rsidRDefault="00FB09B1" w:rsidP="00FB09B1">
            <w:pPr>
              <w:pStyle w:val="BodyText"/>
              <w:rPr>
                <w:rFonts w:eastAsia="PMingLiU"/>
                <w:lang w:eastAsia="zh-TW"/>
              </w:rPr>
            </w:pPr>
            <w:r>
              <w:rPr>
                <w:rFonts w:eastAsia="DengXian"/>
              </w:rPr>
              <w:t>lei.liu@cn.sharp-world.com</w:t>
            </w:r>
          </w:p>
        </w:tc>
      </w:tr>
      <w:tr w:rsidR="00F8467F" w:rsidRPr="0047642A" w14:paraId="6B9E5912" w14:textId="77777777" w:rsidTr="009079CF">
        <w:tc>
          <w:tcPr>
            <w:tcW w:w="2458" w:type="dxa"/>
          </w:tcPr>
          <w:p w14:paraId="1D29C278" w14:textId="2AC62182" w:rsidR="00F8467F" w:rsidRPr="00F8467F" w:rsidRDefault="00F8467F" w:rsidP="00FB09B1">
            <w:pPr>
              <w:pStyle w:val="BodyText"/>
              <w:rPr>
                <w:rFonts w:eastAsia="PMingLiU"/>
                <w:lang w:eastAsia="zh-TW"/>
              </w:rPr>
            </w:pPr>
            <w:r>
              <w:rPr>
                <w:rFonts w:eastAsia="PMingLiU" w:hint="eastAsia"/>
                <w:lang w:eastAsia="zh-TW"/>
              </w:rPr>
              <w:t>I</w:t>
            </w:r>
            <w:r>
              <w:rPr>
                <w:rFonts w:eastAsia="PMingLiU"/>
                <w:lang w:eastAsia="zh-TW"/>
              </w:rPr>
              <w:t>II</w:t>
            </w:r>
          </w:p>
        </w:tc>
        <w:tc>
          <w:tcPr>
            <w:tcW w:w="2405" w:type="dxa"/>
          </w:tcPr>
          <w:p w14:paraId="661632BC" w14:textId="56449EE8" w:rsidR="00F8467F" w:rsidRPr="00F8467F" w:rsidRDefault="00F8467F" w:rsidP="00FB09B1">
            <w:pPr>
              <w:pStyle w:val="BodyText"/>
              <w:rPr>
                <w:rFonts w:eastAsia="PMingLiU"/>
                <w:lang w:eastAsia="zh-TW"/>
              </w:rPr>
            </w:pPr>
            <w:r>
              <w:rPr>
                <w:rFonts w:eastAsia="PMingLiU" w:hint="eastAsia"/>
                <w:lang w:eastAsia="zh-TW"/>
              </w:rPr>
              <w:t>J</w:t>
            </w:r>
            <w:r>
              <w:rPr>
                <w:rFonts w:eastAsia="PMingLiU"/>
                <w:lang w:eastAsia="zh-TW"/>
              </w:rPr>
              <w:t>hih</w:t>
            </w:r>
            <w:r w:rsidR="00E57775">
              <w:rPr>
                <w:rFonts w:eastAsia="PMingLiU"/>
                <w:lang w:eastAsia="zh-TW"/>
              </w:rPr>
              <w:t>-</w:t>
            </w:r>
            <w:r>
              <w:rPr>
                <w:rFonts w:eastAsia="PMingLiU"/>
                <w:lang w:eastAsia="zh-TW"/>
              </w:rPr>
              <w:t>Min Yang</w:t>
            </w:r>
          </w:p>
        </w:tc>
        <w:tc>
          <w:tcPr>
            <w:tcW w:w="4766" w:type="dxa"/>
          </w:tcPr>
          <w:p w14:paraId="7CA546E9" w14:textId="535A2126" w:rsidR="00F8467F" w:rsidRPr="00F8467F" w:rsidRDefault="00F8467F" w:rsidP="00FB09B1">
            <w:pPr>
              <w:pStyle w:val="BodyText"/>
              <w:rPr>
                <w:rFonts w:eastAsia="PMingLiU"/>
                <w:lang w:eastAsia="zh-TW"/>
              </w:rPr>
            </w:pPr>
            <w:r>
              <w:rPr>
                <w:rFonts w:eastAsia="PMingLiU"/>
                <w:lang w:eastAsia="zh-TW"/>
              </w:rPr>
              <w:t>jhihminyang@iii.org.tw</w:t>
            </w:r>
          </w:p>
        </w:tc>
      </w:tr>
      <w:tr w:rsidR="00FC17DE" w:rsidRPr="0047642A" w14:paraId="37F15A7B" w14:textId="77777777" w:rsidTr="009079CF">
        <w:tc>
          <w:tcPr>
            <w:tcW w:w="2458" w:type="dxa"/>
          </w:tcPr>
          <w:p w14:paraId="39D8BE80" w14:textId="1FF8F15F" w:rsidR="00FC17DE" w:rsidRDefault="00FC17DE" w:rsidP="00FC17DE">
            <w:pPr>
              <w:pStyle w:val="BodyText"/>
              <w:rPr>
                <w:rFonts w:eastAsia="PMingLiU"/>
                <w:lang w:eastAsia="zh-TW"/>
              </w:rPr>
            </w:pPr>
            <w:r>
              <w:rPr>
                <w:rFonts w:eastAsia="DengXian"/>
              </w:rPr>
              <w:t>Futurewei</w:t>
            </w:r>
          </w:p>
        </w:tc>
        <w:tc>
          <w:tcPr>
            <w:tcW w:w="2405" w:type="dxa"/>
          </w:tcPr>
          <w:p w14:paraId="4B110CC4" w14:textId="2C507B1E" w:rsidR="00FC17DE" w:rsidRDefault="00FC17DE" w:rsidP="00FC17DE">
            <w:pPr>
              <w:pStyle w:val="BodyText"/>
              <w:rPr>
                <w:rFonts w:eastAsia="PMingLiU"/>
                <w:lang w:eastAsia="zh-TW"/>
              </w:rPr>
            </w:pPr>
            <w:r>
              <w:rPr>
                <w:rFonts w:eastAsia="DengXian"/>
              </w:rPr>
              <w:t>Yunsong Yang</w:t>
            </w:r>
          </w:p>
        </w:tc>
        <w:tc>
          <w:tcPr>
            <w:tcW w:w="4766" w:type="dxa"/>
          </w:tcPr>
          <w:p w14:paraId="682393FE" w14:textId="269001D2" w:rsidR="00FC17DE" w:rsidRDefault="00FC17DE" w:rsidP="00FC17DE">
            <w:pPr>
              <w:pStyle w:val="BodyText"/>
              <w:rPr>
                <w:rFonts w:eastAsia="PMingLiU"/>
                <w:lang w:eastAsia="zh-TW"/>
              </w:rPr>
            </w:pPr>
            <w:r>
              <w:rPr>
                <w:rFonts w:eastAsia="DengXian"/>
              </w:rPr>
              <w:t>yyang1@futurewei.com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lastRenderedPageBreak/>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CommentReference"/>
              </w:rPr>
              <w:commentReference w:id="1"/>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w:t>
            </w:r>
            <w:r>
              <w:rPr>
                <w:lang w:val="en-GB"/>
              </w:rPr>
              <w:lastRenderedPageBreak/>
              <w:t xml:space="preserve">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7"/>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lastRenderedPageBreak/>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lastRenderedPageBreak/>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lastRenderedPageBreak/>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lang w:eastAsia="zh-TW"/>
              </w:rPr>
            </w:pPr>
            <w:r>
              <w:rPr>
                <w:rFonts w:eastAsia="PMingLiU"/>
                <w:lang w:eastAsia="zh-TW"/>
              </w:rPr>
              <w:t>Lenovo</w:t>
            </w:r>
          </w:p>
        </w:tc>
        <w:tc>
          <w:tcPr>
            <w:tcW w:w="1464" w:type="dxa"/>
          </w:tcPr>
          <w:p w14:paraId="7A644809" w14:textId="1F634265" w:rsidR="00806B1C" w:rsidRDefault="00FA4D66" w:rsidP="00A513B4">
            <w:pPr>
              <w:rPr>
                <w:rFonts w:eastAsia="PMingLiU"/>
                <w:lang w:eastAsia="zh-TW"/>
              </w:rPr>
            </w:pPr>
            <w:r>
              <w:rPr>
                <w:rFonts w:eastAsia="PMingLiU"/>
                <w:lang w:eastAsia="zh-TW"/>
              </w:rPr>
              <w:t xml:space="preserve">Yes and </w:t>
            </w:r>
            <w:r w:rsidR="00806B1C">
              <w:rPr>
                <w:rFonts w:eastAsia="PMingLiU"/>
                <w:lang w:eastAsia="zh-TW"/>
              </w:rPr>
              <w:t>No</w:t>
            </w:r>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Beyond the said network a simple ANDing of the UE’s C-DRX active time and cell’s active time should suffice in our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some more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PMingLiU"/>
                <w:lang w:eastAsia="zh-TW"/>
              </w:rPr>
            </w:pPr>
            <w:r>
              <w:rPr>
                <w:rFonts w:eastAsia="DengXian" w:hint="eastAsia"/>
                <w:lang w:eastAsia="zh-CN"/>
              </w:rPr>
              <w:t>Sharp</w:t>
            </w:r>
          </w:p>
        </w:tc>
        <w:tc>
          <w:tcPr>
            <w:tcW w:w="1464" w:type="dxa"/>
          </w:tcPr>
          <w:p w14:paraId="251F40A7" w14:textId="551F67EA" w:rsidR="00FB09B1" w:rsidRDefault="00FB09B1" w:rsidP="00FB09B1">
            <w:pPr>
              <w:rPr>
                <w:rFonts w:eastAsia="PMingLiU"/>
                <w:lang w:eastAsia="zh-TW"/>
              </w:rPr>
            </w:pPr>
            <w:r>
              <w:rPr>
                <w:rFonts w:eastAsia="DengXian"/>
                <w:lang w:eastAsia="zh-CN"/>
              </w:rPr>
              <w:t>Yes but</w:t>
            </w:r>
          </w:p>
        </w:tc>
        <w:tc>
          <w:tcPr>
            <w:tcW w:w="6636" w:type="dxa"/>
          </w:tcPr>
          <w:p w14:paraId="3B001BCA" w14:textId="7D24F679" w:rsidR="00FB09B1" w:rsidRDefault="00FB09B1" w:rsidP="00FB09B1">
            <w:pPr>
              <w:rPr>
                <w:rFonts w:eastAsia="PMingLiU"/>
                <w:lang w:eastAsia="zh-TW"/>
              </w:rPr>
            </w:pPr>
            <w:r>
              <w:rPr>
                <w:rFonts w:eastAsia="DengXian"/>
                <w:lang w:eastAsia="zh-CN"/>
              </w:rPr>
              <w:t xml:space="preserve">It seems not easy to fully align </w:t>
            </w:r>
            <w:r w:rsidRPr="00AF0BFD">
              <w:rPr>
                <w:rFonts w:eastAsia="DengXian"/>
                <w:lang w:eastAsia="zh-CN"/>
              </w:rPr>
              <w:t>UE C-DRX and Cell DTX</w:t>
            </w:r>
            <w:r>
              <w:rPr>
                <w:rFonts w:eastAsia="DengXian"/>
                <w:lang w:eastAsia="zh-CN"/>
              </w:rPr>
              <w:t xml:space="preserve"> considering different UEs’ service requirements. Considering it is reasonable to align </w:t>
            </w:r>
            <w:r w:rsidRPr="00AF0BFD">
              <w:rPr>
                <w:rFonts w:eastAsia="DengXian"/>
                <w:lang w:eastAsia="zh-CN"/>
              </w:rPr>
              <w:t>UE C-DRX and Cell DTX</w:t>
            </w:r>
            <w:r>
              <w:rPr>
                <w:rFonts w:eastAsia="DengXian"/>
                <w:lang w:eastAsia="zh-CN"/>
              </w:rPr>
              <w:t xml:space="preserve"> as much as possible, some principles could be defined if needed to just clarify general requirement not restriction.</w:t>
            </w:r>
          </w:p>
        </w:tc>
      </w:tr>
      <w:tr w:rsidR="001209F8" w:rsidRPr="00C147C3" w14:paraId="30BC50E9" w14:textId="77777777" w:rsidTr="0097700B">
        <w:tc>
          <w:tcPr>
            <w:tcW w:w="1529" w:type="dxa"/>
          </w:tcPr>
          <w:p w14:paraId="1C0BB1BB" w14:textId="76BDA8DE" w:rsidR="001209F8" w:rsidRPr="001209F8" w:rsidRDefault="001209F8" w:rsidP="00FB09B1">
            <w:pPr>
              <w:rPr>
                <w:rFonts w:eastAsia="PMingLiU"/>
                <w:lang w:eastAsia="zh-TW"/>
              </w:rPr>
            </w:pPr>
            <w:r>
              <w:rPr>
                <w:rFonts w:eastAsia="PMingLiU" w:hint="eastAsia"/>
                <w:lang w:eastAsia="zh-TW"/>
              </w:rPr>
              <w:t>I</w:t>
            </w:r>
            <w:r>
              <w:rPr>
                <w:rFonts w:eastAsia="PMingLiU"/>
                <w:lang w:eastAsia="zh-TW"/>
              </w:rPr>
              <w:t>II</w:t>
            </w:r>
          </w:p>
        </w:tc>
        <w:tc>
          <w:tcPr>
            <w:tcW w:w="1464" w:type="dxa"/>
          </w:tcPr>
          <w:p w14:paraId="07AE2429" w14:textId="4AE3349C" w:rsidR="001209F8" w:rsidRPr="001209F8" w:rsidRDefault="001209F8" w:rsidP="00FB09B1">
            <w:pPr>
              <w:rPr>
                <w:rFonts w:eastAsia="PMingLiU"/>
                <w:lang w:eastAsia="zh-TW"/>
              </w:rPr>
            </w:pPr>
            <w:r>
              <w:rPr>
                <w:rFonts w:eastAsia="PMingLiU" w:hint="eastAsia"/>
                <w:lang w:eastAsia="zh-TW"/>
              </w:rPr>
              <w:t>N</w:t>
            </w:r>
            <w:r>
              <w:rPr>
                <w:rFonts w:eastAsia="PMingLiU"/>
                <w:lang w:eastAsia="zh-TW"/>
              </w:rPr>
              <w:t>O</w:t>
            </w:r>
          </w:p>
        </w:tc>
        <w:tc>
          <w:tcPr>
            <w:tcW w:w="6636" w:type="dxa"/>
          </w:tcPr>
          <w:p w14:paraId="3EADE879" w14:textId="07C7FC28" w:rsidR="001209F8" w:rsidRDefault="001209F8" w:rsidP="00FB09B1">
            <w:pPr>
              <w:rPr>
                <w:rFonts w:eastAsia="DengXian"/>
                <w:lang w:eastAsia="zh-CN"/>
              </w:rPr>
            </w:pPr>
            <w:r>
              <w:rPr>
                <w:rStyle w:val="ui-provider"/>
              </w:rPr>
              <w:t>Agree with MTK. And UEs should consider HO when their C-DRX can’t align (overlap or fall within) with CELL DTX/DRX</w:t>
            </w:r>
            <w:r w:rsidR="00E57775">
              <w:rPr>
                <w:rStyle w:val="ui-provider"/>
              </w:rPr>
              <w:t>.</w:t>
            </w:r>
          </w:p>
        </w:tc>
      </w:tr>
      <w:tr w:rsidR="00162C96" w:rsidRPr="00C147C3" w14:paraId="66C9BCF9" w14:textId="77777777" w:rsidTr="0097700B">
        <w:tc>
          <w:tcPr>
            <w:tcW w:w="1529" w:type="dxa"/>
          </w:tcPr>
          <w:p w14:paraId="64A0B172" w14:textId="4190C9F0" w:rsidR="00162C96" w:rsidRDefault="00162C96" w:rsidP="00162C96">
            <w:pPr>
              <w:rPr>
                <w:rFonts w:eastAsia="PMingLiU"/>
                <w:lang w:eastAsia="zh-TW"/>
              </w:rPr>
            </w:pPr>
            <w:r>
              <w:rPr>
                <w:rFonts w:eastAsia="DengXian"/>
                <w:lang w:eastAsia="zh-CN"/>
              </w:rPr>
              <w:t>Futurewei</w:t>
            </w:r>
          </w:p>
        </w:tc>
        <w:tc>
          <w:tcPr>
            <w:tcW w:w="1464" w:type="dxa"/>
          </w:tcPr>
          <w:p w14:paraId="03C43EF4" w14:textId="6A9FCA7C" w:rsidR="00162C96" w:rsidRDefault="00162C96" w:rsidP="00162C96">
            <w:pPr>
              <w:rPr>
                <w:rFonts w:eastAsia="PMingLiU"/>
                <w:lang w:eastAsia="zh-TW"/>
              </w:rPr>
            </w:pPr>
            <w:r>
              <w:rPr>
                <w:rFonts w:eastAsia="DengXian"/>
                <w:lang w:eastAsia="zh-CN"/>
              </w:rPr>
              <w:t>Yes</w:t>
            </w:r>
          </w:p>
        </w:tc>
        <w:tc>
          <w:tcPr>
            <w:tcW w:w="6636" w:type="dxa"/>
          </w:tcPr>
          <w:p w14:paraId="0F27F022" w14:textId="77777777" w:rsidR="00162C96" w:rsidRDefault="00162C96" w:rsidP="00162C96">
            <w:pPr>
              <w:rPr>
                <w:rFonts w:eastAsiaTheme="minorEastAsia"/>
              </w:rPr>
            </w:pPr>
            <w:r>
              <w:rPr>
                <w:rFonts w:eastAsiaTheme="minorEastAsia"/>
              </w:rPr>
              <w:t xml:space="preserve">Cell DTX/DRX is activated mostly when the cell is lightly loaded. A gNB capable of cell DTX/DRX could have started to align the C-DRX configurations of the UEs long before cell DTX/DRX is activated. So, the UEs’ C-DRX configurations may not need to be changed when cell DTX/DRX is activated. Besides, the gNB has the option of offloading a UE to another cell not running cell DTX/DRX if the UE’s C-DRX configuration is indeed mis-aligned with the cell DTX/DRX pattern to be activated. </w:t>
            </w:r>
          </w:p>
          <w:p w14:paraId="0A341036" w14:textId="77777777" w:rsidR="00162C96" w:rsidRDefault="00162C96" w:rsidP="00162C96">
            <w:pPr>
              <w:rPr>
                <w:rFonts w:eastAsiaTheme="minorEastAsia"/>
              </w:rPr>
            </w:pPr>
            <w:r>
              <w:rPr>
                <w:rFonts w:eastAsiaTheme="minorEastAsia"/>
              </w:rPr>
              <w:t>In summary,</w:t>
            </w:r>
            <w:r w:rsidRPr="00544DB7">
              <w:rPr>
                <w:rFonts w:eastAsiaTheme="minorEastAsia"/>
              </w:rPr>
              <w:t xml:space="preserve"> </w:t>
            </w:r>
            <w:r>
              <w:rPr>
                <w:rFonts w:eastAsiaTheme="minorEastAsia"/>
              </w:rPr>
              <w:t>NW implementation can ensure</w:t>
            </w:r>
            <w:r w:rsidRPr="00544DB7">
              <w:rPr>
                <w:rFonts w:eastAsiaTheme="minorEastAsia"/>
              </w:rPr>
              <w:t xml:space="preserve"> </w:t>
            </w:r>
            <w:r>
              <w:rPr>
                <w:rFonts w:eastAsiaTheme="minorEastAsia"/>
              </w:rPr>
              <w:t xml:space="preserve">that the </w:t>
            </w:r>
            <w:r w:rsidRPr="00544DB7">
              <w:rPr>
                <w:rFonts w:eastAsiaTheme="minorEastAsia"/>
              </w:rPr>
              <w:t>UE</w:t>
            </w:r>
            <w:r>
              <w:rPr>
                <w:rFonts w:eastAsiaTheme="minorEastAsia"/>
              </w:rPr>
              <w:t>s’</w:t>
            </w:r>
            <w:r w:rsidRPr="00544DB7">
              <w:rPr>
                <w:rFonts w:eastAsiaTheme="minorEastAsia"/>
              </w:rPr>
              <w:t xml:space="preserve"> C-DRX patterns </w:t>
            </w:r>
            <w:r>
              <w:rPr>
                <w:rFonts w:eastAsiaTheme="minorEastAsia"/>
              </w:rPr>
              <w:t xml:space="preserve">are aligned </w:t>
            </w:r>
            <w:r w:rsidRPr="00544DB7">
              <w:rPr>
                <w:rFonts w:eastAsiaTheme="minorEastAsia"/>
              </w:rPr>
              <w:t xml:space="preserve">with </w:t>
            </w:r>
            <w:r>
              <w:rPr>
                <w:rFonts w:eastAsiaTheme="minorEastAsia"/>
              </w:rPr>
              <w:t>the</w:t>
            </w:r>
            <w:r w:rsidRPr="00544DB7">
              <w:rPr>
                <w:rFonts w:eastAsiaTheme="minorEastAsia"/>
              </w:rPr>
              <w:t xml:space="preserve"> </w:t>
            </w:r>
            <w:r>
              <w:rPr>
                <w:rFonts w:eastAsiaTheme="minorEastAsia"/>
              </w:rPr>
              <w:t>c</w:t>
            </w:r>
            <w:r w:rsidRPr="00544DB7">
              <w:rPr>
                <w:rFonts w:eastAsiaTheme="minorEastAsia"/>
              </w:rPr>
              <w:t>ell DTX/DRX pattern</w:t>
            </w:r>
            <w:r>
              <w:rPr>
                <w:rFonts w:eastAsiaTheme="minorEastAsia"/>
              </w:rPr>
              <w:t xml:space="preserve"> without incurring unnecessary signaling overheads for changing the C-DRX configurations</w:t>
            </w:r>
            <w:r w:rsidRPr="00544DB7">
              <w:rPr>
                <w:rFonts w:eastAsiaTheme="minorEastAsia"/>
              </w:rPr>
              <w:t>.</w:t>
            </w:r>
            <w:r>
              <w:rPr>
                <w:rFonts w:eastAsiaTheme="minorEastAsia"/>
              </w:rPr>
              <w:t xml:space="preserve"> </w:t>
            </w:r>
          </w:p>
          <w:p w14:paraId="1AAFD6A2" w14:textId="5637F900" w:rsidR="00162C96" w:rsidRDefault="00162C96" w:rsidP="00162C96">
            <w:pPr>
              <w:rPr>
                <w:rStyle w:val="ui-provider"/>
              </w:rPr>
            </w:pPr>
            <w:r>
              <w:rPr>
                <w:rFonts w:eastAsiaTheme="minorEastAsia"/>
              </w:rPr>
              <w:lastRenderedPageBreak/>
              <w:t>If RAN2 discuss and agree on certain principles for alignment, those principles should be regarded as guidelines, not as requirements</w:t>
            </w:r>
            <w:r w:rsidR="00EA147E">
              <w:rPr>
                <w:rFonts w:eastAsiaTheme="minorEastAsia"/>
              </w:rPr>
              <w:t>,</w:t>
            </w:r>
            <w:r>
              <w:rPr>
                <w:rFonts w:eastAsiaTheme="minorEastAsia"/>
              </w:rPr>
              <w:t xml:space="preserve"> for gNBs.</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w:t>
            </w:r>
            <w:r w:rsidR="00176556">
              <w:lastRenderedPageBreak/>
              <w:t xml:space="preserve">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lastRenderedPageBreak/>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open to further discuss whether an E911 call could be handled like an ordinary VoNR call but in this case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lang w:eastAsia="zh-TW"/>
              </w:rPr>
            </w:pPr>
            <w:r>
              <w:rPr>
                <w:rFonts w:eastAsia="PMingLiU"/>
                <w:lang w:eastAsia="zh-TW"/>
              </w:rPr>
              <w:t>Lenovo</w:t>
            </w:r>
          </w:p>
        </w:tc>
        <w:tc>
          <w:tcPr>
            <w:tcW w:w="1652" w:type="dxa"/>
          </w:tcPr>
          <w:p w14:paraId="388A6F37" w14:textId="5EE20C77" w:rsidR="00FA4D66" w:rsidRDefault="00FA4D66" w:rsidP="00A513B4">
            <w:pPr>
              <w:rPr>
                <w:rFonts w:eastAsia="PMingLiU"/>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4550C0AE" w14:textId="1FAB5CD2" w:rsidR="00FB09B1" w:rsidRDefault="00FB09B1" w:rsidP="00FB09B1">
            <w:pPr>
              <w:rPr>
                <w:rFonts w:eastAsia="PMingLiU"/>
                <w:lang w:eastAsia="zh-TW"/>
              </w:rPr>
            </w:pPr>
            <w:r>
              <w:rPr>
                <w:rFonts w:eastAsia="DengXian"/>
                <w:lang w:eastAsia="zh-CN"/>
              </w:rPr>
              <w:t>Yes for P6</w:t>
            </w:r>
          </w:p>
        </w:tc>
        <w:tc>
          <w:tcPr>
            <w:tcW w:w="6304" w:type="dxa"/>
          </w:tcPr>
          <w:p w14:paraId="45FCA841" w14:textId="5B2CEC3D" w:rsidR="00FB09B1" w:rsidRDefault="00FB09B1" w:rsidP="00FB09B1">
            <w:pPr>
              <w:spacing w:after="120" w:line="240" w:lineRule="atLeast"/>
              <w:rPr>
                <w:rFonts w:eastAsia="PMingLiU"/>
                <w:lang w:eastAsia="zh-TW"/>
              </w:rPr>
            </w:pPr>
            <w:r>
              <w:rPr>
                <w:rFonts w:eastAsia="DengXian"/>
                <w:lang w:eastAsia="zh-CN"/>
              </w:rPr>
              <w:t>However there may still be a few</w:t>
            </w:r>
            <w:r>
              <w:t xml:space="preserve"> unaligned UE</w:t>
            </w:r>
            <w:r w:rsidRPr="00417492">
              <w:t xml:space="preserve"> C-DRX configuration</w:t>
            </w:r>
            <w:r>
              <w:t>s in system.</w:t>
            </w:r>
          </w:p>
        </w:tc>
      </w:tr>
      <w:tr w:rsidR="004B6DBB" w:rsidRPr="00C147C3" w14:paraId="22BDF8BC" w14:textId="77777777" w:rsidTr="0042111A">
        <w:tc>
          <w:tcPr>
            <w:tcW w:w="1673" w:type="dxa"/>
          </w:tcPr>
          <w:p w14:paraId="65893514" w14:textId="1D77690B" w:rsidR="004B6DBB" w:rsidRDefault="004B6DBB" w:rsidP="004B6DBB">
            <w:pPr>
              <w:rPr>
                <w:rFonts w:eastAsia="DengXian"/>
                <w:lang w:eastAsia="zh-CN"/>
              </w:rPr>
            </w:pPr>
            <w:r>
              <w:rPr>
                <w:rFonts w:ascii="Microsoft JhengHei" w:eastAsia="Microsoft JhengHei" w:hAnsi="Microsoft JhengHei" w:cs="Microsoft JhengHei"/>
                <w:lang w:eastAsia="zh-TW"/>
              </w:rPr>
              <w:t>III</w:t>
            </w:r>
          </w:p>
        </w:tc>
        <w:tc>
          <w:tcPr>
            <w:tcW w:w="1652" w:type="dxa"/>
          </w:tcPr>
          <w:p w14:paraId="5BC61E73" w14:textId="09059EC5" w:rsidR="004B6DBB" w:rsidRDefault="004B6DBB" w:rsidP="004B6DBB">
            <w:pPr>
              <w:rPr>
                <w:rFonts w:eastAsia="DengXian"/>
                <w:lang w:eastAsia="zh-CN"/>
              </w:rPr>
            </w:pPr>
            <w:r>
              <w:rPr>
                <w:rFonts w:eastAsia="PMingLiU"/>
                <w:lang w:eastAsia="zh-TW"/>
              </w:rPr>
              <w:t>No for P6,Yes for P7</w:t>
            </w:r>
          </w:p>
        </w:tc>
        <w:tc>
          <w:tcPr>
            <w:tcW w:w="6304" w:type="dxa"/>
          </w:tcPr>
          <w:p w14:paraId="37A8A1E4" w14:textId="77777777" w:rsidR="004B6DBB" w:rsidRDefault="004B6DBB" w:rsidP="004B6DBB">
            <w:pPr>
              <w:spacing w:after="120" w:line="240" w:lineRule="atLeast"/>
              <w:rPr>
                <w:rFonts w:eastAsia="PMingLiU"/>
                <w:lang w:eastAsia="zh-TW"/>
              </w:rPr>
            </w:pPr>
            <w:r>
              <w:rPr>
                <w:rFonts w:eastAsia="PMingLiU"/>
                <w:lang w:eastAsia="zh-TW"/>
              </w:rPr>
              <w:t>For P6, we think there are  two cases for alignment as following:</w:t>
            </w:r>
          </w:p>
          <w:p w14:paraId="5B5775C1" w14:textId="77777777" w:rsidR="004B6DBB" w:rsidRDefault="004B6DBB" w:rsidP="004B6DBB">
            <w:pPr>
              <w:spacing w:after="120" w:line="240" w:lineRule="atLeast"/>
            </w:pPr>
            <w:r>
              <w:rPr>
                <w:rFonts w:eastAsia="PMingLiU"/>
                <w:lang w:eastAsia="zh-TW"/>
              </w:rPr>
              <w:t xml:space="preserve">Case 1: </w:t>
            </w:r>
            <w:r w:rsidRPr="00417492">
              <w:t>on-duration of C-D</w:t>
            </w:r>
            <w:r w:rsidRPr="00DB6A38">
              <w:rPr>
                <w:rStyle w:val="ui-provider"/>
              </w:rPr>
              <w:t>RX fully falls</w:t>
            </w:r>
            <w:r w:rsidRPr="00417492">
              <w:t xml:space="preserve"> within Cell DTX </w:t>
            </w:r>
            <w:r w:rsidRPr="009D4337">
              <w:t>on-duration</w:t>
            </w:r>
            <w:r w:rsidRPr="00417492">
              <w:t>.</w:t>
            </w:r>
          </w:p>
          <w:p w14:paraId="454D435B" w14:textId="77777777" w:rsidR="004B6DBB" w:rsidRDefault="004B6DBB" w:rsidP="004B6DBB">
            <w:pPr>
              <w:spacing w:after="120" w:line="240" w:lineRule="atLeast"/>
            </w:pPr>
            <w:r>
              <w:rPr>
                <w:noProof/>
                <w:lang w:val="en-US" w:eastAsia="zh-TW"/>
              </w:rPr>
              <w:drawing>
                <wp:inline distT="0" distB="0" distL="0" distR="0" wp14:anchorId="60AD4962" wp14:editId="72E52EA8">
                  <wp:extent cx="3568700" cy="735288"/>
                  <wp:effectExtent l="0" t="0" r="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89626" cy="739599"/>
                          </a:xfrm>
                          <a:prstGeom prst="rect">
                            <a:avLst/>
                          </a:prstGeom>
                        </pic:spPr>
                      </pic:pic>
                    </a:graphicData>
                  </a:graphic>
                </wp:inline>
              </w:drawing>
            </w:r>
          </w:p>
          <w:p w14:paraId="401DD685" w14:textId="77777777" w:rsidR="004B6DBB" w:rsidRDefault="004B6DBB" w:rsidP="004B6DBB">
            <w:pPr>
              <w:spacing w:after="120" w:line="240" w:lineRule="atLeast"/>
            </w:pPr>
            <w:r>
              <w:t xml:space="preserve">Case 2: </w:t>
            </w:r>
            <w:r w:rsidRPr="00417492">
              <w:t>on-duration of C-</w:t>
            </w:r>
            <w:r w:rsidRPr="00DB6A38">
              <w:rPr>
                <w:rStyle w:val="ui-provider"/>
              </w:rPr>
              <w:t>DRX partially fall</w:t>
            </w:r>
            <w:r w:rsidRPr="00417492">
              <w:t xml:space="preserve">s within Cell DTX </w:t>
            </w:r>
            <w:r w:rsidRPr="009D4337">
              <w:t>on-duration</w:t>
            </w:r>
            <w:r w:rsidRPr="00417492">
              <w:t>.</w:t>
            </w:r>
          </w:p>
          <w:p w14:paraId="53BB8BB3" w14:textId="77777777" w:rsidR="004B6DBB" w:rsidRDefault="004B6DBB" w:rsidP="004B6DBB">
            <w:pPr>
              <w:spacing w:after="120" w:line="240" w:lineRule="atLeast"/>
              <w:rPr>
                <w:rFonts w:eastAsia="PMingLiU"/>
                <w:lang w:eastAsia="zh-TW"/>
              </w:rPr>
            </w:pPr>
            <w:r>
              <w:rPr>
                <w:noProof/>
                <w:lang w:val="en-US" w:eastAsia="zh-TW"/>
              </w:rPr>
              <w:drawing>
                <wp:inline distT="0" distB="0" distL="0" distR="0" wp14:anchorId="5D3BDF1C" wp14:editId="5CEB2D95">
                  <wp:extent cx="3673323" cy="791142"/>
                  <wp:effectExtent l="0" t="0" r="381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1251" cy="801464"/>
                          </a:xfrm>
                          <a:prstGeom prst="rect">
                            <a:avLst/>
                          </a:prstGeom>
                        </pic:spPr>
                      </pic:pic>
                    </a:graphicData>
                  </a:graphic>
                </wp:inline>
              </w:drawing>
            </w:r>
          </w:p>
          <w:p w14:paraId="5CEB34A2" w14:textId="77777777" w:rsidR="004B6DBB" w:rsidRDefault="004B6DBB" w:rsidP="004B6DBB">
            <w:pPr>
              <w:spacing w:after="120" w:line="240" w:lineRule="atLeast"/>
              <w:rPr>
                <w:rStyle w:val="ui-provider"/>
              </w:rPr>
            </w:pPr>
            <w:r>
              <w:rPr>
                <w:rStyle w:val="ui-provider"/>
              </w:rPr>
              <w:t>Not only “fully falls within”, the “</w:t>
            </w:r>
            <w:r w:rsidRPr="00DB6A38">
              <w:rPr>
                <w:rStyle w:val="ui-provider"/>
              </w:rPr>
              <w:t xml:space="preserve">partially </w:t>
            </w:r>
            <w:r>
              <w:rPr>
                <w:rStyle w:val="ui-provider"/>
              </w:rPr>
              <w:t>falls within” should be considered.</w:t>
            </w:r>
          </w:p>
          <w:p w14:paraId="5A8B07FA" w14:textId="464F0630" w:rsidR="004B6DBB" w:rsidRDefault="004B6DBB" w:rsidP="004B6DBB">
            <w:pPr>
              <w:spacing w:after="120" w:line="240" w:lineRule="atLeast"/>
              <w:rPr>
                <w:rFonts w:eastAsia="DengXian"/>
                <w:lang w:eastAsia="zh-CN"/>
              </w:rPr>
            </w:pPr>
            <w:r>
              <w:rPr>
                <w:rFonts w:eastAsia="PMingLiU"/>
                <w:lang w:eastAsia="zh-TW"/>
              </w:rPr>
              <w:t>“E</w:t>
            </w:r>
            <w:r w:rsidRPr="00DB6A38">
              <w:rPr>
                <w:rFonts w:eastAsia="PMingLiU"/>
                <w:lang w:eastAsia="zh-TW"/>
              </w:rPr>
              <w:t>xtension of Cell DTX active t</w:t>
            </w:r>
            <w:r>
              <w:rPr>
                <w:rFonts w:eastAsia="PMingLiU"/>
                <w:lang w:eastAsia="zh-TW"/>
              </w:rPr>
              <w:t xml:space="preserve">ime beyond Cell DTX on-duration” will introduce the definition of Cell DTX/DRX active time (on duration, inactiveTimer, DL/UL RetransmissionTimer). For R-18, we consider only </w:t>
            </w:r>
            <w:r>
              <w:rPr>
                <w:rFonts w:eastAsia="PMingLiU"/>
                <w:lang w:eastAsia="zh-TW"/>
              </w:rPr>
              <w:lastRenderedPageBreak/>
              <w:t>Cell DTX/DRX on duration as Cell DTX active time. Unless specified high priority issues.</w:t>
            </w:r>
          </w:p>
        </w:tc>
      </w:tr>
      <w:tr w:rsidR="000566E8" w:rsidRPr="00C147C3" w14:paraId="1B8CEB99" w14:textId="77777777" w:rsidTr="0042111A">
        <w:tc>
          <w:tcPr>
            <w:tcW w:w="1673" w:type="dxa"/>
          </w:tcPr>
          <w:p w14:paraId="47A20555" w14:textId="3F8F8159" w:rsidR="000566E8" w:rsidRDefault="000566E8" w:rsidP="000566E8">
            <w:pPr>
              <w:rPr>
                <w:rFonts w:ascii="Microsoft JhengHei" w:eastAsia="Microsoft JhengHei" w:hAnsi="Microsoft JhengHei" w:cs="Microsoft JhengHei"/>
                <w:lang w:eastAsia="zh-TW"/>
              </w:rPr>
            </w:pPr>
            <w:r>
              <w:rPr>
                <w:rFonts w:eastAsia="DengXian"/>
                <w:lang w:eastAsia="zh-CN"/>
              </w:rPr>
              <w:lastRenderedPageBreak/>
              <w:t>Futurewei</w:t>
            </w:r>
          </w:p>
        </w:tc>
        <w:tc>
          <w:tcPr>
            <w:tcW w:w="1652" w:type="dxa"/>
          </w:tcPr>
          <w:p w14:paraId="2DB36DB7" w14:textId="49356EEC" w:rsidR="000566E8" w:rsidRDefault="000566E8" w:rsidP="000566E8">
            <w:pPr>
              <w:rPr>
                <w:rFonts w:eastAsia="PMingLiU"/>
                <w:lang w:eastAsia="zh-TW"/>
              </w:rPr>
            </w:pPr>
            <w:r>
              <w:rPr>
                <w:rFonts w:eastAsia="DengXian"/>
                <w:lang w:eastAsia="zh-CN"/>
              </w:rPr>
              <w:t>No</w:t>
            </w:r>
          </w:p>
        </w:tc>
        <w:tc>
          <w:tcPr>
            <w:tcW w:w="6304" w:type="dxa"/>
          </w:tcPr>
          <w:p w14:paraId="6FE51F8D" w14:textId="77777777" w:rsidR="000566E8" w:rsidRDefault="000566E8" w:rsidP="000566E8">
            <w:pPr>
              <w:spacing w:after="120" w:line="240" w:lineRule="atLeast"/>
              <w:rPr>
                <w:rFonts w:eastAsia="DengXian"/>
                <w:lang w:eastAsia="zh-CN"/>
              </w:rPr>
            </w:pPr>
            <w:r>
              <w:rPr>
                <w:rFonts w:eastAsia="DengXian"/>
                <w:lang w:eastAsia="zh-CN"/>
              </w:rPr>
              <w:t xml:space="preserve">We consider P6 and P7 as useful principles and guidelines, but not requirements, for gNB implementations. </w:t>
            </w:r>
          </w:p>
          <w:p w14:paraId="5784C52B" w14:textId="43F84DF2" w:rsidR="000566E8" w:rsidRDefault="000566E8" w:rsidP="000566E8">
            <w:pPr>
              <w:spacing w:after="120" w:line="240" w:lineRule="atLeast"/>
              <w:rPr>
                <w:rFonts w:eastAsia="PMingLiU"/>
                <w:lang w:eastAsia="zh-TW"/>
              </w:rPr>
            </w:pPr>
            <w:r>
              <w:rPr>
                <w:rFonts w:eastAsia="DengXian"/>
                <w:lang w:eastAsia="zh-CN"/>
              </w:rPr>
              <w:t xml:space="preserve">If RAN2 indeed specify P6 and P7 as requirements for gNB, RAN2 should inform RAN1 so that they may reconsider DCI format 2_6 (instead of specifying the new DCI format 2_X, as indicated in their latest LS) for </w:t>
            </w:r>
            <w:r w:rsidRPr="00207DFC">
              <w:rPr>
                <w:rFonts w:eastAsia="DengXian"/>
                <w:lang w:eastAsia="zh-CN"/>
              </w:rPr>
              <w:t>the group common L1 signalling for cell DTX/DRX activation and deactivation</w:t>
            </w:r>
            <w:r>
              <w:rPr>
                <w:rFonts w:eastAsia="DengXian"/>
                <w:lang w:eastAsia="zh-CN"/>
              </w:rPr>
              <w:t>.</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e.g. depending on whether some C-DRX </w:t>
            </w:r>
            <w:r w:rsidR="00DB2AE0">
              <w:rPr>
                <w:rFonts w:eastAsia="DengXian"/>
              </w:rPr>
              <w:lastRenderedPageBreak/>
              <w:t>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lastRenderedPageBreak/>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PMingLiU"/>
                <w:lang w:eastAsia="zh-TW"/>
              </w:rPr>
              <w:t>We understand that the network may not prefer to change the existing implementation of deciding/scheduling the C-DRX parameters such as startOffset,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lang w:eastAsia="zh-TW"/>
              </w:rPr>
            </w:pPr>
            <w:r>
              <w:rPr>
                <w:rFonts w:eastAsia="PMingLiU"/>
                <w:lang w:eastAsia="zh-TW"/>
              </w:rPr>
              <w:t>Lenovo</w:t>
            </w:r>
          </w:p>
        </w:tc>
        <w:tc>
          <w:tcPr>
            <w:tcW w:w="1652" w:type="dxa"/>
          </w:tcPr>
          <w:p w14:paraId="4596E783" w14:textId="1ED2AD81" w:rsidR="009703A2" w:rsidRDefault="009703A2" w:rsidP="00A513B4">
            <w:pPr>
              <w:rPr>
                <w:rFonts w:eastAsia="PMingLiU"/>
                <w:lang w:eastAsia="zh-TW"/>
              </w:rPr>
            </w:pPr>
            <w:r>
              <w:rPr>
                <w:rFonts w:eastAsia="PMingLiU"/>
                <w:lang w:eastAsia="zh-TW"/>
              </w:rPr>
              <w:t>Option 1 (perhaps depending on if our interpretation 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t>We understand that this question is checking if two C-DRX configurations can be signalled to the UE, one for when cell is not in NES mode and the other for cases when the cell is in NES mode.</w:t>
            </w:r>
            <w:r w:rsidR="0021430C">
              <w:rPr>
                <w:rFonts w:eastAsia="PMingLiU"/>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r w:rsidR="00FB09B1" w:rsidRPr="00C147C3" w14:paraId="09FB73F9" w14:textId="77777777" w:rsidTr="001209F8">
        <w:tc>
          <w:tcPr>
            <w:tcW w:w="1673" w:type="dxa"/>
          </w:tcPr>
          <w:p w14:paraId="55631716"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55797AC3" w14:textId="77777777" w:rsidR="00FB09B1" w:rsidRPr="005A1CF8" w:rsidRDefault="00FB09B1" w:rsidP="001209F8">
            <w:pPr>
              <w:rPr>
                <w:rFonts w:eastAsia="DengXian"/>
                <w:lang w:eastAsia="zh-CN"/>
              </w:rPr>
            </w:pPr>
            <w:r>
              <w:rPr>
                <w:rFonts w:eastAsia="DengXian" w:hint="eastAsia"/>
                <w:lang w:eastAsia="zh-CN"/>
              </w:rPr>
              <w:t>O</w:t>
            </w:r>
            <w:r>
              <w:rPr>
                <w:rFonts w:eastAsia="DengXian"/>
                <w:lang w:eastAsia="zh-CN"/>
              </w:rPr>
              <w:t>ption 1</w:t>
            </w:r>
          </w:p>
        </w:tc>
        <w:tc>
          <w:tcPr>
            <w:tcW w:w="6304" w:type="dxa"/>
          </w:tcPr>
          <w:p w14:paraId="30676787" w14:textId="77777777" w:rsidR="00FB09B1" w:rsidRDefault="00FB09B1" w:rsidP="001209F8">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D51F73" w:rsidRPr="00C147C3" w14:paraId="0E1AFFE9" w14:textId="77777777" w:rsidTr="001209F8">
        <w:tc>
          <w:tcPr>
            <w:tcW w:w="1673" w:type="dxa"/>
          </w:tcPr>
          <w:p w14:paraId="79377A0D" w14:textId="41352C74" w:rsidR="00D51F73" w:rsidRPr="00D51F73" w:rsidRDefault="00D51F73" w:rsidP="001209F8">
            <w:pPr>
              <w:rPr>
                <w:rFonts w:eastAsia="PMingLiU"/>
                <w:lang w:eastAsia="zh-TW"/>
              </w:rPr>
            </w:pPr>
            <w:r>
              <w:rPr>
                <w:rFonts w:eastAsia="PMingLiU" w:hint="eastAsia"/>
                <w:lang w:eastAsia="zh-TW"/>
              </w:rPr>
              <w:t>I</w:t>
            </w:r>
            <w:r>
              <w:rPr>
                <w:rFonts w:eastAsia="PMingLiU"/>
                <w:lang w:eastAsia="zh-TW"/>
              </w:rPr>
              <w:t>II</w:t>
            </w:r>
          </w:p>
        </w:tc>
        <w:tc>
          <w:tcPr>
            <w:tcW w:w="1652" w:type="dxa"/>
          </w:tcPr>
          <w:p w14:paraId="60523E1B" w14:textId="39B477B6" w:rsidR="00D51F73" w:rsidRPr="00D51F73" w:rsidRDefault="00D51F73" w:rsidP="001209F8">
            <w:pPr>
              <w:rPr>
                <w:rFonts w:eastAsia="PMingLiU"/>
                <w:lang w:eastAsia="zh-TW"/>
              </w:rPr>
            </w:pPr>
            <w:r>
              <w:rPr>
                <w:rFonts w:eastAsia="PMingLiU"/>
                <w:lang w:eastAsia="zh-TW"/>
              </w:rPr>
              <w:t>Option 1</w:t>
            </w:r>
          </w:p>
        </w:tc>
        <w:tc>
          <w:tcPr>
            <w:tcW w:w="6304" w:type="dxa"/>
          </w:tcPr>
          <w:p w14:paraId="4E25758A" w14:textId="32014B91" w:rsidR="00D51F73" w:rsidRPr="00D51F73" w:rsidRDefault="00D51F73" w:rsidP="001209F8">
            <w:pPr>
              <w:spacing w:after="120" w:line="240" w:lineRule="atLeast"/>
              <w:rPr>
                <w:rFonts w:eastAsia="PMingLiU"/>
                <w:lang w:eastAsia="zh-TW"/>
              </w:rPr>
            </w:pPr>
            <w:r>
              <w:rPr>
                <w:rFonts w:eastAsia="PMingLiU"/>
                <w:lang w:eastAsia="zh-TW"/>
              </w:rPr>
              <w:t>Legacy mechanism is enough.</w:t>
            </w:r>
          </w:p>
        </w:tc>
      </w:tr>
      <w:tr w:rsidR="00D27275" w:rsidRPr="00C147C3" w14:paraId="379B3D6A" w14:textId="77777777" w:rsidTr="001209F8">
        <w:tc>
          <w:tcPr>
            <w:tcW w:w="1673" w:type="dxa"/>
          </w:tcPr>
          <w:p w14:paraId="5A0A7165" w14:textId="0713D665" w:rsidR="00D27275" w:rsidRDefault="00D27275" w:rsidP="00D27275">
            <w:pPr>
              <w:rPr>
                <w:rFonts w:eastAsia="PMingLiU"/>
                <w:lang w:eastAsia="zh-TW"/>
              </w:rPr>
            </w:pPr>
            <w:r>
              <w:rPr>
                <w:rFonts w:eastAsia="DengXian"/>
                <w:lang w:eastAsia="zh-CN"/>
              </w:rPr>
              <w:t>Futurewei</w:t>
            </w:r>
          </w:p>
        </w:tc>
        <w:tc>
          <w:tcPr>
            <w:tcW w:w="1652" w:type="dxa"/>
          </w:tcPr>
          <w:p w14:paraId="5DAD16B7" w14:textId="1F149F55" w:rsidR="00D27275" w:rsidRDefault="00D27275" w:rsidP="00D27275">
            <w:pPr>
              <w:rPr>
                <w:rFonts w:eastAsia="PMingLiU"/>
                <w:lang w:eastAsia="zh-TW"/>
              </w:rPr>
            </w:pPr>
            <w:r>
              <w:rPr>
                <w:rFonts w:eastAsia="DengXian"/>
                <w:lang w:eastAsia="zh-CN"/>
              </w:rPr>
              <w:t>Option 1</w:t>
            </w:r>
          </w:p>
        </w:tc>
        <w:tc>
          <w:tcPr>
            <w:tcW w:w="6304" w:type="dxa"/>
          </w:tcPr>
          <w:p w14:paraId="544D6151" w14:textId="75315405" w:rsidR="00D27275" w:rsidRDefault="00D27275" w:rsidP="00D27275">
            <w:pPr>
              <w:spacing w:after="120" w:line="240" w:lineRule="atLeast"/>
              <w:rPr>
                <w:rFonts w:eastAsia="PMingLiU"/>
                <w:lang w:eastAsia="zh-TW"/>
              </w:rPr>
            </w:pPr>
            <w:r>
              <w:rPr>
                <w:rFonts w:eastAsia="DengXian" w:hint="eastAsia"/>
                <w:lang w:eastAsia="zh-CN"/>
              </w:rPr>
              <w:t>R</w:t>
            </w:r>
            <w:r>
              <w:rPr>
                <w:rFonts w:eastAsia="DengXian"/>
                <w:lang w:eastAsia="zh-CN"/>
              </w:rPr>
              <w:t>euse legacy method.</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lastRenderedPageBreak/>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2"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w:t>
            </w:r>
            <w:r w:rsidR="00C061B2">
              <w:lastRenderedPageBreak/>
              <w:t xml:space="preserve">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The main question is why configuring cell DTX and cell DRX separately is of advantage and does it work in this case?.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lastRenderedPageBreak/>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DengXian"/>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r w:rsidR="00FB09B1" w:rsidRPr="00C147C3" w14:paraId="0869F250" w14:textId="77777777" w:rsidTr="001209F8">
        <w:tc>
          <w:tcPr>
            <w:tcW w:w="1673" w:type="dxa"/>
          </w:tcPr>
          <w:p w14:paraId="583C75D1"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2280C87E" w14:textId="77777777" w:rsidR="00FB09B1" w:rsidRDefault="00FB09B1" w:rsidP="001209F8">
            <w:pPr>
              <w:rPr>
                <w:rFonts w:eastAsia="DengXian"/>
                <w:lang w:eastAsia="zh-CN"/>
              </w:rPr>
            </w:pPr>
            <w:r>
              <w:rPr>
                <w:rFonts w:eastAsia="DengXian"/>
                <w:lang w:eastAsia="zh-CN"/>
              </w:rPr>
              <w:t>Both</w:t>
            </w:r>
          </w:p>
        </w:tc>
        <w:tc>
          <w:tcPr>
            <w:tcW w:w="6304" w:type="dxa"/>
          </w:tcPr>
          <w:p w14:paraId="41983D06" w14:textId="77777777" w:rsidR="00FB09B1" w:rsidRDefault="00FB09B1" w:rsidP="001209F8">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E44E8" w:rsidRPr="00C147C3" w14:paraId="60C44B2C" w14:textId="77777777" w:rsidTr="001209F8">
        <w:tc>
          <w:tcPr>
            <w:tcW w:w="1673" w:type="dxa"/>
          </w:tcPr>
          <w:p w14:paraId="33FC8EEE" w14:textId="676311EB" w:rsidR="006E44E8" w:rsidRPr="006E44E8" w:rsidRDefault="006E44E8" w:rsidP="006E44E8">
            <w:pPr>
              <w:rPr>
                <w:rFonts w:eastAsia="PMingLiU"/>
                <w:lang w:eastAsia="zh-TW"/>
              </w:rPr>
            </w:pPr>
            <w:r>
              <w:rPr>
                <w:rFonts w:eastAsia="PMingLiU"/>
                <w:lang w:eastAsia="zh-TW"/>
              </w:rPr>
              <w:t>III</w:t>
            </w:r>
          </w:p>
        </w:tc>
        <w:tc>
          <w:tcPr>
            <w:tcW w:w="1652" w:type="dxa"/>
          </w:tcPr>
          <w:p w14:paraId="7B041859" w14:textId="2223E086" w:rsidR="006E44E8" w:rsidRPr="006E44E8" w:rsidRDefault="006E44E8" w:rsidP="006E44E8">
            <w:pPr>
              <w:rPr>
                <w:rFonts w:eastAsia="PMingLiU"/>
                <w:lang w:eastAsia="zh-TW"/>
              </w:rPr>
            </w:pPr>
            <w:r>
              <w:rPr>
                <w:rFonts w:eastAsia="PMingLiU"/>
                <w:lang w:eastAsia="zh-TW"/>
              </w:rPr>
              <w:t>Option 1</w:t>
            </w:r>
          </w:p>
        </w:tc>
        <w:tc>
          <w:tcPr>
            <w:tcW w:w="6304" w:type="dxa"/>
          </w:tcPr>
          <w:p w14:paraId="67271101" w14:textId="0316D4E8" w:rsidR="006E44E8" w:rsidRDefault="006E44E8" w:rsidP="006E44E8">
            <w:pPr>
              <w:spacing w:after="120" w:line="240" w:lineRule="atLeast"/>
              <w:rPr>
                <w:rFonts w:eastAsia="DengXian"/>
                <w:lang w:eastAsia="zh-CN"/>
              </w:rPr>
            </w:pPr>
            <w:r>
              <w:rPr>
                <w:rFonts w:eastAsia="DengXian"/>
                <w:lang w:eastAsia="zh-CN"/>
              </w:rPr>
              <w:t>Agree with Fujitsu.</w:t>
            </w:r>
          </w:p>
        </w:tc>
      </w:tr>
      <w:tr w:rsidR="000F1722" w:rsidRPr="00C147C3" w14:paraId="45E72A42" w14:textId="77777777" w:rsidTr="001209F8">
        <w:tc>
          <w:tcPr>
            <w:tcW w:w="1673" w:type="dxa"/>
          </w:tcPr>
          <w:p w14:paraId="38F7EDA9" w14:textId="339B439B" w:rsidR="000F1722" w:rsidRDefault="000F1722" w:rsidP="000F1722">
            <w:pPr>
              <w:rPr>
                <w:rFonts w:eastAsia="PMingLiU"/>
                <w:lang w:eastAsia="zh-TW"/>
              </w:rPr>
            </w:pPr>
            <w:r>
              <w:rPr>
                <w:rFonts w:eastAsia="DengXian"/>
                <w:lang w:eastAsia="zh-CN"/>
              </w:rPr>
              <w:t>Futurewei</w:t>
            </w:r>
          </w:p>
        </w:tc>
        <w:tc>
          <w:tcPr>
            <w:tcW w:w="1652" w:type="dxa"/>
          </w:tcPr>
          <w:p w14:paraId="1A65359A" w14:textId="667D563E" w:rsidR="000F1722" w:rsidRDefault="000F1722" w:rsidP="000F1722">
            <w:pPr>
              <w:rPr>
                <w:rFonts w:eastAsia="PMingLiU"/>
                <w:lang w:eastAsia="zh-TW"/>
              </w:rPr>
            </w:pPr>
            <w:r>
              <w:rPr>
                <w:rFonts w:eastAsia="DengXian"/>
                <w:lang w:eastAsia="zh-CN"/>
              </w:rPr>
              <w:t>Both</w:t>
            </w:r>
          </w:p>
        </w:tc>
        <w:tc>
          <w:tcPr>
            <w:tcW w:w="6304" w:type="dxa"/>
          </w:tcPr>
          <w:p w14:paraId="37C61A2E" w14:textId="7162668E" w:rsidR="000F1722" w:rsidRDefault="000F1722" w:rsidP="000F1722">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 xml:space="preserve">want to preserve “leaving this to NW implementation” even though no company has demonstrated a need for this capability, or will we again </w:t>
            </w:r>
            <w:r w:rsidR="00881D2B">
              <w:lastRenderedPageBreak/>
              <w:t>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4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DengXian"/>
                <w:lang w:eastAsia="zh-CN"/>
              </w:rPr>
            </w:pPr>
            <w:r w:rsidRPr="00656624">
              <w:t>Huawei, HiSilicon</w:t>
            </w:r>
          </w:p>
        </w:tc>
        <w:tc>
          <w:tcPr>
            <w:tcW w:w="1642" w:type="dxa"/>
          </w:tcPr>
          <w:p w14:paraId="5892E6A8" w14:textId="2AE14E8B" w:rsidR="003C5372" w:rsidRDefault="003C5372" w:rsidP="00BB4AF1">
            <w:pPr>
              <w:rPr>
                <w:rFonts w:eastAsia="DengXian"/>
                <w:lang w:eastAsia="zh-CN"/>
              </w:rPr>
            </w:pPr>
            <w:r>
              <w:t>Yes</w:t>
            </w:r>
          </w:p>
        </w:tc>
        <w:tc>
          <w:tcPr>
            <w:tcW w:w="6316" w:type="dxa"/>
            <w:gridSpan w:val="2"/>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4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16" w:type="dxa"/>
            <w:gridSpan w:val="2"/>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4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16" w:type="dxa"/>
            <w:gridSpan w:val="2"/>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4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16" w:type="dxa"/>
            <w:gridSpan w:val="2"/>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4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16" w:type="dxa"/>
            <w:gridSpan w:val="2"/>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DengXian"/>
                <w:lang w:eastAsia="zh-CN"/>
              </w:rPr>
              <w:t>CATT</w:t>
            </w:r>
          </w:p>
        </w:tc>
        <w:tc>
          <w:tcPr>
            <w:tcW w:w="1642" w:type="dxa"/>
          </w:tcPr>
          <w:p w14:paraId="22816B98" w14:textId="4659FA64" w:rsidR="008E2C07" w:rsidRDefault="008E2C07" w:rsidP="008E1C29">
            <w:pPr>
              <w:rPr>
                <w:rFonts w:eastAsiaTheme="minorEastAsia"/>
              </w:rPr>
            </w:pPr>
            <w:r>
              <w:rPr>
                <w:rFonts w:eastAsia="DengXian"/>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DengXian"/>
                <w:lang w:eastAsia="zh-CN"/>
              </w:rPr>
            </w:pPr>
            <w:r>
              <w:rPr>
                <w:rFonts w:eastAsia="DengXian"/>
                <w:lang w:eastAsia="zh-CN"/>
              </w:rPr>
              <w:lastRenderedPageBreak/>
              <w:t>Google</w:t>
            </w:r>
          </w:p>
        </w:tc>
        <w:tc>
          <w:tcPr>
            <w:tcW w:w="1642" w:type="dxa"/>
          </w:tcPr>
          <w:p w14:paraId="3159DC6D" w14:textId="539EB08B" w:rsidR="00026DA7" w:rsidRDefault="00E14C88" w:rsidP="008E1C29">
            <w:pPr>
              <w:rPr>
                <w:rFonts w:eastAsia="DengXian"/>
                <w:lang w:eastAsia="zh-CN"/>
              </w:rPr>
            </w:pPr>
            <w:r>
              <w:rPr>
                <w:rFonts w:eastAsia="DengXian"/>
                <w:lang w:eastAsia="zh-CN"/>
              </w:rPr>
              <w:t>No</w:t>
            </w:r>
          </w:p>
        </w:tc>
        <w:tc>
          <w:tcPr>
            <w:tcW w:w="6316" w:type="dxa"/>
            <w:gridSpan w:val="2"/>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DengXian"/>
                <w:lang w:eastAsia="zh-CN"/>
              </w:rPr>
            </w:pPr>
            <w:r>
              <w:rPr>
                <w:rFonts w:eastAsia="DengXian"/>
                <w:lang w:eastAsia="zh-CN"/>
              </w:rPr>
              <w:t>Ericsson</w:t>
            </w:r>
          </w:p>
        </w:tc>
        <w:tc>
          <w:tcPr>
            <w:tcW w:w="1642" w:type="dxa"/>
          </w:tcPr>
          <w:p w14:paraId="4081A5A4" w14:textId="4210828B" w:rsidR="00762F94" w:rsidRDefault="007F44ED" w:rsidP="008E1C29">
            <w:pPr>
              <w:rPr>
                <w:rFonts w:eastAsia="DengXian"/>
                <w:lang w:eastAsia="zh-CN"/>
              </w:rPr>
            </w:pPr>
            <w:r>
              <w:rPr>
                <w:rFonts w:eastAsia="DengXian"/>
                <w:lang w:eastAsia="zh-CN"/>
              </w:rPr>
              <w:t>No</w:t>
            </w:r>
          </w:p>
        </w:tc>
        <w:tc>
          <w:tcPr>
            <w:tcW w:w="6316" w:type="dxa"/>
            <w:gridSpan w:val="2"/>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42" w:type="dxa"/>
          </w:tcPr>
          <w:p w14:paraId="6D14CA6A" w14:textId="77317563" w:rsidR="00A513B4" w:rsidRDefault="00A513B4" w:rsidP="00A513B4">
            <w:pPr>
              <w:rPr>
                <w:rFonts w:eastAsia="DengXian"/>
                <w:lang w:eastAsia="zh-CN"/>
              </w:rPr>
            </w:pPr>
            <w:r>
              <w:rPr>
                <w:rFonts w:eastAsia="PMingLiU" w:hint="eastAsia"/>
                <w:lang w:eastAsia="zh-TW"/>
              </w:rPr>
              <w:t>Y</w:t>
            </w:r>
            <w:r>
              <w:rPr>
                <w:rFonts w:eastAsia="PMingLiU"/>
                <w:lang w:eastAsia="zh-TW"/>
              </w:rPr>
              <w:t>es with comment</w:t>
            </w:r>
          </w:p>
        </w:tc>
        <w:tc>
          <w:tcPr>
            <w:tcW w:w="6316" w:type="dxa"/>
            <w:gridSpan w:val="2"/>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val="en-US" w:eastAsia="zh-TW"/>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PMingLiU"/>
                <w:lang w:eastAsia="zh-TW"/>
              </w:rPr>
            </w:pPr>
            <w:r>
              <w:rPr>
                <w:rFonts w:eastAsia="PMingLiU"/>
                <w:lang w:eastAsia="zh-TW"/>
              </w:rPr>
              <w:t>Lenovo</w:t>
            </w:r>
          </w:p>
        </w:tc>
        <w:tc>
          <w:tcPr>
            <w:tcW w:w="1642" w:type="dxa"/>
          </w:tcPr>
          <w:p w14:paraId="02EBFE6F" w14:textId="44744868" w:rsidR="009A50CF" w:rsidRDefault="009A50CF" w:rsidP="00A513B4">
            <w:pPr>
              <w:rPr>
                <w:rFonts w:eastAsia="PMingLiU"/>
                <w:lang w:eastAsia="zh-TW"/>
              </w:rPr>
            </w:pPr>
            <w:r>
              <w:rPr>
                <w:rFonts w:eastAsia="PMingLiU"/>
                <w:lang w:eastAsia="zh-TW"/>
              </w:rPr>
              <w:t>Yes</w:t>
            </w:r>
          </w:p>
        </w:tc>
        <w:tc>
          <w:tcPr>
            <w:tcW w:w="6316" w:type="dxa"/>
            <w:gridSpan w:val="2"/>
          </w:tcPr>
          <w:p w14:paraId="328CA7A4" w14:textId="0B66156D" w:rsidR="009A50CF" w:rsidRDefault="009A50CF" w:rsidP="00A513B4">
            <w:pPr>
              <w:spacing w:after="0" w:line="240" w:lineRule="atLeast"/>
              <w:rPr>
                <w:rFonts w:eastAsia="PMingLiU"/>
                <w:lang w:eastAsia="zh-TW"/>
              </w:rPr>
            </w:pPr>
            <w:r>
              <w:rPr>
                <w:rFonts w:eastAsia="PMingLiU"/>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49" w:type="dxa"/>
            <w:gridSpan w:val="2"/>
          </w:tcPr>
          <w:p w14:paraId="589CF96E" w14:textId="77777777" w:rsidR="00FB09B1" w:rsidRDefault="00FB09B1" w:rsidP="001209F8">
            <w:pPr>
              <w:rPr>
                <w:rFonts w:eastAsia="DengXian"/>
                <w:lang w:eastAsia="zh-CN"/>
              </w:rPr>
            </w:pPr>
            <w:r>
              <w:rPr>
                <w:rFonts w:eastAsia="DengXian" w:hint="eastAsia"/>
                <w:lang w:eastAsia="zh-CN"/>
              </w:rPr>
              <w:t>N</w:t>
            </w:r>
            <w:r>
              <w:rPr>
                <w:rFonts w:eastAsia="DengXian"/>
                <w:lang w:eastAsia="zh-CN"/>
              </w:rPr>
              <w:t>o</w:t>
            </w:r>
          </w:p>
        </w:tc>
        <w:tc>
          <w:tcPr>
            <w:tcW w:w="6309" w:type="dxa"/>
          </w:tcPr>
          <w:p w14:paraId="1919C6C2" w14:textId="77777777" w:rsidR="00FB09B1" w:rsidRDefault="00FB09B1" w:rsidP="001209F8">
            <w:pPr>
              <w:spacing w:after="0" w:line="240" w:lineRule="atLeast"/>
              <w:rPr>
                <w:rFonts w:eastAsia="DengXian"/>
                <w:lang w:eastAsia="zh-CN"/>
              </w:rPr>
            </w:pPr>
            <w:r>
              <w:rPr>
                <w:rFonts w:eastAsia="DengXian"/>
                <w:lang w:eastAsia="zh-CN"/>
              </w:rPr>
              <w:t>Leave it to network implementation.</w:t>
            </w:r>
          </w:p>
        </w:tc>
      </w:tr>
      <w:tr w:rsidR="006E44E8" w:rsidRPr="00C147C3" w14:paraId="490DB710" w14:textId="77777777" w:rsidTr="00FB09B1">
        <w:tc>
          <w:tcPr>
            <w:tcW w:w="1671" w:type="dxa"/>
          </w:tcPr>
          <w:p w14:paraId="4EB1BF33" w14:textId="6C164116" w:rsidR="006E44E8" w:rsidRPr="006E44E8" w:rsidRDefault="006E44E8" w:rsidP="001209F8">
            <w:pPr>
              <w:rPr>
                <w:rFonts w:eastAsia="PMingLiU"/>
                <w:lang w:eastAsia="zh-TW"/>
              </w:rPr>
            </w:pPr>
            <w:r>
              <w:rPr>
                <w:rFonts w:eastAsia="PMingLiU"/>
                <w:lang w:eastAsia="zh-TW"/>
              </w:rPr>
              <w:t>III</w:t>
            </w:r>
          </w:p>
        </w:tc>
        <w:tc>
          <w:tcPr>
            <w:tcW w:w="1649" w:type="dxa"/>
            <w:gridSpan w:val="2"/>
          </w:tcPr>
          <w:p w14:paraId="1400F659" w14:textId="6AF8E774" w:rsidR="006E44E8" w:rsidRPr="006E44E8" w:rsidRDefault="006E44E8" w:rsidP="001209F8">
            <w:pPr>
              <w:rPr>
                <w:rFonts w:eastAsia="PMingLiU"/>
                <w:lang w:eastAsia="zh-TW"/>
              </w:rPr>
            </w:pPr>
            <w:r>
              <w:rPr>
                <w:rFonts w:eastAsia="PMingLiU" w:hint="eastAsia"/>
                <w:lang w:eastAsia="zh-TW"/>
              </w:rPr>
              <w:t>Y</w:t>
            </w:r>
            <w:r w:rsidR="00E57775">
              <w:rPr>
                <w:rFonts w:eastAsia="PMingLiU"/>
                <w:lang w:eastAsia="zh-TW"/>
              </w:rPr>
              <w:t>es</w:t>
            </w:r>
          </w:p>
        </w:tc>
        <w:tc>
          <w:tcPr>
            <w:tcW w:w="6309" w:type="dxa"/>
          </w:tcPr>
          <w:p w14:paraId="03F7809D" w14:textId="77F76449" w:rsidR="006E44E8" w:rsidRPr="006E44E8" w:rsidRDefault="00B03A4D" w:rsidP="00B03A4D">
            <w:pPr>
              <w:spacing w:after="0" w:line="240" w:lineRule="atLeast"/>
              <w:rPr>
                <w:rFonts w:eastAsia="PMingLiU"/>
                <w:lang w:eastAsia="zh-TW"/>
              </w:rPr>
            </w:pPr>
            <w:r>
              <w:rPr>
                <w:rFonts w:eastAsia="DengXian"/>
                <w:lang w:eastAsia="zh-CN"/>
              </w:rPr>
              <w:t>Same</w:t>
            </w:r>
            <w:r w:rsidR="006E44E8" w:rsidRPr="004D631D">
              <w:rPr>
                <w:rFonts w:eastAsia="DengXian"/>
                <w:lang w:eastAsia="zh-CN"/>
              </w:rPr>
              <w:t xml:space="preserve"> parameters for Cell DTX/DRX </w:t>
            </w:r>
            <w:r>
              <w:rPr>
                <w:rFonts w:eastAsia="DengXian"/>
                <w:lang w:eastAsia="zh-CN"/>
              </w:rPr>
              <w:t>will simplify NW implementation.</w:t>
            </w:r>
          </w:p>
        </w:tc>
      </w:tr>
      <w:tr w:rsidR="0002501A" w:rsidRPr="00C147C3" w14:paraId="075B5E9C" w14:textId="77777777" w:rsidTr="00FB09B1">
        <w:tc>
          <w:tcPr>
            <w:tcW w:w="1671" w:type="dxa"/>
          </w:tcPr>
          <w:p w14:paraId="6FDC0D91" w14:textId="49EDED60" w:rsidR="0002501A" w:rsidRDefault="0002501A" w:rsidP="0002501A">
            <w:pPr>
              <w:rPr>
                <w:rFonts w:eastAsia="PMingLiU"/>
                <w:lang w:eastAsia="zh-TW"/>
              </w:rPr>
            </w:pPr>
            <w:r>
              <w:rPr>
                <w:rFonts w:eastAsia="DengXian"/>
                <w:lang w:eastAsia="zh-CN"/>
              </w:rPr>
              <w:t>Futurewei</w:t>
            </w:r>
          </w:p>
        </w:tc>
        <w:tc>
          <w:tcPr>
            <w:tcW w:w="1649" w:type="dxa"/>
            <w:gridSpan w:val="2"/>
          </w:tcPr>
          <w:p w14:paraId="68016411" w14:textId="47B852DE" w:rsidR="0002501A" w:rsidRDefault="0002501A" w:rsidP="0002501A">
            <w:pPr>
              <w:rPr>
                <w:rFonts w:eastAsia="PMingLiU"/>
                <w:lang w:eastAsia="zh-TW"/>
              </w:rPr>
            </w:pPr>
            <w:r>
              <w:rPr>
                <w:rFonts w:eastAsia="DengXian"/>
                <w:lang w:eastAsia="zh-CN"/>
              </w:rPr>
              <w:t>Yes</w:t>
            </w:r>
          </w:p>
        </w:tc>
        <w:tc>
          <w:tcPr>
            <w:tcW w:w="6309" w:type="dxa"/>
          </w:tcPr>
          <w:p w14:paraId="1868CBB3" w14:textId="054FFB13" w:rsidR="0002501A" w:rsidRDefault="0002501A" w:rsidP="0002501A">
            <w:pPr>
              <w:spacing w:after="0" w:line="240" w:lineRule="atLeast"/>
              <w:rPr>
                <w:rFonts w:eastAsia="DengXian"/>
                <w:lang w:eastAsia="zh-CN"/>
              </w:rPr>
            </w:pPr>
            <w:r>
              <w:rPr>
                <w:rFonts w:eastAsia="DengXian"/>
                <w:lang w:eastAsia="zh-CN"/>
              </w:rPr>
              <w:t>Keep it simple.</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w:t>
            </w:r>
            <w:r>
              <w:lastRenderedPageBreak/>
              <w:t xml:space="preserve">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lastRenderedPageBreak/>
              <w:t xml:space="preserve">Single configuration is simpler, and the network can always reconfigure it if needed. </w:t>
            </w:r>
            <w:r w:rsidR="00DB0887">
              <w:t xml:space="preserve">Multiple can be further discussed after L1/L2 signalling </w:t>
            </w:r>
            <w:r w:rsidR="00DB0887">
              <w:lastRenderedPageBreak/>
              <w:t>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lastRenderedPageBreak/>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specific Cell DTX/DRX is sufficient. In our view, we speak about the cell with gbr traffic only and restricted amount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DengXian"/>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lang w:eastAsia="zh-TW"/>
              </w:rPr>
            </w:pPr>
            <w:r>
              <w:rPr>
                <w:rFonts w:eastAsia="PMingLiU"/>
                <w:lang w:eastAsia="zh-TW"/>
              </w:rPr>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r w:rsidR="00FB09B1" w:rsidRPr="00C147C3" w14:paraId="02FAC5F8" w14:textId="77777777" w:rsidTr="001209F8">
        <w:tc>
          <w:tcPr>
            <w:tcW w:w="1673" w:type="dxa"/>
          </w:tcPr>
          <w:p w14:paraId="213E79BB" w14:textId="77777777" w:rsidR="00FB09B1" w:rsidRDefault="00FB09B1" w:rsidP="001209F8">
            <w:pPr>
              <w:rPr>
                <w:rFonts w:eastAsia="DengXian"/>
                <w:lang w:eastAsia="zh-CN"/>
              </w:rPr>
            </w:pPr>
            <w:r>
              <w:rPr>
                <w:rFonts w:eastAsia="DengXian"/>
                <w:lang w:eastAsia="zh-CN"/>
              </w:rPr>
              <w:t>Sharp</w:t>
            </w:r>
          </w:p>
        </w:tc>
        <w:tc>
          <w:tcPr>
            <w:tcW w:w="1652" w:type="dxa"/>
          </w:tcPr>
          <w:p w14:paraId="74D0AC02" w14:textId="77777777" w:rsidR="00FB09B1" w:rsidRDefault="00FB09B1" w:rsidP="001209F8">
            <w:pPr>
              <w:rPr>
                <w:rFonts w:eastAsia="DengXian"/>
                <w:lang w:eastAsia="zh-CN"/>
              </w:rPr>
            </w:pPr>
            <w:r>
              <w:rPr>
                <w:rFonts w:eastAsia="DengXian"/>
                <w:lang w:eastAsia="zh-CN"/>
              </w:rPr>
              <w:t>Single as baseline</w:t>
            </w:r>
          </w:p>
        </w:tc>
        <w:tc>
          <w:tcPr>
            <w:tcW w:w="6304" w:type="dxa"/>
          </w:tcPr>
          <w:p w14:paraId="0463C7F5" w14:textId="77777777" w:rsidR="00FB09B1" w:rsidRPr="00EC36A8" w:rsidRDefault="00FB09B1" w:rsidP="001209F8">
            <w:pPr>
              <w:rPr>
                <w:rFonts w:eastAsia="DengXian"/>
                <w:lang w:eastAsia="zh-CN"/>
              </w:rPr>
            </w:pPr>
            <w:r>
              <w:rPr>
                <w:rFonts w:eastAsia="DengXian"/>
                <w:lang w:eastAsia="zh-CN"/>
              </w:rPr>
              <w:t>Open to further discuss Multiple.</w:t>
            </w:r>
          </w:p>
        </w:tc>
      </w:tr>
      <w:tr w:rsidR="00D01930" w:rsidRPr="00C147C3" w14:paraId="7D5758DF" w14:textId="77777777" w:rsidTr="001209F8">
        <w:tc>
          <w:tcPr>
            <w:tcW w:w="1673" w:type="dxa"/>
          </w:tcPr>
          <w:p w14:paraId="2BB36BB5" w14:textId="78F7E35B" w:rsidR="00D01930" w:rsidRPr="00D01930" w:rsidRDefault="00D01930" w:rsidP="00D01930">
            <w:pPr>
              <w:rPr>
                <w:rFonts w:eastAsia="PMingLiU"/>
                <w:lang w:eastAsia="zh-TW"/>
              </w:rPr>
            </w:pPr>
            <w:r>
              <w:rPr>
                <w:rFonts w:eastAsia="PMingLiU"/>
                <w:lang w:eastAsia="zh-TW"/>
              </w:rPr>
              <w:t>III</w:t>
            </w:r>
          </w:p>
        </w:tc>
        <w:tc>
          <w:tcPr>
            <w:tcW w:w="1652" w:type="dxa"/>
          </w:tcPr>
          <w:p w14:paraId="1D37D825" w14:textId="24473DCC" w:rsidR="00D01930" w:rsidRPr="00D01930" w:rsidRDefault="00D01930" w:rsidP="00D01930">
            <w:pPr>
              <w:rPr>
                <w:rFonts w:eastAsia="PMingLiU"/>
                <w:lang w:eastAsia="zh-TW"/>
              </w:rPr>
            </w:pPr>
            <w:r>
              <w:rPr>
                <w:rFonts w:eastAsia="PMingLiU"/>
                <w:lang w:eastAsia="zh-TW"/>
              </w:rPr>
              <w:t>Multiple</w:t>
            </w:r>
          </w:p>
        </w:tc>
        <w:tc>
          <w:tcPr>
            <w:tcW w:w="6304" w:type="dxa"/>
          </w:tcPr>
          <w:p w14:paraId="026BD1AC" w14:textId="028AE766" w:rsidR="00D01930" w:rsidRPr="00D01930" w:rsidRDefault="00D01930" w:rsidP="00D01930">
            <w:pPr>
              <w:rPr>
                <w:rFonts w:eastAsia="PMingLiU"/>
                <w:lang w:eastAsia="zh-TW"/>
              </w:rPr>
            </w:pPr>
            <w:r>
              <w:rPr>
                <w:rFonts w:eastAsia="Malgun Gothic"/>
                <w:lang w:eastAsia="ko-KR"/>
              </w:rPr>
              <w:t>Same view as Samsung.</w:t>
            </w:r>
          </w:p>
        </w:tc>
      </w:tr>
      <w:tr w:rsidR="000E750A" w:rsidRPr="00C147C3" w14:paraId="41EA683C" w14:textId="77777777" w:rsidTr="001209F8">
        <w:tc>
          <w:tcPr>
            <w:tcW w:w="1673" w:type="dxa"/>
          </w:tcPr>
          <w:p w14:paraId="51B01B9B" w14:textId="67496356" w:rsidR="000E750A" w:rsidRDefault="000E750A" w:rsidP="000E750A">
            <w:pPr>
              <w:rPr>
                <w:rFonts w:eastAsia="PMingLiU"/>
                <w:lang w:eastAsia="zh-TW"/>
              </w:rPr>
            </w:pPr>
            <w:r>
              <w:rPr>
                <w:rFonts w:eastAsia="DengXian"/>
                <w:lang w:eastAsia="zh-CN"/>
              </w:rPr>
              <w:t>Futurewei</w:t>
            </w:r>
          </w:p>
        </w:tc>
        <w:tc>
          <w:tcPr>
            <w:tcW w:w="1652" w:type="dxa"/>
          </w:tcPr>
          <w:p w14:paraId="6C1FE026" w14:textId="0574C432" w:rsidR="000E750A" w:rsidRDefault="000E750A" w:rsidP="000E750A">
            <w:pPr>
              <w:rPr>
                <w:rFonts w:eastAsia="PMingLiU"/>
                <w:lang w:eastAsia="zh-TW"/>
              </w:rPr>
            </w:pPr>
            <w:r>
              <w:rPr>
                <w:rFonts w:eastAsia="DengXian"/>
                <w:lang w:eastAsia="zh-CN"/>
              </w:rPr>
              <w:t>Single</w:t>
            </w:r>
          </w:p>
        </w:tc>
        <w:tc>
          <w:tcPr>
            <w:tcW w:w="6304" w:type="dxa"/>
          </w:tcPr>
          <w:p w14:paraId="1DE6FFA7" w14:textId="6B975F7E" w:rsidR="000E750A" w:rsidRDefault="000E750A" w:rsidP="000E750A">
            <w:pPr>
              <w:rPr>
                <w:rFonts w:eastAsia="Malgun Gothic"/>
                <w:lang w:eastAsia="ko-KR"/>
              </w:rPr>
            </w:pPr>
            <w:r>
              <w:rPr>
                <w:rFonts w:eastAsia="DengXian"/>
                <w:lang w:eastAsia="zh-CN"/>
              </w:rPr>
              <w:t>Single as baseline.</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 (and cellDRX-onDurationTimer</w:t>
      </w:r>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lastRenderedPageBreak/>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cellDTX-onDurationTimer</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lastRenderedPageBreak/>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r w:rsidR="00347A19" w:rsidRPr="00C147C3" w14:paraId="3DEB58A8" w14:textId="77777777" w:rsidTr="0042111A">
        <w:tc>
          <w:tcPr>
            <w:tcW w:w="1673" w:type="dxa"/>
          </w:tcPr>
          <w:p w14:paraId="44180B8D" w14:textId="498317EC" w:rsidR="00347A19" w:rsidRPr="00347A19" w:rsidRDefault="00347A19" w:rsidP="00FB09B1">
            <w:pPr>
              <w:rPr>
                <w:rFonts w:eastAsia="PMingLiU"/>
                <w:lang w:eastAsia="zh-TW"/>
              </w:rPr>
            </w:pPr>
            <w:r>
              <w:rPr>
                <w:rFonts w:eastAsia="PMingLiU" w:hint="eastAsia"/>
                <w:lang w:eastAsia="zh-TW"/>
              </w:rPr>
              <w:t>I</w:t>
            </w:r>
            <w:r>
              <w:rPr>
                <w:rFonts w:eastAsia="PMingLiU"/>
                <w:lang w:eastAsia="zh-TW"/>
              </w:rPr>
              <w:t>II</w:t>
            </w:r>
          </w:p>
        </w:tc>
        <w:tc>
          <w:tcPr>
            <w:tcW w:w="1652" w:type="dxa"/>
          </w:tcPr>
          <w:p w14:paraId="697FFEB4" w14:textId="699F2069" w:rsidR="00347A19" w:rsidRDefault="00347A19" w:rsidP="00FB09B1">
            <w:r>
              <w:t>UE DRX values as starting point</w:t>
            </w:r>
          </w:p>
        </w:tc>
        <w:tc>
          <w:tcPr>
            <w:tcW w:w="6304" w:type="dxa"/>
          </w:tcPr>
          <w:p w14:paraId="6E5B4177" w14:textId="77777777" w:rsidR="00347A19" w:rsidRDefault="00347A19" w:rsidP="00FB09B1"/>
        </w:tc>
      </w:tr>
      <w:tr w:rsidR="00967854" w:rsidRPr="00C147C3" w14:paraId="5EB4BA02" w14:textId="77777777" w:rsidTr="0042111A">
        <w:tc>
          <w:tcPr>
            <w:tcW w:w="1673" w:type="dxa"/>
          </w:tcPr>
          <w:p w14:paraId="39648D0B" w14:textId="770893B7" w:rsidR="00967854" w:rsidRDefault="00967854" w:rsidP="00967854">
            <w:pPr>
              <w:rPr>
                <w:rFonts w:eastAsia="PMingLiU"/>
                <w:lang w:eastAsia="zh-TW"/>
              </w:rPr>
            </w:pPr>
            <w:r>
              <w:rPr>
                <w:rFonts w:eastAsia="DengXian"/>
                <w:lang w:eastAsia="zh-CN"/>
              </w:rPr>
              <w:t>Futurewei</w:t>
            </w:r>
          </w:p>
        </w:tc>
        <w:tc>
          <w:tcPr>
            <w:tcW w:w="1652" w:type="dxa"/>
          </w:tcPr>
          <w:p w14:paraId="6183BD8E" w14:textId="1F17BCC2" w:rsidR="00967854" w:rsidRDefault="00967854" w:rsidP="00967854">
            <w:r>
              <w:t>UE DRX values as starting point</w:t>
            </w:r>
          </w:p>
        </w:tc>
        <w:tc>
          <w:tcPr>
            <w:tcW w:w="6304" w:type="dxa"/>
          </w:tcPr>
          <w:p w14:paraId="160BD345" w14:textId="77777777" w:rsidR="00967854" w:rsidRDefault="00967854" w:rsidP="00967854"/>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3" w:name="_Hlk136609632"/>
      <w:r w:rsidRPr="00A0687A">
        <w:rPr>
          <w:rStyle w:val="Emphasis"/>
          <w:bCs/>
          <w:i w:val="0"/>
          <w:u w:val="single"/>
        </w:rPr>
        <w:t>cellDTX</w:t>
      </w:r>
      <w:r w:rsidR="00BC55CB" w:rsidRPr="00A0687A">
        <w:rPr>
          <w:rStyle w:val="Emphasis"/>
          <w:bCs/>
          <w:i w:val="0"/>
          <w:u w:val="single"/>
        </w:rPr>
        <w:t>-C</w:t>
      </w:r>
      <w:r w:rsidRPr="00A0687A">
        <w:rPr>
          <w:rStyle w:val="Emphasis"/>
          <w:bCs/>
          <w:i w:val="0"/>
          <w:u w:val="single"/>
        </w:rPr>
        <w:t>ycle</w:t>
      </w:r>
      <w:bookmarkEnd w:id="3"/>
      <w:r w:rsidR="00BB79D4">
        <w:rPr>
          <w:rStyle w:val="Emphasis"/>
          <w:bCs/>
          <w:i w:val="0"/>
          <w:u w:val="single"/>
        </w:rPr>
        <w:t xml:space="preserve"> (and </w:t>
      </w:r>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lastRenderedPageBreak/>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r w:rsidR="00347A19" w:rsidRPr="00C147C3" w14:paraId="046E5E5C" w14:textId="77777777" w:rsidTr="0042111A">
        <w:tc>
          <w:tcPr>
            <w:tcW w:w="1673" w:type="dxa"/>
          </w:tcPr>
          <w:p w14:paraId="7A96E3E5" w14:textId="0B980F4B"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9B1C780" w14:textId="638F55DC" w:rsidR="00347A19" w:rsidRDefault="00347A19" w:rsidP="00347A19">
            <w:r>
              <w:t>UE DRX values as starting point</w:t>
            </w:r>
          </w:p>
        </w:tc>
        <w:tc>
          <w:tcPr>
            <w:tcW w:w="6304" w:type="dxa"/>
          </w:tcPr>
          <w:p w14:paraId="043F1DFE" w14:textId="77777777" w:rsidR="00347A19" w:rsidRDefault="00347A19" w:rsidP="00347A19">
            <w:pPr>
              <w:rPr>
                <w:rFonts w:eastAsia="Malgun Gothic"/>
                <w:lang w:eastAsia="ko-KR"/>
              </w:rPr>
            </w:pPr>
          </w:p>
        </w:tc>
      </w:tr>
      <w:tr w:rsidR="008471D9" w:rsidRPr="00C147C3" w14:paraId="3F313C62" w14:textId="77777777" w:rsidTr="0042111A">
        <w:tc>
          <w:tcPr>
            <w:tcW w:w="1673" w:type="dxa"/>
          </w:tcPr>
          <w:p w14:paraId="6FAE733F" w14:textId="3110C79B" w:rsidR="008471D9" w:rsidRDefault="008471D9" w:rsidP="008471D9">
            <w:pPr>
              <w:rPr>
                <w:rFonts w:eastAsia="PMingLiU"/>
                <w:lang w:eastAsia="zh-TW"/>
              </w:rPr>
            </w:pPr>
            <w:r>
              <w:rPr>
                <w:rFonts w:eastAsia="DengXian"/>
                <w:lang w:eastAsia="zh-CN"/>
              </w:rPr>
              <w:t>Futurewei</w:t>
            </w:r>
          </w:p>
        </w:tc>
        <w:tc>
          <w:tcPr>
            <w:tcW w:w="1652" w:type="dxa"/>
          </w:tcPr>
          <w:p w14:paraId="1288182C" w14:textId="6BC649F1" w:rsidR="008471D9" w:rsidRDefault="008471D9" w:rsidP="008471D9">
            <w:r>
              <w:t>The lower range can be the same as the UE DRX value</w:t>
            </w:r>
          </w:p>
        </w:tc>
        <w:tc>
          <w:tcPr>
            <w:tcW w:w="6304" w:type="dxa"/>
          </w:tcPr>
          <w:p w14:paraId="0A141333" w14:textId="310F8B14" w:rsidR="008471D9" w:rsidRDefault="008471D9" w:rsidP="008471D9">
            <w:pPr>
              <w:rPr>
                <w:rFonts w:eastAsia="Malgun Gothic"/>
                <w:lang w:eastAsia="ko-KR"/>
              </w:rPr>
            </w:pPr>
            <w:r>
              <w:rPr>
                <w:rFonts w:eastAsia="Malgun Gothic"/>
                <w:lang w:eastAsia="ko-KR"/>
              </w:rPr>
              <w:t>But the 10240 ms may be too long for the upper range.</w:t>
            </w: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r>
        <w:rPr>
          <w:rStyle w:val="Emphasis"/>
          <w:bCs/>
          <w:i w:val="0"/>
          <w:u w:val="single"/>
        </w:rPr>
        <w:t>cellDTX-</w:t>
      </w:r>
      <w:r w:rsidR="00F71674" w:rsidRPr="00F71674">
        <w:rPr>
          <w:rStyle w:val="Emphasis"/>
          <w:bCs/>
          <w:i w:val="0"/>
          <w:u w:val="single"/>
        </w:rPr>
        <w:t>StartOffset</w:t>
      </w:r>
    </w:p>
    <w:p w14:paraId="36E88462" w14:textId="4441B0D3" w:rsidR="00B345F6" w:rsidRDefault="00FD4EA9" w:rsidP="007564E5">
      <w:pPr>
        <w:pStyle w:val="BodyText"/>
        <w:rPr>
          <w:rStyle w:val="Emphasis"/>
          <w:bCs/>
          <w:i w:val="0"/>
        </w:rPr>
      </w:pPr>
      <w:r>
        <w:rPr>
          <w:rStyle w:val="Emphasis"/>
          <w:bCs/>
          <w:i w:val="0"/>
        </w:rPr>
        <w:lastRenderedPageBreak/>
        <w:t xml:space="preserve">RAN2 needs to define timers for cell DTX/DRX, </w:t>
      </w:r>
      <w:r w:rsidRPr="00FD4EA9">
        <w:rPr>
          <w:rStyle w:val="Emphasis"/>
          <w:bCs/>
          <w:i w:val="0"/>
        </w:rPr>
        <w:t>e.g. cell</w:t>
      </w:r>
      <w:r w:rsidR="00BB79D4">
        <w:rPr>
          <w:rStyle w:val="Emphasis"/>
          <w:bCs/>
          <w:i w:val="0"/>
        </w:rPr>
        <w:t>DTX</w:t>
      </w:r>
      <w:r w:rsidRPr="00FD4EA9">
        <w:rPr>
          <w:rStyle w:val="Emphasis"/>
          <w:bCs/>
          <w:i w:val="0"/>
        </w:rPr>
        <w:t>-onDurationTimer and cell</w:t>
      </w:r>
      <w:r w:rsidR="00BB79D4">
        <w:rPr>
          <w:rStyle w:val="Emphasis"/>
          <w:bCs/>
          <w:i w:val="0"/>
        </w:rPr>
        <w:t>DRX</w:t>
      </w:r>
      <w:r w:rsidRPr="00FD4EA9">
        <w:rPr>
          <w:rStyle w:val="Emphasis"/>
          <w:bCs/>
          <w:i w:val="0"/>
        </w:rPr>
        <w:t>-onDurationTimer</w:t>
      </w:r>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start timer formula of the onDurationTimer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r w:rsidR="00BB79D4" w:rsidRPr="00BB79D4">
        <w:rPr>
          <w:rStyle w:val="Emphasis"/>
          <w:bCs/>
          <w:i w:val="0"/>
        </w:rPr>
        <w:t>cellDTX-Cycle</w:t>
      </w:r>
      <w:r w:rsidRPr="00FD4EA9">
        <w:rPr>
          <w:rStyle w:val="Emphasis"/>
          <w:bCs/>
          <w:i w:val="0"/>
        </w:rPr>
        <w:t xml:space="preserve">) = </w:t>
      </w:r>
      <w:r w:rsidR="00BB79D4" w:rsidRPr="00BB79D4">
        <w:rPr>
          <w:rStyle w:val="Emphasis"/>
          <w:bCs/>
          <w:i w:val="0"/>
        </w:rPr>
        <w:t>cellDTX-StartOffset</w:t>
      </w:r>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0773ED8A" w:rsidR="00E63D36" w:rsidRPr="009119E2" w:rsidRDefault="002C1CCB" w:rsidP="00BB4AF1">
            <w:pPr>
              <w:rPr>
                <w:rFonts w:eastAsia="DengXian"/>
                <w:lang w:eastAsia="zh-CN"/>
              </w:rPr>
            </w:pPr>
            <w:r>
              <w:t>Y</w:t>
            </w:r>
            <w:r w:rsidR="00E63D36">
              <w:t>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DengXian"/>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lang w:eastAsia="zh-TW"/>
              </w:rPr>
            </w:pPr>
            <w:r>
              <w:rPr>
                <w:rFonts w:eastAsia="PMingLiU"/>
                <w:lang w:eastAsia="zh-TW"/>
              </w:rPr>
              <w:t>Lenovo</w:t>
            </w:r>
          </w:p>
        </w:tc>
        <w:tc>
          <w:tcPr>
            <w:tcW w:w="1652" w:type="dxa"/>
          </w:tcPr>
          <w:p w14:paraId="0CBF60B6" w14:textId="6936136E" w:rsidR="002C1CCB" w:rsidRDefault="002C1CCB" w:rsidP="00A513B4">
            <w:pPr>
              <w:rPr>
                <w:rFonts w:eastAsia="PMingLiU"/>
                <w:lang w:eastAsia="zh-TW"/>
              </w:rPr>
            </w:pPr>
            <w:r>
              <w:rPr>
                <w:rFonts w:eastAsia="PMingLiU"/>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197E53F6" w14:textId="4FE423B7" w:rsidR="00FB09B1" w:rsidRDefault="00FB09B1" w:rsidP="00FB09B1">
            <w:pPr>
              <w:rPr>
                <w:rFonts w:eastAsia="PMingLiU"/>
                <w:lang w:eastAsia="zh-TW"/>
              </w:rPr>
            </w:pPr>
            <w:r>
              <w:rPr>
                <w:rFonts w:eastAsia="DengXian" w:hint="eastAsia"/>
                <w:lang w:eastAsia="zh-CN"/>
              </w:rPr>
              <w:t>Y</w:t>
            </w:r>
            <w:r>
              <w:rPr>
                <w:rFonts w:eastAsia="DengXian"/>
                <w:lang w:eastAsia="zh-CN"/>
              </w:rPr>
              <w:t>es</w:t>
            </w:r>
          </w:p>
        </w:tc>
        <w:tc>
          <w:tcPr>
            <w:tcW w:w="6304" w:type="dxa"/>
          </w:tcPr>
          <w:p w14:paraId="1E67C9FA" w14:textId="77777777" w:rsidR="00FB09B1" w:rsidRDefault="00FB09B1" w:rsidP="00FB09B1"/>
        </w:tc>
      </w:tr>
      <w:tr w:rsidR="00347A19" w:rsidRPr="00C147C3" w14:paraId="18B51A6A" w14:textId="77777777" w:rsidTr="007E5902">
        <w:tc>
          <w:tcPr>
            <w:tcW w:w="1673" w:type="dxa"/>
          </w:tcPr>
          <w:p w14:paraId="6BA06028" w14:textId="7CF4C801"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295CE41" w14:textId="7CAD35C5" w:rsidR="00347A19" w:rsidRDefault="003179AA" w:rsidP="00347A19">
            <w:pPr>
              <w:rPr>
                <w:rFonts w:eastAsia="DengXian"/>
                <w:lang w:eastAsia="zh-CN"/>
              </w:rPr>
            </w:pPr>
            <w:r>
              <w:t>Yes</w:t>
            </w:r>
          </w:p>
        </w:tc>
        <w:tc>
          <w:tcPr>
            <w:tcW w:w="6304" w:type="dxa"/>
          </w:tcPr>
          <w:p w14:paraId="4816407F" w14:textId="77777777" w:rsidR="00347A19" w:rsidRDefault="00347A19" w:rsidP="00347A19"/>
        </w:tc>
      </w:tr>
      <w:tr w:rsidR="002F6870" w:rsidRPr="00C147C3" w14:paraId="37E28BB9" w14:textId="77777777" w:rsidTr="007E5902">
        <w:tc>
          <w:tcPr>
            <w:tcW w:w="1673" w:type="dxa"/>
          </w:tcPr>
          <w:p w14:paraId="01106ED3" w14:textId="73E53450" w:rsidR="002F6870" w:rsidRDefault="002F6870" w:rsidP="002F6870">
            <w:pPr>
              <w:rPr>
                <w:rFonts w:eastAsia="PMingLiU"/>
                <w:lang w:eastAsia="zh-TW"/>
              </w:rPr>
            </w:pPr>
            <w:r>
              <w:rPr>
                <w:rFonts w:eastAsia="DengXian"/>
                <w:lang w:eastAsia="zh-CN"/>
              </w:rPr>
              <w:t>Futurewei</w:t>
            </w:r>
          </w:p>
        </w:tc>
        <w:tc>
          <w:tcPr>
            <w:tcW w:w="1652" w:type="dxa"/>
          </w:tcPr>
          <w:p w14:paraId="6E783CE3" w14:textId="3B14CB29" w:rsidR="002F6870" w:rsidRDefault="002F6870" w:rsidP="002F6870">
            <w:r>
              <w:rPr>
                <w:rFonts w:eastAsia="DengXian"/>
                <w:lang w:eastAsia="zh-CN"/>
              </w:rPr>
              <w:t>Yes</w:t>
            </w:r>
          </w:p>
        </w:tc>
        <w:tc>
          <w:tcPr>
            <w:tcW w:w="6304" w:type="dxa"/>
          </w:tcPr>
          <w:p w14:paraId="15C4BF10" w14:textId="77777777" w:rsidR="002F6870" w:rsidRDefault="002F6870" w:rsidP="002F6870"/>
        </w:tc>
      </w:tr>
    </w:tbl>
    <w:p w14:paraId="0C59DEE8" w14:textId="77777777" w:rsidR="007564E5" w:rsidRPr="00C147C3" w:rsidRDefault="007564E5" w:rsidP="007564E5">
      <w:pPr>
        <w:pStyle w:val="BodyText"/>
      </w:pPr>
    </w:p>
    <w:p w14:paraId="533E32BE" w14:textId="62F2D434" w:rsidR="007564E5" w:rsidRPr="00B33B64" w:rsidRDefault="007564E5" w:rsidP="00073E3F">
      <w:pPr>
        <w:pStyle w:val="BodyText"/>
        <w:rPr>
          <w:rFonts w:eastAsia="DengXian"/>
          <w:i/>
          <w:iCs/>
        </w:rPr>
      </w:pPr>
      <w:r w:rsidRPr="009A17A1">
        <w:rPr>
          <w:i/>
          <w:iCs/>
          <w:highlight w:val="yellow"/>
        </w:rPr>
        <w:t>[Rapporteur’s summary and proposals]</w:t>
      </w: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lastRenderedPageBreak/>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teek Basu Mallick" w:date="2023-08-03T17:42:00Z" w:initials="PBM">
    <w:p w14:paraId="25BE3CE6" w14:textId="48DF9332" w:rsidR="001209F8" w:rsidRDefault="001209F8">
      <w:pPr>
        <w:pStyle w:val="CommentText"/>
      </w:pPr>
      <w:r>
        <w:rPr>
          <w:rStyle w:val="CommentReference"/>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8F23" w14:textId="77777777" w:rsidR="00EC2D66" w:rsidRDefault="00EC2D66">
      <w:pPr>
        <w:spacing w:after="0"/>
      </w:pPr>
      <w:r>
        <w:separator/>
      </w:r>
    </w:p>
  </w:endnote>
  <w:endnote w:type="continuationSeparator" w:id="0">
    <w:p w14:paraId="0A9883F9" w14:textId="77777777" w:rsidR="00EC2D66" w:rsidRDefault="00EC2D66">
      <w:pPr>
        <w:spacing w:after="0"/>
      </w:pPr>
      <w:r>
        <w:continuationSeparator/>
      </w:r>
    </w:p>
  </w:endnote>
  <w:endnote w:type="continuationNotice" w:id="1">
    <w:p w14:paraId="11F880D7" w14:textId="77777777" w:rsidR="00EC2D66" w:rsidRDefault="00EC2D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0D495C0" w:rsidR="001209F8" w:rsidRDefault="001209F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7775">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7775">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DD07" w14:textId="77777777" w:rsidR="00EC2D66" w:rsidRDefault="00EC2D66">
      <w:pPr>
        <w:spacing w:after="0"/>
      </w:pPr>
      <w:r>
        <w:separator/>
      </w:r>
    </w:p>
  </w:footnote>
  <w:footnote w:type="continuationSeparator" w:id="0">
    <w:p w14:paraId="485A47AD" w14:textId="77777777" w:rsidR="00EC2D66" w:rsidRDefault="00EC2D66">
      <w:pPr>
        <w:spacing w:after="0"/>
      </w:pPr>
      <w:r>
        <w:continuationSeparator/>
      </w:r>
    </w:p>
  </w:footnote>
  <w:footnote w:type="continuationNotice" w:id="1">
    <w:p w14:paraId="25E2B626" w14:textId="77777777" w:rsidR="00EC2D66" w:rsidRDefault="00EC2D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1209F8" w:rsidRDefault="001209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454451332">
    <w:abstractNumId w:val="13"/>
  </w:num>
  <w:num w:numId="2" w16cid:durableId="734358241">
    <w:abstractNumId w:val="9"/>
  </w:num>
  <w:num w:numId="3" w16cid:durableId="2028409592">
    <w:abstractNumId w:val="14"/>
  </w:num>
  <w:num w:numId="4" w16cid:durableId="1447189177">
    <w:abstractNumId w:val="23"/>
  </w:num>
  <w:num w:numId="5" w16cid:durableId="1357850610">
    <w:abstractNumId w:val="15"/>
  </w:num>
  <w:num w:numId="6" w16cid:durableId="187958346">
    <w:abstractNumId w:val="3"/>
  </w:num>
  <w:num w:numId="7" w16cid:durableId="1176460060">
    <w:abstractNumId w:val="21"/>
  </w:num>
  <w:num w:numId="8" w16cid:durableId="538668037">
    <w:abstractNumId w:val="22"/>
  </w:num>
  <w:num w:numId="9" w16cid:durableId="1137526411">
    <w:abstractNumId w:val="4"/>
  </w:num>
  <w:num w:numId="10" w16cid:durableId="1864588787">
    <w:abstractNumId w:val="10"/>
  </w:num>
  <w:num w:numId="11" w16cid:durableId="99566098">
    <w:abstractNumId w:val="5"/>
  </w:num>
  <w:num w:numId="12" w16cid:durableId="967466661">
    <w:abstractNumId w:val="1"/>
  </w:num>
  <w:num w:numId="13" w16cid:durableId="1584148116">
    <w:abstractNumId w:val="25"/>
  </w:num>
  <w:num w:numId="14" w16cid:durableId="1949004856">
    <w:abstractNumId w:val="17"/>
  </w:num>
  <w:num w:numId="15" w16cid:durableId="1492284073">
    <w:abstractNumId w:val="7"/>
  </w:num>
  <w:num w:numId="16" w16cid:durableId="66926081">
    <w:abstractNumId w:val="11"/>
  </w:num>
  <w:num w:numId="17" w16cid:durableId="87433554">
    <w:abstractNumId w:val="8"/>
  </w:num>
  <w:num w:numId="18" w16cid:durableId="1679574504">
    <w:abstractNumId w:val="16"/>
  </w:num>
  <w:num w:numId="19" w16cid:durableId="1935550963">
    <w:abstractNumId w:val="19"/>
  </w:num>
  <w:num w:numId="20" w16cid:durableId="696925882">
    <w:abstractNumId w:val="24"/>
  </w:num>
  <w:num w:numId="21" w16cid:durableId="848955022">
    <w:abstractNumId w:val="2"/>
  </w:num>
  <w:num w:numId="22" w16cid:durableId="307366819">
    <w:abstractNumId w:val="20"/>
  </w:num>
  <w:num w:numId="23" w16cid:durableId="1943218305">
    <w:abstractNumId w:val="0"/>
  </w:num>
  <w:num w:numId="24" w16cid:durableId="1798403046">
    <w:abstractNumId w:val="6"/>
  </w:num>
  <w:num w:numId="25" w16cid:durableId="1050225945">
    <w:abstractNumId w:val="12"/>
  </w:num>
  <w:num w:numId="26" w16cid:durableId="20129068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501A"/>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6E8"/>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E750A"/>
    <w:rsid w:val="000F0204"/>
    <w:rsid w:val="000F0262"/>
    <w:rsid w:val="000F0F1D"/>
    <w:rsid w:val="000F150A"/>
    <w:rsid w:val="000F1722"/>
    <w:rsid w:val="000F32B1"/>
    <w:rsid w:val="000F4AC5"/>
    <w:rsid w:val="000F569D"/>
    <w:rsid w:val="000F5C27"/>
    <w:rsid w:val="000F5DCB"/>
    <w:rsid w:val="000F5DF1"/>
    <w:rsid w:val="000F6B9C"/>
    <w:rsid w:val="001007C5"/>
    <w:rsid w:val="00100B6E"/>
    <w:rsid w:val="00100CE1"/>
    <w:rsid w:val="00102A3F"/>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09F8"/>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2C96"/>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A6EDE"/>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6870"/>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9AA"/>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47A19"/>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343"/>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23F1"/>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6DBB"/>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C9B"/>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588E"/>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44E8"/>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471D9"/>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67854"/>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2FBF"/>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3A4D"/>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3B64"/>
    <w:rsid w:val="00B345F6"/>
    <w:rsid w:val="00B34617"/>
    <w:rsid w:val="00B35009"/>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1930"/>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27275"/>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1F73"/>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37C3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57775"/>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147E"/>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2D66"/>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67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7DE"/>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1">
    <w:name w:val="Unresolved Mention1"/>
    <w:basedOn w:val="DefaultParagraphFont"/>
    <w:uiPriority w:val="99"/>
    <w:semiHidden/>
    <w:unhideWhenUsed/>
    <w:rsid w:val="00982B39"/>
    <w:rPr>
      <w:color w:val="605E5C"/>
      <w:shd w:val="clear" w:color="auto" w:fill="E1DFDD"/>
    </w:rPr>
  </w:style>
  <w:style w:type="character" w:customStyle="1" w:styleId="UnresolvedMention2">
    <w:name w:val="Unresolved Mention2"/>
    <w:basedOn w:val="DefaultParagraphFont"/>
    <w:uiPriority w:val="99"/>
    <w:semiHidden/>
    <w:unhideWhenUsed/>
    <w:rsid w:val="0080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AF71B6-FDAD-4659-A08C-2E4555AD36B9}">
  <ds:schemaRefs>
    <ds:schemaRef ds:uri="http://schemas.openxmlformats.org/officeDocument/2006/bibliography"/>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25</Pages>
  <Words>9834</Words>
  <Characters>56058</Characters>
  <Application>Microsoft Office Word</Application>
  <DocSecurity>0</DocSecurity>
  <Lines>467</Lines>
  <Paragraphs>131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Futurewei (Yunsong)</cp:lastModifiedBy>
  <cp:revision>20</cp:revision>
  <dcterms:created xsi:type="dcterms:W3CDTF">2023-08-08T00:41:00Z</dcterms:created>
  <dcterms:modified xsi:type="dcterms:W3CDTF">2023-08-08T01:02:00Z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