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 xml:space="preserve">alignment, single/multiple </w:t>
      </w:r>
      <w:proofErr w:type="gramStart"/>
      <w:r w:rsidR="00C76D83" w:rsidRPr="00C76D83">
        <w:t>configurations</w:t>
      </w:r>
      <w:proofErr w:type="gramEnd"/>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 xml:space="preserve">Anil </w:t>
            </w:r>
            <w:proofErr w:type="spellStart"/>
            <w:r>
              <w:t>Agiwal</w:t>
            </w:r>
            <w:proofErr w:type="spellEnd"/>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r>
              <w:t xml:space="preserve">Sherif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r>
              <w:t>Jianhui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 xml:space="preserve">Marcin </w:t>
            </w:r>
            <w:proofErr w:type="spellStart"/>
            <w:r w:rsidRPr="004F428E">
              <w:t>Augustyniak</w:t>
            </w:r>
            <w:proofErr w:type="spellEnd"/>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BodyText"/>
              <w:rPr>
                <w:rFonts w:eastAsia="DengXian"/>
              </w:rPr>
            </w:pPr>
            <w:r w:rsidRPr="00982B39">
              <w:rPr>
                <w:rFonts w:eastAsia="DengXian"/>
              </w:rPr>
              <w:t>Faris Alfarhan</w:t>
            </w:r>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000000" w:rsidP="00BB4AF1">
            <w:pPr>
              <w:pStyle w:val="BodyText"/>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BodyText"/>
              <w:rPr>
                <w:rFonts w:eastAsia="DengXian"/>
              </w:rPr>
            </w:pPr>
            <w:r>
              <w:rPr>
                <w:rFonts w:eastAsia="DengXian"/>
              </w:rPr>
              <w:t>Ericsson</w:t>
            </w:r>
          </w:p>
        </w:tc>
        <w:tc>
          <w:tcPr>
            <w:tcW w:w="2405" w:type="dxa"/>
          </w:tcPr>
          <w:p w14:paraId="22BEA189" w14:textId="1F94D8FB" w:rsidR="00341C08" w:rsidRDefault="00341C08" w:rsidP="00BB4AF1">
            <w:pPr>
              <w:pStyle w:val="BodyText"/>
              <w:rPr>
                <w:rFonts w:eastAsia="DengXian"/>
              </w:rPr>
            </w:pPr>
            <w:r>
              <w:rPr>
                <w:rFonts w:eastAsia="DengXian"/>
              </w:rPr>
              <w:t>Lian Araujo</w:t>
            </w:r>
          </w:p>
        </w:tc>
        <w:tc>
          <w:tcPr>
            <w:tcW w:w="4766" w:type="dxa"/>
          </w:tcPr>
          <w:p w14:paraId="0647C3CA" w14:textId="1CD9A062" w:rsidR="00341C08" w:rsidRDefault="00341C08" w:rsidP="00BB4AF1">
            <w:pPr>
              <w:pStyle w:val="BodyText"/>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BodyText"/>
              <w:rPr>
                <w:rFonts w:eastAsia="DengXian"/>
              </w:rPr>
            </w:pPr>
            <w:r>
              <w:rPr>
                <w:rFonts w:eastAsia="DengXian"/>
              </w:rPr>
              <w:t>Vodafone</w:t>
            </w:r>
          </w:p>
        </w:tc>
        <w:tc>
          <w:tcPr>
            <w:tcW w:w="2405" w:type="dxa"/>
          </w:tcPr>
          <w:p w14:paraId="60680E37" w14:textId="240AF31E" w:rsidR="00771C4E" w:rsidRDefault="00771C4E" w:rsidP="00BB4AF1">
            <w:pPr>
              <w:pStyle w:val="BodyText"/>
              <w:rPr>
                <w:rFonts w:eastAsia="DengXian"/>
              </w:rPr>
            </w:pPr>
            <w:r>
              <w:rPr>
                <w:rFonts w:eastAsia="DengXian"/>
              </w:rPr>
              <w:t>Alexey Kulakov</w:t>
            </w:r>
          </w:p>
        </w:tc>
        <w:tc>
          <w:tcPr>
            <w:tcW w:w="4766" w:type="dxa"/>
          </w:tcPr>
          <w:p w14:paraId="12F64E44" w14:textId="45DD49B9" w:rsidR="00771C4E" w:rsidRDefault="00771C4E" w:rsidP="00BB4AF1">
            <w:pPr>
              <w:pStyle w:val="BodyText"/>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BodyText"/>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BodyText"/>
              <w:rPr>
                <w:rFonts w:eastAsia="DengXian"/>
              </w:rPr>
            </w:pPr>
            <w:r>
              <w:rPr>
                <w:rFonts w:eastAsia="DengXian"/>
              </w:rPr>
              <w:t>Max Lu</w:t>
            </w:r>
          </w:p>
        </w:tc>
        <w:tc>
          <w:tcPr>
            <w:tcW w:w="4766" w:type="dxa"/>
          </w:tcPr>
          <w:p w14:paraId="630C46B4" w14:textId="38016F95" w:rsidR="00D47BEB" w:rsidRDefault="00D47BEB" w:rsidP="00BB4AF1">
            <w:pPr>
              <w:pStyle w:val="BodyText"/>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BodyText"/>
              <w:rPr>
                <w:rFonts w:eastAsia="DengXian"/>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BodyText"/>
              <w:rPr>
                <w:rFonts w:eastAsia="DengXian"/>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806B1C" w:rsidP="00A513B4">
            <w:pPr>
              <w:pStyle w:val="BodyText"/>
              <w:rPr>
                <w:rFonts w:eastAsia="DengXian"/>
              </w:rPr>
            </w:pPr>
            <w:hyperlink r:id="rId12" w:history="1">
              <w:r w:rsidRPr="00AB4C91">
                <w:rPr>
                  <w:rStyle w:val="Hyperlink"/>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BodyText"/>
              <w:rPr>
                <w:rFonts w:eastAsia="PMingLiU" w:hint="eastAsia"/>
                <w:lang w:eastAsia="zh-TW"/>
              </w:rPr>
            </w:pPr>
            <w:r>
              <w:rPr>
                <w:rFonts w:eastAsia="PMingLiU"/>
                <w:lang w:eastAsia="zh-TW"/>
              </w:rPr>
              <w:t>Lenovo</w:t>
            </w:r>
          </w:p>
        </w:tc>
        <w:tc>
          <w:tcPr>
            <w:tcW w:w="2405" w:type="dxa"/>
          </w:tcPr>
          <w:p w14:paraId="470FC060" w14:textId="1A76404D" w:rsidR="00806B1C" w:rsidRDefault="00806B1C" w:rsidP="00A513B4">
            <w:pPr>
              <w:pStyle w:val="BodyText"/>
              <w:rPr>
                <w:rFonts w:eastAsia="PMingLiU" w:hint="eastAsia"/>
                <w:lang w:eastAsia="zh-TW"/>
              </w:rPr>
            </w:pPr>
            <w:r>
              <w:rPr>
                <w:rFonts w:eastAsia="PMingLiU"/>
                <w:lang w:eastAsia="zh-TW"/>
              </w:rPr>
              <w:t>Prateek Basu Mallick</w:t>
            </w:r>
          </w:p>
        </w:tc>
        <w:tc>
          <w:tcPr>
            <w:tcW w:w="4766" w:type="dxa"/>
          </w:tcPr>
          <w:p w14:paraId="42540F4C" w14:textId="26C732DF" w:rsidR="00806B1C" w:rsidRDefault="00806B1C" w:rsidP="00A513B4">
            <w:pPr>
              <w:pStyle w:val="BodyText"/>
              <w:rPr>
                <w:rFonts w:eastAsia="PMingLiU"/>
                <w:lang w:eastAsia="zh-TW"/>
              </w:rPr>
            </w:pPr>
            <w:r>
              <w:rPr>
                <w:rFonts w:eastAsia="PMingLiU"/>
                <w:lang w:eastAsia="zh-TW"/>
              </w:rPr>
              <w:t>pmallick@lenovo.com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w:t>
      </w:r>
      <w:proofErr w:type="gramStart"/>
      <w:r>
        <w:t>there are</w:t>
      </w:r>
      <w:proofErr w:type="gramEnd"/>
      <w:r>
        <w:t xml:space="preserv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w:t>
      </w:r>
      <w:proofErr w:type="spellStart"/>
      <w:r>
        <w:t>configuration</w:t>
      </w:r>
      <w:proofErr w:type="spellEnd"/>
      <w:r>
        <w:t xml:space="preserve"> </w:t>
      </w:r>
      <w:proofErr w:type="spellStart"/>
      <w:r>
        <w:t>is</w:t>
      </w:r>
      <w:proofErr w:type="spellEnd"/>
      <w:r>
        <w:t xml:space="preserve"> </w:t>
      </w:r>
      <w:proofErr w:type="spellStart"/>
      <w:r>
        <w:t>explicitly</w:t>
      </w:r>
      <w:proofErr w:type="spellEnd"/>
      <w:r>
        <w:t xml:space="preserve"> signalled </w:t>
      </w:r>
      <w:proofErr w:type="spellStart"/>
      <w:r>
        <w:t>to</w:t>
      </w:r>
      <w:proofErr w:type="spellEnd"/>
      <w:r>
        <w:t xml:space="preserve"> </w:t>
      </w:r>
      <w:proofErr w:type="spellStart"/>
      <w:r>
        <w:t>the</w:t>
      </w:r>
      <w:proofErr w:type="spellEnd"/>
      <w:r>
        <w:t xml:space="preserv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w:t>
      </w:r>
      <w:r w:rsidRPr="00A175BC">
        <w:lastRenderedPageBreak/>
        <w:t xml:space="preserve">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FFS: whether we will allow to configure the UE per SR configuration with whether SR can be transmitted during Cell DRX non-</w:t>
      </w:r>
      <w:proofErr w:type="spellStart"/>
      <w:r w:rsidRPr="0066625C">
        <w:t>active</w:t>
      </w:r>
      <w:proofErr w:type="spellEnd"/>
      <w:r w:rsidRPr="0066625C">
        <w:t xml:space="preserve"> </w:t>
      </w:r>
      <w:proofErr w:type="spellStart"/>
      <w:r w:rsidRPr="0066625C">
        <w:t>period</w:t>
      </w:r>
      <w:proofErr w:type="spellEnd"/>
      <w:r w:rsidRPr="0066625C">
        <w:t xml:space="preserve"> </w:t>
      </w:r>
      <w:proofErr w:type="spellStart"/>
      <w:r w:rsidRPr="0066625C">
        <w:t>to</w:t>
      </w:r>
      <w:proofErr w:type="spellEnd"/>
      <w:r w:rsidRPr="0066625C">
        <w:t xml:space="preserve"> </w:t>
      </w:r>
      <w:proofErr w:type="spellStart"/>
      <w:r w:rsidRPr="0066625C">
        <w:t>to</w:t>
      </w:r>
      <w:proofErr w:type="spellEnd"/>
      <w:r w:rsidRPr="0066625C">
        <w:t xml:space="preserve"> support high </w:t>
      </w:r>
      <w:proofErr w:type="spellStart"/>
      <w:r w:rsidRPr="0066625C">
        <w:t>priority</w:t>
      </w:r>
      <w:proofErr w:type="spellEnd"/>
      <w:r w:rsidRPr="0066625C">
        <w:t xml:space="preserve">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w:t>
      </w:r>
      <w:proofErr w:type="spellStart"/>
      <w:r w:rsidRPr="0002317C">
        <w:t>understanding</w:t>
      </w:r>
      <w:proofErr w:type="spellEnd"/>
      <w:r w:rsidRPr="0002317C">
        <w:t xml:space="preserve"> </w:t>
      </w:r>
      <w:proofErr w:type="spellStart"/>
      <w:r w:rsidRPr="0002317C">
        <w:t>for</w:t>
      </w:r>
      <w:proofErr w:type="spellEnd"/>
      <w:r w:rsidRPr="0002317C">
        <w:t xml:space="preserve"> </w:t>
      </w:r>
      <w:proofErr w:type="spellStart"/>
      <w:r w:rsidRPr="0002317C">
        <w:t>the</w:t>
      </w:r>
      <w:proofErr w:type="spellEnd"/>
      <w:r w:rsidRPr="0002317C">
        <w:t xml:space="preserve"> gNB </w:t>
      </w:r>
      <w:proofErr w:type="spellStart"/>
      <w:r w:rsidRPr="0002317C">
        <w:t>scheduling</w:t>
      </w:r>
      <w:proofErr w:type="spellEnd"/>
      <w:r w:rsidRPr="0002317C">
        <w:t xml:space="preserve"> behaviour </w:t>
      </w:r>
      <w:proofErr w:type="spellStart"/>
      <w:r w:rsidRPr="0002317C">
        <w:t>for</w:t>
      </w:r>
      <w:proofErr w:type="spellEnd"/>
      <w:r w:rsidRPr="0002317C">
        <w:t xml:space="preserve">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CommentReference"/>
              </w:rPr>
              <w:commentReference w:id="1"/>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7"/>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lastRenderedPageBreak/>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w:t>
            </w:r>
            <w:r>
              <w:rPr>
                <w:rFonts w:eastAsiaTheme="minorEastAsia"/>
              </w:rPr>
              <w:lastRenderedPageBreak/>
              <w:t xml:space="preserve">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proofErr w:type="gramStart"/>
            <w:r>
              <w:t>Regardless</w:t>
            </w:r>
            <w:proofErr w:type="gramEnd"/>
            <w:r>
              <w:t xml:space="preserve">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 xml:space="preserve">The alignment configuration can be left to network implementation, however, without any alignment principles, the activation of cell DTX might trigger </w:t>
            </w:r>
            <w:r>
              <w:rPr>
                <w:rFonts w:eastAsiaTheme="minorEastAsia"/>
              </w:rPr>
              <w:lastRenderedPageBreak/>
              <w:t>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w:t>
            </w:r>
            <w:proofErr w:type="gramStart"/>
            <w:r>
              <w:rPr>
                <w:rFonts w:eastAsiaTheme="minorEastAsia"/>
              </w:rPr>
              <w:t>e.g.</w:t>
            </w:r>
            <w:proofErr w:type="gramEnd"/>
            <w:r>
              <w:rPr>
                <w:rFonts w:eastAsiaTheme="minorEastAsia"/>
              </w:rPr>
              <w:t xml:space="preserve">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w:t>
            </w:r>
            <w:proofErr w:type="gramStart"/>
            <w:r w:rsidR="00086890">
              <w:rPr>
                <w:rFonts w:eastAsiaTheme="minorEastAsia"/>
              </w:rPr>
              <w:t>is actually the reason</w:t>
            </w:r>
            <w:proofErr w:type="gramEnd"/>
            <w:r w:rsidR="00086890">
              <w:rPr>
                <w:rFonts w:eastAsiaTheme="minorEastAsia"/>
              </w:rPr>
              <w:t xml:space="preserve">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hint="eastAsia"/>
                <w:lang w:eastAsia="zh-TW"/>
              </w:rPr>
            </w:pPr>
            <w:r>
              <w:rPr>
                <w:rFonts w:eastAsia="PMingLiU"/>
                <w:lang w:eastAsia="zh-TW"/>
              </w:rPr>
              <w:t>Lenovo</w:t>
            </w:r>
          </w:p>
        </w:tc>
        <w:tc>
          <w:tcPr>
            <w:tcW w:w="1464" w:type="dxa"/>
          </w:tcPr>
          <w:p w14:paraId="7A644809" w14:textId="1F634265" w:rsidR="00806B1C" w:rsidRDefault="00FA4D66" w:rsidP="00A513B4">
            <w:pPr>
              <w:rPr>
                <w:rFonts w:eastAsia="PMingLiU" w:hint="eastAsia"/>
                <w:lang w:eastAsia="zh-TW"/>
              </w:rPr>
            </w:pPr>
            <w:r>
              <w:rPr>
                <w:rFonts w:eastAsia="PMingLiU"/>
                <w:lang w:eastAsia="zh-TW"/>
              </w:rPr>
              <w:t xml:space="preserve">Yes and </w:t>
            </w:r>
            <w:proofErr w:type="gramStart"/>
            <w:r w:rsidR="00806B1C">
              <w:rPr>
                <w:rFonts w:eastAsia="PMingLiU"/>
                <w:lang w:eastAsia="zh-TW"/>
              </w:rPr>
              <w:t>No</w:t>
            </w:r>
            <w:proofErr w:type="gramEnd"/>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 xml:space="preserve">Beyond the said network a simple ANDing of the UE’s C-DRX active time and cell’s active time should suffice in </w:t>
            </w:r>
            <w:proofErr w:type="spellStart"/>
            <w:r>
              <w:rPr>
                <w:rFonts w:eastAsia="PMingLiU"/>
                <w:lang w:eastAsia="zh-TW"/>
              </w:rPr>
              <w:t>our</w:t>
            </w:r>
            <w:proofErr w:type="spellEnd"/>
            <w:r>
              <w:rPr>
                <w:rFonts w:eastAsia="PMingLiU"/>
                <w:lang w:eastAsia="zh-TW"/>
              </w:rPr>
              <w:t xml:space="preserve">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some more discussion may be necessary.</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lastRenderedPageBreak/>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lastRenderedPageBreak/>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lastRenderedPageBreak/>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lastRenderedPageBreak/>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gNB flexibility to adequately shorten the cell DTX </w:t>
            </w:r>
            <w:proofErr w:type="spellStart"/>
            <w:r>
              <w:rPr>
                <w:rFonts w:eastAsiaTheme="minorEastAsia"/>
              </w:rPr>
              <w:t>onDuration</w:t>
            </w:r>
            <w:proofErr w:type="spellEnd"/>
            <w:r>
              <w:rPr>
                <w:rFonts w:eastAsiaTheme="minorEastAsia"/>
              </w:rPr>
              <w:t>.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w:t>
            </w:r>
            <w:proofErr w:type="gramStart"/>
            <w:r>
              <w:rPr>
                <w:rFonts w:eastAsiaTheme="minorEastAsia"/>
              </w:rPr>
              <w:t>as long as</w:t>
            </w:r>
            <w:proofErr w:type="gramEnd"/>
            <w:r>
              <w:rPr>
                <w:rFonts w:eastAsiaTheme="minorEastAsia"/>
              </w:rPr>
              <w:t xml:space="preserve">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 xml:space="preserve">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w:t>
            </w:r>
            <w:proofErr w:type="gramStart"/>
            <w:r>
              <w:rPr>
                <w:rFonts w:eastAsia="PMingLiU"/>
                <w:lang w:eastAsia="zh-TW"/>
              </w:rPr>
              <w:t>open</w:t>
            </w:r>
            <w:proofErr w:type="gramEnd"/>
            <w:r>
              <w:rPr>
                <w:rFonts w:eastAsia="PMingLiU"/>
                <w:lang w:eastAsia="zh-TW"/>
              </w:rPr>
              <w:t xml:space="preserve"> to further discuss whether an E911 call could be handled like an ordinary VoNR call but in this case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lastRenderedPageBreak/>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hint="eastAsia"/>
                <w:lang w:eastAsia="zh-TW"/>
              </w:rPr>
            </w:pPr>
            <w:r>
              <w:rPr>
                <w:rFonts w:eastAsia="PMingLiU"/>
                <w:lang w:eastAsia="zh-TW"/>
              </w:rPr>
              <w:lastRenderedPageBreak/>
              <w:t>Lenovo</w:t>
            </w:r>
          </w:p>
        </w:tc>
        <w:tc>
          <w:tcPr>
            <w:tcW w:w="1652" w:type="dxa"/>
          </w:tcPr>
          <w:p w14:paraId="388A6F37" w14:textId="5EE20C77" w:rsidR="00FA4D66" w:rsidRDefault="00FA4D66" w:rsidP="00A513B4">
            <w:pPr>
              <w:rPr>
                <w:rFonts w:eastAsia="PMingLiU" w:hint="eastAsia"/>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w:t>
            </w:r>
            <w:r w:rsidRPr="00B2466E">
              <w:rPr>
                <w:rFonts w:eastAsia="Malgun Gothic"/>
                <w:lang w:eastAsia="ko-KR"/>
              </w:rPr>
              <w:lastRenderedPageBreak/>
              <w:t xml:space="preserve">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lastRenderedPageBreak/>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xml:space="preserve">. Cell DTX activation and deactivation can be performed swiftly for multiple UEs by the L1 signalling. At the transition between activation and deactivation, we see issues such as misalignment of cell DTX pattern and UE C-DRX </w:t>
            </w:r>
            <w:proofErr w:type="gramStart"/>
            <w:r>
              <w:rPr>
                <w:rFonts w:eastAsia="Malgun Gothic"/>
                <w:lang w:eastAsia="ko-KR"/>
              </w:rPr>
              <w:t>pattern, and</w:t>
            </w:r>
            <w:proofErr w:type="gramEnd"/>
            <w:r>
              <w:rPr>
                <w:rFonts w:eastAsia="Malgun Gothic"/>
                <w:lang w:eastAsia="ko-KR"/>
              </w:rPr>
              <w:t xml:space="preserve">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w:t>
            </w:r>
            <w:proofErr w:type="gramStart"/>
            <w:r w:rsidR="00DB2AE0">
              <w:rPr>
                <w:rFonts w:eastAsia="DengXian"/>
              </w:rPr>
              <w:t>e.g.</w:t>
            </w:r>
            <w:proofErr w:type="gramEnd"/>
            <w:r w:rsidR="00DB2AE0">
              <w:rPr>
                <w:rFonts w:eastAsia="DengXian"/>
              </w:rPr>
              <w:t xml:space="preserve">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 xml:space="preserve">UE doesn’t monitor PDCCH for dynamic </w:t>
            </w:r>
            <w:r w:rsidR="001007C5" w:rsidRPr="00DF0DAF">
              <w:rPr>
                <w:rFonts w:eastAsia="Malgun Gothic"/>
                <w:lang w:eastAsia="ko-KR"/>
              </w:rPr>
              <w:lastRenderedPageBreak/>
              <w:t>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lastRenderedPageBreak/>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w:t>
            </w:r>
            <w:proofErr w:type="gramStart"/>
            <w:r>
              <w:rPr>
                <w:rFonts w:eastAsia="DengXian"/>
                <w:lang w:eastAsia="zh-CN"/>
              </w:rPr>
              <w:t>Instead</w:t>
            </w:r>
            <w:proofErr w:type="gramEnd"/>
            <w:r>
              <w:rPr>
                <w:rFonts w:eastAsia="DengXian"/>
                <w:lang w:eastAsia="zh-CN"/>
              </w:rPr>
              <w:t xml:space="preserve">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PMingLiU"/>
                <w:lang w:eastAsia="zh-TW"/>
              </w:rPr>
              <w:t xml:space="preserve">We understand that the network may not prefer to change the existing implementation of deciding/scheduling the C-DRX parameters such as </w:t>
            </w:r>
            <w:proofErr w:type="spellStart"/>
            <w:r>
              <w:rPr>
                <w:rFonts w:eastAsia="PMingLiU"/>
                <w:lang w:eastAsia="zh-TW"/>
              </w:rPr>
              <w:t>startOffset</w:t>
            </w:r>
            <w:proofErr w:type="spellEnd"/>
            <w:r>
              <w:rPr>
                <w:rFonts w:eastAsia="PMingLiU"/>
                <w:lang w:eastAsia="zh-TW"/>
              </w:rPr>
              <w: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hint="eastAsia"/>
                <w:lang w:eastAsia="zh-TW"/>
              </w:rPr>
            </w:pPr>
            <w:r>
              <w:rPr>
                <w:rFonts w:eastAsia="PMingLiU"/>
                <w:lang w:eastAsia="zh-TW"/>
              </w:rPr>
              <w:t>Lenovo</w:t>
            </w:r>
          </w:p>
        </w:tc>
        <w:tc>
          <w:tcPr>
            <w:tcW w:w="1652" w:type="dxa"/>
          </w:tcPr>
          <w:p w14:paraId="4596E783" w14:textId="1ED2AD81" w:rsidR="009703A2" w:rsidRDefault="009703A2" w:rsidP="00A513B4">
            <w:pPr>
              <w:rPr>
                <w:rFonts w:eastAsia="PMingLiU" w:hint="eastAsia"/>
                <w:lang w:eastAsia="zh-TW"/>
              </w:rPr>
            </w:pPr>
            <w:r>
              <w:rPr>
                <w:rFonts w:eastAsia="PMingLiU"/>
                <w:lang w:eastAsia="zh-TW"/>
              </w:rPr>
              <w:t>Option 1 (perhaps depending on if our interpretation 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t>We understand that this question is checking if two C-DRX configurations can be signalled to the UE, one for when cell is not in NES mode and the other for cases when the cell is in NES mode.</w:t>
            </w:r>
            <w:r w:rsidR="0021430C">
              <w:rPr>
                <w:rFonts w:eastAsia="PMingLiU"/>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9"/>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2"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The gNB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 xml:space="preserve">Network can configure either or </w:t>
            </w:r>
            <w:proofErr w:type="gramStart"/>
            <w:r>
              <w:t>both of them</w:t>
            </w:r>
            <w:proofErr w:type="gramEnd"/>
            <w:r>
              <w:t>.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 xml:space="preserve">The main question is why configuring cell DTX and cell DRX separately is of advantage and does it work in this </w:t>
            </w:r>
            <w:proofErr w:type="gramStart"/>
            <w:r>
              <w:rPr>
                <w:rFonts w:eastAsia="DengXian"/>
                <w:lang w:eastAsia="zh-CN"/>
              </w:rPr>
              <w:t>case?.</w:t>
            </w:r>
            <w:proofErr w:type="gramEnd"/>
            <w:r>
              <w:rPr>
                <w:rFonts w:eastAsia="DengXian"/>
                <w:lang w:eastAsia="zh-CN"/>
              </w:rPr>
              <w:t xml:space="preserve"> I think in depended </w:t>
            </w:r>
            <w:proofErr w:type="gramStart"/>
            <w:r>
              <w:rPr>
                <w:rFonts w:eastAsia="DengXian"/>
                <w:lang w:eastAsia="zh-CN"/>
              </w:rPr>
              <w:t>of</w:t>
            </w:r>
            <w:proofErr w:type="gramEnd"/>
            <w:r>
              <w:rPr>
                <w:rFonts w:eastAsia="DengXian"/>
                <w:lang w:eastAsia="zh-CN"/>
              </w:rPr>
              <w:t xml:space="preserve">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DengXian"/>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hint="eastAsia"/>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Do you agree that when Cell DRX is configured together with Cell DTX it must be fully aligned with Cell DTX (</w:t>
      </w:r>
      <w:proofErr w:type="gramStart"/>
      <w:r w:rsidRPr="00840043">
        <w:rPr>
          <w:rStyle w:val="Emphasis"/>
          <w:bCs/>
        </w:rPr>
        <w:t>i.e.</w:t>
      </w:r>
      <w:proofErr w:type="gramEnd"/>
      <w:r w:rsidRPr="00840043">
        <w:rPr>
          <w:rStyle w:val="Emphasis"/>
          <w:bCs/>
        </w:rPr>
        <w:t xml:space="preserv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lastRenderedPageBreak/>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TableGrid"/>
        <w:tblW w:w="0" w:type="auto"/>
        <w:tblLook w:val="04A0" w:firstRow="1" w:lastRow="0" w:firstColumn="1" w:lastColumn="0" w:noHBand="0" w:noVBand="1"/>
      </w:tblPr>
      <w:tblGrid>
        <w:gridCol w:w="1668"/>
        <w:gridCol w:w="1645"/>
        <w:gridCol w:w="6316"/>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w:t>
            </w:r>
            <w:proofErr w:type="gramStart"/>
            <w:r>
              <w:t>simple, and</w:t>
            </w:r>
            <w:proofErr w:type="gramEnd"/>
            <w:r>
              <w:t xml:space="preserve">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DL and UL are sometimes tightly coupled (</w:t>
            </w:r>
            <w:proofErr w:type="gramStart"/>
            <w:r>
              <w:rPr>
                <w:rFonts w:eastAsia="SimSun"/>
                <w:lang w:eastAsia="zh-CN"/>
              </w:rPr>
              <w:t>e.g.</w:t>
            </w:r>
            <w:proofErr w:type="gramEnd"/>
            <w:r>
              <w:rPr>
                <w:rFonts w:eastAsia="SimSun"/>
                <w:lang w:eastAsia="zh-CN"/>
              </w:rPr>
              <w:t xml:space="preserve">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xml:space="preserve">, we have a full UL/DL </w:t>
            </w:r>
            <w:r w:rsidR="00FE2C2B">
              <w:lastRenderedPageBreak/>
              <w:t>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w:t>
            </w:r>
            <w:proofErr w:type="gramStart"/>
            <w:r>
              <w:rPr>
                <w:rFonts w:eastAsia="DengXian"/>
                <w:lang w:eastAsia="zh-CN"/>
              </w:rPr>
              <w:t>spec</w:t>
            </w:r>
            <w:proofErr w:type="gramEnd"/>
            <w:r>
              <w:rPr>
                <w:rFonts w:eastAsia="DengXian"/>
                <w:lang w:eastAsia="zh-CN"/>
              </w:rPr>
              <w:t xml:space="preserve">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42111A">
        <w:tc>
          <w:tcPr>
            <w:tcW w:w="1673" w:type="dxa"/>
          </w:tcPr>
          <w:p w14:paraId="1798159B" w14:textId="06C94217" w:rsidR="00762F94" w:rsidRDefault="00762F94" w:rsidP="008E1C29">
            <w:pPr>
              <w:rPr>
                <w:rFonts w:eastAsia="DengXian"/>
                <w:lang w:eastAsia="zh-CN"/>
              </w:rPr>
            </w:pPr>
            <w:r>
              <w:rPr>
                <w:rFonts w:eastAsia="DengXian"/>
                <w:lang w:eastAsia="zh-CN"/>
              </w:rPr>
              <w:t>Ericsson</w:t>
            </w:r>
          </w:p>
        </w:tc>
        <w:tc>
          <w:tcPr>
            <w:tcW w:w="1652" w:type="dxa"/>
          </w:tcPr>
          <w:p w14:paraId="4081A5A4" w14:textId="4210828B" w:rsidR="00762F94" w:rsidRDefault="007F44ED" w:rsidP="008E1C29">
            <w:pPr>
              <w:rPr>
                <w:rFonts w:eastAsia="DengXian"/>
                <w:lang w:eastAsia="zh-CN"/>
              </w:rPr>
            </w:pPr>
            <w:r>
              <w:rPr>
                <w:rFonts w:eastAsia="DengXian"/>
                <w:lang w:eastAsia="zh-CN"/>
              </w:rPr>
              <w:t>No</w:t>
            </w:r>
          </w:p>
        </w:tc>
        <w:tc>
          <w:tcPr>
            <w:tcW w:w="6304" w:type="dxa"/>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42111A">
        <w:tc>
          <w:tcPr>
            <w:tcW w:w="1673" w:type="dxa"/>
          </w:tcPr>
          <w:p w14:paraId="6251897F" w14:textId="12B9A667"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6D14CA6A" w14:textId="77317563" w:rsidR="00A513B4" w:rsidRDefault="00A513B4" w:rsidP="00A513B4">
            <w:pPr>
              <w:rPr>
                <w:rFonts w:eastAsia="DengXian"/>
                <w:lang w:eastAsia="zh-CN"/>
              </w:rPr>
            </w:pPr>
            <w:r>
              <w:rPr>
                <w:rFonts w:eastAsia="PMingLiU" w:hint="eastAsia"/>
                <w:lang w:eastAsia="zh-TW"/>
              </w:rPr>
              <w:t>Y</w:t>
            </w:r>
            <w:r>
              <w:rPr>
                <w:rFonts w:eastAsia="PMingLiU"/>
                <w:lang w:eastAsia="zh-TW"/>
              </w:rPr>
              <w:t>es with comment</w:t>
            </w:r>
          </w:p>
        </w:tc>
        <w:tc>
          <w:tcPr>
            <w:tcW w:w="6304" w:type="dxa"/>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eastAsia="zh-CN"/>
              </w:rPr>
              <w:lastRenderedPageBreak/>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42111A">
        <w:tc>
          <w:tcPr>
            <w:tcW w:w="1673" w:type="dxa"/>
          </w:tcPr>
          <w:p w14:paraId="5599A8C2" w14:textId="455C2E5A" w:rsidR="009A50CF" w:rsidRDefault="009A50CF" w:rsidP="00A513B4">
            <w:pPr>
              <w:rPr>
                <w:rFonts w:eastAsia="PMingLiU" w:hint="eastAsia"/>
                <w:lang w:eastAsia="zh-TW"/>
              </w:rPr>
            </w:pPr>
            <w:r>
              <w:rPr>
                <w:rFonts w:eastAsia="PMingLiU"/>
                <w:lang w:eastAsia="zh-TW"/>
              </w:rPr>
              <w:lastRenderedPageBreak/>
              <w:t>Lenovo</w:t>
            </w:r>
          </w:p>
        </w:tc>
        <w:tc>
          <w:tcPr>
            <w:tcW w:w="1652" w:type="dxa"/>
          </w:tcPr>
          <w:p w14:paraId="02EBFE6F" w14:textId="44744868" w:rsidR="009A50CF" w:rsidRDefault="009A50CF" w:rsidP="00A513B4">
            <w:pPr>
              <w:rPr>
                <w:rFonts w:eastAsia="PMingLiU" w:hint="eastAsia"/>
                <w:lang w:eastAsia="zh-TW"/>
              </w:rPr>
            </w:pPr>
            <w:r>
              <w:rPr>
                <w:rFonts w:eastAsia="PMingLiU"/>
                <w:lang w:eastAsia="zh-TW"/>
              </w:rPr>
              <w:t>Yes</w:t>
            </w:r>
          </w:p>
        </w:tc>
        <w:tc>
          <w:tcPr>
            <w:tcW w:w="6304" w:type="dxa"/>
          </w:tcPr>
          <w:p w14:paraId="328CA7A4" w14:textId="0B66156D" w:rsidR="009A50CF" w:rsidRDefault="009A50CF" w:rsidP="00A513B4">
            <w:pPr>
              <w:spacing w:after="0" w:line="240" w:lineRule="atLeast"/>
              <w:rPr>
                <w:rFonts w:eastAsia="PMingLiU" w:hint="eastAsia"/>
                <w:lang w:eastAsia="zh-TW"/>
              </w:rPr>
            </w:pPr>
            <w:r>
              <w:rPr>
                <w:rFonts w:eastAsia="PMingLiU"/>
                <w:lang w:eastAsia="zh-TW"/>
              </w:rPr>
              <w:t>Is simplest and would avoid un-necessary discussions on some unusual scenarios!</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w:t>
            </w:r>
            <w:proofErr w:type="gramStart"/>
            <w:r>
              <w:t>reply</w:t>
            </w:r>
            <w:proofErr w:type="gramEnd"/>
            <w:r>
              <w:t xml:space="preserve">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w:t>
            </w:r>
            <w:r>
              <w:lastRenderedPageBreak/>
              <w:t>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lastRenderedPageBreak/>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w:t>
            </w:r>
            <w:proofErr w:type="gramStart"/>
            <w:r>
              <w:rPr>
                <w:rFonts w:eastAsia="DengXian"/>
                <w:lang w:eastAsia="zh-CN"/>
              </w:rPr>
              <w:t>any more</w:t>
            </w:r>
            <w:proofErr w:type="gramEnd"/>
            <w:r>
              <w:rPr>
                <w:rFonts w:eastAsia="DengXian"/>
                <w:lang w:eastAsia="zh-CN"/>
              </w:rPr>
              <w:t>.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proofErr w:type="gramStart"/>
            <w:r w:rsidRPr="002B2C14">
              <w:rPr>
                <w:rFonts w:hint="eastAsia"/>
                <w:lang w:val="en-US"/>
              </w:rPr>
              <w:t>i.e.</w:t>
            </w:r>
            <w:proofErr w:type="gramEnd"/>
            <w:r w:rsidRPr="002B2C14">
              <w:rPr>
                <w:rFonts w:hint="eastAsia"/>
                <w:lang w:val="en-US"/>
              </w:rPr>
              <w:t xml:space="preserv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w:t>
            </w:r>
            <w:r w:rsidRPr="00604146">
              <w:lastRenderedPageBreak/>
              <w:t xml:space="preserve">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 xml:space="preserve">t is much </w:t>
            </w:r>
            <w:proofErr w:type="gramStart"/>
            <w:r w:rsidR="00047157">
              <w:rPr>
                <w:rFonts w:eastAsia="DengXian"/>
                <w:lang w:eastAsia="zh-CN"/>
              </w:rPr>
              <w:t>simpler, and</w:t>
            </w:r>
            <w:proofErr w:type="gramEnd"/>
            <w:r w:rsidR="00047157">
              <w:rPr>
                <w:rFonts w:eastAsia="DengXian"/>
                <w:lang w:eastAsia="zh-CN"/>
              </w:rPr>
              <w:t xml:space="preserve">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 xml:space="preserve">specific Cell DTX/DRX is sufficient. In our view, we speak about the cell with </w:t>
            </w:r>
            <w:proofErr w:type="spellStart"/>
            <w:r w:rsidR="00593607">
              <w:rPr>
                <w:rFonts w:eastAsia="DengXian"/>
                <w:lang w:eastAsia="zh-CN"/>
              </w:rPr>
              <w:t>gbr</w:t>
            </w:r>
            <w:proofErr w:type="spellEnd"/>
            <w:r w:rsidR="00593607">
              <w:rPr>
                <w:rFonts w:eastAsia="DengXian"/>
                <w:lang w:eastAsia="zh-CN"/>
              </w:rPr>
              <w:t xml:space="preserve"> traffic only and restricted </w:t>
            </w:r>
            <w:proofErr w:type="gramStart"/>
            <w:r w:rsidR="00593607">
              <w:rPr>
                <w:rFonts w:eastAsia="DengXian"/>
                <w:lang w:eastAsia="zh-CN"/>
              </w:rPr>
              <w:t>amount</w:t>
            </w:r>
            <w:proofErr w:type="gramEnd"/>
            <w:r w:rsidR="00593607">
              <w:rPr>
                <w:rFonts w:eastAsia="DengXian"/>
                <w:lang w:eastAsia="zh-CN"/>
              </w:rPr>
              <w:t xml:space="preserve">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DengXian"/>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hint="eastAsia"/>
                <w:lang w:eastAsia="zh-TW"/>
              </w:rPr>
            </w:pPr>
            <w:r>
              <w:rPr>
                <w:rFonts w:eastAsia="PMingLiU"/>
                <w:lang w:eastAsia="zh-TW"/>
              </w:rPr>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w:t>
      </w:r>
      <w:proofErr w:type="gramStart"/>
      <w:r w:rsidR="0074693D">
        <w:rPr>
          <w:rStyle w:val="Emphasis"/>
          <w:bCs/>
          <w:i w:val="0"/>
        </w:rPr>
        <w:t>being:</w:t>
      </w:r>
      <w:proofErr w:type="gramEnd"/>
      <w:r w:rsidR="0074693D">
        <w:rPr>
          <w:rStyle w:val="Emphasis"/>
          <w:bCs/>
          <w:i w:val="0"/>
        </w:rPr>
        <w:t xml:space="preserve">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lastRenderedPageBreak/>
              <w:t>Fraunhofer</w:t>
            </w:r>
          </w:p>
        </w:tc>
        <w:tc>
          <w:tcPr>
            <w:tcW w:w="1652" w:type="dxa"/>
          </w:tcPr>
          <w:p w14:paraId="3EE3E500" w14:textId="32132464" w:rsidR="009C24F1" w:rsidRPr="00C147C3" w:rsidRDefault="009C24F1" w:rsidP="009C24F1">
            <w:r>
              <w:t xml:space="preserve">1/32 ms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 xml:space="preserve">We understand that if issues are found with any of the </w:t>
            </w:r>
            <w:proofErr w:type="gramStart"/>
            <w:r>
              <w:t>values</w:t>
            </w:r>
            <w:proofErr w:type="gramEnd"/>
            <w:r>
              <w:t xml:space="preserve">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hint="eastAsia"/>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3" w:name="_Hlk136609632"/>
      <w:proofErr w:type="spellStart"/>
      <w:r w:rsidRPr="00A0687A">
        <w:rPr>
          <w:rStyle w:val="Emphasis"/>
          <w:bCs/>
          <w:i w:val="0"/>
          <w:u w:val="single"/>
        </w:rPr>
        <w:lastRenderedPageBreak/>
        <w:t>cellDTX</w:t>
      </w:r>
      <w:proofErr w:type="spellEnd"/>
      <w:r w:rsidR="00BC55CB" w:rsidRPr="00A0687A">
        <w:rPr>
          <w:rStyle w:val="Emphasis"/>
          <w:bCs/>
          <w:i w:val="0"/>
          <w:u w:val="single"/>
        </w:rPr>
        <w:t>-C</w:t>
      </w:r>
      <w:r w:rsidRPr="00A0687A">
        <w:rPr>
          <w:rStyle w:val="Emphasis"/>
          <w:bCs/>
          <w:i w:val="0"/>
          <w:u w:val="single"/>
        </w:rPr>
        <w:t>ycle</w:t>
      </w:r>
      <w:bookmarkEnd w:id="3"/>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w:t>
            </w:r>
            <w:proofErr w:type="gramStart"/>
            <w:r>
              <w:t>NES, but</w:t>
            </w:r>
            <w:proofErr w:type="gramEnd"/>
            <w:r>
              <w:t xml:space="preserve">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lastRenderedPageBreak/>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hint="eastAsia"/>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proofErr w:type="gramStart"/>
      <w:r w:rsidRPr="00FD4EA9">
        <w:rPr>
          <w:rStyle w:val="Emphasis"/>
          <w:bCs/>
          <w:i w:val="0"/>
        </w:rPr>
        <w:t>e.g.</w:t>
      </w:r>
      <w:proofErr w:type="gramEnd"/>
      <w:r w:rsidRPr="00FD4EA9">
        <w:rPr>
          <w:rStyle w:val="Emphasis"/>
          <w:bCs/>
          <w:i w:val="0"/>
        </w:rPr>
        <w:t xml:space="preserve">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0773ED8A" w:rsidR="00E63D36" w:rsidRPr="009119E2" w:rsidRDefault="002C1CCB" w:rsidP="00BB4AF1">
            <w:pPr>
              <w:rPr>
                <w:rFonts w:eastAsia="DengXian"/>
                <w:lang w:eastAsia="zh-CN"/>
              </w:rPr>
            </w:pPr>
            <w:r>
              <w:t>Y</w:t>
            </w:r>
            <w:r w:rsidR="00E63D36">
              <w:t>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lastRenderedPageBreak/>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DengXian"/>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hint="eastAsia"/>
                <w:lang w:eastAsia="zh-TW"/>
              </w:rPr>
            </w:pPr>
            <w:r>
              <w:rPr>
                <w:rFonts w:eastAsia="PMingLiU"/>
                <w:lang w:eastAsia="zh-TW"/>
              </w:rPr>
              <w:t>Lenovo</w:t>
            </w:r>
          </w:p>
        </w:tc>
        <w:tc>
          <w:tcPr>
            <w:tcW w:w="1652" w:type="dxa"/>
          </w:tcPr>
          <w:p w14:paraId="0CBF60B6" w14:textId="6936136E" w:rsidR="002C1CCB" w:rsidRDefault="002C1CCB" w:rsidP="00A513B4">
            <w:pPr>
              <w:rPr>
                <w:rFonts w:eastAsia="PMingLiU" w:hint="eastAsia"/>
                <w:lang w:eastAsia="zh-TW"/>
              </w:rPr>
            </w:pPr>
            <w:r>
              <w:rPr>
                <w:rFonts w:eastAsia="PMingLiU"/>
                <w:lang w:eastAsia="zh-TW"/>
              </w:rPr>
              <w:t>Yes</w:t>
            </w:r>
          </w:p>
        </w:tc>
        <w:tc>
          <w:tcPr>
            <w:tcW w:w="6304" w:type="dxa"/>
          </w:tcPr>
          <w:p w14:paraId="24EDDCAB" w14:textId="77777777" w:rsidR="002C1CCB" w:rsidRDefault="002C1CCB" w:rsidP="00A513B4"/>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teek Basu Mallick" w:date="2023-08-03T17:42:00Z" w:initials="PBM">
    <w:p w14:paraId="25BE3CE6" w14:textId="48DF9332" w:rsidR="00806B1C" w:rsidRDefault="00806B1C">
      <w:pPr>
        <w:pStyle w:val="CommentText"/>
      </w:pPr>
      <w:r>
        <w:rPr>
          <w:rStyle w:val="CommentReference"/>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2AC8" w14:textId="77777777" w:rsidR="00F35DAF" w:rsidRDefault="00F35DAF">
      <w:pPr>
        <w:spacing w:after="0"/>
      </w:pPr>
      <w:r>
        <w:separator/>
      </w:r>
    </w:p>
  </w:endnote>
  <w:endnote w:type="continuationSeparator" w:id="0">
    <w:p w14:paraId="35ACF76B" w14:textId="77777777" w:rsidR="00F35DAF" w:rsidRDefault="00F35DAF">
      <w:pPr>
        <w:spacing w:after="0"/>
      </w:pPr>
      <w:r>
        <w:continuationSeparator/>
      </w:r>
    </w:p>
  </w:endnote>
  <w:endnote w:type="continuationNotice" w:id="1">
    <w:p w14:paraId="5A16D1EE" w14:textId="77777777" w:rsidR="00F35DAF" w:rsidRDefault="00F35D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D998679" w:rsidR="00343464" w:rsidRDefault="003434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85D">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85D">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032D" w14:textId="77777777" w:rsidR="00F35DAF" w:rsidRDefault="00F35DAF">
      <w:pPr>
        <w:spacing w:after="0"/>
      </w:pPr>
      <w:r>
        <w:separator/>
      </w:r>
    </w:p>
  </w:footnote>
  <w:footnote w:type="continuationSeparator" w:id="0">
    <w:p w14:paraId="5D912F75" w14:textId="77777777" w:rsidR="00F35DAF" w:rsidRDefault="00F35DAF">
      <w:pPr>
        <w:spacing w:after="0"/>
      </w:pPr>
      <w:r>
        <w:continuationSeparator/>
      </w:r>
    </w:p>
  </w:footnote>
  <w:footnote w:type="continuationNotice" w:id="1">
    <w:p w14:paraId="2F9FBFCC" w14:textId="77777777" w:rsidR="00F35DAF" w:rsidRDefault="00F35D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343464" w:rsidRDefault="003434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887490329">
    <w:abstractNumId w:val="13"/>
  </w:num>
  <w:num w:numId="2" w16cid:durableId="2058779659">
    <w:abstractNumId w:val="9"/>
  </w:num>
  <w:num w:numId="3" w16cid:durableId="2092576267">
    <w:abstractNumId w:val="14"/>
  </w:num>
  <w:num w:numId="4" w16cid:durableId="1392996762">
    <w:abstractNumId w:val="23"/>
  </w:num>
  <w:num w:numId="5" w16cid:durableId="1979188586">
    <w:abstractNumId w:val="15"/>
  </w:num>
  <w:num w:numId="6" w16cid:durableId="1719206884">
    <w:abstractNumId w:val="3"/>
  </w:num>
  <w:num w:numId="7" w16cid:durableId="892698001">
    <w:abstractNumId w:val="21"/>
  </w:num>
  <w:num w:numId="8" w16cid:durableId="1037773761">
    <w:abstractNumId w:val="22"/>
  </w:num>
  <w:num w:numId="9" w16cid:durableId="1458789899">
    <w:abstractNumId w:val="4"/>
  </w:num>
  <w:num w:numId="10" w16cid:durableId="1371682578">
    <w:abstractNumId w:val="10"/>
  </w:num>
  <w:num w:numId="11" w16cid:durableId="1177311636">
    <w:abstractNumId w:val="5"/>
  </w:num>
  <w:num w:numId="12" w16cid:durableId="282923891">
    <w:abstractNumId w:val="1"/>
  </w:num>
  <w:num w:numId="13" w16cid:durableId="322658447">
    <w:abstractNumId w:val="25"/>
  </w:num>
  <w:num w:numId="14" w16cid:durableId="866599795">
    <w:abstractNumId w:val="17"/>
  </w:num>
  <w:num w:numId="15" w16cid:durableId="865098650">
    <w:abstractNumId w:val="7"/>
  </w:num>
  <w:num w:numId="16" w16cid:durableId="1897475293">
    <w:abstractNumId w:val="11"/>
  </w:num>
  <w:num w:numId="17" w16cid:durableId="768820100">
    <w:abstractNumId w:val="8"/>
  </w:num>
  <w:num w:numId="18" w16cid:durableId="489558890">
    <w:abstractNumId w:val="16"/>
  </w:num>
  <w:num w:numId="19" w16cid:durableId="899898639">
    <w:abstractNumId w:val="19"/>
  </w:num>
  <w:num w:numId="20" w16cid:durableId="1230922415">
    <w:abstractNumId w:val="24"/>
  </w:num>
  <w:num w:numId="21" w16cid:durableId="902913596">
    <w:abstractNumId w:val="2"/>
  </w:num>
  <w:num w:numId="22" w16cid:durableId="1407269137">
    <w:abstractNumId w:val="20"/>
  </w:num>
  <w:num w:numId="23" w16cid:durableId="265693343">
    <w:abstractNumId w:val="0"/>
  </w:num>
  <w:num w:numId="24" w16cid:durableId="1900047804">
    <w:abstractNumId w:val="6"/>
  </w:num>
  <w:num w:numId="25" w16cid:durableId="526479950">
    <w:abstractNumId w:val="12"/>
  </w:num>
  <w:num w:numId="26" w16cid:durableId="194091521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A00"/>
    <w:rsid w:val="00FB0B1B"/>
    <w:rsid w:val="00FB1B84"/>
    <w:rsid w:val="00FB1D7B"/>
    <w:rsid w:val="00FB20BB"/>
    <w:rsid w:val="00FB2581"/>
    <w:rsid w:val="00FB37C8"/>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1">
    <w:name w:val="Unresolved Mention1"/>
    <w:basedOn w:val="DefaultParagraphFont"/>
    <w:uiPriority w:val="99"/>
    <w:semiHidden/>
    <w:unhideWhenUsed/>
    <w:rsid w:val="00982B39"/>
    <w:rPr>
      <w:color w:val="605E5C"/>
      <w:shd w:val="clear" w:color="auto" w:fill="E1DFDD"/>
    </w:rPr>
  </w:style>
  <w:style w:type="character" w:styleId="UnresolvedMention">
    <w:name w:val="Unresolved Mention"/>
    <w:basedOn w:val="DefaultParagraphFont"/>
    <w:uiPriority w:val="99"/>
    <w:semiHidden/>
    <w:unhideWhenUsed/>
    <w:rsid w:val="0080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8563</Words>
  <Characters>53953</Characters>
  <Application>Microsoft Office Word</Application>
  <DocSecurity>0</DocSecurity>
  <Lines>449</Lines>
  <Paragraphs>124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Prateek Basu Mallick</cp:lastModifiedBy>
  <cp:revision>2</cp:revision>
  <dcterms:created xsi:type="dcterms:W3CDTF">2023-08-03T20:33:00Z</dcterms:created>
  <dcterms:modified xsi:type="dcterms:W3CDTF">2023-08-03T20:33:00Z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