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 xml:space="preserve">alignment, single/multiple </w:t>
      </w:r>
      <w:proofErr w:type="gramStart"/>
      <w:r w:rsidR="00C76D83" w:rsidRPr="00C76D83">
        <w:t>configurations</w:t>
      </w:r>
      <w:proofErr w:type="gramEnd"/>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 xml:space="preserve">Anil </w:t>
            </w:r>
            <w:proofErr w:type="spellStart"/>
            <w:r>
              <w:t>Agiwal</w:t>
            </w:r>
            <w:proofErr w:type="spellEnd"/>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proofErr w:type="spellStart"/>
            <w:r>
              <w:t>Jianhui</w:t>
            </w:r>
            <w:proofErr w:type="spellEnd"/>
            <w:r>
              <w:t xml:space="preserve">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a0"/>
            </w:pPr>
            <w:r w:rsidRPr="004F428E">
              <w:t xml:space="preserve">Marcin </w:t>
            </w:r>
            <w:proofErr w:type="spellStart"/>
            <w:r w:rsidRPr="004F428E">
              <w:t>Augustyniak</w:t>
            </w:r>
            <w:proofErr w:type="spellEnd"/>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DengXian"/>
              </w:rPr>
            </w:pPr>
            <w:r>
              <w:rPr>
                <w:rFonts w:eastAsia="DengXian"/>
              </w:rPr>
              <w:t>OPPO</w:t>
            </w:r>
          </w:p>
        </w:tc>
        <w:tc>
          <w:tcPr>
            <w:tcW w:w="2405" w:type="dxa"/>
          </w:tcPr>
          <w:p w14:paraId="0C58902F" w14:textId="0F419D08" w:rsidR="004F428E" w:rsidRPr="00B63451" w:rsidRDefault="00B63451" w:rsidP="00BB4AF1">
            <w:pPr>
              <w:pStyle w:val="a0"/>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CA01DD6" w14:textId="140122D6" w:rsidR="004F428E" w:rsidRPr="00B63451" w:rsidRDefault="00B63451" w:rsidP="00BB4AF1">
            <w:pPr>
              <w:pStyle w:val="a0"/>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a0"/>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a0"/>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a0"/>
              <w:rPr>
                <w:rFonts w:eastAsia="DengXian"/>
              </w:rPr>
            </w:pPr>
            <w:r w:rsidRPr="00982B39">
              <w:rPr>
                <w:rFonts w:eastAsia="DengXian"/>
              </w:rPr>
              <w:t xml:space="preserve">Faris </w:t>
            </w:r>
            <w:proofErr w:type="spellStart"/>
            <w:r w:rsidRPr="00982B39">
              <w:rPr>
                <w:rFonts w:eastAsia="DengXian"/>
              </w:rPr>
              <w:t>Alfarhan</w:t>
            </w:r>
            <w:proofErr w:type="spellEnd"/>
          </w:p>
        </w:tc>
        <w:tc>
          <w:tcPr>
            <w:tcW w:w="4766" w:type="dxa"/>
          </w:tcPr>
          <w:p w14:paraId="45E5C81F" w14:textId="485BBB47" w:rsidR="00982B39" w:rsidRDefault="00982B39" w:rsidP="00BB4AF1">
            <w:pPr>
              <w:pStyle w:val="a0"/>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a0"/>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a0"/>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DengXian"/>
              </w:rPr>
            </w:pPr>
            <w:r>
              <w:rPr>
                <w:rFonts w:eastAsia="DengXian"/>
              </w:rPr>
              <w:t>KDDI</w:t>
            </w:r>
          </w:p>
        </w:tc>
        <w:tc>
          <w:tcPr>
            <w:tcW w:w="2405" w:type="dxa"/>
          </w:tcPr>
          <w:p w14:paraId="1DB77C00" w14:textId="098A8D6A" w:rsidR="00916D98" w:rsidRPr="00916D98" w:rsidRDefault="00916D98" w:rsidP="00BB4AF1">
            <w:pPr>
              <w:pStyle w:val="a0"/>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a0"/>
              <w:rPr>
                <w:rFonts w:eastAsia="DengXian"/>
              </w:rPr>
            </w:pPr>
            <w:r>
              <w:rPr>
                <w:rFonts w:eastAsia="DengXian"/>
              </w:rPr>
              <w:t>CATT</w:t>
            </w:r>
          </w:p>
        </w:tc>
        <w:tc>
          <w:tcPr>
            <w:tcW w:w="2405" w:type="dxa"/>
          </w:tcPr>
          <w:p w14:paraId="7102F736" w14:textId="6AC5C640" w:rsidR="00871FEE" w:rsidRDefault="00871FEE" w:rsidP="00BB4AF1">
            <w:pPr>
              <w:pStyle w:val="a0"/>
              <w:rPr>
                <w:rFonts w:eastAsiaTheme="minorEastAsia"/>
                <w:lang w:eastAsia="ja-JP"/>
              </w:rPr>
            </w:pPr>
            <w:r>
              <w:rPr>
                <w:rFonts w:eastAsia="DengXian"/>
              </w:rPr>
              <w:t>Pierre Bertrand</w:t>
            </w:r>
          </w:p>
        </w:tc>
        <w:tc>
          <w:tcPr>
            <w:tcW w:w="4766" w:type="dxa"/>
          </w:tcPr>
          <w:p w14:paraId="19D2C27D" w14:textId="734B0EF8" w:rsidR="00871FEE" w:rsidRDefault="00000000" w:rsidP="00BB4AF1">
            <w:pPr>
              <w:pStyle w:val="a0"/>
              <w:rPr>
                <w:rFonts w:eastAsiaTheme="minorEastAsia"/>
                <w:lang w:eastAsia="ja-JP"/>
              </w:rPr>
            </w:pPr>
            <w:hyperlink r:id="rId11" w:history="1">
              <w:r w:rsidR="00533EE4" w:rsidRPr="00BB43AB">
                <w:rPr>
                  <w:rStyle w:val="a9"/>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a0"/>
              <w:rPr>
                <w:rFonts w:eastAsia="DengXian"/>
              </w:rPr>
            </w:pPr>
            <w:r>
              <w:rPr>
                <w:rFonts w:eastAsia="DengXian"/>
              </w:rPr>
              <w:t>Google</w:t>
            </w:r>
          </w:p>
        </w:tc>
        <w:tc>
          <w:tcPr>
            <w:tcW w:w="2405" w:type="dxa"/>
          </w:tcPr>
          <w:p w14:paraId="0D2D157E" w14:textId="48D5AD08" w:rsidR="00533EE4" w:rsidRDefault="00533EE4" w:rsidP="00BB4AF1">
            <w:pPr>
              <w:pStyle w:val="a0"/>
              <w:rPr>
                <w:rFonts w:eastAsia="DengXian"/>
              </w:rPr>
            </w:pPr>
            <w:r>
              <w:rPr>
                <w:rFonts w:eastAsia="DengXian"/>
              </w:rPr>
              <w:t>Ming-Hung Tao</w:t>
            </w:r>
          </w:p>
        </w:tc>
        <w:tc>
          <w:tcPr>
            <w:tcW w:w="4766" w:type="dxa"/>
          </w:tcPr>
          <w:p w14:paraId="159E435D" w14:textId="710F1909" w:rsidR="00533EE4" w:rsidRDefault="00533EE4" w:rsidP="00BB4AF1">
            <w:pPr>
              <w:pStyle w:val="a0"/>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a0"/>
              <w:rPr>
                <w:rFonts w:eastAsia="DengXian"/>
              </w:rPr>
            </w:pPr>
            <w:r>
              <w:rPr>
                <w:rFonts w:eastAsia="DengXian"/>
              </w:rPr>
              <w:t>Ericsson</w:t>
            </w:r>
          </w:p>
        </w:tc>
        <w:tc>
          <w:tcPr>
            <w:tcW w:w="2405" w:type="dxa"/>
          </w:tcPr>
          <w:p w14:paraId="22BEA189" w14:textId="1F94D8FB" w:rsidR="00341C08" w:rsidRDefault="00341C08" w:rsidP="00BB4AF1">
            <w:pPr>
              <w:pStyle w:val="a0"/>
              <w:rPr>
                <w:rFonts w:eastAsia="DengXian"/>
              </w:rPr>
            </w:pPr>
            <w:r>
              <w:rPr>
                <w:rFonts w:eastAsia="DengXian"/>
              </w:rPr>
              <w:t>Lian Araujo</w:t>
            </w:r>
          </w:p>
        </w:tc>
        <w:tc>
          <w:tcPr>
            <w:tcW w:w="4766" w:type="dxa"/>
          </w:tcPr>
          <w:p w14:paraId="0647C3CA" w14:textId="1CD9A062" w:rsidR="00341C08" w:rsidRDefault="00341C08" w:rsidP="00BB4AF1">
            <w:pPr>
              <w:pStyle w:val="a0"/>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a0"/>
              <w:rPr>
                <w:rFonts w:eastAsia="DengXian"/>
              </w:rPr>
            </w:pPr>
            <w:r>
              <w:rPr>
                <w:rFonts w:eastAsia="DengXian"/>
              </w:rPr>
              <w:t>Vodafone</w:t>
            </w:r>
          </w:p>
        </w:tc>
        <w:tc>
          <w:tcPr>
            <w:tcW w:w="2405" w:type="dxa"/>
          </w:tcPr>
          <w:p w14:paraId="60680E37" w14:textId="240AF31E" w:rsidR="00771C4E" w:rsidRDefault="00771C4E" w:rsidP="00BB4AF1">
            <w:pPr>
              <w:pStyle w:val="a0"/>
              <w:rPr>
                <w:rFonts w:eastAsia="DengXian"/>
              </w:rPr>
            </w:pPr>
            <w:r>
              <w:rPr>
                <w:rFonts w:eastAsia="DengXian"/>
              </w:rPr>
              <w:t>Alexey Kulakov</w:t>
            </w:r>
          </w:p>
        </w:tc>
        <w:tc>
          <w:tcPr>
            <w:tcW w:w="4766" w:type="dxa"/>
          </w:tcPr>
          <w:p w14:paraId="12F64E44" w14:textId="45DD49B9" w:rsidR="00771C4E" w:rsidRDefault="00771C4E" w:rsidP="00BB4AF1">
            <w:pPr>
              <w:pStyle w:val="a0"/>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a0"/>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a0"/>
              <w:rPr>
                <w:rFonts w:eastAsia="DengXian"/>
              </w:rPr>
            </w:pPr>
            <w:r>
              <w:rPr>
                <w:rFonts w:eastAsia="DengXian"/>
              </w:rPr>
              <w:t>Max Lu</w:t>
            </w:r>
          </w:p>
        </w:tc>
        <w:tc>
          <w:tcPr>
            <w:tcW w:w="4766" w:type="dxa"/>
          </w:tcPr>
          <w:p w14:paraId="630C46B4" w14:textId="38016F95" w:rsidR="00D47BEB" w:rsidRDefault="00D47BEB" w:rsidP="00BB4AF1">
            <w:pPr>
              <w:pStyle w:val="a0"/>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a0"/>
              <w:rPr>
                <w:rFonts w:eastAsia="DengXian"/>
              </w:rPr>
            </w:pPr>
            <w:r>
              <w:rPr>
                <w:rFonts w:eastAsia="新細明體" w:hint="eastAsia"/>
                <w:lang w:eastAsia="zh-TW"/>
              </w:rPr>
              <w:t>M</w:t>
            </w:r>
            <w:r>
              <w:rPr>
                <w:rFonts w:eastAsia="新細明體"/>
                <w:lang w:eastAsia="zh-TW"/>
              </w:rPr>
              <w:t>ediaTek</w:t>
            </w:r>
          </w:p>
        </w:tc>
        <w:tc>
          <w:tcPr>
            <w:tcW w:w="2405" w:type="dxa"/>
          </w:tcPr>
          <w:p w14:paraId="784C41A7" w14:textId="3B69B9C7" w:rsidR="00A513B4" w:rsidRDefault="00A513B4" w:rsidP="00A513B4">
            <w:pPr>
              <w:pStyle w:val="a0"/>
              <w:rPr>
                <w:rFonts w:eastAsia="DengXian"/>
              </w:rPr>
            </w:pPr>
            <w:r>
              <w:rPr>
                <w:rFonts w:eastAsia="新細明體" w:hint="eastAsia"/>
                <w:lang w:eastAsia="zh-TW"/>
              </w:rPr>
              <w:t>M</w:t>
            </w:r>
            <w:r>
              <w:rPr>
                <w:rFonts w:eastAsia="新細明體"/>
                <w:lang w:eastAsia="zh-TW"/>
              </w:rPr>
              <w:t>utai Lin</w:t>
            </w:r>
          </w:p>
        </w:tc>
        <w:tc>
          <w:tcPr>
            <w:tcW w:w="4766" w:type="dxa"/>
          </w:tcPr>
          <w:p w14:paraId="207FA5D2" w14:textId="6208D298" w:rsidR="00A513B4" w:rsidRDefault="00A513B4" w:rsidP="00A513B4">
            <w:pPr>
              <w:pStyle w:val="a0"/>
              <w:rPr>
                <w:rFonts w:eastAsia="DengXian"/>
              </w:rPr>
            </w:pPr>
            <w:r>
              <w:rPr>
                <w:rFonts w:eastAsia="新細明體"/>
                <w:lang w:eastAsia="zh-TW"/>
              </w:rPr>
              <w:t>morton.lin@mediatek.com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w:t>
      </w:r>
      <w:proofErr w:type="gramStart"/>
      <w:r>
        <w:t>there are</w:t>
      </w:r>
      <w:proofErr w:type="gramEnd"/>
      <w:r>
        <w:t xml:space="preserv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 xml:space="preserve">the question is about activation/deactivation copy the agreement </w:t>
      </w:r>
      <w:r>
        <w:lastRenderedPageBreak/>
        <w:t>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lastRenderedPageBreak/>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w:t>
            </w:r>
            <w:r>
              <w:lastRenderedPageBreak/>
              <w:t xml:space="preserve">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lastRenderedPageBreak/>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proofErr w:type="gramStart"/>
            <w:r>
              <w:t>Regardless</w:t>
            </w:r>
            <w:proofErr w:type="gramEnd"/>
            <w:r>
              <w:t xml:space="preserve">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w:t>
            </w:r>
            <w:proofErr w:type="gramStart"/>
            <w:r>
              <w:rPr>
                <w:rFonts w:eastAsiaTheme="minorEastAsia"/>
              </w:rPr>
              <w:t>e.g.</w:t>
            </w:r>
            <w:proofErr w:type="gramEnd"/>
            <w:r>
              <w:rPr>
                <w:rFonts w:eastAsiaTheme="minorEastAsia"/>
              </w:rPr>
              <w:t xml:space="preserve">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w:t>
            </w:r>
            <w:proofErr w:type="gramStart"/>
            <w:r w:rsidR="00086890">
              <w:rPr>
                <w:rFonts w:eastAsiaTheme="minorEastAsia"/>
              </w:rPr>
              <w:t>is actually the reason</w:t>
            </w:r>
            <w:proofErr w:type="gramEnd"/>
            <w:r w:rsidR="00086890">
              <w:rPr>
                <w:rFonts w:eastAsiaTheme="minorEastAsia"/>
              </w:rPr>
              <w:t xml:space="preserve">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新細明體" w:hint="eastAsia"/>
                <w:lang w:eastAsia="zh-TW"/>
              </w:rPr>
              <w:t>M</w:t>
            </w:r>
            <w:r>
              <w:rPr>
                <w:rFonts w:eastAsia="新細明體"/>
                <w:lang w:eastAsia="zh-TW"/>
              </w:rPr>
              <w:t>ediaTek</w:t>
            </w:r>
          </w:p>
        </w:tc>
        <w:tc>
          <w:tcPr>
            <w:tcW w:w="1464" w:type="dxa"/>
          </w:tcPr>
          <w:p w14:paraId="49DBB898" w14:textId="768B99DB" w:rsidR="00A513B4" w:rsidRDefault="00A513B4" w:rsidP="00A513B4">
            <w:pPr>
              <w:rPr>
                <w:rFonts w:eastAsiaTheme="minorEastAsia"/>
              </w:rPr>
            </w:pPr>
            <w:r>
              <w:rPr>
                <w:rFonts w:eastAsia="新細明體" w:hint="eastAsia"/>
                <w:lang w:eastAsia="zh-TW"/>
              </w:rPr>
              <w:t>N</w:t>
            </w:r>
            <w:r>
              <w:rPr>
                <w:rFonts w:eastAsia="新細明體"/>
                <w:lang w:eastAsia="zh-TW"/>
              </w:rPr>
              <w:t>o</w:t>
            </w:r>
          </w:p>
        </w:tc>
        <w:tc>
          <w:tcPr>
            <w:tcW w:w="6636" w:type="dxa"/>
          </w:tcPr>
          <w:p w14:paraId="0D4574A4" w14:textId="649A590A" w:rsidR="00A513B4" w:rsidRDefault="00A513B4" w:rsidP="00A513B4">
            <w:pPr>
              <w:rPr>
                <w:rFonts w:eastAsiaTheme="minorEastAsia"/>
              </w:rPr>
            </w:pPr>
            <w:r>
              <w:rPr>
                <w:rFonts w:eastAsia="新細明體"/>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w:t>
            </w:r>
            <w:r w:rsidR="006E14B7">
              <w:lastRenderedPageBreak/>
              <w:t>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gNB flexibility to adequately shorten the cell DTX </w:t>
            </w:r>
            <w:proofErr w:type="spellStart"/>
            <w:r>
              <w:rPr>
                <w:rFonts w:eastAsiaTheme="minorEastAsia"/>
              </w:rPr>
              <w:t>onDuration</w:t>
            </w:r>
            <w:proofErr w:type="spellEnd"/>
            <w:r>
              <w:rPr>
                <w:rFonts w:eastAsiaTheme="minorEastAsia"/>
              </w:rPr>
              <w:t>.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w:t>
            </w:r>
            <w:proofErr w:type="gramStart"/>
            <w:r>
              <w:rPr>
                <w:rFonts w:eastAsiaTheme="minorEastAsia"/>
              </w:rPr>
              <w:t>as long as</w:t>
            </w:r>
            <w:proofErr w:type="gramEnd"/>
            <w:r>
              <w:rPr>
                <w:rFonts w:eastAsiaTheme="minorEastAsia"/>
              </w:rPr>
              <w:t xml:space="preserve">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新細明體" w:hint="eastAsia"/>
                <w:lang w:eastAsia="zh-TW"/>
              </w:rPr>
              <w:t>M</w:t>
            </w:r>
            <w:r>
              <w:rPr>
                <w:rFonts w:eastAsia="新細明體"/>
                <w:lang w:eastAsia="zh-TW"/>
              </w:rPr>
              <w:t>ediaTek</w:t>
            </w:r>
          </w:p>
        </w:tc>
        <w:tc>
          <w:tcPr>
            <w:tcW w:w="1652" w:type="dxa"/>
          </w:tcPr>
          <w:p w14:paraId="3FED0D44" w14:textId="5AE62902" w:rsidR="00A513B4" w:rsidRDefault="00A513B4" w:rsidP="00A513B4">
            <w:pPr>
              <w:rPr>
                <w:rFonts w:eastAsiaTheme="minorEastAsia"/>
              </w:rPr>
            </w:pPr>
            <w:r>
              <w:rPr>
                <w:rFonts w:eastAsia="新細明體" w:hint="eastAsia"/>
                <w:lang w:eastAsia="zh-TW"/>
              </w:rPr>
              <w:t>Y</w:t>
            </w:r>
            <w:r>
              <w:rPr>
                <w:rFonts w:eastAsia="新細明體"/>
                <w:lang w:eastAsia="zh-TW"/>
              </w:rPr>
              <w:t>es</w:t>
            </w:r>
          </w:p>
        </w:tc>
        <w:tc>
          <w:tcPr>
            <w:tcW w:w="6304" w:type="dxa"/>
          </w:tcPr>
          <w:p w14:paraId="4AC00A5E" w14:textId="77777777" w:rsidR="00A513B4" w:rsidRDefault="00A513B4" w:rsidP="00A513B4">
            <w:pPr>
              <w:spacing w:after="120" w:line="240" w:lineRule="atLeast"/>
              <w:rPr>
                <w:rFonts w:eastAsia="新細明體"/>
                <w:lang w:eastAsia="zh-TW"/>
              </w:rPr>
            </w:pPr>
            <w:r>
              <w:rPr>
                <w:rFonts w:eastAsia="新細明體"/>
                <w:lang w:eastAsia="zh-TW"/>
              </w:rPr>
              <w:t xml:space="preserve">For </w:t>
            </w:r>
            <w:r>
              <w:rPr>
                <w:rFonts w:eastAsia="新細明體" w:hint="eastAsia"/>
                <w:lang w:eastAsia="zh-TW"/>
              </w:rPr>
              <w:t>P</w:t>
            </w:r>
            <w:r>
              <w:rPr>
                <w:rFonts w:eastAsia="新細明體"/>
                <w:lang w:eastAsia="zh-TW"/>
              </w:rPr>
              <w:t xml:space="preserve">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w:t>
            </w:r>
            <w:proofErr w:type="gramStart"/>
            <w:r>
              <w:rPr>
                <w:rFonts w:eastAsia="新細明體"/>
                <w:lang w:eastAsia="zh-TW"/>
              </w:rPr>
              <w:t>open</w:t>
            </w:r>
            <w:proofErr w:type="gramEnd"/>
            <w:r>
              <w:rPr>
                <w:rFonts w:eastAsia="新細明體"/>
                <w:lang w:eastAsia="zh-TW"/>
              </w:rPr>
              <w:t xml:space="preserve"> to further discuss whether an E911 call could be handled like an ordinary </w:t>
            </w:r>
            <w:proofErr w:type="spellStart"/>
            <w:r>
              <w:rPr>
                <w:rFonts w:eastAsia="新細明體"/>
                <w:lang w:eastAsia="zh-TW"/>
              </w:rPr>
              <w:t>VoNR</w:t>
            </w:r>
            <w:proofErr w:type="spellEnd"/>
            <w:r>
              <w:rPr>
                <w:rFonts w:eastAsia="新細明體"/>
                <w:lang w:eastAsia="zh-TW"/>
              </w:rPr>
              <w:t xml:space="preserve"> call but in this case we think the alignment is essential).</w:t>
            </w:r>
          </w:p>
          <w:p w14:paraId="445A9BCE" w14:textId="77777777" w:rsidR="00A513B4" w:rsidRDefault="00A513B4" w:rsidP="00A513B4">
            <w:pPr>
              <w:spacing w:after="120" w:line="240" w:lineRule="atLeast"/>
              <w:rPr>
                <w:rFonts w:eastAsia="新細明體"/>
                <w:lang w:eastAsia="zh-TW"/>
              </w:rPr>
            </w:pPr>
            <w:r>
              <w:rPr>
                <w:rFonts w:eastAsia="新細明體"/>
                <w:lang w:eastAsia="zh-TW"/>
              </w:rPr>
              <w:t xml:space="preserve">For </w:t>
            </w:r>
            <w:r>
              <w:rPr>
                <w:rFonts w:eastAsia="新細明體" w:hint="eastAsia"/>
                <w:lang w:eastAsia="zh-TW"/>
              </w:rPr>
              <w:t>P</w:t>
            </w:r>
            <w:r>
              <w:rPr>
                <w:rFonts w:eastAsia="新細明體"/>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新細明體"/>
                <w:lang w:eastAsia="zh-TW"/>
              </w:rPr>
              <w:t>Furthermore, having alignment baseline/principles doesn’t prevent the network from deciding to move the UE(s) out whenever the alignment is evaluated as unachievable.</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lastRenderedPageBreak/>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xml:space="preserve">. Cell DTX activation and deactivation can be performed swiftly for multiple UEs by the L1 signalling. At the transition between activation and deactivation, we see issues such as misalignment of cell DTX pattern and UE C-DRX </w:t>
            </w:r>
            <w:proofErr w:type="gramStart"/>
            <w:r>
              <w:rPr>
                <w:rFonts w:eastAsia="Malgun Gothic"/>
                <w:lang w:eastAsia="ko-KR"/>
              </w:rPr>
              <w:t>pattern, and</w:t>
            </w:r>
            <w:proofErr w:type="gramEnd"/>
            <w:r>
              <w:rPr>
                <w:rFonts w:eastAsia="Malgun Gothic"/>
                <w:lang w:eastAsia="ko-KR"/>
              </w:rPr>
              <w:t xml:space="preserve">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w:t>
            </w:r>
            <w:proofErr w:type="gramStart"/>
            <w:r w:rsidR="00DB2AE0">
              <w:rPr>
                <w:rFonts w:eastAsia="DengXian"/>
              </w:rPr>
              <w:t>e.g.</w:t>
            </w:r>
            <w:proofErr w:type="gramEnd"/>
            <w:r w:rsidR="00DB2AE0">
              <w:rPr>
                <w:rFonts w:eastAsia="DengXian"/>
              </w:rPr>
              <w:t xml:space="preserve">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w:t>
            </w:r>
            <w:proofErr w:type="gramStart"/>
            <w:r>
              <w:rPr>
                <w:rFonts w:eastAsia="DengXian"/>
                <w:lang w:eastAsia="zh-CN"/>
              </w:rPr>
              <w:t>Instead</w:t>
            </w:r>
            <w:proofErr w:type="gramEnd"/>
            <w:r>
              <w:rPr>
                <w:rFonts w:eastAsia="DengXian"/>
                <w:lang w:eastAsia="zh-CN"/>
              </w:rPr>
              <w:t xml:space="preserve">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lastRenderedPageBreak/>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5F582E2F" w14:textId="744AF583" w:rsidR="00A513B4" w:rsidRDefault="00A513B4" w:rsidP="00A513B4">
            <w:pPr>
              <w:rPr>
                <w:rFonts w:eastAsiaTheme="minorEastAsia"/>
              </w:rPr>
            </w:pPr>
            <w:r>
              <w:rPr>
                <w:rFonts w:eastAsia="新細明體" w:hint="eastAsia"/>
                <w:lang w:eastAsia="zh-TW"/>
              </w:rPr>
              <w:t>O</w:t>
            </w:r>
            <w:r>
              <w:rPr>
                <w:rFonts w:eastAsia="新細明體"/>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新細明體"/>
                <w:lang w:eastAsia="zh-TW"/>
              </w:rPr>
              <w:t xml:space="preserve">We understand that the network may not prefer to change the existing implementation of deciding/scheduling the C-DRX parameters such as </w:t>
            </w:r>
            <w:proofErr w:type="spellStart"/>
            <w:r>
              <w:rPr>
                <w:rFonts w:eastAsia="新細明體"/>
                <w:lang w:eastAsia="zh-TW"/>
              </w:rPr>
              <w:t>startOffset</w:t>
            </w:r>
            <w:proofErr w:type="spellEnd"/>
            <w:r>
              <w:rPr>
                <w:rFonts w:eastAsia="新細明體"/>
                <w:lang w:eastAsia="zh-TW"/>
              </w:rPr>
              <w:t>, however we think Option 2 could still be considered, for example by introducing a NES-specific offset separated from the existing UE C-DRX parameters set, for the sake of signalling simplification.</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1"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The gNB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lastRenderedPageBreak/>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 xml:space="preserve">Network can configure either or </w:t>
            </w:r>
            <w:proofErr w:type="gramStart"/>
            <w:r>
              <w:t>both of them</w:t>
            </w:r>
            <w:proofErr w:type="gramEnd"/>
            <w:r>
              <w:t>.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lastRenderedPageBreak/>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lastRenderedPageBreak/>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 xml:space="preserve">The main question is why configuring cell DTX and cell DRX separately is of </w:t>
            </w:r>
            <w:proofErr w:type="gramStart"/>
            <w:r>
              <w:rPr>
                <w:rFonts w:eastAsia="DengXian"/>
                <w:lang w:eastAsia="zh-CN"/>
              </w:rPr>
              <w:t>advantage</w:t>
            </w:r>
            <w:proofErr w:type="gramEnd"/>
            <w:r>
              <w:rPr>
                <w:rFonts w:eastAsia="DengXian"/>
                <w:lang w:eastAsia="zh-CN"/>
              </w:rPr>
              <w:t xml:space="preserve"> and does it work in this case?. I think in depended </w:t>
            </w:r>
            <w:proofErr w:type="gramStart"/>
            <w:r>
              <w:rPr>
                <w:rFonts w:eastAsia="DengXian"/>
                <w:lang w:eastAsia="zh-CN"/>
              </w:rPr>
              <w:t>of</w:t>
            </w:r>
            <w:proofErr w:type="gramEnd"/>
            <w:r>
              <w:rPr>
                <w:rFonts w:eastAsia="DengXian"/>
                <w:lang w:eastAsia="zh-CN"/>
              </w:rPr>
              <w:t xml:space="preserve">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227FF051" w14:textId="5C1C15AB" w:rsidR="00A513B4" w:rsidRDefault="00A513B4" w:rsidP="00A513B4">
            <w:pPr>
              <w:rPr>
                <w:rFonts w:eastAsia="DengXian"/>
                <w:lang w:eastAsia="zh-CN"/>
              </w:rPr>
            </w:pPr>
            <w:r>
              <w:rPr>
                <w:rFonts w:eastAsia="新細明體"/>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新細明體"/>
                <w:lang w:eastAsia="zh-TW"/>
              </w:rPr>
              <w:t xml:space="preserve">We share the same view with </w:t>
            </w:r>
            <w:r>
              <w:rPr>
                <w:rFonts w:eastAsia="新細明體"/>
                <w:lang w:eastAsia="zh-TW"/>
              </w:rPr>
              <w:t>Samsung</w:t>
            </w:r>
            <w:r>
              <w:rPr>
                <w:rFonts w:eastAsia="新細明體"/>
                <w:lang w:eastAsia="zh-TW"/>
              </w:rPr>
              <w:t>.</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Do you agree that when Cell DRX is configured together with Cell DTX it must be fully aligned with Cell DTX (</w:t>
      </w:r>
      <w:proofErr w:type="gramStart"/>
      <w:r w:rsidRPr="00840043">
        <w:rPr>
          <w:rStyle w:val="af8"/>
          <w:bCs/>
        </w:rPr>
        <w:t>i.e.</w:t>
      </w:r>
      <w:proofErr w:type="gramEnd"/>
      <w:r w:rsidRPr="00840043">
        <w:rPr>
          <w:rStyle w:val="af8"/>
          <w:bCs/>
        </w:rPr>
        <w:t xml:space="preserv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ab"/>
        <w:tblW w:w="0" w:type="auto"/>
        <w:tblLook w:val="04A0" w:firstRow="1" w:lastRow="0" w:firstColumn="1" w:lastColumn="0" w:noHBand="0" w:noVBand="1"/>
      </w:tblPr>
      <w:tblGrid>
        <w:gridCol w:w="1668"/>
        <w:gridCol w:w="1645"/>
        <w:gridCol w:w="6316"/>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w:t>
            </w:r>
            <w:proofErr w:type="gramStart"/>
            <w:r>
              <w:t>simple, and</w:t>
            </w:r>
            <w:proofErr w:type="gramEnd"/>
            <w:r>
              <w:t xml:space="preserve">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DL and UL are sometimes tightly coupled (</w:t>
            </w:r>
            <w:proofErr w:type="gramStart"/>
            <w:r>
              <w:rPr>
                <w:rFonts w:eastAsia="SimSun"/>
                <w:lang w:eastAsia="zh-CN"/>
              </w:rPr>
              <w:t>e.g.</w:t>
            </w:r>
            <w:proofErr w:type="gramEnd"/>
            <w:r>
              <w:rPr>
                <w:rFonts w:eastAsia="SimSun"/>
                <w:lang w:eastAsia="zh-CN"/>
              </w:rPr>
              <w:t xml:space="preserve">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lastRenderedPageBreak/>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w:t>
            </w:r>
            <w:proofErr w:type="gramStart"/>
            <w:r w:rsidR="00311D7E">
              <w:t>actually a</w:t>
            </w:r>
            <w:proofErr w:type="gramEnd"/>
            <w:r w:rsidR="00311D7E">
              <w:t xml:space="preserve">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w:t>
            </w:r>
            <w:proofErr w:type="gramStart"/>
            <w:r w:rsidR="003C16E8">
              <w:t>has to</w:t>
            </w:r>
            <w:proofErr w:type="gramEnd"/>
            <w:r w:rsidR="003C16E8">
              <w:t xml:space="preserve">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w:t>
            </w:r>
            <w:proofErr w:type="gramStart"/>
            <w:r>
              <w:rPr>
                <w:rFonts w:eastAsia="DengXian"/>
                <w:lang w:eastAsia="zh-CN"/>
              </w:rPr>
              <w:t>spec</w:t>
            </w:r>
            <w:proofErr w:type="gramEnd"/>
            <w:r>
              <w:rPr>
                <w:rFonts w:eastAsia="DengXian"/>
                <w:lang w:eastAsia="zh-CN"/>
              </w:rPr>
              <w:t xml:space="preserve">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42111A">
        <w:tc>
          <w:tcPr>
            <w:tcW w:w="1673" w:type="dxa"/>
          </w:tcPr>
          <w:p w14:paraId="1798159B" w14:textId="06C94217" w:rsidR="00762F94" w:rsidRDefault="00762F94" w:rsidP="008E1C29">
            <w:pPr>
              <w:rPr>
                <w:rFonts w:eastAsia="DengXian"/>
                <w:lang w:eastAsia="zh-CN"/>
              </w:rPr>
            </w:pPr>
            <w:r>
              <w:rPr>
                <w:rFonts w:eastAsia="DengXian"/>
                <w:lang w:eastAsia="zh-CN"/>
              </w:rPr>
              <w:t>Ericsson</w:t>
            </w:r>
          </w:p>
        </w:tc>
        <w:tc>
          <w:tcPr>
            <w:tcW w:w="1652" w:type="dxa"/>
          </w:tcPr>
          <w:p w14:paraId="4081A5A4" w14:textId="4210828B" w:rsidR="00762F94" w:rsidRDefault="007F44ED" w:rsidP="008E1C29">
            <w:pPr>
              <w:rPr>
                <w:rFonts w:eastAsia="DengXian"/>
                <w:lang w:eastAsia="zh-CN"/>
              </w:rPr>
            </w:pPr>
            <w:r>
              <w:rPr>
                <w:rFonts w:eastAsia="DengXian"/>
                <w:lang w:eastAsia="zh-CN"/>
              </w:rPr>
              <w:t>No</w:t>
            </w:r>
          </w:p>
        </w:tc>
        <w:tc>
          <w:tcPr>
            <w:tcW w:w="6304" w:type="dxa"/>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42111A">
        <w:tc>
          <w:tcPr>
            <w:tcW w:w="1673" w:type="dxa"/>
          </w:tcPr>
          <w:p w14:paraId="6251897F" w14:textId="12B9A667"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6D14CA6A" w14:textId="77317563" w:rsidR="00A513B4" w:rsidRDefault="00A513B4" w:rsidP="00A513B4">
            <w:pPr>
              <w:rPr>
                <w:rFonts w:eastAsia="DengXian"/>
                <w:lang w:eastAsia="zh-CN"/>
              </w:rPr>
            </w:pPr>
            <w:r>
              <w:rPr>
                <w:rFonts w:eastAsia="新細明體" w:hint="eastAsia"/>
                <w:lang w:eastAsia="zh-TW"/>
              </w:rPr>
              <w:t>Y</w:t>
            </w:r>
            <w:r>
              <w:rPr>
                <w:rFonts w:eastAsia="新細明體"/>
                <w:lang w:eastAsia="zh-TW"/>
              </w:rPr>
              <w:t>es with comment</w:t>
            </w:r>
          </w:p>
        </w:tc>
        <w:tc>
          <w:tcPr>
            <w:tcW w:w="6304" w:type="dxa"/>
          </w:tcPr>
          <w:p w14:paraId="3F714B1B" w14:textId="77777777" w:rsidR="00A513B4" w:rsidRDefault="00A513B4" w:rsidP="00A513B4">
            <w:pPr>
              <w:spacing w:after="0" w:line="240" w:lineRule="atLeast"/>
              <w:rPr>
                <w:rFonts w:eastAsia="新細明體"/>
                <w:lang w:eastAsia="zh-TW"/>
              </w:rPr>
            </w:pPr>
            <w:r>
              <w:rPr>
                <w:rFonts w:eastAsia="新細明體" w:hint="eastAsia"/>
                <w:lang w:eastAsia="zh-TW"/>
              </w:rPr>
              <w:t>A</w:t>
            </w:r>
            <w:r>
              <w:rPr>
                <w:rFonts w:eastAsia="新細明體"/>
                <w:lang w:eastAsia="zh-TW"/>
              </w:rPr>
              <w:t>t least the periodicity shall be aligned.</w:t>
            </w:r>
            <w:r>
              <w:rPr>
                <w:rFonts w:eastAsia="新細明體" w:hint="eastAsia"/>
                <w:lang w:eastAsia="zh-TW"/>
              </w:rPr>
              <w:t xml:space="preserve"> </w:t>
            </w:r>
            <w:r>
              <w:rPr>
                <w:rFonts w:eastAsia="新細明體"/>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新細明體"/>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eastAsia="zh-CN"/>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signaling to change)</w:t>
            </w:r>
            <w:r>
              <w:t xml:space="preserve">. </w:t>
            </w:r>
            <w:r w:rsidR="003668E9">
              <w:t>Please n</w:t>
            </w:r>
            <w:r w:rsidR="00CF6612">
              <w:t xml:space="preserve">ote that if RRC signalling is used to activate/change Cell </w:t>
            </w:r>
            <w:r w:rsidR="00CF6612">
              <w:lastRenderedPageBreak/>
              <w:t>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w:t>
            </w:r>
            <w:proofErr w:type="gramStart"/>
            <w:r>
              <w:t>reply</w:t>
            </w:r>
            <w:proofErr w:type="gramEnd"/>
            <w:r>
              <w:t xml:space="preserve">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lastRenderedPageBreak/>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w:t>
            </w:r>
            <w:proofErr w:type="gramStart"/>
            <w:r>
              <w:rPr>
                <w:rFonts w:eastAsia="DengXian"/>
                <w:lang w:eastAsia="zh-CN"/>
              </w:rPr>
              <w:t>any more</w:t>
            </w:r>
            <w:proofErr w:type="gramEnd"/>
            <w:r>
              <w:rPr>
                <w:rFonts w:eastAsia="DengXian"/>
                <w:lang w:eastAsia="zh-CN"/>
              </w:rPr>
              <w:t>.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w:t>
            </w:r>
            <w:r w:rsidR="00CB0607">
              <w:rPr>
                <w:rFonts w:eastAsia="DengXian"/>
                <w:lang w:eastAsia="zh-CN"/>
              </w:rPr>
              <w:lastRenderedPageBreak/>
              <w:t xml:space="preserve">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lastRenderedPageBreak/>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proofErr w:type="gramStart"/>
            <w:r w:rsidRPr="002B2C14">
              <w:rPr>
                <w:rFonts w:hint="eastAsia"/>
                <w:lang w:val="en-US"/>
              </w:rPr>
              <w:t>i.e.</w:t>
            </w:r>
            <w:proofErr w:type="gramEnd"/>
            <w:r w:rsidRPr="002B2C14">
              <w:rPr>
                <w:rFonts w:hint="eastAsia"/>
                <w:lang w:val="en-US"/>
              </w:rPr>
              <w:t xml:space="preserv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 xml:space="preserve">t is much </w:t>
            </w:r>
            <w:proofErr w:type="gramStart"/>
            <w:r w:rsidR="00047157">
              <w:rPr>
                <w:rFonts w:eastAsia="DengXian"/>
                <w:lang w:eastAsia="zh-CN"/>
              </w:rPr>
              <w:t>simpler, and</w:t>
            </w:r>
            <w:proofErr w:type="gramEnd"/>
            <w:r w:rsidR="00047157">
              <w:rPr>
                <w:rFonts w:eastAsia="DengXian"/>
                <w:lang w:eastAsia="zh-CN"/>
              </w:rPr>
              <w:t xml:space="preserve">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 xml:space="preserve">specific Cell DTX/DRX is sufficient. In our view, we speak about the cell with </w:t>
            </w:r>
            <w:proofErr w:type="spellStart"/>
            <w:r w:rsidR="00593607">
              <w:rPr>
                <w:rFonts w:eastAsia="DengXian"/>
                <w:lang w:eastAsia="zh-CN"/>
              </w:rPr>
              <w:t>gbr</w:t>
            </w:r>
            <w:proofErr w:type="spellEnd"/>
            <w:r w:rsidR="00593607">
              <w:rPr>
                <w:rFonts w:eastAsia="DengXian"/>
                <w:lang w:eastAsia="zh-CN"/>
              </w:rPr>
              <w:t xml:space="preserve"> traffic only and restricted </w:t>
            </w:r>
            <w:proofErr w:type="gramStart"/>
            <w:r w:rsidR="00593607">
              <w:rPr>
                <w:rFonts w:eastAsia="DengXian"/>
                <w:lang w:eastAsia="zh-CN"/>
              </w:rPr>
              <w:t>amount</w:t>
            </w:r>
            <w:proofErr w:type="gramEnd"/>
            <w:r w:rsidR="00593607">
              <w:rPr>
                <w:rFonts w:eastAsia="DengXian"/>
                <w:lang w:eastAsia="zh-CN"/>
              </w:rPr>
              <w:t xml:space="preserve">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3FF82009" w14:textId="1001E75F" w:rsidR="00A513B4" w:rsidRDefault="00A513B4" w:rsidP="00A513B4">
            <w:pPr>
              <w:rPr>
                <w:rFonts w:eastAsia="DengXian"/>
                <w:lang w:eastAsia="zh-CN"/>
              </w:rPr>
            </w:pPr>
            <w:r>
              <w:rPr>
                <w:rFonts w:eastAsia="新細明體"/>
                <w:lang w:eastAsia="zh-TW"/>
              </w:rPr>
              <w:t>Single</w:t>
            </w:r>
          </w:p>
        </w:tc>
        <w:tc>
          <w:tcPr>
            <w:tcW w:w="6304" w:type="dxa"/>
          </w:tcPr>
          <w:p w14:paraId="2CF1D548" w14:textId="3415DAD7" w:rsidR="00A513B4" w:rsidRDefault="00A513B4" w:rsidP="00A513B4">
            <w:pPr>
              <w:rPr>
                <w:rFonts w:eastAsia="Malgun Gothic"/>
                <w:lang w:eastAsia="ko-KR"/>
              </w:rPr>
            </w:pPr>
            <w:r>
              <w:rPr>
                <w:rFonts w:eastAsia="新細明體"/>
                <w:lang w:eastAsia="zh-TW"/>
              </w:rPr>
              <w:t>Single cell-specific configuration is sufficient. The network could have multiple configurations for different purposes but only one is active at a time in UE side.</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w:t>
      </w:r>
      <w:proofErr w:type="gramStart"/>
      <w:r w:rsidR="0074693D">
        <w:rPr>
          <w:rStyle w:val="af8"/>
          <w:bCs/>
          <w:i w:val="0"/>
        </w:rPr>
        <w:t>being:</w:t>
      </w:r>
      <w:proofErr w:type="gramEnd"/>
      <w:r w:rsidR="0074693D">
        <w:rPr>
          <w:rStyle w:val="af8"/>
          <w:bCs/>
          <w:i w:val="0"/>
        </w:rPr>
        <w:t xml:space="preserve">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proofErr w:type="spellStart"/>
      <w:r w:rsidRPr="00A0687A">
        <w:rPr>
          <w:rStyle w:val="af8"/>
          <w:bCs/>
          <w:i w:val="0"/>
          <w:u w:val="single"/>
        </w:rPr>
        <w:lastRenderedPageBreak/>
        <w:t>cellDTX-</w:t>
      </w:r>
      <w:r w:rsidR="00E36859" w:rsidRPr="00A0687A">
        <w:rPr>
          <w:rStyle w:val="af8"/>
          <w:bCs/>
          <w:i w:val="0"/>
          <w:u w:val="single"/>
        </w:rPr>
        <w:t>onDuration</w:t>
      </w:r>
      <w:r w:rsidRPr="00A0687A">
        <w:rPr>
          <w:rStyle w:val="af8"/>
          <w:bCs/>
          <w:i w:val="0"/>
          <w:u w:val="single"/>
        </w:rPr>
        <w:t>Timer</w:t>
      </w:r>
      <w:proofErr w:type="spellEnd"/>
      <w:r w:rsidRPr="00A0687A">
        <w:rPr>
          <w:rStyle w:val="af8"/>
          <w:bCs/>
          <w:i w:val="0"/>
          <w:u w:val="single"/>
        </w:rPr>
        <w:t xml:space="preserve"> (and </w:t>
      </w:r>
      <w:proofErr w:type="spellStart"/>
      <w:r w:rsidRPr="00A0687A">
        <w:rPr>
          <w:rStyle w:val="af8"/>
          <w:bCs/>
          <w:i w:val="0"/>
          <w:u w:val="single"/>
        </w:rPr>
        <w:t>cellDRX-onDurationTimer</w:t>
      </w:r>
      <w:proofErr w:type="spellEnd"/>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w:t>
      </w:r>
      <w:proofErr w:type="spellStart"/>
      <w:r w:rsidR="00A0687A">
        <w:rPr>
          <w:rStyle w:val="af8"/>
          <w:bCs/>
          <w:i w:val="0"/>
        </w:rPr>
        <w:t>ms</w:t>
      </w:r>
      <w:proofErr w:type="spellEnd"/>
      <w:r w:rsidR="00A0687A">
        <w:rPr>
          <w:rStyle w:val="af8"/>
          <w:bCs/>
          <w:i w:val="0"/>
        </w:rPr>
        <w:t xml:space="preserve"> to 1600 </w:t>
      </w:r>
      <w:proofErr w:type="spellStart"/>
      <w:r w:rsidR="00A0687A">
        <w:rPr>
          <w:rStyle w:val="af8"/>
          <w:bCs/>
          <w:i w:val="0"/>
        </w:rPr>
        <w:t>ms</w:t>
      </w:r>
      <w:proofErr w:type="spellEnd"/>
      <w:r w:rsidR="00A0687A">
        <w:rPr>
          <w:rStyle w:val="af8"/>
          <w:bCs/>
          <w:i w:val="0"/>
        </w:rPr>
        <w:t xml:space="preserve">.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lastRenderedPageBreak/>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 xml:space="preserve">We understand that if issues are found with any of the values we could change the value range to </w:t>
            </w:r>
            <w:proofErr w:type="gramStart"/>
            <w:r>
              <w:t>e.g.</w:t>
            </w:r>
            <w:proofErr w:type="gramEnd"/>
            <w:r>
              <w:t xml:space="preserve">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2" w:name="_Hlk136609632"/>
      <w:proofErr w:type="spellStart"/>
      <w:r w:rsidRPr="00A0687A">
        <w:rPr>
          <w:rStyle w:val="af8"/>
          <w:bCs/>
          <w:i w:val="0"/>
          <w:u w:val="single"/>
        </w:rPr>
        <w:t>cellDTX</w:t>
      </w:r>
      <w:proofErr w:type="spellEnd"/>
      <w:r w:rsidR="00BC55CB" w:rsidRPr="00A0687A">
        <w:rPr>
          <w:rStyle w:val="af8"/>
          <w:bCs/>
          <w:i w:val="0"/>
          <w:u w:val="single"/>
        </w:rPr>
        <w:t>-C</w:t>
      </w:r>
      <w:r w:rsidRPr="00A0687A">
        <w:rPr>
          <w:rStyle w:val="af8"/>
          <w:bCs/>
          <w:i w:val="0"/>
          <w:u w:val="single"/>
        </w:rPr>
        <w:t>ycle</w:t>
      </w:r>
      <w:bookmarkEnd w:id="2"/>
      <w:r w:rsidR="00BB79D4">
        <w:rPr>
          <w:rStyle w:val="af8"/>
          <w:bCs/>
          <w:i w:val="0"/>
          <w:u w:val="single"/>
        </w:rPr>
        <w:t xml:space="preserve"> (and </w:t>
      </w:r>
      <w:proofErr w:type="spellStart"/>
      <w:r w:rsidR="00BB79D4" w:rsidRPr="00A0687A">
        <w:rPr>
          <w:rStyle w:val="af8"/>
          <w:bCs/>
          <w:i w:val="0"/>
          <w:u w:val="single"/>
        </w:rPr>
        <w:t>cellD</w:t>
      </w:r>
      <w:r w:rsidR="00BB79D4">
        <w:rPr>
          <w:rStyle w:val="af8"/>
          <w:bCs/>
          <w:i w:val="0"/>
          <w:u w:val="single"/>
        </w:rPr>
        <w:t>R</w:t>
      </w:r>
      <w:r w:rsidR="00BB79D4" w:rsidRPr="00A0687A">
        <w:rPr>
          <w:rStyle w:val="af8"/>
          <w:bCs/>
          <w:i w:val="0"/>
          <w:u w:val="single"/>
        </w:rPr>
        <w:t>X</w:t>
      </w:r>
      <w:proofErr w:type="spellEnd"/>
      <w:r w:rsidR="00BB79D4" w:rsidRPr="00A0687A">
        <w:rPr>
          <w:rStyle w:val="af8"/>
          <w:bCs/>
          <w:i w:val="0"/>
          <w:u w:val="single"/>
        </w:rPr>
        <w:t>-Cycle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 xml:space="preserve">values from 10 </w:t>
      </w:r>
      <w:proofErr w:type="spellStart"/>
      <w:r>
        <w:rPr>
          <w:rStyle w:val="af8"/>
          <w:bCs/>
          <w:i w:val="0"/>
        </w:rPr>
        <w:t>ms</w:t>
      </w:r>
      <w:proofErr w:type="spellEnd"/>
      <w:r>
        <w:rPr>
          <w:rStyle w:val="af8"/>
          <w:bCs/>
          <w:i w:val="0"/>
        </w:rPr>
        <w:t xml:space="preserve"> to 10240 </w:t>
      </w:r>
      <w:proofErr w:type="spellStart"/>
      <w:r>
        <w:rPr>
          <w:rStyle w:val="af8"/>
          <w:bCs/>
          <w:i w:val="0"/>
        </w:rPr>
        <w:t>ms</w:t>
      </w:r>
      <w:proofErr w:type="spellEnd"/>
      <w:r>
        <w:rPr>
          <w:rStyle w:val="af8"/>
          <w:bCs/>
          <w:i w:val="0"/>
        </w:rPr>
        <w:t>.</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w:t>
            </w:r>
            <w:proofErr w:type="gramStart"/>
            <w:r>
              <w:t>NES, but</w:t>
            </w:r>
            <w:proofErr w:type="gramEnd"/>
            <w:r>
              <w:t xml:space="preserve">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lastRenderedPageBreak/>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proofErr w:type="spellStart"/>
      <w:r>
        <w:rPr>
          <w:rStyle w:val="af8"/>
          <w:bCs/>
          <w:i w:val="0"/>
          <w:u w:val="single"/>
        </w:rPr>
        <w:t>cellDTX-</w:t>
      </w:r>
      <w:r w:rsidR="00F71674" w:rsidRPr="00F71674">
        <w:rPr>
          <w:rStyle w:val="af8"/>
          <w:bCs/>
          <w:i w:val="0"/>
          <w:u w:val="single"/>
        </w:rPr>
        <w:t>StartOffset</w:t>
      </w:r>
      <w:proofErr w:type="spellEnd"/>
    </w:p>
    <w:p w14:paraId="36E88462" w14:textId="4441B0D3" w:rsidR="00B345F6" w:rsidRDefault="00FD4EA9" w:rsidP="007564E5">
      <w:pPr>
        <w:pStyle w:val="a0"/>
        <w:rPr>
          <w:rStyle w:val="af8"/>
          <w:bCs/>
          <w:i w:val="0"/>
        </w:rPr>
      </w:pPr>
      <w:r>
        <w:rPr>
          <w:rStyle w:val="af8"/>
          <w:bCs/>
          <w:i w:val="0"/>
        </w:rPr>
        <w:t xml:space="preserve">RAN2 needs to define timers for cell DTX/DRX, </w:t>
      </w:r>
      <w:proofErr w:type="gramStart"/>
      <w:r w:rsidRPr="00FD4EA9">
        <w:rPr>
          <w:rStyle w:val="af8"/>
          <w:bCs/>
          <w:i w:val="0"/>
        </w:rPr>
        <w:t>e.g.</w:t>
      </w:r>
      <w:proofErr w:type="gramEnd"/>
      <w:r w:rsidRPr="00FD4EA9">
        <w:rPr>
          <w:rStyle w:val="af8"/>
          <w:bCs/>
          <w:i w:val="0"/>
        </w:rPr>
        <w:t xml:space="preserve"> </w:t>
      </w:r>
      <w:proofErr w:type="spellStart"/>
      <w:r w:rsidRPr="00FD4EA9">
        <w:rPr>
          <w:rStyle w:val="af8"/>
          <w:bCs/>
          <w:i w:val="0"/>
        </w:rPr>
        <w:t>cell</w:t>
      </w:r>
      <w:r w:rsidR="00BB79D4">
        <w:rPr>
          <w:rStyle w:val="af8"/>
          <w:bCs/>
          <w:i w:val="0"/>
        </w:rPr>
        <w:t>DTX</w:t>
      </w:r>
      <w:r w:rsidRPr="00FD4EA9">
        <w:rPr>
          <w:rStyle w:val="af8"/>
          <w:bCs/>
          <w:i w:val="0"/>
        </w:rPr>
        <w:t>-onDurationTimer</w:t>
      </w:r>
      <w:proofErr w:type="spellEnd"/>
      <w:r w:rsidRPr="00FD4EA9">
        <w:rPr>
          <w:rStyle w:val="af8"/>
          <w:bCs/>
          <w:i w:val="0"/>
        </w:rPr>
        <w:t xml:space="preserve"> and </w:t>
      </w:r>
      <w:proofErr w:type="spellStart"/>
      <w:r w:rsidRPr="00FD4EA9">
        <w:rPr>
          <w:rStyle w:val="af8"/>
          <w:bCs/>
          <w:i w:val="0"/>
        </w:rPr>
        <w:t>cell</w:t>
      </w:r>
      <w:r w:rsidR="00BB79D4">
        <w:rPr>
          <w:rStyle w:val="af8"/>
          <w:bCs/>
          <w:i w:val="0"/>
        </w:rPr>
        <w:t>DRX</w:t>
      </w:r>
      <w:r w:rsidRPr="00FD4EA9">
        <w:rPr>
          <w:rStyle w:val="af8"/>
          <w:bCs/>
          <w:i w:val="0"/>
        </w:rPr>
        <w:t>-onDurationTimer</w:t>
      </w:r>
      <w:proofErr w:type="spellEnd"/>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 xml:space="preserve">start timer formula of the </w:t>
      </w:r>
      <w:proofErr w:type="spellStart"/>
      <w:r w:rsidRPr="00FD4EA9">
        <w:rPr>
          <w:rStyle w:val="af8"/>
          <w:bCs/>
          <w:i w:val="0"/>
        </w:rPr>
        <w:t>onDurationTimer</w:t>
      </w:r>
      <w:proofErr w:type="spellEnd"/>
      <w:r w:rsidRPr="00FD4EA9">
        <w:rPr>
          <w:rStyle w:val="af8"/>
          <w:bCs/>
          <w:i w:val="0"/>
        </w:rPr>
        <w:t xml:space="preserve">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proofErr w:type="spellStart"/>
      <w:r w:rsidR="00BB79D4" w:rsidRPr="00BB79D4">
        <w:rPr>
          <w:rStyle w:val="af8"/>
          <w:bCs/>
          <w:i w:val="0"/>
        </w:rPr>
        <w:t>cellDTX</w:t>
      </w:r>
      <w:proofErr w:type="spellEnd"/>
      <w:r w:rsidR="00BB79D4" w:rsidRPr="00BB79D4">
        <w:rPr>
          <w:rStyle w:val="af8"/>
          <w:bCs/>
          <w:i w:val="0"/>
        </w:rPr>
        <w:t>-Cycle</w:t>
      </w:r>
      <w:r w:rsidRPr="00FD4EA9">
        <w:rPr>
          <w:rStyle w:val="af8"/>
          <w:bCs/>
          <w:i w:val="0"/>
        </w:rPr>
        <w:t xml:space="preserve">) = </w:t>
      </w:r>
      <w:proofErr w:type="spellStart"/>
      <w:r w:rsidR="00BB79D4" w:rsidRPr="00BB79D4">
        <w:rPr>
          <w:rStyle w:val="af8"/>
          <w:bCs/>
          <w:i w:val="0"/>
        </w:rPr>
        <w:t>cellDTX-StartOffset</w:t>
      </w:r>
      <w:proofErr w:type="spellEnd"/>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lastRenderedPageBreak/>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1248AAFF" w14:textId="261811C8" w:rsidR="00A513B4" w:rsidRDefault="00A513B4" w:rsidP="00A513B4">
            <w:pPr>
              <w:rPr>
                <w:rFonts w:eastAsia="DengXian"/>
                <w:lang w:eastAsia="zh-CN"/>
              </w:rPr>
            </w:pPr>
            <w:r>
              <w:rPr>
                <w:rFonts w:eastAsia="新細明體" w:hint="eastAsia"/>
                <w:lang w:eastAsia="zh-TW"/>
              </w:rPr>
              <w:t>Y</w:t>
            </w:r>
            <w:r>
              <w:rPr>
                <w:rFonts w:eastAsia="新細明體"/>
                <w:lang w:eastAsia="zh-TW"/>
              </w:rPr>
              <w:t>es</w:t>
            </w:r>
          </w:p>
        </w:tc>
        <w:tc>
          <w:tcPr>
            <w:tcW w:w="6304" w:type="dxa"/>
          </w:tcPr>
          <w:p w14:paraId="08D4BA81" w14:textId="77777777" w:rsidR="00A513B4" w:rsidRDefault="00A513B4" w:rsidP="00A513B4"/>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lastRenderedPageBreak/>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F5CB" w14:textId="77777777" w:rsidR="00C726BA" w:rsidRDefault="00C726BA">
      <w:pPr>
        <w:spacing w:after="0"/>
      </w:pPr>
      <w:r>
        <w:separator/>
      </w:r>
    </w:p>
  </w:endnote>
  <w:endnote w:type="continuationSeparator" w:id="0">
    <w:p w14:paraId="2C85A885" w14:textId="77777777" w:rsidR="00C726BA" w:rsidRDefault="00C726BA">
      <w:pPr>
        <w:spacing w:after="0"/>
      </w:pPr>
      <w:r>
        <w:continuationSeparator/>
      </w:r>
    </w:p>
  </w:endnote>
  <w:endnote w:type="continuationNotice" w:id="1">
    <w:p w14:paraId="4D230606" w14:textId="77777777" w:rsidR="00C726BA" w:rsidRDefault="00C72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D998679" w:rsidR="00343464" w:rsidRDefault="00343464"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85D">
      <w:rPr>
        <w:rStyle w:val="a7"/>
      </w:rPr>
      <w:t>11</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85D">
      <w:rPr>
        <w:rStyle w:val="a7"/>
      </w:rPr>
      <w:t>21</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C078" w14:textId="77777777" w:rsidR="00C726BA" w:rsidRDefault="00C726BA">
      <w:pPr>
        <w:spacing w:after="0"/>
      </w:pPr>
      <w:r>
        <w:separator/>
      </w:r>
    </w:p>
  </w:footnote>
  <w:footnote w:type="continuationSeparator" w:id="0">
    <w:p w14:paraId="33F20E54" w14:textId="77777777" w:rsidR="00C726BA" w:rsidRDefault="00C726BA">
      <w:pPr>
        <w:spacing w:after="0"/>
      </w:pPr>
      <w:r>
        <w:continuationSeparator/>
      </w:r>
    </w:p>
  </w:footnote>
  <w:footnote w:type="continuationNotice" w:id="1">
    <w:p w14:paraId="289A8B66" w14:textId="77777777" w:rsidR="00C726BA" w:rsidRDefault="00C726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343464" w:rsidRDefault="003434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887490329">
    <w:abstractNumId w:val="13"/>
  </w:num>
  <w:num w:numId="2" w16cid:durableId="2058779659">
    <w:abstractNumId w:val="9"/>
  </w:num>
  <w:num w:numId="3" w16cid:durableId="2092576267">
    <w:abstractNumId w:val="14"/>
  </w:num>
  <w:num w:numId="4" w16cid:durableId="1392996762">
    <w:abstractNumId w:val="23"/>
  </w:num>
  <w:num w:numId="5" w16cid:durableId="1979188586">
    <w:abstractNumId w:val="15"/>
  </w:num>
  <w:num w:numId="6" w16cid:durableId="1719206884">
    <w:abstractNumId w:val="3"/>
  </w:num>
  <w:num w:numId="7" w16cid:durableId="892698001">
    <w:abstractNumId w:val="21"/>
  </w:num>
  <w:num w:numId="8" w16cid:durableId="1037773761">
    <w:abstractNumId w:val="22"/>
  </w:num>
  <w:num w:numId="9" w16cid:durableId="1458789899">
    <w:abstractNumId w:val="4"/>
  </w:num>
  <w:num w:numId="10" w16cid:durableId="1371682578">
    <w:abstractNumId w:val="10"/>
  </w:num>
  <w:num w:numId="11" w16cid:durableId="1177311636">
    <w:abstractNumId w:val="5"/>
  </w:num>
  <w:num w:numId="12" w16cid:durableId="282923891">
    <w:abstractNumId w:val="1"/>
  </w:num>
  <w:num w:numId="13" w16cid:durableId="322658447">
    <w:abstractNumId w:val="25"/>
  </w:num>
  <w:num w:numId="14" w16cid:durableId="866599795">
    <w:abstractNumId w:val="17"/>
  </w:num>
  <w:num w:numId="15" w16cid:durableId="865098650">
    <w:abstractNumId w:val="7"/>
  </w:num>
  <w:num w:numId="16" w16cid:durableId="1897475293">
    <w:abstractNumId w:val="11"/>
  </w:num>
  <w:num w:numId="17" w16cid:durableId="768820100">
    <w:abstractNumId w:val="8"/>
  </w:num>
  <w:num w:numId="18" w16cid:durableId="489558890">
    <w:abstractNumId w:val="16"/>
  </w:num>
  <w:num w:numId="19" w16cid:durableId="899898639">
    <w:abstractNumId w:val="19"/>
  </w:num>
  <w:num w:numId="20" w16cid:durableId="1230922415">
    <w:abstractNumId w:val="24"/>
  </w:num>
  <w:num w:numId="21" w16cid:durableId="902913596">
    <w:abstractNumId w:val="2"/>
  </w:num>
  <w:num w:numId="22" w16cid:durableId="1407269137">
    <w:abstractNumId w:val="20"/>
  </w:num>
  <w:num w:numId="23" w16cid:durableId="265693343">
    <w:abstractNumId w:val="0"/>
  </w:num>
  <w:num w:numId="24" w16cid:durableId="1900047804">
    <w:abstractNumId w:val="6"/>
  </w:num>
  <w:num w:numId="25" w16cid:durableId="526479950">
    <w:abstractNumId w:val="12"/>
  </w:num>
  <w:num w:numId="26" w16cid:durableId="194091521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37C8"/>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0A5C"/>
    <w:rPr>
      <w:rFonts w:ascii="Arial" w:eastAsia="Times New Roman" w:hAnsi="Arial" w:cs="Times New Roman"/>
      <w:sz w:val="36"/>
      <w:szCs w:val="20"/>
      <w:lang w:val="en-GB" w:eastAsia="ja-JP"/>
    </w:rPr>
  </w:style>
  <w:style w:type="character" w:customStyle="1" w:styleId="20">
    <w:name w:val="標題 2 字元"/>
    <w:basedOn w:val="a1"/>
    <w:link w:val="2"/>
    <w:rsid w:val="00550A5C"/>
    <w:rPr>
      <w:rFonts w:ascii="Arial" w:eastAsia="Times New Roman" w:hAnsi="Arial" w:cs="Times New Roman"/>
      <w:sz w:val="32"/>
      <w:szCs w:val="20"/>
      <w:lang w:val="en-GB" w:eastAsia="ja-JP"/>
    </w:rPr>
  </w:style>
  <w:style w:type="character" w:customStyle="1" w:styleId="30">
    <w:name w:val="標題 3 字元"/>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頁尾 字元"/>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字元"/>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頁首 字元"/>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註解文字 字元"/>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註解主旨 字元"/>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註解方塊文字 字元"/>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標題 4 字元"/>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customStyle="1" w:styleId="UnresolvedMention1">
    <w:name w:val="Unresolved Mention1"/>
    <w:basedOn w:val="a1"/>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23</Pages>
  <Words>9040</Words>
  <Characters>51530</Characters>
  <Application>Microsoft Office Word</Application>
  <DocSecurity>0</DocSecurity>
  <Lines>429</Lines>
  <Paragraphs>120</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MediaTek (Mutai Lin)</cp:lastModifiedBy>
  <cp:revision>3</cp:revision>
  <dcterms:created xsi:type="dcterms:W3CDTF">2023-08-03T07:50:00Z</dcterms:created>
  <dcterms:modified xsi:type="dcterms:W3CDTF">2023-08-03T07:59:00Z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